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B62B" w14:textId="77777777" w:rsidR="00C10E4F" w:rsidRDefault="00C10E4F" w:rsidP="00C10E4F">
      <w:pPr>
        <w:pStyle w:val="NormalWeb"/>
        <w:spacing w:line="360" w:lineRule="auto"/>
        <w:jc w:val="both"/>
        <w:rPr>
          <w:rStyle w:val="Strong"/>
        </w:rPr>
      </w:pPr>
    </w:p>
    <w:p w14:paraId="1E9E6EC8" w14:textId="77777777" w:rsidR="00C10E4F" w:rsidRPr="001B683C" w:rsidRDefault="00C10E4F" w:rsidP="001B683C">
      <w:pPr>
        <w:pStyle w:val="NormalWeb"/>
        <w:jc w:val="right"/>
        <w:rPr>
          <w:rStyle w:val="Emphasis"/>
          <w:rFonts w:ascii="Arial Black" w:hAnsi="Arial Black"/>
          <w:b/>
          <w:bCs/>
          <w:sz w:val="36"/>
          <w:szCs w:val="36"/>
        </w:rPr>
      </w:pPr>
      <w:commentRangeStart w:id="0"/>
      <w:r w:rsidRPr="001B683C">
        <w:rPr>
          <w:rStyle w:val="Strong"/>
          <w:rFonts w:ascii="Arial Black" w:hAnsi="Arial Black"/>
          <w:sz w:val="36"/>
          <w:szCs w:val="36"/>
        </w:rPr>
        <w:t>Impacts</w:t>
      </w:r>
      <w:commentRangeEnd w:id="0"/>
      <w:r w:rsidR="00554ECD">
        <w:rPr>
          <w:rStyle w:val="CommentReference"/>
          <w:rFonts w:asciiTheme="minorHAnsi" w:eastAsiaTheme="minorHAnsi" w:hAnsiTheme="minorHAnsi" w:cstheme="minorBidi"/>
          <w:lang w:eastAsia="en-US"/>
        </w:rPr>
        <w:commentReference w:id="0"/>
      </w:r>
      <w:r w:rsidRPr="001B683C">
        <w:rPr>
          <w:rStyle w:val="Strong"/>
          <w:rFonts w:ascii="Arial Black" w:hAnsi="Arial Black"/>
          <w:sz w:val="36"/>
          <w:szCs w:val="36"/>
        </w:rPr>
        <w:t xml:space="preserve"> of Nano Zinc Oxide (n-ZnO) on Soil Physicochemical Properties, Micronutrient Dynamics, and the Growth Performance of </w:t>
      </w:r>
      <w:proofErr w:type="spellStart"/>
      <w:r w:rsidRPr="001B683C">
        <w:rPr>
          <w:rStyle w:val="Emphasis"/>
          <w:rFonts w:ascii="Arial Black" w:hAnsi="Arial Black"/>
          <w:b/>
          <w:bCs/>
          <w:sz w:val="36"/>
          <w:szCs w:val="36"/>
        </w:rPr>
        <w:t>Ficus</w:t>
      </w:r>
      <w:proofErr w:type="spellEnd"/>
      <w:r w:rsidRPr="001B683C">
        <w:rPr>
          <w:rStyle w:val="Emphasis"/>
          <w:rFonts w:ascii="Arial Black" w:hAnsi="Arial Black"/>
          <w:b/>
          <w:bCs/>
          <w:sz w:val="36"/>
          <w:szCs w:val="36"/>
        </w:rPr>
        <w:t xml:space="preserve"> </w:t>
      </w:r>
      <w:proofErr w:type="spellStart"/>
      <w:r w:rsidRPr="001B683C">
        <w:rPr>
          <w:rStyle w:val="Emphasis"/>
          <w:rFonts w:ascii="Arial Black" w:hAnsi="Arial Black"/>
          <w:b/>
          <w:bCs/>
          <w:sz w:val="36"/>
          <w:szCs w:val="36"/>
        </w:rPr>
        <w:t>benjamina</w:t>
      </w:r>
      <w:proofErr w:type="spellEnd"/>
    </w:p>
    <w:p w14:paraId="3711F42E" w14:textId="77777777" w:rsidR="007D7E47" w:rsidRDefault="007D7E47" w:rsidP="00C10E4F">
      <w:pPr>
        <w:pStyle w:val="NormalWeb"/>
        <w:spacing w:line="360" w:lineRule="auto"/>
        <w:jc w:val="both"/>
        <w:rPr>
          <w:b/>
        </w:rPr>
      </w:pPr>
    </w:p>
    <w:p w14:paraId="6A544182" w14:textId="452BA97D" w:rsidR="00C10E4F" w:rsidRPr="00AB7469" w:rsidRDefault="00D5025E" w:rsidP="00C10E4F">
      <w:pPr>
        <w:pStyle w:val="NormalWeb"/>
        <w:spacing w:line="360" w:lineRule="auto"/>
        <w:jc w:val="both"/>
        <w:rPr>
          <w:b/>
        </w:rPr>
      </w:pPr>
      <w:r w:rsidRPr="00D5025E">
        <w:rPr>
          <w:rFonts w:ascii="Arial Black" w:hAnsi="Arial Black"/>
          <w:b/>
          <w:sz w:val="22"/>
          <w:szCs w:val="22"/>
        </w:rPr>
        <w:t>ABSTRACT</w:t>
      </w:r>
    </w:p>
    <w:p w14:paraId="3D61FE34" w14:textId="77777777" w:rsidR="00A47FEF" w:rsidRDefault="00A25153" w:rsidP="00665B9F">
      <w:pPr>
        <w:pStyle w:val="NormalWeb"/>
        <w:rPr>
          <w:rFonts w:eastAsia="Times New Roman"/>
          <w:lang w:eastAsia="en-US"/>
        </w:rPr>
      </w:pPr>
      <w:r w:rsidRPr="00BA1B01">
        <w:rPr>
          <w:rFonts w:ascii="Arial" w:eastAsia="Calibri" w:hAnsi="Arial" w:cs="Arial"/>
          <w:b/>
          <w:szCs w:val="22"/>
        </w:rPr>
        <w:t>Aims:</w:t>
      </w:r>
      <w:r>
        <w:rPr>
          <w:rFonts w:ascii="Arial" w:eastAsia="Calibri" w:hAnsi="Arial" w:cs="Arial"/>
          <w:b/>
          <w:szCs w:val="22"/>
        </w:rPr>
        <w:t xml:space="preserve"> </w:t>
      </w:r>
      <w:r w:rsidR="00A47FEF">
        <w:rPr>
          <w:rFonts w:eastAsia="Times New Roman"/>
          <w:lang w:eastAsia="en-US"/>
        </w:rPr>
        <w:t>The</w:t>
      </w:r>
      <w:r w:rsidR="00665B9F" w:rsidRPr="00665B9F">
        <w:rPr>
          <w:rFonts w:eastAsia="Times New Roman"/>
          <w:lang w:eastAsia="en-US"/>
        </w:rPr>
        <w:t xml:space="preserve"> study </w:t>
      </w:r>
      <w:r w:rsidR="00A47FEF">
        <w:rPr>
          <w:rFonts w:eastAsia="Times New Roman"/>
          <w:lang w:eastAsia="en-US"/>
        </w:rPr>
        <w:t>aims at investigating</w:t>
      </w:r>
      <w:r w:rsidR="00665B9F" w:rsidRPr="00665B9F">
        <w:rPr>
          <w:rFonts w:eastAsia="Times New Roman"/>
          <w:lang w:eastAsia="en-US"/>
        </w:rPr>
        <w:t xml:space="preserve"> the impacts of nano zinc oxide (n-ZnO) on soil physicochemical properties, micronutrient dynamics, and the growth performance of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w:t>
      </w:r>
    </w:p>
    <w:p w14:paraId="7361F2E5" w14:textId="7BC4D872" w:rsidR="00B859DD" w:rsidRDefault="00A47FEF" w:rsidP="00665B9F">
      <w:pPr>
        <w:pStyle w:val="NormalWeb"/>
        <w:rPr>
          <w:rFonts w:eastAsia="Times New Roman"/>
          <w:lang w:eastAsia="en-US"/>
        </w:rPr>
      </w:pPr>
      <w:r>
        <w:rPr>
          <w:rFonts w:eastAsia="Times New Roman"/>
          <w:b/>
          <w:lang w:eastAsia="en-US"/>
        </w:rPr>
        <w:t xml:space="preserve">STUDY DESIGN: </w:t>
      </w:r>
      <w:r w:rsidR="00665B9F" w:rsidRPr="00665B9F">
        <w:rPr>
          <w:rFonts w:eastAsia="Times New Roman"/>
          <w:lang w:eastAsia="en-US"/>
        </w:rPr>
        <w:t xml:space="preserve"> </w:t>
      </w:r>
      <w:proofErr w:type="spellStart"/>
      <w:r>
        <w:rPr>
          <w:rFonts w:eastAsia="Times New Roman"/>
          <w:lang w:eastAsia="en-US"/>
        </w:rPr>
        <w:t>t</w:t>
      </w:r>
      <w:ins w:id="2" w:author="Lenovo" w:date="2025-06-20T09:26:00Z">
        <w:r w:rsidR="00B90FE5">
          <w:rPr>
            <w:rFonts w:eastAsia="Times New Roman"/>
            <w:lang w:eastAsia="en-US"/>
          </w:rPr>
          <w:t>T</w:t>
        </w:r>
      </w:ins>
      <w:r>
        <w:rPr>
          <w:rFonts w:eastAsia="Times New Roman"/>
          <w:lang w:eastAsia="en-US"/>
        </w:rPr>
        <w:t>he</w:t>
      </w:r>
      <w:proofErr w:type="spellEnd"/>
      <w:r>
        <w:rPr>
          <w:rFonts w:eastAsia="Times New Roman"/>
          <w:lang w:eastAsia="en-US"/>
        </w:rPr>
        <w:t xml:space="preserve"> study employed </w:t>
      </w:r>
      <w:r w:rsidRPr="00123852">
        <w:rPr>
          <w:rFonts w:eastAsia="Times New Roman"/>
          <w:lang w:eastAsia="en-US"/>
        </w:rPr>
        <w:t>a completely randomized design</w:t>
      </w:r>
      <w:r w:rsidRPr="00665B9F">
        <w:rPr>
          <w:rFonts w:eastAsia="Times New Roman"/>
          <w:lang w:eastAsia="en-US"/>
        </w:rPr>
        <w:t xml:space="preserve"> </w:t>
      </w:r>
      <w:ins w:id="3" w:author="Lenovo" w:date="2025-06-20T09:26:00Z">
        <w:r w:rsidR="00B90FE5">
          <w:rPr>
            <w:rFonts w:eastAsia="Times New Roman"/>
            <w:lang w:eastAsia="en-US"/>
          </w:rPr>
          <w:t>(CRD)</w:t>
        </w:r>
      </w:ins>
      <w:r>
        <w:rPr>
          <w:rFonts w:eastAsia="Times New Roman"/>
          <w:lang w:eastAsia="en-US"/>
        </w:rPr>
        <w:t>.</w:t>
      </w:r>
    </w:p>
    <w:p w14:paraId="0FB02B83" w14:textId="1680495A" w:rsidR="00665B9F" w:rsidRPr="00665B9F" w:rsidRDefault="00B859DD" w:rsidP="00665B9F">
      <w:pPr>
        <w:pStyle w:val="NormalWeb"/>
        <w:rPr>
          <w:rFonts w:eastAsia="Times New Roman"/>
          <w:lang w:eastAsia="en-US"/>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Screen</w:t>
      </w:r>
      <w:ins w:id="4" w:author="Lenovo" w:date="2025-06-20T09:27:00Z">
        <w:r w:rsidR="00B90FE5">
          <w:rPr>
            <w:rFonts w:ascii="Arial" w:eastAsia="Calibri" w:hAnsi="Arial" w:cs="Arial"/>
            <w:szCs w:val="22"/>
          </w:rPr>
          <w:t xml:space="preserve"> </w:t>
        </w:r>
      </w:ins>
      <w:r>
        <w:rPr>
          <w:rFonts w:ascii="Arial" w:eastAsia="Calibri" w:hAnsi="Arial" w:cs="Arial"/>
          <w:szCs w:val="22"/>
        </w:rPr>
        <w:t xml:space="preserve">house experiment </w:t>
      </w:r>
      <w:del w:id="5" w:author="Lenovo" w:date="2025-06-20T09:27:00Z">
        <w:r w:rsidDel="00B90FE5">
          <w:rPr>
            <w:rFonts w:ascii="Arial" w:eastAsia="Calibri" w:hAnsi="Arial" w:cs="Arial"/>
            <w:szCs w:val="22"/>
          </w:rPr>
          <w:delText>was</w:delText>
        </w:r>
      </w:del>
      <w:r>
        <w:rPr>
          <w:rFonts w:ascii="Arial" w:eastAsia="Calibri" w:hAnsi="Arial" w:cs="Arial"/>
          <w:szCs w:val="22"/>
        </w:rPr>
        <w:t xml:space="preserve"> was set up in Institute of Ecology and Environmental Studies, Obafemi Awolowo University, Ile Ife, Nigeria.  </w:t>
      </w:r>
      <w:r w:rsidR="00665B9F" w:rsidRPr="00665B9F">
        <w:rPr>
          <w:rFonts w:eastAsia="Times New Roman"/>
          <w:lang w:eastAsia="en-US"/>
        </w:rPr>
        <w:t xml:space="preserve">Ten concentrations of n-ZnO (0, 10, 25, 50, 75, 100, 150, 200, 250, and 300 </w:t>
      </w:r>
      <w:commentRangeStart w:id="6"/>
      <w:r w:rsidR="00665B9F" w:rsidRPr="00665B9F">
        <w:rPr>
          <w:rFonts w:eastAsia="Times New Roman"/>
          <w:lang w:eastAsia="en-US"/>
        </w:rPr>
        <w:t>ppm</w:t>
      </w:r>
      <w:commentRangeEnd w:id="6"/>
      <w:r w:rsidR="00B90FE5">
        <w:rPr>
          <w:rStyle w:val="CommentReference"/>
          <w:rFonts w:asciiTheme="minorHAnsi" w:eastAsiaTheme="minorHAnsi" w:hAnsiTheme="minorHAnsi" w:cstheme="minorBidi"/>
          <w:lang w:eastAsia="en-US"/>
        </w:rPr>
        <w:commentReference w:id="6"/>
      </w:r>
      <w:r w:rsidR="00665B9F" w:rsidRPr="00665B9F">
        <w:rPr>
          <w:rFonts w:eastAsia="Times New Roman"/>
          <w:lang w:eastAsia="en-US"/>
        </w:rPr>
        <w:t xml:space="preserve">) were applied to sandy loam soils and allowed to equilibrate for two weeks. Three-week-old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 xml:space="preserve"> seedlings were then transplanted into the amended soils, and growth parameters were monitored biweekly over twelve weeks. Post-harvest soil samples were analyzed for pH, electrical conductivity (EC), total nitrogen (TN), organic carbon (OC), available phosphorus (P), moisture content, cation exchange capacity (CEC), and </w:t>
      </w:r>
      <w:r w:rsidR="00A03BF1">
        <w:rPr>
          <w:rFonts w:eastAsia="Times New Roman"/>
          <w:lang w:eastAsia="en-US"/>
        </w:rPr>
        <w:t>micronutrients (Fe, Mn, Cu, Zn) using standard methods.</w:t>
      </w:r>
    </w:p>
    <w:p w14:paraId="7481FEDA" w14:textId="77777777" w:rsidR="006A27E7" w:rsidRDefault="006A27E7" w:rsidP="00665B9F">
      <w:pPr>
        <w:spacing w:before="100" w:beforeAutospacing="1" w:after="100" w:afterAutospacing="1" w:line="240" w:lineRule="auto"/>
        <w:rPr>
          <w:rFonts w:ascii="Times New Roman" w:eastAsia="Times New Roman" w:hAnsi="Times New Roman" w:cs="Times New Roman"/>
          <w:sz w:val="24"/>
          <w:szCs w:val="24"/>
        </w:rPr>
      </w:pPr>
      <w:r w:rsidRPr="00BA1B01">
        <w:rPr>
          <w:rFonts w:ascii="Arial" w:eastAsia="Calibri" w:hAnsi="Arial" w:cs="Arial"/>
          <w:b/>
          <w:bCs/>
        </w:rPr>
        <w:t>Results:</w:t>
      </w:r>
      <w:r>
        <w:rPr>
          <w:rFonts w:ascii="Arial" w:eastAsia="Calibri" w:hAnsi="Arial" w:cs="Arial"/>
          <w:b/>
          <w:bCs/>
        </w:rPr>
        <w:t xml:space="preserve"> </w:t>
      </w:r>
      <w:r w:rsidR="00665B9F" w:rsidRPr="00665B9F">
        <w:rPr>
          <w:rFonts w:ascii="Times New Roman" w:eastAsia="Times New Roman" w:hAnsi="Times New Roman" w:cs="Times New Roman"/>
          <w:sz w:val="24"/>
          <w:szCs w:val="24"/>
        </w:rPr>
        <w:t>Results showed significant dose-dependent effects of n-ZnO on soil chemistry and plant performance. Soil pH declined from 6.5 (control) to 5.3 at 300 ppm, indicating progressive acidification. EC increased from 0.20 dS/m to 1.12 dS/m at the highest dose, suggesting ionic enrichment. TN and OC slightly increased at 10–50 ppm but declined markedly at ≥150 ppm, indicating microbial suppression. Available P peaked at 50 ppm (35 mg/kg) before falling to 7.3 mg/kg at 300 ppm. Moisture retention improved at moderate levels but declined at higher concentrations. CEC and exchangeable bases decreased at high n-ZnO doses, likely due to cation displacement. Micronutrient trends were inconsistent, with elevated Zn causing nutrient imbalances.</w:t>
      </w:r>
      <w:r>
        <w:rPr>
          <w:rFonts w:ascii="Times New Roman" w:eastAsia="Times New Roman" w:hAnsi="Times New Roman" w:cs="Times New Roman"/>
          <w:sz w:val="24"/>
          <w:szCs w:val="24"/>
        </w:rPr>
        <w:t xml:space="preserve"> </w:t>
      </w:r>
      <w:proofErr w:type="spellStart"/>
      <w:r w:rsidR="00665B9F" w:rsidRPr="00665B9F">
        <w:rPr>
          <w:rFonts w:ascii="Times New Roman" w:eastAsia="Times New Roman" w:hAnsi="Times New Roman" w:cs="Times New Roman"/>
          <w:i/>
          <w:iCs/>
          <w:sz w:val="24"/>
          <w:szCs w:val="24"/>
        </w:rPr>
        <w:t>Ficus</w:t>
      </w:r>
      <w:proofErr w:type="spellEnd"/>
      <w:r w:rsidR="00665B9F" w:rsidRPr="00665B9F">
        <w:rPr>
          <w:rFonts w:ascii="Times New Roman" w:eastAsia="Times New Roman" w:hAnsi="Times New Roman" w:cs="Times New Roman"/>
          <w:i/>
          <w:iCs/>
          <w:sz w:val="24"/>
          <w:szCs w:val="24"/>
        </w:rPr>
        <w:t xml:space="preserve"> </w:t>
      </w:r>
      <w:proofErr w:type="spellStart"/>
      <w:r w:rsidR="00665B9F" w:rsidRPr="00665B9F">
        <w:rPr>
          <w:rFonts w:ascii="Times New Roman" w:eastAsia="Times New Roman" w:hAnsi="Times New Roman" w:cs="Times New Roman"/>
          <w:i/>
          <w:iCs/>
          <w:sz w:val="24"/>
          <w:szCs w:val="24"/>
        </w:rPr>
        <w:t>benjamina</w:t>
      </w:r>
      <w:proofErr w:type="spellEnd"/>
      <w:r w:rsidR="00665B9F" w:rsidRPr="00665B9F">
        <w:rPr>
          <w:rFonts w:ascii="Times New Roman" w:eastAsia="Times New Roman" w:hAnsi="Times New Roman" w:cs="Times New Roman"/>
          <w:sz w:val="24"/>
          <w:szCs w:val="24"/>
        </w:rPr>
        <w:t xml:space="preserve"> showed improved growth at 10–50 ppm but experienced phytotoxicity and biomass reduction at ≥150 ppm, culminating in plant mortality at 250 ppm. </w:t>
      </w:r>
    </w:p>
    <w:p w14:paraId="3A1AEF3A" w14:textId="77777777" w:rsidR="00665B9F" w:rsidRPr="00665B9F" w:rsidRDefault="006A27E7" w:rsidP="00665B9F">
      <w:pPr>
        <w:spacing w:before="100" w:beforeAutospacing="1" w:after="100" w:afterAutospacing="1" w:line="240" w:lineRule="auto"/>
        <w:rPr>
          <w:rFonts w:ascii="Times New Roman" w:eastAsia="Times New Roman" w:hAnsi="Times New Roman" w:cs="Times New Roman"/>
          <w:sz w:val="24"/>
          <w:szCs w:val="24"/>
        </w:rPr>
      </w:pPr>
      <w:r w:rsidRPr="00BA1B01">
        <w:rPr>
          <w:rFonts w:ascii="Arial" w:eastAsia="Calibri" w:hAnsi="Arial" w:cs="Arial"/>
          <w:b/>
          <w:bCs/>
        </w:rPr>
        <w:t>Conclusion:</w:t>
      </w:r>
      <w:r>
        <w:rPr>
          <w:rFonts w:ascii="Arial" w:eastAsia="Calibri" w:hAnsi="Arial" w:cs="Arial"/>
          <w:b/>
          <w:bCs/>
        </w:rPr>
        <w:t xml:space="preserve"> </w:t>
      </w:r>
      <w:r w:rsidR="00665B9F" w:rsidRPr="00665B9F">
        <w:rPr>
          <w:rFonts w:ascii="Times New Roman" w:eastAsia="Times New Roman" w:hAnsi="Times New Roman" w:cs="Times New Roman"/>
          <w:sz w:val="24"/>
          <w:szCs w:val="24"/>
        </w:rPr>
        <w:t>The st</w:t>
      </w:r>
      <w:r w:rsidR="00665B9F">
        <w:rPr>
          <w:rFonts w:ascii="Times New Roman" w:eastAsia="Times New Roman" w:hAnsi="Times New Roman" w:cs="Times New Roman"/>
          <w:sz w:val="24"/>
          <w:szCs w:val="24"/>
        </w:rPr>
        <w:t xml:space="preserve">udy concludes that while moderate n-ZnO levels </w:t>
      </w:r>
      <w:r w:rsidR="00665B9F" w:rsidRPr="00665B9F">
        <w:rPr>
          <w:rFonts w:ascii="Times New Roman" w:eastAsia="Times New Roman" w:hAnsi="Times New Roman" w:cs="Times New Roman"/>
          <w:sz w:val="24"/>
          <w:szCs w:val="24"/>
        </w:rPr>
        <w:t>enhance</w:t>
      </w:r>
      <w:r w:rsidR="00665B9F">
        <w:rPr>
          <w:rFonts w:ascii="Times New Roman" w:eastAsia="Times New Roman" w:hAnsi="Times New Roman" w:cs="Times New Roman"/>
          <w:sz w:val="24"/>
          <w:szCs w:val="24"/>
        </w:rPr>
        <w:t>s</w:t>
      </w:r>
      <w:r w:rsidR="006F32F5">
        <w:rPr>
          <w:rFonts w:ascii="Times New Roman" w:eastAsia="Times New Roman" w:hAnsi="Times New Roman" w:cs="Times New Roman"/>
          <w:sz w:val="24"/>
          <w:szCs w:val="24"/>
        </w:rPr>
        <w:t xml:space="preserve"> soil fertility</w:t>
      </w:r>
      <w:r w:rsidR="00665B9F" w:rsidRPr="00665B9F">
        <w:rPr>
          <w:rFonts w:ascii="Times New Roman" w:eastAsia="Times New Roman" w:hAnsi="Times New Roman" w:cs="Times New Roman"/>
          <w:sz w:val="24"/>
          <w:szCs w:val="24"/>
        </w:rPr>
        <w:t xml:space="preserve"> and plant growth, higher concentrations adversely affect s</w:t>
      </w:r>
      <w:r w:rsidR="006F32F5">
        <w:rPr>
          <w:rFonts w:ascii="Times New Roman" w:eastAsia="Times New Roman" w:hAnsi="Times New Roman" w:cs="Times New Roman"/>
          <w:sz w:val="24"/>
          <w:szCs w:val="24"/>
        </w:rPr>
        <w:t xml:space="preserve">oil health, </w:t>
      </w:r>
      <w:r w:rsidR="00665B9F" w:rsidRPr="00665B9F">
        <w:rPr>
          <w:rFonts w:ascii="Times New Roman" w:eastAsia="Times New Roman" w:hAnsi="Times New Roman" w:cs="Times New Roman"/>
          <w:sz w:val="24"/>
          <w:szCs w:val="24"/>
        </w:rPr>
        <w:t>nutrient dynamics</w:t>
      </w:r>
      <w:r w:rsidR="006F32F5">
        <w:rPr>
          <w:rFonts w:ascii="Times New Roman" w:eastAsia="Times New Roman" w:hAnsi="Times New Roman" w:cs="Times New Roman"/>
          <w:sz w:val="24"/>
          <w:szCs w:val="24"/>
        </w:rPr>
        <w:t xml:space="preserve"> and plant performance. The study recommends regulation and</w:t>
      </w:r>
      <w:r w:rsidR="00665B9F" w:rsidRPr="00665B9F">
        <w:rPr>
          <w:rFonts w:ascii="Times New Roman" w:eastAsia="Times New Roman" w:hAnsi="Times New Roman" w:cs="Times New Roman"/>
          <w:sz w:val="24"/>
          <w:szCs w:val="24"/>
        </w:rPr>
        <w:t xml:space="preserve"> threshold-spec</w:t>
      </w:r>
      <w:r w:rsidR="006F32F5">
        <w:rPr>
          <w:rFonts w:ascii="Times New Roman" w:eastAsia="Times New Roman" w:hAnsi="Times New Roman" w:cs="Times New Roman"/>
          <w:sz w:val="24"/>
          <w:szCs w:val="24"/>
        </w:rPr>
        <w:t xml:space="preserve">ific application of </w:t>
      </w:r>
      <w:proofErr w:type="spellStart"/>
      <w:r w:rsidR="006F32F5">
        <w:rPr>
          <w:rFonts w:ascii="Times New Roman" w:eastAsia="Times New Roman" w:hAnsi="Times New Roman" w:cs="Times New Roman"/>
          <w:sz w:val="24"/>
          <w:szCs w:val="24"/>
        </w:rPr>
        <w:t>n_ZnO</w:t>
      </w:r>
      <w:proofErr w:type="spellEnd"/>
      <w:r w:rsidR="006F32F5">
        <w:rPr>
          <w:rFonts w:ascii="Times New Roman" w:eastAsia="Times New Roman" w:hAnsi="Times New Roman" w:cs="Times New Roman"/>
          <w:sz w:val="24"/>
          <w:szCs w:val="24"/>
        </w:rPr>
        <w:t xml:space="preserve"> to avoid ecological toxicity</w:t>
      </w:r>
      <w:r w:rsidR="00665B9F" w:rsidRPr="00665B9F">
        <w:rPr>
          <w:rFonts w:ascii="Times New Roman" w:eastAsia="Times New Roman" w:hAnsi="Times New Roman" w:cs="Times New Roman"/>
          <w:sz w:val="24"/>
          <w:szCs w:val="24"/>
        </w:rPr>
        <w:t>.</w:t>
      </w:r>
    </w:p>
    <w:p w14:paraId="36584BA1" w14:textId="77777777" w:rsidR="00C10E4F" w:rsidRDefault="00C10E4F" w:rsidP="006F32F5">
      <w:pPr>
        <w:pStyle w:val="NormalWeb"/>
        <w:spacing w:line="360" w:lineRule="auto"/>
        <w:jc w:val="both"/>
      </w:pPr>
      <w:r>
        <w:lastRenderedPageBreak/>
        <w:t xml:space="preserve">Key Words:  </w:t>
      </w:r>
      <w:r>
        <w:rPr>
          <w:rStyle w:val="Strong"/>
        </w:rPr>
        <w:t>Nano Zinc Oxide,</w:t>
      </w:r>
      <w:r>
        <w:t xml:space="preserve"> </w:t>
      </w:r>
      <w:r>
        <w:rPr>
          <w:rStyle w:val="Strong"/>
        </w:rPr>
        <w:t>Soil Physicochemical Properties,</w:t>
      </w:r>
      <w:r>
        <w:t xml:space="preserve"> </w:t>
      </w:r>
      <w:r>
        <w:rPr>
          <w:rStyle w:val="Strong"/>
        </w:rPr>
        <w:t xml:space="preserve">Micronutrient </w:t>
      </w:r>
      <w:proofErr w:type="gramStart"/>
      <w:r>
        <w:rPr>
          <w:rStyle w:val="Strong"/>
        </w:rPr>
        <w:t>Dynamics,</w:t>
      </w:r>
      <w:r>
        <w:t xml:space="preserve">  </w:t>
      </w:r>
      <w:r>
        <w:rPr>
          <w:rStyle w:val="Strong"/>
        </w:rPr>
        <w:t>Phytotoxicity</w:t>
      </w:r>
      <w:proofErr w:type="gramEnd"/>
      <w:r>
        <w:rPr>
          <w:rStyle w:val="Strong"/>
        </w:rPr>
        <w:t>,</w:t>
      </w:r>
      <w:r>
        <w:t xml:space="preserve">  </w:t>
      </w:r>
      <w:proofErr w:type="spellStart"/>
      <w:r w:rsidRPr="003219C6">
        <w:rPr>
          <w:rStyle w:val="Strong"/>
          <w:i/>
        </w:rPr>
        <w:t>Ficus</w:t>
      </w:r>
      <w:proofErr w:type="spellEnd"/>
      <w:r w:rsidRPr="003219C6">
        <w:rPr>
          <w:rStyle w:val="Strong"/>
          <w:i/>
        </w:rPr>
        <w:t xml:space="preserve"> </w:t>
      </w:r>
      <w:proofErr w:type="spellStart"/>
      <w:r w:rsidRPr="003219C6">
        <w:rPr>
          <w:rStyle w:val="Strong"/>
          <w:i/>
        </w:rPr>
        <w:t>benjamina</w:t>
      </w:r>
      <w:proofErr w:type="spellEnd"/>
      <w:r w:rsidRPr="003219C6">
        <w:rPr>
          <w:rStyle w:val="Strong"/>
          <w:i/>
        </w:rPr>
        <w:t xml:space="preserve"> </w:t>
      </w:r>
    </w:p>
    <w:p w14:paraId="745A24DE" w14:textId="77777777" w:rsidR="00C10E4F" w:rsidRPr="003219C6" w:rsidRDefault="00C10E4F" w:rsidP="00C10E4F">
      <w:pPr>
        <w:spacing w:line="360" w:lineRule="auto"/>
        <w:jc w:val="both"/>
      </w:pPr>
    </w:p>
    <w:p w14:paraId="4145607E" w14:textId="77777777" w:rsidR="00C10E4F" w:rsidRDefault="00C10E4F" w:rsidP="00D65CA1">
      <w:pPr>
        <w:spacing w:line="240" w:lineRule="auto"/>
        <w:jc w:val="both"/>
        <w:rPr>
          <w:rFonts w:ascii="Times New Roman" w:hAnsi="Times New Roman" w:cs="Times New Roman"/>
          <w:sz w:val="24"/>
          <w:szCs w:val="24"/>
        </w:rPr>
      </w:pPr>
    </w:p>
    <w:p w14:paraId="1D93A7C1" w14:textId="77777777" w:rsidR="00C10E4F" w:rsidRDefault="00C10E4F" w:rsidP="00D65CA1">
      <w:pPr>
        <w:spacing w:line="240" w:lineRule="auto"/>
        <w:jc w:val="both"/>
        <w:rPr>
          <w:rFonts w:ascii="Times New Roman" w:hAnsi="Times New Roman" w:cs="Times New Roman"/>
          <w:sz w:val="24"/>
          <w:szCs w:val="24"/>
        </w:rPr>
      </w:pPr>
    </w:p>
    <w:p w14:paraId="449752C2" w14:textId="77777777" w:rsidR="00C10E4F" w:rsidRDefault="00C10E4F" w:rsidP="00D65CA1">
      <w:pPr>
        <w:spacing w:line="240" w:lineRule="auto"/>
        <w:jc w:val="both"/>
        <w:rPr>
          <w:rFonts w:ascii="Times New Roman" w:hAnsi="Times New Roman" w:cs="Times New Roman"/>
          <w:sz w:val="24"/>
          <w:szCs w:val="24"/>
        </w:rPr>
      </w:pPr>
    </w:p>
    <w:p w14:paraId="7C4EA66D" w14:textId="77777777" w:rsidR="00C10E4F" w:rsidRDefault="00C10E4F" w:rsidP="00D65CA1">
      <w:pPr>
        <w:spacing w:line="240" w:lineRule="auto"/>
        <w:jc w:val="both"/>
        <w:rPr>
          <w:rFonts w:ascii="Times New Roman" w:hAnsi="Times New Roman" w:cs="Times New Roman"/>
          <w:sz w:val="24"/>
          <w:szCs w:val="24"/>
        </w:rPr>
      </w:pPr>
    </w:p>
    <w:p w14:paraId="7053AE83" w14:textId="77777777" w:rsidR="00C10E4F" w:rsidRDefault="00C10E4F" w:rsidP="00D65CA1">
      <w:pPr>
        <w:spacing w:line="240" w:lineRule="auto"/>
        <w:jc w:val="both"/>
        <w:rPr>
          <w:rFonts w:ascii="Times New Roman" w:hAnsi="Times New Roman" w:cs="Times New Roman"/>
          <w:sz w:val="24"/>
          <w:szCs w:val="24"/>
        </w:rPr>
      </w:pPr>
    </w:p>
    <w:p w14:paraId="555ACECD" w14:textId="77777777" w:rsidR="00742B46" w:rsidRPr="00C10E4F" w:rsidRDefault="00E32A3F"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42B46" w:rsidRPr="00C10E4F">
        <w:rPr>
          <w:rFonts w:ascii="Times New Roman" w:hAnsi="Times New Roman" w:cs="Times New Roman"/>
          <w:sz w:val="24"/>
          <w:szCs w:val="24"/>
        </w:rPr>
        <w:t>INTRODUCTION</w:t>
      </w:r>
    </w:p>
    <w:p w14:paraId="17BC6804" w14:textId="3F29A6DC" w:rsidR="006903EB" w:rsidRPr="00C10E4F" w:rsidRDefault="00D815C8"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Nanotechnology </w:t>
      </w:r>
      <w:r w:rsidR="00E17EE5" w:rsidRPr="00C10E4F">
        <w:rPr>
          <w:rFonts w:ascii="Times New Roman" w:eastAsia="Times New Roman" w:hAnsi="Times New Roman" w:cs="Times New Roman"/>
          <w:sz w:val="24"/>
          <w:szCs w:val="24"/>
        </w:rPr>
        <w:t>is</w:t>
      </w:r>
      <w:r w:rsidRPr="00C10E4F">
        <w:rPr>
          <w:rFonts w:ascii="Times New Roman" w:eastAsia="Times New Roman" w:hAnsi="Times New Roman" w:cs="Times New Roman"/>
          <w:sz w:val="24"/>
          <w:szCs w:val="24"/>
        </w:rPr>
        <w:t xml:space="preserve"> an emerging technology in the field of environmental </w:t>
      </w:r>
      <w:del w:id="7" w:author="Lenovo" w:date="2025-06-20T09:28:00Z">
        <w:r w:rsidRPr="00C10E4F" w:rsidDel="00B90FE5">
          <w:rPr>
            <w:rFonts w:ascii="Times New Roman" w:eastAsia="Times New Roman" w:hAnsi="Times New Roman" w:cs="Times New Roman"/>
            <w:sz w:val="24"/>
            <w:szCs w:val="24"/>
          </w:rPr>
          <w:delText>management</w:delText>
        </w:r>
        <w:r w:rsidR="008C691D" w:rsidRPr="00C10E4F" w:rsidDel="00B90FE5">
          <w:rPr>
            <w:rFonts w:ascii="Times New Roman" w:eastAsia="Times New Roman" w:hAnsi="Times New Roman" w:cs="Times New Roman"/>
            <w:sz w:val="24"/>
            <w:szCs w:val="24"/>
          </w:rPr>
          <w:delText xml:space="preserve"> ,</w:delText>
        </w:r>
      </w:del>
      <w:ins w:id="8" w:author="Lenovo" w:date="2025-06-20T09:28:00Z">
        <w:r w:rsidR="00B90FE5" w:rsidRPr="00C10E4F">
          <w:rPr>
            <w:rFonts w:ascii="Times New Roman" w:eastAsia="Times New Roman" w:hAnsi="Times New Roman" w:cs="Times New Roman"/>
            <w:sz w:val="24"/>
            <w:szCs w:val="24"/>
          </w:rPr>
          <w:t>management,</w:t>
        </w:r>
      </w:ins>
      <w:r w:rsidR="008C691D" w:rsidRPr="00C10E4F">
        <w:rPr>
          <w:rFonts w:ascii="Times New Roman" w:eastAsia="Times New Roman" w:hAnsi="Times New Roman" w:cs="Times New Roman"/>
          <w:sz w:val="24"/>
          <w:szCs w:val="24"/>
        </w:rPr>
        <w:t xml:space="preserve"> manipulating</w:t>
      </w:r>
      <w:r w:rsidR="004A1C43" w:rsidRPr="00C10E4F">
        <w:rPr>
          <w:rFonts w:ascii="Times New Roman" w:eastAsia="Times New Roman" w:hAnsi="Times New Roman" w:cs="Times New Roman"/>
          <w:sz w:val="24"/>
          <w:szCs w:val="24"/>
        </w:rPr>
        <w:t xml:space="preserve"> materials at the nanoscale, with at least one dimension less than 100 nanometers f</w:t>
      </w:r>
      <w:r w:rsidR="0038548E" w:rsidRPr="00C10E4F">
        <w:rPr>
          <w:rFonts w:ascii="Times New Roman" w:eastAsia="Times New Roman" w:hAnsi="Times New Roman" w:cs="Times New Roman"/>
          <w:sz w:val="24"/>
          <w:szCs w:val="24"/>
        </w:rPr>
        <w:t>or diverse applications and these e</w:t>
      </w:r>
      <w:r w:rsidR="006903EB" w:rsidRPr="00C10E4F">
        <w:rPr>
          <w:rFonts w:ascii="Times New Roman" w:eastAsia="Times New Roman" w:hAnsi="Times New Roman" w:cs="Times New Roman"/>
          <w:sz w:val="24"/>
          <w:szCs w:val="24"/>
        </w:rPr>
        <w:t>ngineered nanoparticles</w:t>
      </w:r>
      <w:r w:rsidR="008C691D" w:rsidRPr="00C10E4F">
        <w:rPr>
          <w:rFonts w:ascii="Times New Roman" w:eastAsia="Times New Roman" w:hAnsi="Times New Roman" w:cs="Times New Roman"/>
          <w:sz w:val="24"/>
          <w:szCs w:val="24"/>
        </w:rPr>
        <w:t xml:space="preserve"> (ENPs)</w:t>
      </w:r>
      <w:r w:rsidR="006903EB" w:rsidRPr="00C10E4F">
        <w:rPr>
          <w:rFonts w:ascii="Times New Roman" w:eastAsia="Times New Roman" w:hAnsi="Times New Roman" w:cs="Times New Roman"/>
          <w:sz w:val="24"/>
          <w:szCs w:val="24"/>
        </w:rPr>
        <w:t xml:space="preserve"> are increasingly used in agriculture and environmental </w:t>
      </w:r>
      <w:r w:rsidR="0038548E" w:rsidRPr="00C10E4F">
        <w:rPr>
          <w:rFonts w:ascii="Times New Roman" w:eastAsia="Times New Roman" w:hAnsi="Times New Roman" w:cs="Times New Roman"/>
          <w:sz w:val="24"/>
          <w:szCs w:val="24"/>
        </w:rPr>
        <w:t>management (Lin and Xing, 2007</w:t>
      </w:r>
      <w:r w:rsidR="006903EB" w:rsidRPr="00C10E4F">
        <w:rPr>
          <w:rFonts w:ascii="Times New Roman" w:eastAsia="Times New Roman" w:hAnsi="Times New Roman" w:cs="Times New Roman"/>
          <w:sz w:val="24"/>
          <w:szCs w:val="24"/>
        </w:rPr>
        <w:t>). Emerging research indicates that nanotechnology can sup</w:t>
      </w:r>
      <w:r w:rsidR="008C691D" w:rsidRPr="00C10E4F">
        <w:rPr>
          <w:rFonts w:ascii="Times New Roman" w:eastAsia="Times New Roman" w:hAnsi="Times New Roman" w:cs="Times New Roman"/>
          <w:sz w:val="24"/>
          <w:szCs w:val="24"/>
        </w:rPr>
        <w:t>port sustainable agriculture</w:t>
      </w:r>
      <w:r w:rsidR="006903EB" w:rsidRPr="00C10E4F">
        <w:rPr>
          <w:rFonts w:ascii="Times New Roman" w:eastAsia="Times New Roman" w:hAnsi="Times New Roman" w:cs="Times New Roman"/>
          <w:sz w:val="24"/>
          <w:szCs w:val="24"/>
        </w:rPr>
        <w:t xml:space="preserve"> through targeted interventions that maintain soil health and improve plant resilience (Sharma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i/>
          <w:sz w:val="24"/>
          <w:szCs w:val="24"/>
        </w:rPr>
        <w:t>.</w:t>
      </w:r>
      <w:r w:rsidR="006903EB" w:rsidRPr="00C10E4F">
        <w:rPr>
          <w:rFonts w:ascii="Times New Roman" w:eastAsia="Times New Roman" w:hAnsi="Times New Roman" w:cs="Times New Roman"/>
          <w:sz w:val="24"/>
          <w:szCs w:val="24"/>
        </w:rPr>
        <w:t>, 2016).  However, their expanding and increasing usage has raised ecological concerns about their behavior, fate, and potential ecotoxicological impacts (</w:t>
      </w:r>
      <w:proofErr w:type="spellStart"/>
      <w:r w:rsidR="006903EB" w:rsidRPr="00C10E4F">
        <w:rPr>
          <w:rFonts w:ascii="Times New Roman" w:eastAsia="Times New Roman" w:hAnsi="Times New Roman" w:cs="Times New Roman"/>
          <w:sz w:val="24"/>
          <w:szCs w:val="24"/>
        </w:rPr>
        <w:t>Espinasse</w:t>
      </w:r>
      <w:proofErr w:type="spellEnd"/>
      <w:r w:rsidR="006903EB"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sz w:val="24"/>
          <w:szCs w:val="24"/>
        </w:rPr>
        <w:t>., 2007).</w:t>
      </w:r>
    </w:p>
    <w:p w14:paraId="31EF1741" w14:textId="77777777" w:rsidR="004A1C43" w:rsidRPr="00C10E4F" w:rsidRDefault="006903EB"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Among ENPs, nano zinc oxide (n-ZnO) is mostly used due to its distinctive physicochemical attributes</w:t>
      </w:r>
      <w:r w:rsidR="0038548E" w:rsidRPr="00C10E4F">
        <w:rPr>
          <w:rFonts w:ascii="Times New Roman" w:eastAsia="Times New Roman" w:hAnsi="Times New Roman" w:cs="Times New Roman"/>
          <w:sz w:val="24"/>
          <w:szCs w:val="24"/>
        </w:rPr>
        <w:t>,</w:t>
      </w:r>
      <w:r w:rsidRPr="00C10E4F">
        <w:rPr>
          <w:rFonts w:ascii="Times New Roman" w:eastAsia="Times New Roman" w:hAnsi="Times New Roman" w:cs="Times New Roman"/>
          <w:sz w:val="24"/>
          <w:szCs w:val="24"/>
        </w:rPr>
        <w:t xml:space="preserve"> making it valuable in precision agriculture for its antimicrobial properties and as a micronutrient supplement (</w:t>
      </w:r>
      <w:proofErr w:type="spellStart"/>
      <w:r w:rsidRPr="00C10E4F">
        <w:rPr>
          <w:rFonts w:ascii="Times New Roman" w:eastAsia="Times New Roman" w:hAnsi="Times New Roman" w:cs="Times New Roman"/>
          <w:sz w:val="24"/>
          <w:szCs w:val="24"/>
        </w:rPr>
        <w:t>Sharifan</w:t>
      </w:r>
      <w:proofErr w:type="spellEnd"/>
      <w:r w:rsidRPr="00C10E4F">
        <w:rPr>
          <w:rFonts w:ascii="Times New Roman" w:eastAsia="Times New Roman" w:hAnsi="Times New Roman" w:cs="Times New Roman"/>
          <w:sz w:val="24"/>
          <w:szCs w:val="24"/>
        </w:rPr>
        <w:t xml:space="preserve"> and Ma, 2017; Deka, 2019). Zinc plays a crucial role in plant physiology and metal homeostasis, yet zinc deficiency remains a widespread issue, justifying zinc-based interventions (Alloway</w:t>
      </w:r>
      <w:r w:rsidR="0038548E" w:rsidRPr="00C10E4F">
        <w:rPr>
          <w:rFonts w:ascii="Times New Roman" w:eastAsia="Times New Roman" w:hAnsi="Times New Roman" w:cs="Times New Roman"/>
          <w:sz w:val="24"/>
          <w:szCs w:val="24"/>
        </w:rPr>
        <w:t xml:space="preserve">, 2004; </w:t>
      </w:r>
      <w:proofErr w:type="spellStart"/>
      <w:r w:rsidR="0038548E" w:rsidRPr="00C10E4F">
        <w:rPr>
          <w:rFonts w:ascii="Times New Roman" w:eastAsia="Times New Roman" w:hAnsi="Times New Roman" w:cs="Times New Roman"/>
          <w:sz w:val="24"/>
          <w:szCs w:val="24"/>
        </w:rPr>
        <w:t>Hansch</w:t>
      </w:r>
      <w:proofErr w:type="spellEnd"/>
      <w:r w:rsidR="0038548E" w:rsidRPr="00C10E4F">
        <w:rPr>
          <w:rFonts w:ascii="Times New Roman" w:eastAsia="Times New Roman" w:hAnsi="Times New Roman" w:cs="Times New Roman"/>
          <w:sz w:val="24"/>
          <w:szCs w:val="24"/>
        </w:rPr>
        <w:t xml:space="preserve"> and Mendel, 2009). </w:t>
      </w:r>
      <w:r w:rsidR="00BD7876" w:rsidRPr="00C10E4F">
        <w:rPr>
          <w:rFonts w:ascii="Times New Roman" w:eastAsia="Times New Roman" w:hAnsi="Times New Roman" w:cs="Times New Roman"/>
          <w:sz w:val="24"/>
          <w:szCs w:val="24"/>
        </w:rPr>
        <w:t>Despite its agronomic promise, the ecological effects of n-ZnO in soil remain underexplored. Soils are complex and dynamic systems, and nanoparticle interactions can influence nutrient cycling, microbial communities, and micronutrient availability, potentially causing imbalances or to</w:t>
      </w:r>
      <w:r w:rsidR="00110661" w:rsidRPr="00C10E4F">
        <w:rPr>
          <w:rFonts w:ascii="Times New Roman" w:eastAsia="Times New Roman" w:hAnsi="Times New Roman" w:cs="Times New Roman"/>
          <w:sz w:val="24"/>
          <w:szCs w:val="24"/>
        </w:rPr>
        <w:t xml:space="preserve">xicity (Huang </w:t>
      </w:r>
      <w:r w:rsidR="00836FD6" w:rsidRPr="00C10E4F">
        <w:rPr>
          <w:rFonts w:ascii="Times New Roman" w:eastAsia="Times New Roman" w:hAnsi="Times New Roman" w:cs="Times New Roman"/>
          <w:i/>
          <w:sz w:val="24"/>
          <w:szCs w:val="24"/>
        </w:rPr>
        <w:t>et al</w:t>
      </w:r>
      <w:r w:rsidR="00110661" w:rsidRPr="00C10E4F">
        <w:rPr>
          <w:rFonts w:ascii="Times New Roman" w:eastAsia="Times New Roman" w:hAnsi="Times New Roman" w:cs="Times New Roman"/>
          <w:sz w:val="24"/>
          <w:szCs w:val="24"/>
        </w:rPr>
        <w:t xml:space="preserve">., </w:t>
      </w:r>
      <w:proofErr w:type="gramStart"/>
      <w:r w:rsidR="00110661" w:rsidRPr="00C10E4F">
        <w:rPr>
          <w:rFonts w:ascii="Times New Roman" w:eastAsia="Times New Roman" w:hAnsi="Times New Roman" w:cs="Times New Roman"/>
          <w:sz w:val="24"/>
          <w:szCs w:val="24"/>
        </w:rPr>
        <w:t xml:space="preserve">2012; </w:t>
      </w:r>
      <w:r w:rsidR="00BD7876" w:rsidRPr="00C10E4F">
        <w:rPr>
          <w:rFonts w:ascii="Times New Roman" w:eastAsia="Times New Roman" w:hAnsi="Times New Roman" w:cs="Times New Roman"/>
          <w:sz w:val="24"/>
          <w:szCs w:val="24"/>
        </w:rPr>
        <w:t xml:space="preserve"> Khanna</w:t>
      </w:r>
      <w:proofErr w:type="gramEnd"/>
      <w:r w:rsidR="00BD7876" w:rsidRPr="00C10E4F">
        <w:rPr>
          <w:rFonts w:ascii="Times New Roman" w:eastAsia="Times New Roman" w:hAnsi="Times New Roman" w:cs="Times New Roman"/>
          <w:sz w:val="24"/>
          <w:szCs w:val="24"/>
        </w:rPr>
        <w:t>, 2021). Notably, most existing studies on n-ZnO focus on food crops, leaving a gap in understanding n-</w:t>
      </w:r>
      <w:proofErr w:type="spellStart"/>
      <w:r w:rsidR="00BD7876" w:rsidRPr="00C10E4F">
        <w:rPr>
          <w:rFonts w:ascii="Times New Roman" w:eastAsia="Times New Roman" w:hAnsi="Times New Roman" w:cs="Times New Roman"/>
          <w:sz w:val="24"/>
          <w:szCs w:val="24"/>
        </w:rPr>
        <w:t>ZnO's</w:t>
      </w:r>
      <w:proofErr w:type="spellEnd"/>
      <w:r w:rsidR="00BD7876" w:rsidRPr="00C10E4F">
        <w:rPr>
          <w:rFonts w:ascii="Times New Roman" w:eastAsia="Times New Roman" w:hAnsi="Times New Roman" w:cs="Times New Roman"/>
          <w:sz w:val="24"/>
          <w:szCs w:val="24"/>
        </w:rPr>
        <w:t xml:space="preserve"> impact on non-edible plants and soil micronutrient dynamics (</w:t>
      </w:r>
      <w:proofErr w:type="spellStart"/>
      <w:r w:rsidR="00BD7876" w:rsidRPr="00C10E4F">
        <w:rPr>
          <w:rFonts w:ascii="Times New Roman" w:eastAsia="Times New Roman" w:hAnsi="Times New Roman" w:cs="Times New Roman"/>
          <w:sz w:val="24"/>
          <w:szCs w:val="24"/>
        </w:rPr>
        <w:t>Alsuwayyid</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xml:space="preserve">., 2022; </w:t>
      </w:r>
      <w:proofErr w:type="spellStart"/>
      <w:r w:rsidR="00BD7876" w:rsidRPr="00C10E4F">
        <w:rPr>
          <w:rFonts w:ascii="Times New Roman" w:eastAsia="Times New Roman" w:hAnsi="Times New Roman" w:cs="Times New Roman"/>
          <w:sz w:val="24"/>
          <w:szCs w:val="24"/>
        </w:rPr>
        <w:t>Akanbi-Gada</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2019)</w:t>
      </w:r>
      <w:r w:rsidR="00CF688C" w:rsidRPr="00C10E4F">
        <w:rPr>
          <w:rFonts w:ascii="Times New Roman" w:eastAsia="Times New Roman" w:hAnsi="Times New Roman" w:cs="Times New Roman"/>
          <w:sz w:val="24"/>
          <w:szCs w:val="24"/>
        </w:rPr>
        <w:t>,</w:t>
      </w:r>
      <w:r w:rsidR="00CF688C" w:rsidRPr="00C10E4F">
        <w:rPr>
          <w:rFonts w:ascii="Times New Roman" w:eastAsia="Times New Roman" w:hAnsi="Times New Roman" w:cs="Times New Roman"/>
          <w:i/>
          <w:sz w:val="24"/>
          <w:szCs w:val="24"/>
        </w:rPr>
        <w:t xml:space="preserve"> </w:t>
      </w:r>
      <w:r w:rsidR="00CF688C" w:rsidRPr="00C10E4F">
        <w:rPr>
          <w:rFonts w:ascii="Times New Roman" w:eastAsia="Times New Roman" w:hAnsi="Times New Roman" w:cs="Times New Roman"/>
          <w:sz w:val="24"/>
          <w:szCs w:val="24"/>
        </w:rPr>
        <w:t>T</w:t>
      </w:r>
      <w:r w:rsidR="00E722ED" w:rsidRPr="00C10E4F">
        <w:rPr>
          <w:rFonts w:ascii="Times New Roman" w:eastAsia="Times New Roman" w:hAnsi="Times New Roman" w:cs="Times New Roman"/>
          <w:sz w:val="24"/>
          <w:szCs w:val="24"/>
        </w:rPr>
        <w:t xml:space="preserve">his study was therefore designed to </w:t>
      </w:r>
      <w:r w:rsidR="00E17EE5" w:rsidRPr="00C10E4F">
        <w:rPr>
          <w:rFonts w:ascii="Times New Roman" w:eastAsia="Times New Roman" w:hAnsi="Times New Roman" w:cs="Times New Roman"/>
          <w:sz w:val="24"/>
          <w:szCs w:val="24"/>
        </w:rPr>
        <w:t xml:space="preserve">assess the ecological effects of varying concentrations of nano zinc oxide on soil physicochemical properties, micronutrient dynamics, and the growth performance of </w:t>
      </w:r>
      <w:proofErr w:type="spellStart"/>
      <w:r w:rsidR="00E17EE5" w:rsidRPr="00C10E4F">
        <w:rPr>
          <w:rFonts w:ascii="Times New Roman" w:eastAsia="Times New Roman" w:hAnsi="Times New Roman" w:cs="Times New Roman"/>
          <w:i/>
          <w:iCs/>
          <w:sz w:val="24"/>
          <w:szCs w:val="24"/>
        </w:rPr>
        <w:t>Ficus</w:t>
      </w:r>
      <w:proofErr w:type="spellEnd"/>
      <w:r w:rsidR="00E17EE5" w:rsidRPr="00C10E4F">
        <w:rPr>
          <w:rFonts w:ascii="Times New Roman" w:eastAsia="Times New Roman" w:hAnsi="Times New Roman" w:cs="Times New Roman"/>
          <w:i/>
          <w:iCs/>
          <w:sz w:val="24"/>
          <w:szCs w:val="24"/>
        </w:rPr>
        <w:t xml:space="preserve"> </w:t>
      </w:r>
      <w:proofErr w:type="spellStart"/>
      <w:r w:rsidR="00E17EE5" w:rsidRPr="00C10E4F">
        <w:rPr>
          <w:rFonts w:ascii="Times New Roman" w:eastAsia="Times New Roman" w:hAnsi="Times New Roman" w:cs="Times New Roman"/>
          <w:i/>
          <w:iCs/>
          <w:sz w:val="24"/>
          <w:szCs w:val="24"/>
        </w:rPr>
        <w:t>benjamina</w:t>
      </w:r>
      <w:proofErr w:type="spellEnd"/>
      <w:proofErr w:type="gramStart"/>
      <w:r w:rsidR="00E17EE5" w:rsidRPr="00C10E4F">
        <w:rPr>
          <w:rFonts w:ascii="Times New Roman" w:eastAsia="Times New Roman" w:hAnsi="Times New Roman" w:cs="Times New Roman"/>
          <w:sz w:val="24"/>
          <w:szCs w:val="24"/>
        </w:rPr>
        <w:t xml:space="preserve">, </w:t>
      </w:r>
      <w:r w:rsidR="00BD7876" w:rsidRPr="00C10E4F">
        <w:rPr>
          <w:rFonts w:ascii="Times New Roman" w:eastAsia="Times New Roman" w:hAnsi="Times New Roman" w:cs="Times New Roman"/>
          <w:sz w:val="24"/>
          <w:szCs w:val="24"/>
        </w:rPr>
        <w:t>,</w:t>
      </w:r>
      <w:proofErr w:type="gramEnd"/>
      <w:r w:rsidR="00BD7876" w:rsidRPr="00C10E4F">
        <w:rPr>
          <w:rFonts w:ascii="Times New Roman" w:eastAsia="Times New Roman" w:hAnsi="Times New Roman" w:cs="Times New Roman"/>
          <w:sz w:val="24"/>
          <w:szCs w:val="24"/>
        </w:rPr>
        <w:t xml:space="preserve"> an ornamental species with known phytoremediation potential.</w:t>
      </w:r>
    </w:p>
    <w:p w14:paraId="3C5BDC20" w14:textId="77777777" w:rsidR="002C3D9E" w:rsidRPr="00C10E4F" w:rsidRDefault="00E32A3F"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CF688C" w:rsidRPr="00C10E4F">
        <w:rPr>
          <w:rFonts w:ascii="Times New Roman" w:hAnsi="Times New Roman" w:cs="Times New Roman"/>
          <w:sz w:val="24"/>
          <w:szCs w:val="24"/>
        </w:rPr>
        <w:t>MATERIALS AND METHODS</w:t>
      </w:r>
    </w:p>
    <w:p w14:paraId="2B18845A" w14:textId="3620CC4E" w:rsidR="005E0985" w:rsidRPr="00C10E4F" w:rsidRDefault="002C3D9E"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Nano Zinc Oxide (ZnO) Water Dispersion was purchased from LIWEI Nano tech Co., Ltd</w:t>
      </w:r>
      <w:del w:id="9" w:author="Lenovo" w:date="2025-06-20T09:29:00Z">
        <w:r w:rsidRPr="00C10E4F" w:rsidDel="00B90FE5">
          <w:rPr>
            <w:rFonts w:ascii="Times New Roman" w:hAnsi="Times New Roman" w:cs="Times New Roman"/>
            <w:sz w:val="24"/>
            <w:szCs w:val="24"/>
          </w:rPr>
          <w:delText xml:space="preserve"> </w:delText>
        </w:r>
      </w:del>
      <w:r w:rsidRPr="00C10E4F">
        <w:rPr>
          <w:rFonts w:ascii="Times New Roman" w:hAnsi="Times New Roman" w:cs="Times New Roman"/>
          <w:sz w:val="24"/>
          <w:szCs w:val="24"/>
        </w:rPr>
        <w:t>,. Kaohsiung City</w:t>
      </w:r>
      <w:del w:id="10" w:author="Lenovo" w:date="2025-06-20T09:29:00Z">
        <w:r w:rsidRPr="00C10E4F" w:rsidDel="00B90FE5">
          <w:rPr>
            <w:rFonts w:ascii="Times New Roman" w:hAnsi="Times New Roman" w:cs="Times New Roman"/>
            <w:sz w:val="24"/>
            <w:szCs w:val="24"/>
          </w:rPr>
          <w:delText xml:space="preserve"> </w:delText>
        </w:r>
      </w:del>
      <w:r w:rsidRPr="00C10E4F">
        <w:rPr>
          <w:rFonts w:ascii="Times New Roman" w:hAnsi="Times New Roman" w:cs="Times New Roman"/>
          <w:sz w:val="24"/>
          <w:szCs w:val="24"/>
        </w:rPr>
        <w:t xml:space="preserve">, Taiwan </w:t>
      </w:r>
      <w:r w:rsidR="005E0985" w:rsidRPr="00C10E4F">
        <w:rPr>
          <w:rFonts w:ascii="Times New Roman" w:hAnsi="Times New Roman" w:cs="Times New Roman"/>
          <w:sz w:val="24"/>
          <w:szCs w:val="24"/>
        </w:rPr>
        <w:t>(mean particle size of 30</w:t>
      </w:r>
      <w:r w:rsidRPr="00C10E4F">
        <w:rPr>
          <w:rFonts w:ascii="Times New Roman" w:hAnsi="Times New Roman" w:cs="Times New Roman"/>
          <w:sz w:val="24"/>
          <w:szCs w:val="24"/>
        </w:rPr>
        <w:t xml:space="preserve"> nm)</w:t>
      </w:r>
      <w:r w:rsidR="005A36C5" w:rsidRPr="00C10E4F">
        <w:rPr>
          <w:rFonts w:ascii="Times New Roman" w:hAnsi="Times New Roman" w:cs="Times New Roman"/>
          <w:sz w:val="24"/>
          <w:szCs w:val="24"/>
        </w:rPr>
        <w:t xml:space="preserve"> and </w:t>
      </w:r>
      <w:proofErr w:type="spellStart"/>
      <w:r w:rsidR="005A36C5" w:rsidRPr="00C10E4F">
        <w:rPr>
          <w:rFonts w:ascii="Times New Roman" w:hAnsi="Times New Roman" w:cs="Times New Roman"/>
          <w:i/>
          <w:sz w:val="24"/>
          <w:szCs w:val="24"/>
        </w:rPr>
        <w:t>Ficus</w:t>
      </w:r>
      <w:proofErr w:type="spellEnd"/>
      <w:r w:rsidR="005A36C5" w:rsidRPr="00C10E4F">
        <w:rPr>
          <w:rFonts w:ascii="Times New Roman" w:hAnsi="Times New Roman" w:cs="Times New Roman"/>
          <w:i/>
          <w:sz w:val="24"/>
          <w:szCs w:val="24"/>
        </w:rPr>
        <w:t xml:space="preserve"> </w:t>
      </w:r>
      <w:proofErr w:type="spell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r w:rsidR="005A36C5" w:rsidRPr="00C10E4F">
        <w:rPr>
          <w:rFonts w:ascii="Times New Roman" w:hAnsi="Times New Roman" w:cs="Times New Roman"/>
          <w:sz w:val="24"/>
          <w:szCs w:val="24"/>
        </w:rPr>
        <w:t xml:space="preserve">was used as </w:t>
      </w:r>
      <w:ins w:id="11" w:author="Lenovo" w:date="2025-06-20T09:29:00Z">
        <w:r w:rsidR="00B90FE5">
          <w:rPr>
            <w:rFonts w:ascii="Times New Roman" w:hAnsi="Times New Roman" w:cs="Times New Roman"/>
            <w:sz w:val="24"/>
            <w:szCs w:val="24"/>
          </w:rPr>
          <w:t xml:space="preserve">test </w:t>
        </w:r>
      </w:ins>
      <w:del w:id="12" w:author="Lenovo" w:date="2025-06-20T09:29:00Z">
        <w:r w:rsidR="005A36C5" w:rsidRPr="00C10E4F" w:rsidDel="00B90FE5">
          <w:rPr>
            <w:rFonts w:ascii="Times New Roman" w:hAnsi="Times New Roman" w:cs="Times New Roman"/>
            <w:sz w:val="24"/>
            <w:szCs w:val="24"/>
          </w:rPr>
          <w:delText>sampled</w:delText>
        </w:r>
      </w:del>
      <w:r w:rsidR="005A36C5" w:rsidRPr="00C10E4F">
        <w:rPr>
          <w:rFonts w:ascii="Times New Roman" w:hAnsi="Times New Roman" w:cs="Times New Roman"/>
          <w:sz w:val="24"/>
          <w:szCs w:val="24"/>
        </w:rPr>
        <w:t xml:space="preserve"> plant for this study and the seedling were raised at Parks and Garden Unit, Obafemi Awolowo University, Ile Ife, Nigeria</w:t>
      </w:r>
      <w:r w:rsidR="00510FAC">
        <w:rPr>
          <w:rFonts w:ascii="Times New Roman" w:hAnsi="Times New Roman" w:cs="Times New Roman"/>
          <w:sz w:val="24"/>
          <w:szCs w:val="24"/>
        </w:rPr>
        <w:t xml:space="preserve"> (OAU)</w:t>
      </w:r>
      <w:r w:rsidR="00E8308A" w:rsidRPr="00C10E4F">
        <w:rPr>
          <w:rFonts w:ascii="Times New Roman" w:hAnsi="Times New Roman" w:cs="Times New Roman"/>
          <w:sz w:val="24"/>
          <w:szCs w:val="24"/>
        </w:rPr>
        <w:t>.</w:t>
      </w:r>
      <w:r w:rsidR="00510FAC">
        <w:rPr>
          <w:rFonts w:ascii="Times New Roman" w:hAnsi="Times New Roman" w:cs="Times New Roman"/>
          <w:sz w:val="24"/>
          <w:szCs w:val="24"/>
        </w:rPr>
        <w:t xml:space="preserve"> Screen-house experiment was carried-out at the Institute of Ecology and Environmental </w:t>
      </w:r>
      <w:proofErr w:type="gramStart"/>
      <w:r w:rsidR="00510FAC">
        <w:rPr>
          <w:rFonts w:ascii="Times New Roman" w:hAnsi="Times New Roman" w:cs="Times New Roman"/>
          <w:sz w:val="24"/>
          <w:szCs w:val="24"/>
        </w:rPr>
        <w:t>Studies,  OAU</w:t>
      </w:r>
      <w:proofErr w:type="gramEnd"/>
      <w:r w:rsidR="00510FAC">
        <w:rPr>
          <w:rFonts w:ascii="Times New Roman" w:hAnsi="Times New Roman" w:cs="Times New Roman"/>
          <w:sz w:val="24"/>
          <w:szCs w:val="24"/>
        </w:rPr>
        <w:t xml:space="preserve">. </w:t>
      </w:r>
      <w:r w:rsidR="005A36C5" w:rsidRPr="00C10E4F">
        <w:rPr>
          <w:rFonts w:ascii="Times New Roman" w:hAnsi="Times New Roman" w:cs="Times New Roman"/>
          <w:sz w:val="24"/>
          <w:szCs w:val="24"/>
        </w:rPr>
        <w:t>Thirty pot</w:t>
      </w:r>
      <w:ins w:id="13" w:author="Lenovo" w:date="2025-06-20T09:30:00Z">
        <w:r w:rsidR="00B90FE5">
          <w:rPr>
            <w:rFonts w:ascii="Times New Roman" w:hAnsi="Times New Roman" w:cs="Times New Roman"/>
            <w:sz w:val="24"/>
            <w:szCs w:val="24"/>
          </w:rPr>
          <w:t xml:space="preserve"> (Size??)</w:t>
        </w:r>
      </w:ins>
      <w:r w:rsidR="005A36C5" w:rsidRPr="00C10E4F">
        <w:rPr>
          <w:rFonts w:ascii="Times New Roman" w:hAnsi="Times New Roman" w:cs="Times New Roman"/>
          <w:sz w:val="24"/>
          <w:szCs w:val="24"/>
        </w:rPr>
        <w:t xml:space="preserve"> were</w:t>
      </w:r>
      <w:r w:rsidR="00FF4C44" w:rsidRPr="00C10E4F">
        <w:rPr>
          <w:rFonts w:ascii="Times New Roman" w:hAnsi="Times New Roman" w:cs="Times New Roman"/>
          <w:sz w:val="24"/>
          <w:szCs w:val="24"/>
        </w:rPr>
        <w:t xml:space="preserve"> filled with 5 kg </w:t>
      </w:r>
      <w:del w:id="14" w:author="Lenovo" w:date="2025-06-20T09:29:00Z">
        <w:r w:rsidR="00FF4C44" w:rsidRPr="00C10E4F" w:rsidDel="00B90FE5">
          <w:rPr>
            <w:rFonts w:ascii="Times New Roman" w:hAnsi="Times New Roman" w:cs="Times New Roman"/>
            <w:sz w:val="24"/>
            <w:szCs w:val="24"/>
          </w:rPr>
          <w:delText xml:space="preserve"> </w:delText>
        </w:r>
      </w:del>
      <w:r w:rsidR="00FF4C44" w:rsidRPr="00C10E4F">
        <w:rPr>
          <w:rFonts w:ascii="Times New Roman" w:hAnsi="Times New Roman" w:cs="Times New Roman"/>
          <w:sz w:val="24"/>
          <w:szCs w:val="24"/>
        </w:rPr>
        <w:t xml:space="preserve">of </w:t>
      </w:r>
      <w:r w:rsidR="005A36C5" w:rsidRPr="00C10E4F">
        <w:rPr>
          <w:rFonts w:ascii="Times New Roman" w:hAnsi="Times New Roman" w:cs="Times New Roman"/>
          <w:sz w:val="24"/>
          <w:szCs w:val="24"/>
        </w:rPr>
        <w:t xml:space="preserve"> air-dried</w:t>
      </w:r>
      <w:r w:rsidR="00FF4C44" w:rsidRPr="00C10E4F">
        <w:rPr>
          <w:rFonts w:ascii="Times New Roman" w:hAnsi="Times New Roman" w:cs="Times New Roman"/>
          <w:sz w:val="24"/>
          <w:szCs w:val="24"/>
        </w:rPr>
        <w:t xml:space="preserve"> samples</w:t>
      </w:r>
      <w:r w:rsidR="005A36C5" w:rsidRPr="00C10E4F">
        <w:rPr>
          <w:rFonts w:ascii="Times New Roman" w:hAnsi="Times New Roman" w:cs="Times New Roman"/>
          <w:sz w:val="24"/>
          <w:szCs w:val="24"/>
        </w:rPr>
        <w:t xml:space="preserve"> soil from </w:t>
      </w:r>
      <w:r w:rsidR="00FF4C44" w:rsidRPr="00C10E4F">
        <w:rPr>
          <w:rFonts w:ascii="Times New Roman" w:hAnsi="Times New Roman" w:cs="Times New Roman"/>
          <w:sz w:val="24"/>
          <w:szCs w:val="24"/>
        </w:rPr>
        <w:t xml:space="preserve">a </w:t>
      </w:r>
      <w:r w:rsidR="005A36C5" w:rsidRPr="00C10E4F">
        <w:rPr>
          <w:rFonts w:ascii="Times New Roman" w:hAnsi="Times New Roman" w:cs="Times New Roman"/>
          <w:sz w:val="24"/>
          <w:szCs w:val="24"/>
        </w:rPr>
        <w:t>relatively undisturbed natural vegetation</w:t>
      </w:r>
      <w:r w:rsidR="00FF4C44" w:rsidRPr="00C10E4F">
        <w:rPr>
          <w:rFonts w:ascii="Times New Roman" w:hAnsi="Times New Roman" w:cs="Times New Roman"/>
          <w:sz w:val="24"/>
          <w:szCs w:val="24"/>
        </w:rPr>
        <w:t xml:space="preserve">. Ten different concentrations (0, 10, 25, 50, 75, 100, 150, 200, 250 and </w:t>
      </w:r>
      <w:r w:rsidR="00FF4C44" w:rsidRPr="00C10E4F">
        <w:rPr>
          <w:rFonts w:ascii="Times New Roman" w:hAnsi="Times New Roman" w:cs="Times New Roman"/>
          <w:sz w:val="24"/>
          <w:szCs w:val="24"/>
        </w:rPr>
        <w:lastRenderedPageBreak/>
        <w:t xml:space="preserve">300 ppm) of n-ZnO were </w:t>
      </w:r>
      <w:commentRangeStart w:id="15"/>
      <w:r w:rsidR="00FF4C44" w:rsidRPr="00C10E4F">
        <w:rPr>
          <w:rFonts w:ascii="Times New Roman" w:hAnsi="Times New Roman" w:cs="Times New Roman"/>
          <w:sz w:val="24"/>
          <w:szCs w:val="24"/>
        </w:rPr>
        <w:t>applied to the soil samples</w:t>
      </w:r>
      <w:commentRangeEnd w:id="15"/>
      <w:r w:rsidR="00B90FE5">
        <w:rPr>
          <w:rStyle w:val="CommentReference"/>
        </w:rPr>
        <w:commentReference w:id="15"/>
      </w:r>
      <w:r w:rsidR="00FF4C44" w:rsidRPr="00C10E4F">
        <w:rPr>
          <w:rFonts w:ascii="Times New Roman" w:hAnsi="Times New Roman" w:cs="Times New Roman"/>
          <w:sz w:val="24"/>
          <w:szCs w:val="24"/>
        </w:rPr>
        <w:t>. The soil samples were watered and le</w:t>
      </w:r>
      <w:r w:rsidR="00E0761E" w:rsidRPr="00C10E4F">
        <w:rPr>
          <w:rFonts w:ascii="Times New Roman" w:hAnsi="Times New Roman" w:cs="Times New Roman"/>
          <w:sz w:val="24"/>
          <w:szCs w:val="24"/>
        </w:rPr>
        <w:t>ft for two weeks for equilibration</w:t>
      </w:r>
      <w:r w:rsidR="00FF4C44" w:rsidRPr="00C10E4F">
        <w:rPr>
          <w:rFonts w:ascii="Times New Roman" w:hAnsi="Times New Roman" w:cs="Times New Roman"/>
          <w:sz w:val="24"/>
          <w:szCs w:val="24"/>
        </w:rPr>
        <w:t>.</w:t>
      </w:r>
      <w:r w:rsidR="005E0985" w:rsidRPr="00C10E4F">
        <w:rPr>
          <w:rFonts w:ascii="Times New Roman" w:hAnsi="Times New Roman" w:cs="Times New Roman"/>
          <w:sz w:val="24"/>
          <w:szCs w:val="24"/>
        </w:rPr>
        <w:t xml:space="preserve"> Three weeks old seedlings of </w:t>
      </w:r>
      <w:proofErr w:type="spellStart"/>
      <w:r w:rsidR="005E0985" w:rsidRPr="00C10E4F">
        <w:rPr>
          <w:rFonts w:ascii="Times New Roman" w:hAnsi="Times New Roman" w:cs="Times New Roman"/>
          <w:i/>
          <w:sz w:val="24"/>
          <w:szCs w:val="24"/>
        </w:rPr>
        <w:t>Ficus</w:t>
      </w:r>
      <w:proofErr w:type="spellEnd"/>
      <w:r w:rsidR="005E0985" w:rsidRPr="00C10E4F">
        <w:rPr>
          <w:rFonts w:ascii="Times New Roman" w:hAnsi="Times New Roman" w:cs="Times New Roman"/>
          <w:i/>
          <w:sz w:val="24"/>
          <w:szCs w:val="24"/>
        </w:rPr>
        <w:t xml:space="preserve"> </w:t>
      </w:r>
      <w:proofErr w:type="spell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del w:id="16" w:author="Lenovo" w:date="2025-06-20T09:34:00Z">
        <w:r w:rsidR="005E0985" w:rsidRPr="00C10E4F" w:rsidDel="00B90FE5">
          <w:rPr>
            <w:rFonts w:ascii="Times New Roman" w:hAnsi="Times New Roman" w:cs="Times New Roman"/>
            <w:sz w:val="24"/>
            <w:szCs w:val="24"/>
          </w:rPr>
          <w:delText xml:space="preserve"> </w:delText>
        </w:r>
      </w:del>
      <w:r w:rsidR="005E0985" w:rsidRPr="00C10E4F">
        <w:rPr>
          <w:rFonts w:ascii="Times New Roman" w:hAnsi="Times New Roman" w:cs="Times New Roman"/>
          <w:sz w:val="24"/>
          <w:szCs w:val="24"/>
        </w:rPr>
        <w:t>were transplanted</w:t>
      </w:r>
      <w:r w:rsidR="00FF4C44" w:rsidRPr="00C10E4F">
        <w:rPr>
          <w:rFonts w:ascii="Times New Roman" w:hAnsi="Times New Roman" w:cs="Times New Roman"/>
          <w:sz w:val="24"/>
          <w:szCs w:val="24"/>
        </w:rPr>
        <w:t xml:space="preserve"> into the pot containing different treatments</w:t>
      </w:r>
      <w:r w:rsidR="00E0761E" w:rsidRPr="00C10E4F">
        <w:rPr>
          <w:rFonts w:ascii="Times New Roman" w:hAnsi="Times New Roman" w:cs="Times New Roman"/>
          <w:sz w:val="24"/>
          <w:szCs w:val="24"/>
        </w:rPr>
        <w:t xml:space="preserve"> in triplicates </w:t>
      </w:r>
      <w:r w:rsidR="005E0985" w:rsidRPr="00C10E4F">
        <w:rPr>
          <w:rFonts w:ascii="Times New Roman" w:hAnsi="Times New Roman" w:cs="Times New Roman"/>
          <w:sz w:val="24"/>
          <w:szCs w:val="24"/>
        </w:rPr>
        <w:t xml:space="preserve">and arranged in </w:t>
      </w:r>
      <w:r w:rsidR="00FF4C44" w:rsidRPr="00C10E4F">
        <w:rPr>
          <w:rFonts w:ascii="Times New Roman" w:hAnsi="Times New Roman" w:cs="Times New Roman"/>
          <w:sz w:val="24"/>
          <w:szCs w:val="24"/>
        </w:rPr>
        <w:t xml:space="preserve">the screenhouse </w:t>
      </w:r>
      <w:r w:rsidR="005E0985" w:rsidRPr="00C10E4F">
        <w:rPr>
          <w:rFonts w:ascii="Times New Roman" w:hAnsi="Times New Roman" w:cs="Times New Roman"/>
          <w:sz w:val="24"/>
          <w:szCs w:val="24"/>
        </w:rPr>
        <w:t>using a comp</w:t>
      </w:r>
      <w:r w:rsidR="00110661" w:rsidRPr="00C10E4F">
        <w:rPr>
          <w:rFonts w:ascii="Times New Roman" w:hAnsi="Times New Roman" w:cs="Times New Roman"/>
          <w:sz w:val="24"/>
          <w:szCs w:val="24"/>
        </w:rPr>
        <w:t xml:space="preserve">lete </w:t>
      </w:r>
      <w:proofErr w:type="spellStart"/>
      <w:r w:rsidR="00110661" w:rsidRPr="00C10E4F">
        <w:rPr>
          <w:rFonts w:ascii="Times New Roman" w:hAnsi="Times New Roman" w:cs="Times New Roman"/>
          <w:sz w:val="24"/>
          <w:szCs w:val="24"/>
        </w:rPr>
        <w:t>randomised</w:t>
      </w:r>
      <w:proofErr w:type="spellEnd"/>
      <w:r w:rsidR="00110661" w:rsidRPr="00C10E4F">
        <w:rPr>
          <w:rFonts w:ascii="Times New Roman" w:hAnsi="Times New Roman" w:cs="Times New Roman"/>
          <w:sz w:val="24"/>
          <w:szCs w:val="24"/>
        </w:rPr>
        <w:t xml:space="preserve"> design</w:t>
      </w:r>
      <w:r w:rsidR="005E0985" w:rsidRPr="00C10E4F">
        <w:rPr>
          <w:rFonts w:ascii="Times New Roman" w:hAnsi="Times New Roman" w:cs="Times New Roman"/>
          <w:sz w:val="24"/>
          <w:szCs w:val="24"/>
        </w:rPr>
        <w:t>. Growth parameters (height and number of leaves) were monitored fort</w:t>
      </w:r>
      <w:del w:id="17" w:author="Lenovo" w:date="2025-06-20T09:34:00Z">
        <w:r w:rsidR="005E0985" w:rsidRPr="00C10E4F" w:rsidDel="00B90FE5">
          <w:rPr>
            <w:rFonts w:ascii="Times New Roman" w:hAnsi="Times New Roman" w:cs="Times New Roman"/>
            <w:sz w:val="24"/>
            <w:szCs w:val="24"/>
          </w:rPr>
          <w:delText>h</w:delText>
        </w:r>
      </w:del>
      <w:r w:rsidR="005E0985" w:rsidRPr="00C10E4F">
        <w:rPr>
          <w:rFonts w:ascii="Times New Roman" w:hAnsi="Times New Roman" w:cs="Times New Roman"/>
          <w:sz w:val="24"/>
          <w:szCs w:val="24"/>
        </w:rPr>
        <w:t>night</w:t>
      </w:r>
      <w:r w:rsidR="00FF4C44" w:rsidRPr="00C10E4F">
        <w:rPr>
          <w:rFonts w:ascii="Times New Roman" w:hAnsi="Times New Roman" w:cs="Times New Roman"/>
          <w:sz w:val="24"/>
          <w:szCs w:val="24"/>
        </w:rPr>
        <w:t>ly for twelve weeks. At the end o</w:t>
      </w:r>
      <w:r w:rsidR="008B5060" w:rsidRPr="00C10E4F">
        <w:rPr>
          <w:rFonts w:ascii="Times New Roman" w:hAnsi="Times New Roman" w:cs="Times New Roman"/>
          <w:sz w:val="24"/>
          <w:szCs w:val="24"/>
        </w:rPr>
        <w:t xml:space="preserve">f twelve weeks after planting, </w:t>
      </w:r>
      <w:r w:rsidR="00FF4C44" w:rsidRPr="00C10E4F">
        <w:rPr>
          <w:rFonts w:ascii="Times New Roman" w:hAnsi="Times New Roman" w:cs="Times New Roman"/>
          <w:sz w:val="24"/>
          <w:szCs w:val="24"/>
        </w:rPr>
        <w:t>plants were harvested while soil</w:t>
      </w:r>
      <w:r w:rsidR="00136A67" w:rsidRPr="00C10E4F">
        <w:rPr>
          <w:rFonts w:ascii="Times New Roman" w:hAnsi="Times New Roman" w:cs="Times New Roman"/>
          <w:sz w:val="24"/>
          <w:szCs w:val="24"/>
        </w:rPr>
        <w:t xml:space="preserve"> analysis carried out.</w:t>
      </w:r>
    </w:p>
    <w:p w14:paraId="669A4A88" w14:textId="58862BCA" w:rsidR="006506B7" w:rsidRPr="00C10E4F" w:rsidRDefault="00136A67" w:rsidP="00D65CA1">
      <w:pPr>
        <w:spacing w:line="240" w:lineRule="auto"/>
        <w:jc w:val="both"/>
        <w:rPr>
          <w:rFonts w:ascii="Times New Roman" w:hAnsi="Times New Roman" w:cs="Times New Roman"/>
          <w:color w:val="000000"/>
          <w:sz w:val="24"/>
          <w:szCs w:val="24"/>
        </w:rPr>
      </w:pPr>
      <w:r w:rsidRPr="00C10E4F">
        <w:rPr>
          <w:rFonts w:ascii="Times New Roman" w:hAnsi="Times New Roman" w:cs="Times New Roman"/>
          <w:sz w:val="24"/>
          <w:szCs w:val="24"/>
        </w:rPr>
        <w:t>All soil samples were air-dried at 20 °C before being ground and sieved through a</w:t>
      </w:r>
      <w:r w:rsidR="00A82332" w:rsidRPr="00C10E4F">
        <w:rPr>
          <w:rFonts w:ascii="Times New Roman" w:hAnsi="Times New Roman" w:cs="Times New Roman"/>
          <w:sz w:val="24"/>
          <w:szCs w:val="24"/>
        </w:rPr>
        <w:t xml:space="preserve"> 2 mm stainless steel sieve for dete</w:t>
      </w:r>
      <w:r w:rsidR="00E0761E" w:rsidRPr="00C10E4F">
        <w:rPr>
          <w:rFonts w:ascii="Times New Roman" w:hAnsi="Times New Roman" w:cs="Times New Roman"/>
          <w:sz w:val="24"/>
          <w:szCs w:val="24"/>
        </w:rPr>
        <w:t xml:space="preserve">rmination of various parameters. </w:t>
      </w:r>
      <w:r w:rsidR="006506B7" w:rsidRPr="00C10E4F">
        <w:rPr>
          <w:rFonts w:ascii="Times New Roman" w:hAnsi="Times New Roman" w:cs="Times New Roman"/>
          <w:sz w:val="24"/>
          <w:szCs w:val="24"/>
        </w:rPr>
        <w:t>Soil samples from each treatment were analyzed for their physicochemical properties</w:t>
      </w:r>
      <w:r w:rsidR="00E0761E" w:rsidRPr="00C10E4F">
        <w:rPr>
          <w:rFonts w:ascii="Times New Roman" w:hAnsi="Times New Roman" w:cs="Times New Roman"/>
          <w:sz w:val="24"/>
          <w:szCs w:val="24"/>
        </w:rPr>
        <w:t xml:space="preserve">. </w:t>
      </w:r>
      <w:r w:rsidR="006506B7" w:rsidRPr="00C10E4F">
        <w:rPr>
          <w:rFonts w:ascii="Times New Roman" w:hAnsi="Times New Roman" w:cs="Times New Roman"/>
          <w:color w:val="000000"/>
          <w:sz w:val="24"/>
          <w:szCs w:val="24"/>
        </w:rPr>
        <w:t>Soil pH was determined using the A</w:t>
      </w:r>
      <w:r w:rsidR="00A82332" w:rsidRPr="00C10E4F">
        <w:rPr>
          <w:rFonts w:ascii="Times New Roman" w:hAnsi="Times New Roman" w:cs="Times New Roman"/>
          <w:color w:val="000000"/>
          <w:sz w:val="24"/>
          <w:szCs w:val="24"/>
        </w:rPr>
        <w:t>STM D 4972 method (ASTM, 2013)</w:t>
      </w:r>
      <w:r w:rsidR="006506B7" w:rsidRPr="00C10E4F">
        <w:rPr>
          <w:rFonts w:ascii="Times New Roman" w:hAnsi="Times New Roman" w:cs="Times New Roman"/>
          <w:color w:val="000000"/>
          <w:sz w:val="24"/>
          <w:szCs w:val="24"/>
        </w:rPr>
        <w:t xml:space="preserve"> using a calibrated pH meter. </w:t>
      </w:r>
      <w:r w:rsidR="00A82332" w:rsidRPr="00C10E4F">
        <w:rPr>
          <w:rFonts w:ascii="Times New Roman" w:hAnsi="Times New Roman" w:cs="Times New Roman"/>
          <w:color w:val="000000"/>
          <w:sz w:val="24"/>
          <w:szCs w:val="24"/>
        </w:rPr>
        <w:t xml:space="preserve">Soil </w:t>
      </w:r>
      <w:del w:id="18" w:author="Lenovo" w:date="2025-06-20T09:34:00Z">
        <w:r w:rsidR="00A82332" w:rsidRPr="00C10E4F" w:rsidDel="00B90FE5">
          <w:rPr>
            <w:rFonts w:ascii="Times New Roman" w:hAnsi="Times New Roman" w:cs="Times New Roman"/>
            <w:color w:val="000000"/>
            <w:sz w:val="24"/>
            <w:szCs w:val="24"/>
          </w:rPr>
          <w:delText xml:space="preserve"> </w:delText>
        </w:r>
      </w:del>
      <w:r w:rsidR="00A82332" w:rsidRPr="00C10E4F">
        <w:rPr>
          <w:rFonts w:ascii="Times New Roman" w:hAnsi="Times New Roman" w:cs="Times New Roman"/>
          <w:sz w:val="24"/>
          <w:szCs w:val="24"/>
        </w:rPr>
        <w:t xml:space="preserve">Electrical Conductivity was estimated in 1:2.5 soil: water suspension with EC meter (Jackson, 1973). </w:t>
      </w:r>
      <w:r w:rsidR="006506B7" w:rsidRPr="00C10E4F">
        <w:rPr>
          <w:rFonts w:ascii="Times New Roman" w:hAnsi="Times New Roman" w:cs="Times New Roman"/>
          <w:color w:val="000000"/>
          <w:sz w:val="24"/>
          <w:szCs w:val="24"/>
        </w:rPr>
        <w:t xml:space="preserve">Soil particle size distribution was determined using the </w:t>
      </w:r>
      <w:proofErr w:type="spellStart"/>
      <w:r w:rsidR="006506B7" w:rsidRPr="00C10E4F">
        <w:rPr>
          <w:rFonts w:ascii="Times New Roman" w:hAnsi="Times New Roman" w:cs="Times New Roman"/>
          <w:color w:val="000000"/>
          <w:sz w:val="24"/>
          <w:szCs w:val="24"/>
        </w:rPr>
        <w:t>Bouyoucos</w:t>
      </w:r>
      <w:proofErr w:type="spellEnd"/>
      <w:r w:rsidR="006506B7" w:rsidRPr="00C10E4F">
        <w:rPr>
          <w:rFonts w:ascii="Times New Roman" w:hAnsi="Times New Roman" w:cs="Times New Roman"/>
          <w:color w:val="000000"/>
          <w:sz w:val="24"/>
          <w:szCs w:val="24"/>
        </w:rPr>
        <w:t xml:space="preserve"> hydrometer method (Rowell, 2014). Cation Exchange Capacity (CEC) was determined following the USEPA (2000) method. Exchangeable cation was analyzed using a flame atomic absorption spectrometer. Total nitrogen was analyzed using the alkaline permanganate method (Subbiah &amp; </w:t>
      </w:r>
      <w:proofErr w:type="spellStart"/>
      <w:r w:rsidR="006506B7" w:rsidRPr="00C10E4F">
        <w:rPr>
          <w:rFonts w:ascii="Times New Roman" w:hAnsi="Times New Roman" w:cs="Times New Roman"/>
          <w:color w:val="000000"/>
          <w:sz w:val="24"/>
          <w:szCs w:val="24"/>
        </w:rPr>
        <w:t>Asija</w:t>
      </w:r>
      <w:proofErr w:type="spellEnd"/>
      <w:r w:rsidR="006506B7" w:rsidRPr="00C10E4F">
        <w:rPr>
          <w:rFonts w:ascii="Times New Roman" w:hAnsi="Times New Roman" w:cs="Times New Roman"/>
          <w:color w:val="000000"/>
          <w:sz w:val="24"/>
          <w:szCs w:val="24"/>
        </w:rPr>
        <w:t xml:space="preserve">, 1956). Organic carbon was determined using the Walkley and Black (1934) wet oxidation method. Soil moisture content was determined using the gravimetric method (ASTM, 2016). Available phosphorus was measured using the Olsen </w:t>
      </w:r>
      <w:r w:rsidR="00836FD6" w:rsidRPr="00C10E4F">
        <w:rPr>
          <w:rFonts w:ascii="Times New Roman" w:hAnsi="Times New Roman" w:cs="Times New Roman"/>
          <w:i/>
          <w:color w:val="000000"/>
          <w:sz w:val="24"/>
          <w:szCs w:val="24"/>
        </w:rPr>
        <w:t xml:space="preserve">et </w:t>
      </w:r>
      <w:del w:id="19" w:author="Lenovo" w:date="2025-06-20T09:34:00Z">
        <w:r w:rsidR="00836FD6" w:rsidRPr="00C10E4F" w:rsidDel="00B90FE5">
          <w:rPr>
            <w:rFonts w:ascii="Times New Roman" w:hAnsi="Times New Roman" w:cs="Times New Roman"/>
            <w:i/>
            <w:color w:val="000000"/>
            <w:sz w:val="24"/>
            <w:szCs w:val="24"/>
          </w:rPr>
          <w:delText>al</w:delText>
        </w:r>
        <w:r w:rsidR="000E07AE" w:rsidRPr="00C10E4F" w:rsidDel="00B90FE5">
          <w:rPr>
            <w:rFonts w:ascii="Times New Roman" w:hAnsi="Times New Roman" w:cs="Times New Roman"/>
            <w:color w:val="000000"/>
            <w:sz w:val="24"/>
            <w:szCs w:val="24"/>
          </w:rPr>
          <w:delText xml:space="preserve"> </w:delText>
        </w:r>
        <w:r w:rsidR="006506B7" w:rsidRPr="00C10E4F" w:rsidDel="00B90FE5">
          <w:rPr>
            <w:rFonts w:ascii="Times New Roman" w:hAnsi="Times New Roman" w:cs="Times New Roman"/>
            <w:color w:val="000000"/>
            <w:sz w:val="24"/>
            <w:szCs w:val="24"/>
          </w:rPr>
          <w:delText>.</w:delText>
        </w:r>
      </w:del>
      <w:ins w:id="20" w:author="Lenovo" w:date="2025-06-20T09:34:00Z">
        <w:r w:rsidR="00B90FE5" w:rsidRPr="00C10E4F">
          <w:rPr>
            <w:rFonts w:ascii="Times New Roman" w:hAnsi="Times New Roman" w:cs="Times New Roman"/>
            <w:i/>
            <w:color w:val="000000"/>
            <w:sz w:val="24"/>
            <w:szCs w:val="24"/>
          </w:rPr>
          <w:t>al</w:t>
        </w:r>
        <w:r w:rsidR="00B90FE5" w:rsidRPr="00C10E4F">
          <w:rPr>
            <w:rFonts w:ascii="Times New Roman" w:hAnsi="Times New Roman" w:cs="Times New Roman"/>
            <w:color w:val="000000"/>
            <w:sz w:val="24"/>
            <w:szCs w:val="24"/>
          </w:rPr>
          <w:t>.</w:t>
        </w:r>
      </w:ins>
      <w:r w:rsidR="006506B7" w:rsidRPr="00C10E4F">
        <w:rPr>
          <w:rFonts w:ascii="Times New Roman" w:hAnsi="Times New Roman" w:cs="Times New Roman"/>
          <w:color w:val="000000"/>
          <w:sz w:val="24"/>
          <w:szCs w:val="24"/>
        </w:rPr>
        <w:t xml:space="preserve"> (1954) method. The transmittance was measured at 660 nm using a spectrophotometer. </w:t>
      </w:r>
      <w:del w:id="21" w:author="Lenovo" w:date="2025-06-20T09:34:00Z">
        <w:r w:rsidR="000E07AE" w:rsidRPr="00C10E4F" w:rsidDel="00B90FE5">
          <w:rPr>
            <w:rFonts w:ascii="Times New Roman" w:hAnsi="Times New Roman" w:cs="Times New Roman"/>
            <w:sz w:val="24"/>
            <w:szCs w:val="24"/>
          </w:rPr>
          <w:delText xml:space="preserve">Micronutrient </w:delText>
        </w:r>
        <w:r w:rsidR="00E0761E" w:rsidRPr="00C10E4F" w:rsidDel="00B90FE5">
          <w:rPr>
            <w:rFonts w:ascii="Times New Roman" w:hAnsi="Times New Roman" w:cs="Times New Roman"/>
            <w:sz w:val="24"/>
            <w:szCs w:val="24"/>
          </w:rPr>
          <w:delText xml:space="preserve"> (</w:delText>
        </w:r>
      </w:del>
      <w:ins w:id="22" w:author="Lenovo" w:date="2025-06-20T09:34:00Z">
        <w:r w:rsidR="00B90FE5" w:rsidRPr="00C10E4F">
          <w:rPr>
            <w:rFonts w:ascii="Times New Roman" w:hAnsi="Times New Roman" w:cs="Times New Roman"/>
            <w:sz w:val="24"/>
            <w:szCs w:val="24"/>
          </w:rPr>
          <w:t>Micronutrient (</w:t>
        </w:r>
      </w:ins>
      <w:r w:rsidR="00E0761E" w:rsidRPr="00C10E4F">
        <w:rPr>
          <w:rFonts w:ascii="Times New Roman" w:hAnsi="Times New Roman" w:cs="Times New Roman"/>
          <w:sz w:val="24"/>
          <w:szCs w:val="24"/>
        </w:rPr>
        <w:t>Fe, Mn,</w:t>
      </w:r>
      <w:ins w:id="23" w:author="Lenovo" w:date="2025-06-20T09:38:00Z">
        <w:r w:rsidR="00D3171D">
          <w:rPr>
            <w:rFonts w:ascii="Times New Roman" w:hAnsi="Times New Roman" w:cs="Times New Roman"/>
            <w:sz w:val="24"/>
            <w:szCs w:val="24"/>
          </w:rPr>
          <w:t xml:space="preserve"> </w:t>
        </w:r>
      </w:ins>
      <w:r w:rsidR="00E0761E" w:rsidRPr="00C10E4F">
        <w:rPr>
          <w:rFonts w:ascii="Times New Roman" w:hAnsi="Times New Roman" w:cs="Times New Roman"/>
          <w:sz w:val="24"/>
          <w:szCs w:val="24"/>
        </w:rPr>
        <w:t xml:space="preserve">Cu, Zn) </w:t>
      </w:r>
      <w:r w:rsidR="000E07AE" w:rsidRPr="00C10E4F">
        <w:rPr>
          <w:rFonts w:ascii="Times New Roman" w:hAnsi="Times New Roman" w:cs="Times New Roman"/>
          <w:sz w:val="24"/>
          <w:szCs w:val="24"/>
        </w:rPr>
        <w:t>determination was done by the DTPA extraction method (Lindsay &amp; Norvell, 1978</w:t>
      </w:r>
      <w:r w:rsidR="00466C6C" w:rsidRPr="00C10E4F">
        <w:rPr>
          <w:rFonts w:ascii="Times New Roman" w:hAnsi="Times New Roman" w:cs="Times New Roman"/>
          <w:sz w:val="24"/>
          <w:szCs w:val="24"/>
        </w:rPr>
        <w:t xml:space="preserve">; Verma </w:t>
      </w:r>
      <w:r w:rsidR="00836FD6" w:rsidRPr="00C10E4F">
        <w:rPr>
          <w:rFonts w:ascii="Times New Roman" w:hAnsi="Times New Roman" w:cs="Times New Roman"/>
          <w:i/>
          <w:sz w:val="24"/>
          <w:szCs w:val="24"/>
        </w:rPr>
        <w:t>et al</w:t>
      </w:r>
      <w:r w:rsidR="00466C6C" w:rsidRPr="00C10E4F">
        <w:rPr>
          <w:rFonts w:ascii="Times New Roman" w:hAnsi="Times New Roman" w:cs="Times New Roman"/>
          <w:i/>
          <w:sz w:val="24"/>
          <w:szCs w:val="24"/>
        </w:rPr>
        <w:t xml:space="preserve">., </w:t>
      </w:r>
      <w:r w:rsidR="008B5060" w:rsidRPr="00C10E4F">
        <w:rPr>
          <w:rFonts w:ascii="Times New Roman" w:hAnsi="Times New Roman" w:cs="Times New Roman"/>
          <w:sz w:val="24"/>
          <w:szCs w:val="24"/>
        </w:rPr>
        <w:t>2022</w:t>
      </w:r>
      <w:r w:rsidR="000E07AE" w:rsidRPr="00C10E4F">
        <w:rPr>
          <w:rFonts w:ascii="Times New Roman" w:hAnsi="Times New Roman" w:cs="Times New Roman"/>
          <w:sz w:val="24"/>
          <w:szCs w:val="24"/>
        </w:rPr>
        <w:t>)</w:t>
      </w:r>
      <w:r w:rsidR="00E0761E" w:rsidRPr="00C10E4F">
        <w:rPr>
          <w:rFonts w:ascii="Times New Roman" w:hAnsi="Times New Roman" w:cs="Times New Roman"/>
          <w:sz w:val="24"/>
          <w:szCs w:val="24"/>
        </w:rPr>
        <w:t xml:space="preserve"> </w:t>
      </w:r>
    </w:p>
    <w:p w14:paraId="482A3B71" w14:textId="77777777" w:rsidR="006506B7" w:rsidRPr="00C10E4F" w:rsidRDefault="00510FAC">
      <w:pPr>
        <w:spacing w:before="100" w:beforeAutospacing="1" w:after="0" w:line="240" w:lineRule="auto"/>
        <w:jc w:val="both"/>
        <w:rPr>
          <w:rFonts w:ascii="Times New Roman" w:hAnsi="Times New Roman" w:cs="Times New Roman"/>
          <w:sz w:val="24"/>
          <w:szCs w:val="24"/>
        </w:rPr>
        <w:pPrChange w:id="24" w:author="Lenovo" w:date="2025-06-20T09:34:00Z">
          <w:pPr>
            <w:spacing w:before="100" w:beforeAutospacing="1" w:after="100" w:afterAutospacing="1" w:line="240" w:lineRule="auto"/>
            <w:jc w:val="both"/>
          </w:pPr>
        </w:pPrChange>
      </w:pPr>
      <w:r>
        <w:rPr>
          <w:rFonts w:ascii="Times New Roman" w:hAnsi="Times New Roman" w:cs="Times New Roman"/>
          <w:sz w:val="24"/>
          <w:szCs w:val="24"/>
        </w:rPr>
        <w:t xml:space="preserve">3.0 </w:t>
      </w:r>
      <w:r w:rsidR="00AC1B48" w:rsidRPr="00C10E4F">
        <w:rPr>
          <w:rFonts w:ascii="Times New Roman" w:hAnsi="Times New Roman" w:cs="Times New Roman"/>
          <w:sz w:val="24"/>
          <w:szCs w:val="24"/>
        </w:rPr>
        <w:t>STATISTICAL ANALYSIS</w:t>
      </w:r>
    </w:p>
    <w:p w14:paraId="17373771" w14:textId="77777777" w:rsidR="006506B7" w:rsidRPr="00C10E4F" w:rsidRDefault="006506B7">
      <w:pPr>
        <w:spacing w:before="100" w:beforeAutospacing="1" w:after="0" w:line="240" w:lineRule="auto"/>
        <w:jc w:val="both"/>
        <w:rPr>
          <w:rFonts w:ascii="Times New Roman" w:hAnsi="Times New Roman" w:cs="Times New Roman"/>
          <w:sz w:val="24"/>
          <w:szCs w:val="24"/>
        </w:rPr>
        <w:pPrChange w:id="25" w:author="Lenovo" w:date="2025-06-20T09:35:00Z">
          <w:pPr>
            <w:spacing w:before="100" w:beforeAutospacing="1" w:after="100" w:afterAutospacing="1" w:line="240" w:lineRule="auto"/>
            <w:jc w:val="both"/>
          </w:pPr>
        </w:pPrChange>
      </w:pPr>
      <w:r w:rsidRPr="00C10E4F">
        <w:rPr>
          <w:rFonts w:ascii="Times New Roman" w:hAnsi="Times New Roman" w:cs="Times New Roman"/>
          <w:sz w:val="24"/>
          <w:szCs w:val="24"/>
        </w:rPr>
        <w:t xml:space="preserve">All data collected were subjected to normality testing using the Shapiro-Wilk test. Data sets that met the assumptions of normality were analyzed using one-way analysis of variance (ANOVA). Differences between treatment means were assessed using Duncan’s Multiple Range Test (DMRT) at a significance level of </w:t>
      </w:r>
      <w:r w:rsidRPr="00C10E4F">
        <w:rPr>
          <w:rStyle w:val="Emphasis"/>
          <w:rFonts w:ascii="Times New Roman" w:hAnsi="Times New Roman" w:cs="Times New Roman"/>
          <w:sz w:val="24"/>
          <w:szCs w:val="24"/>
        </w:rPr>
        <w:t>p</w:t>
      </w:r>
      <w:r w:rsidRPr="00C10E4F">
        <w:rPr>
          <w:rFonts w:ascii="Times New Roman" w:hAnsi="Times New Roman" w:cs="Times New Roman"/>
          <w:sz w:val="24"/>
          <w:szCs w:val="24"/>
        </w:rPr>
        <w:t xml:space="preserve"> ≤ 0.05</w:t>
      </w:r>
      <w:r w:rsidR="00E0761E" w:rsidRPr="00C10E4F">
        <w:rPr>
          <w:rFonts w:ascii="Times New Roman" w:hAnsi="Times New Roman" w:cs="Times New Roman"/>
          <w:sz w:val="24"/>
          <w:szCs w:val="24"/>
        </w:rPr>
        <w:t xml:space="preserve"> while visualization was done using Microsoft excel (2010)</w:t>
      </w:r>
    </w:p>
    <w:p w14:paraId="3C56B847" w14:textId="77777777" w:rsidR="00466C6C"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00466C6C" w:rsidRPr="00C10E4F">
        <w:rPr>
          <w:rFonts w:ascii="Times New Roman" w:hAnsi="Times New Roman" w:cs="Times New Roman"/>
          <w:sz w:val="24"/>
          <w:szCs w:val="24"/>
        </w:rPr>
        <w:t>RESULTS</w:t>
      </w:r>
      <w:r w:rsidR="00E0761E" w:rsidRPr="00C10E4F">
        <w:rPr>
          <w:rFonts w:ascii="Times New Roman" w:hAnsi="Times New Roman" w:cs="Times New Roman"/>
          <w:sz w:val="24"/>
          <w:szCs w:val="24"/>
        </w:rPr>
        <w:t xml:space="preserve"> AND DISCUSSION</w:t>
      </w:r>
    </w:p>
    <w:p w14:paraId="65E8478B" w14:textId="77777777" w:rsidR="008A0BFB"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39284C" w:rsidRPr="00C10E4F">
        <w:rPr>
          <w:rFonts w:ascii="Times New Roman" w:hAnsi="Times New Roman" w:cs="Times New Roman"/>
          <w:sz w:val="24"/>
          <w:szCs w:val="24"/>
        </w:rPr>
        <w:t xml:space="preserve">SOIL </w:t>
      </w:r>
      <w:r w:rsidR="00466C6C" w:rsidRPr="00C10E4F">
        <w:rPr>
          <w:rFonts w:ascii="Times New Roman" w:hAnsi="Times New Roman" w:cs="Times New Roman"/>
          <w:sz w:val="24"/>
          <w:szCs w:val="24"/>
        </w:rPr>
        <w:t>PHYSICO-CHEMICAL PARAMETERS</w:t>
      </w:r>
      <w:r w:rsidR="00173763" w:rsidRPr="00C10E4F">
        <w:rPr>
          <w:rFonts w:ascii="Times New Roman" w:hAnsi="Times New Roman" w:cs="Times New Roman"/>
          <w:sz w:val="24"/>
          <w:szCs w:val="24"/>
        </w:rPr>
        <w:t xml:space="preserve"> AND MICRO-NUTRIENTS</w:t>
      </w:r>
      <w:r w:rsidR="0039284C" w:rsidRPr="00C10E4F">
        <w:rPr>
          <w:rFonts w:ascii="Times New Roman" w:hAnsi="Times New Roman" w:cs="Times New Roman"/>
          <w:sz w:val="24"/>
          <w:szCs w:val="24"/>
        </w:rPr>
        <w:t xml:space="preserve"> BEFORE</w:t>
      </w:r>
      <w:r w:rsidR="00466C6C" w:rsidRPr="00C10E4F">
        <w:rPr>
          <w:rFonts w:ascii="Times New Roman" w:hAnsi="Times New Roman" w:cs="Times New Roman"/>
          <w:sz w:val="24"/>
          <w:szCs w:val="24"/>
        </w:rPr>
        <w:t xml:space="preserve"> EXPERIMENT</w:t>
      </w:r>
    </w:p>
    <w:p w14:paraId="1B0D91D7" w14:textId="5A235A24" w:rsidR="004244F3"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Baseline soil properties were assessed before the experiment to establish reference values (Table 1). The soil was classified as sandy loam, consistent with earlier studies (</w:t>
      </w:r>
      <w:proofErr w:type="spellStart"/>
      <w:r w:rsidRPr="00C10E4F">
        <w:rPr>
          <w:rFonts w:ascii="Times New Roman" w:eastAsia="Times New Roman" w:hAnsi="Times New Roman" w:cs="Times New Roman"/>
          <w:sz w:val="24"/>
          <w:szCs w:val="24"/>
        </w:rPr>
        <w:t>Nwite</w:t>
      </w:r>
      <w:proofErr w:type="spellEnd"/>
      <w:r w:rsidRPr="00C10E4F">
        <w:rPr>
          <w:rFonts w:ascii="Times New Roman" w:eastAsia="Times New Roman" w:hAnsi="Times New Roman" w:cs="Times New Roman"/>
          <w:sz w:val="24"/>
          <w:szCs w:val="24"/>
        </w:rPr>
        <w:t xml:space="preserve"> and Alu, 2015). Key parameters included pH 6.5, organic carbon 2.6%, available phosphorus 30 mg/kg, total nitrogen 0.26%, electrical conductivity 0.22 dS/m, and moisture content 10</w:t>
      </w:r>
      <w:r w:rsidR="0057333A" w:rsidRPr="00C10E4F">
        <w:rPr>
          <w:rFonts w:ascii="Times New Roman" w:eastAsia="Times New Roman" w:hAnsi="Times New Roman" w:cs="Times New Roman"/>
          <w:sz w:val="24"/>
          <w:szCs w:val="24"/>
        </w:rPr>
        <w:t>.66%. C</w:t>
      </w:r>
      <w:r w:rsidRPr="00C10E4F">
        <w:rPr>
          <w:rFonts w:ascii="Times New Roman" w:eastAsia="Times New Roman" w:hAnsi="Times New Roman" w:cs="Times New Roman"/>
          <w:sz w:val="24"/>
          <w:szCs w:val="24"/>
        </w:rPr>
        <w:t xml:space="preserve">EC was 11.12 </w:t>
      </w:r>
      <w:proofErr w:type="spellStart"/>
      <w:r w:rsidRPr="00C10E4F">
        <w:rPr>
          <w:rFonts w:ascii="Times New Roman" w:eastAsia="Times New Roman" w:hAnsi="Times New Roman" w:cs="Times New Roman"/>
          <w:sz w:val="24"/>
          <w:szCs w:val="24"/>
        </w:rPr>
        <w:t>Cmol</w:t>
      </w:r>
      <w:proofErr w:type="spellEnd"/>
      <w:r w:rsidRPr="00C10E4F">
        <w:rPr>
          <w:rFonts w:ascii="Times New Roman" w:eastAsia="Times New Roman" w:hAnsi="Times New Roman" w:cs="Times New Roman"/>
          <w:sz w:val="24"/>
          <w:szCs w:val="24"/>
        </w:rPr>
        <w:t xml:space="preserve">/kg, with exchangeable cations: K (0.31), Mg (3.73), Na (0.81), and Ca (6.9) </w:t>
      </w:r>
      <w:del w:id="26" w:author="Lenovo" w:date="2025-06-20T09:38:00Z">
        <w:r w:rsidRPr="00C10E4F" w:rsidDel="00D3171D">
          <w:rPr>
            <w:rFonts w:ascii="Times New Roman" w:eastAsia="Times New Roman" w:hAnsi="Times New Roman" w:cs="Times New Roman"/>
            <w:sz w:val="24"/>
            <w:szCs w:val="24"/>
          </w:rPr>
          <w:delText>Cmol</w:delText>
        </w:r>
      </w:del>
      <w:proofErr w:type="spellStart"/>
      <w:ins w:id="27" w:author="Lenovo" w:date="2025-06-20T09:38:00Z">
        <w:r w:rsidR="00D3171D">
          <w:rPr>
            <w:rFonts w:ascii="Times New Roman" w:eastAsia="Times New Roman" w:hAnsi="Times New Roman" w:cs="Times New Roman"/>
            <w:sz w:val="24"/>
            <w:szCs w:val="24"/>
          </w:rPr>
          <w:t>c</w:t>
        </w:r>
        <w:r w:rsidR="00D3171D" w:rsidRPr="00C10E4F">
          <w:rPr>
            <w:rFonts w:ascii="Times New Roman" w:eastAsia="Times New Roman" w:hAnsi="Times New Roman" w:cs="Times New Roman"/>
            <w:sz w:val="24"/>
            <w:szCs w:val="24"/>
          </w:rPr>
          <w:t>mol</w:t>
        </w:r>
      </w:ins>
      <w:proofErr w:type="spellEnd"/>
      <w:r w:rsidRPr="00C10E4F">
        <w:rPr>
          <w:rFonts w:ascii="Times New Roman" w:eastAsia="Times New Roman" w:hAnsi="Times New Roman" w:cs="Times New Roman"/>
          <w:sz w:val="24"/>
          <w:szCs w:val="24"/>
        </w:rPr>
        <w:t>/kg. These values are typical of relatively unpolluted, fertile soils (</w:t>
      </w:r>
      <w:proofErr w:type="spellStart"/>
      <w:r w:rsidRPr="00C10E4F">
        <w:rPr>
          <w:rFonts w:ascii="Times New Roman" w:eastAsia="Times New Roman" w:hAnsi="Times New Roman" w:cs="Times New Roman"/>
          <w:sz w:val="24"/>
          <w:szCs w:val="24"/>
        </w:rPr>
        <w:t>Sesan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2013).</w:t>
      </w:r>
      <w:r w:rsidR="00E8308A"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The high phosphorus level (&gt;10 mg/kg) reflects good fertility status, aligning with </w:t>
      </w:r>
      <w:proofErr w:type="spellStart"/>
      <w:r w:rsidRPr="00C10E4F">
        <w:rPr>
          <w:rFonts w:ascii="Times New Roman" w:eastAsia="Times New Roman" w:hAnsi="Times New Roman" w:cs="Times New Roman"/>
          <w:sz w:val="24"/>
          <w:szCs w:val="24"/>
        </w:rPr>
        <w:t>Enwezor</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(1982) and FAO (1976). Calcium and magnesium dominate</w:t>
      </w:r>
      <w:r w:rsidR="0057333A" w:rsidRPr="00C10E4F">
        <w:rPr>
          <w:rFonts w:ascii="Times New Roman" w:eastAsia="Times New Roman" w:hAnsi="Times New Roman" w:cs="Times New Roman"/>
          <w:sz w:val="24"/>
          <w:szCs w:val="24"/>
        </w:rPr>
        <w:t xml:space="preserve">d the exchange complex, </w:t>
      </w:r>
      <w:r w:rsidRPr="00C10E4F">
        <w:rPr>
          <w:rFonts w:ascii="Times New Roman" w:eastAsia="Times New Roman" w:hAnsi="Times New Roman" w:cs="Times New Roman"/>
          <w:sz w:val="24"/>
          <w:szCs w:val="24"/>
        </w:rPr>
        <w:t>supp</w:t>
      </w:r>
      <w:r w:rsidR="0057333A" w:rsidRPr="00C10E4F">
        <w:rPr>
          <w:rFonts w:ascii="Times New Roman" w:eastAsia="Times New Roman" w:hAnsi="Times New Roman" w:cs="Times New Roman"/>
          <w:sz w:val="24"/>
          <w:szCs w:val="24"/>
        </w:rPr>
        <w:t>orting soil fertility. O</w:t>
      </w:r>
      <w:r w:rsidRPr="00C10E4F">
        <w:rPr>
          <w:rFonts w:ascii="Times New Roman" w:eastAsia="Times New Roman" w:hAnsi="Times New Roman" w:cs="Times New Roman"/>
          <w:sz w:val="24"/>
          <w:szCs w:val="24"/>
        </w:rPr>
        <w:t xml:space="preserve">rganic carbon and total nitrogen were comparatively low, as observed in similar agro-ecological settings (Landon, 1991; </w:t>
      </w:r>
      <w:proofErr w:type="spellStart"/>
      <w:r w:rsidRPr="00C10E4F">
        <w:rPr>
          <w:rFonts w:ascii="Times New Roman" w:eastAsia="Times New Roman" w:hAnsi="Times New Roman" w:cs="Times New Roman"/>
          <w:sz w:val="24"/>
          <w:szCs w:val="24"/>
        </w:rPr>
        <w:t>Nwit</w:t>
      </w:r>
      <w:r w:rsidR="0057333A" w:rsidRPr="00C10E4F">
        <w:rPr>
          <w:rFonts w:ascii="Times New Roman" w:eastAsia="Times New Roman" w:hAnsi="Times New Roman" w:cs="Times New Roman"/>
          <w:sz w:val="24"/>
          <w:szCs w:val="24"/>
        </w:rPr>
        <w:t>e</w:t>
      </w:r>
      <w:proofErr w:type="spellEnd"/>
      <w:r w:rsidR="0057333A" w:rsidRPr="00C10E4F">
        <w:rPr>
          <w:rFonts w:ascii="Times New Roman" w:eastAsia="Times New Roman" w:hAnsi="Times New Roman" w:cs="Times New Roman"/>
          <w:sz w:val="24"/>
          <w:szCs w:val="24"/>
        </w:rPr>
        <w:t xml:space="preserve"> and Alu, 2015). Similar soils have been used</w:t>
      </w:r>
      <w:r w:rsidRPr="00C10E4F">
        <w:rPr>
          <w:rFonts w:ascii="Times New Roman" w:eastAsia="Times New Roman" w:hAnsi="Times New Roman" w:cs="Times New Roman"/>
          <w:sz w:val="24"/>
          <w:szCs w:val="24"/>
        </w:rPr>
        <w:t xml:space="preserve"> in related experiments (Amin, 2011; </w:t>
      </w:r>
      <w:proofErr w:type="spellStart"/>
      <w:r w:rsidRPr="00C10E4F">
        <w:rPr>
          <w:rFonts w:ascii="Times New Roman" w:eastAsia="Times New Roman" w:hAnsi="Times New Roman" w:cs="Times New Roman"/>
          <w:sz w:val="24"/>
          <w:szCs w:val="24"/>
        </w:rPr>
        <w:t>Sesan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2013), affirming its suitability for this study.</w:t>
      </w:r>
    </w:p>
    <w:p w14:paraId="72A09F9F" w14:textId="77777777" w:rsidR="004244F3"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Micronutrient concentrations (mg/kg) were Fe (26), Mn (10.5), Cu (2.3), and Zn (0.5) (Table 1). These trace elements are essential for plant function and ecosystem health. Iron and manganese levels were within adequate ra</w:t>
      </w:r>
      <w:r w:rsidR="0039284C" w:rsidRPr="00C10E4F">
        <w:rPr>
          <w:rFonts w:ascii="Times New Roman" w:eastAsia="Times New Roman" w:hAnsi="Times New Roman" w:cs="Times New Roman"/>
          <w:sz w:val="24"/>
          <w:szCs w:val="24"/>
        </w:rPr>
        <w:t xml:space="preserve">nges, supporting photosynthesis and nitrogen metabolism. </w:t>
      </w:r>
      <w:r w:rsidRPr="00C10E4F">
        <w:rPr>
          <w:rFonts w:ascii="Times New Roman" w:eastAsia="Times New Roman" w:hAnsi="Times New Roman" w:cs="Times New Roman"/>
          <w:sz w:val="24"/>
          <w:szCs w:val="24"/>
        </w:rPr>
        <w:t xml:space="preserve">(Ning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Barman </w:t>
      </w:r>
      <w:r w:rsidR="00836FD6" w:rsidRPr="00C10E4F">
        <w:rPr>
          <w:rFonts w:ascii="Times New Roman" w:eastAsia="Times New Roman" w:hAnsi="Times New Roman" w:cs="Times New Roman"/>
          <w:i/>
          <w:sz w:val="24"/>
          <w:szCs w:val="24"/>
        </w:rPr>
        <w:lastRenderedPageBreak/>
        <w:t>et al</w:t>
      </w:r>
      <w:r w:rsidRPr="00C10E4F">
        <w:rPr>
          <w:rFonts w:ascii="Times New Roman" w:eastAsia="Times New Roman" w:hAnsi="Times New Roman" w:cs="Times New Roman"/>
          <w:sz w:val="24"/>
          <w:szCs w:val="24"/>
        </w:rPr>
        <w:t xml:space="preserve">., 2023). Copper supports lignin formation and enzymatic activity but may become phytotoxic at high concentrations or under poor drainage (Clemens, 2001; </w:t>
      </w:r>
      <w:proofErr w:type="spellStart"/>
      <w:r w:rsidRPr="00C10E4F">
        <w:rPr>
          <w:rFonts w:ascii="Times New Roman" w:eastAsia="Times New Roman" w:hAnsi="Times New Roman" w:cs="Times New Roman"/>
          <w:sz w:val="24"/>
          <w:szCs w:val="24"/>
        </w:rPr>
        <w:t>Wenshan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2007).</w:t>
      </w:r>
    </w:p>
    <w:p w14:paraId="171891A6" w14:textId="77777777" w:rsidR="00046AC6"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Zinc, however, was deficient (0.5 mg/kg), falling below plant nutritional requirements (Zimmerman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2002). Zinc is vital for auxin metabolism, enzyme regulation, and root development. Its deficiency may limit plant growth and stress resilience (Hamzah Saleem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Dhaliwal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2022), indicating the need for Zn supplementation in the soil to sustain e</w:t>
      </w:r>
      <w:r w:rsidR="0039284C" w:rsidRPr="00C10E4F">
        <w:rPr>
          <w:rFonts w:ascii="Times New Roman" w:eastAsia="Times New Roman" w:hAnsi="Times New Roman" w:cs="Times New Roman"/>
          <w:sz w:val="24"/>
          <w:szCs w:val="24"/>
        </w:rPr>
        <w:t>cological and agronomic balance.</w:t>
      </w:r>
    </w:p>
    <w:p w14:paraId="24983C96" w14:textId="77777777" w:rsidR="0039284C" w:rsidRPr="00C10E4F" w:rsidRDefault="00510FAC" w:rsidP="003928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39284C" w:rsidRPr="00C10E4F">
        <w:rPr>
          <w:rFonts w:ascii="Times New Roman" w:hAnsi="Times New Roman" w:cs="Times New Roman"/>
          <w:sz w:val="24"/>
          <w:szCs w:val="24"/>
        </w:rPr>
        <w:t>SOIL PHYSICO-CHEMICAL PARAMETERS AND MICRO-NUTRIENTS AFTER EXPERIMENT</w:t>
      </w:r>
    </w:p>
    <w:p w14:paraId="7F591191" w14:textId="7F957F66" w:rsidR="0039284C" w:rsidRPr="00C10E4F" w:rsidRDefault="0039284C" w:rsidP="0039284C">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2 </w:t>
      </w:r>
      <w:del w:id="28" w:author="Lenovo" w:date="2025-06-20T09:40:00Z">
        <w:r w:rsidRPr="00C10E4F" w:rsidDel="00D3171D">
          <w:rPr>
            <w:rFonts w:ascii="Times New Roman" w:hAnsi="Times New Roman" w:cs="Times New Roman"/>
            <w:sz w:val="24"/>
            <w:szCs w:val="24"/>
          </w:rPr>
          <w:delText>presents  the</w:delText>
        </w:r>
      </w:del>
      <w:ins w:id="29" w:author="Lenovo" w:date="2025-06-20T09:40:00Z">
        <w:r w:rsidR="00D3171D" w:rsidRPr="00C10E4F">
          <w:rPr>
            <w:rFonts w:ascii="Times New Roman" w:hAnsi="Times New Roman" w:cs="Times New Roman"/>
            <w:sz w:val="24"/>
            <w:szCs w:val="24"/>
          </w:rPr>
          <w:t>presents the</w:t>
        </w:r>
      </w:ins>
      <w:r w:rsidRPr="00C10E4F">
        <w:rPr>
          <w:rFonts w:ascii="Times New Roman" w:hAnsi="Times New Roman" w:cs="Times New Roman"/>
          <w:sz w:val="24"/>
          <w:szCs w:val="24"/>
        </w:rPr>
        <w:t xml:space="preserve"> soil </w:t>
      </w:r>
      <w:proofErr w:type="spellStart"/>
      <w:r w:rsidRPr="00C10E4F">
        <w:rPr>
          <w:rFonts w:ascii="Times New Roman" w:hAnsi="Times New Roman" w:cs="Times New Roman"/>
          <w:sz w:val="24"/>
          <w:szCs w:val="24"/>
        </w:rPr>
        <w:t>physico</w:t>
      </w:r>
      <w:proofErr w:type="spellEnd"/>
      <w:r w:rsidRPr="00C10E4F">
        <w:rPr>
          <w:rFonts w:ascii="Times New Roman" w:hAnsi="Times New Roman" w:cs="Times New Roman"/>
          <w:sz w:val="24"/>
          <w:szCs w:val="24"/>
        </w:rPr>
        <w:t>-chemical parameters and soil micro-nutrients following 12 weeks of exposure to varying concentrations of nano zinc oxide (n-ZnO). The baseline (pre-experiment) properties provides a reference point for assessing shifts in soil quality due to n-ZnO treatments.</w:t>
      </w:r>
    </w:p>
    <w:p w14:paraId="1703E808" w14:textId="77777777" w:rsidR="00325228" w:rsidRPr="00C10E4F" w:rsidRDefault="00325228" w:rsidP="00D65CA1">
      <w:pPr>
        <w:spacing w:line="240" w:lineRule="auto"/>
        <w:jc w:val="both"/>
        <w:rPr>
          <w:rFonts w:ascii="Times New Roman" w:hAnsi="Times New Roman" w:cs="Times New Roman"/>
          <w:sz w:val="24"/>
          <w:szCs w:val="24"/>
        </w:rPr>
      </w:pPr>
    </w:p>
    <w:p w14:paraId="0BE9343B" w14:textId="77777777" w:rsidR="00A7686B" w:rsidRPr="00C10E4F" w:rsidRDefault="001E30E0"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1: </w:t>
      </w:r>
      <w:r w:rsidR="00046AC6" w:rsidRPr="00C10E4F">
        <w:rPr>
          <w:rFonts w:ascii="Times New Roman" w:hAnsi="Times New Roman" w:cs="Times New Roman"/>
          <w:sz w:val="24"/>
          <w:szCs w:val="24"/>
        </w:rPr>
        <w:t xml:space="preserve">Soil </w:t>
      </w:r>
      <w:r w:rsidR="00B33492" w:rsidRPr="00C10E4F">
        <w:rPr>
          <w:rFonts w:ascii="Times New Roman" w:hAnsi="Times New Roman" w:cs="Times New Roman"/>
          <w:sz w:val="24"/>
          <w:szCs w:val="24"/>
        </w:rPr>
        <w:t>Physic</w:t>
      </w:r>
      <w:r w:rsidR="00306272" w:rsidRPr="00C10E4F">
        <w:rPr>
          <w:rFonts w:ascii="Times New Roman" w:hAnsi="Times New Roman" w:cs="Times New Roman"/>
          <w:sz w:val="24"/>
          <w:szCs w:val="24"/>
        </w:rPr>
        <w:t>o</w:t>
      </w:r>
      <w:r w:rsidR="00B33492" w:rsidRPr="00C10E4F">
        <w:rPr>
          <w:rFonts w:ascii="Times New Roman" w:hAnsi="Times New Roman" w:cs="Times New Roman"/>
          <w:sz w:val="24"/>
          <w:szCs w:val="24"/>
        </w:rPr>
        <w:t xml:space="preserve">-chemical </w:t>
      </w:r>
      <w:r w:rsidR="00046AC6" w:rsidRPr="00C10E4F">
        <w:rPr>
          <w:rFonts w:ascii="Times New Roman" w:hAnsi="Times New Roman" w:cs="Times New Roman"/>
          <w:sz w:val="24"/>
          <w:szCs w:val="24"/>
        </w:rPr>
        <w:t>properties and micro-nutrients</w:t>
      </w:r>
      <w:r w:rsidR="00B33492" w:rsidRPr="00C10E4F">
        <w:rPr>
          <w:rFonts w:ascii="Times New Roman" w:hAnsi="Times New Roman" w:cs="Times New Roman"/>
          <w:sz w:val="24"/>
          <w:szCs w:val="24"/>
        </w:rPr>
        <w:t xml:space="preserve"> before the Experiment</w:t>
      </w:r>
    </w:p>
    <w:tbl>
      <w:tblPr>
        <w:tblStyle w:val="PlainTable21"/>
        <w:tblW w:w="0" w:type="auto"/>
        <w:tblLook w:val="04A0" w:firstRow="1" w:lastRow="0" w:firstColumn="1" w:lastColumn="0" w:noHBand="0" w:noVBand="1"/>
      </w:tblPr>
      <w:tblGrid>
        <w:gridCol w:w="4788"/>
        <w:gridCol w:w="4788"/>
      </w:tblGrid>
      <w:tr w:rsidR="00B33492" w:rsidRPr="003527ED" w14:paraId="11FE2355" w14:textId="77777777" w:rsidTr="00046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856D30" w14:textId="4E43B58D" w:rsidR="00B33492" w:rsidRPr="003527ED" w:rsidRDefault="00046AC6" w:rsidP="00D65CA1">
            <w:pPr>
              <w:jc w:val="both"/>
              <w:rPr>
                <w:sz w:val="24"/>
                <w:szCs w:val="24"/>
              </w:rPr>
            </w:pPr>
            <w:r w:rsidRPr="003527ED">
              <w:rPr>
                <w:sz w:val="24"/>
                <w:szCs w:val="24"/>
              </w:rPr>
              <w:t xml:space="preserve">Soil Physico-chemical </w:t>
            </w:r>
            <w:del w:id="30" w:author="Lenovo" w:date="2025-06-20T09:40:00Z">
              <w:r w:rsidRPr="003527ED" w:rsidDel="00D3171D">
                <w:rPr>
                  <w:sz w:val="24"/>
                  <w:szCs w:val="24"/>
                </w:rPr>
                <w:delText>paramters</w:delText>
              </w:r>
            </w:del>
            <w:ins w:id="31" w:author="Lenovo" w:date="2025-06-20T09:40:00Z">
              <w:r w:rsidR="00D3171D" w:rsidRPr="003527ED">
                <w:rPr>
                  <w:sz w:val="24"/>
                  <w:szCs w:val="24"/>
                </w:rPr>
                <w:t>parameters</w:t>
              </w:r>
            </w:ins>
          </w:p>
        </w:tc>
        <w:tc>
          <w:tcPr>
            <w:tcW w:w="4788" w:type="dxa"/>
          </w:tcPr>
          <w:p w14:paraId="75BA954A" w14:textId="77777777" w:rsidR="00B33492" w:rsidRPr="003527ED" w:rsidRDefault="00046AC6" w:rsidP="00D65CA1">
            <w:pPr>
              <w:jc w:val="both"/>
              <w:cnfStyle w:val="100000000000" w:firstRow="1" w:lastRow="0" w:firstColumn="0" w:lastColumn="0" w:oddVBand="0" w:evenVBand="0" w:oddHBand="0" w:evenHBand="0" w:firstRowFirstColumn="0" w:firstRowLastColumn="0" w:lastRowFirstColumn="0" w:lastRowLastColumn="0"/>
              <w:rPr>
                <w:sz w:val="24"/>
                <w:szCs w:val="24"/>
              </w:rPr>
            </w:pPr>
            <w:r w:rsidRPr="003527ED">
              <w:rPr>
                <w:b w:val="0"/>
                <w:sz w:val="24"/>
                <w:szCs w:val="24"/>
              </w:rPr>
              <w:t>Values</w:t>
            </w:r>
          </w:p>
        </w:tc>
      </w:tr>
      <w:tr w:rsidR="00B33492" w:rsidRPr="003527ED" w14:paraId="59118FA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D9E39A3" w14:textId="77777777" w:rsidR="00B33492" w:rsidRPr="003527ED" w:rsidRDefault="00510FAC" w:rsidP="00D65CA1">
            <w:pPr>
              <w:jc w:val="both"/>
              <w:rPr>
                <w:b w:val="0"/>
                <w:sz w:val="24"/>
                <w:szCs w:val="24"/>
              </w:rPr>
            </w:pPr>
            <w:r w:rsidRPr="003527ED">
              <w:rPr>
                <w:b w:val="0"/>
                <w:sz w:val="24"/>
                <w:szCs w:val="24"/>
              </w:rPr>
              <w:t>Ph</w:t>
            </w:r>
          </w:p>
        </w:tc>
        <w:tc>
          <w:tcPr>
            <w:tcW w:w="4788" w:type="dxa"/>
          </w:tcPr>
          <w:p w14:paraId="1A16002D"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6.5</w:t>
            </w:r>
            <w:r w:rsidR="00E648BB" w:rsidRPr="003527ED">
              <w:rPr>
                <w:sz w:val="24"/>
                <w:szCs w:val="24"/>
              </w:rPr>
              <w:t>±0.10</w:t>
            </w:r>
          </w:p>
        </w:tc>
      </w:tr>
      <w:tr w:rsidR="00B33492" w:rsidRPr="003527ED" w14:paraId="09FEFD6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1C089DB" w14:textId="77777777" w:rsidR="00B33492" w:rsidRPr="003527ED" w:rsidRDefault="00B33492" w:rsidP="00D65CA1">
            <w:pPr>
              <w:jc w:val="both"/>
              <w:rPr>
                <w:b w:val="0"/>
                <w:sz w:val="24"/>
                <w:szCs w:val="24"/>
              </w:rPr>
            </w:pPr>
            <w:r w:rsidRPr="003527ED">
              <w:rPr>
                <w:b w:val="0"/>
                <w:sz w:val="24"/>
                <w:szCs w:val="24"/>
              </w:rPr>
              <w:t>OC</w:t>
            </w:r>
            <w:r w:rsidR="00D7657B" w:rsidRPr="003527ED">
              <w:rPr>
                <w:b w:val="0"/>
                <w:sz w:val="24"/>
                <w:szCs w:val="24"/>
              </w:rPr>
              <w:t xml:space="preserve"> (%)</w:t>
            </w:r>
          </w:p>
        </w:tc>
        <w:tc>
          <w:tcPr>
            <w:tcW w:w="4788" w:type="dxa"/>
          </w:tcPr>
          <w:p w14:paraId="22755307"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w:t>
            </w:r>
            <w:r w:rsidR="00E648BB" w:rsidRPr="003527ED">
              <w:rPr>
                <w:sz w:val="24"/>
                <w:szCs w:val="24"/>
              </w:rPr>
              <w:t>±0.30</w:t>
            </w:r>
          </w:p>
        </w:tc>
      </w:tr>
      <w:tr w:rsidR="00B33492" w:rsidRPr="003527ED" w14:paraId="2BE45354" w14:textId="77777777" w:rsidTr="00046AC6">
        <w:trPr>
          <w:trHeight w:val="76"/>
        </w:trPr>
        <w:tc>
          <w:tcPr>
            <w:cnfStyle w:val="001000000000" w:firstRow="0" w:lastRow="0" w:firstColumn="1" w:lastColumn="0" w:oddVBand="0" w:evenVBand="0" w:oddHBand="0" w:evenHBand="0" w:firstRowFirstColumn="0" w:firstRowLastColumn="0" w:lastRowFirstColumn="0" w:lastRowLastColumn="0"/>
            <w:tcW w:w="4788" w:type="dxa"/>
          </w:tcPr>
          <w:p w14:paraId="164CF5D3" w14:textId="41D6AB4E" w:rsidR="00B33492" w:rsidRPr="003527ED" w:rsidRDefault="00B33492" w:rsidP="00D65CA1">
            <w:pPr>
              <w:jc w:val="both"/>
              <w:rPr>
                <w:b w:val="0"/>
                <w:sz w:val="24"/>
                <w:szCs w:val="24"/>
              </w:rPr>
            </w:pPr>
            <w:r w:rsidRPr="00D3171D">
              <w:rPr>
                <w:sz w:val="24"/>
                <w:szCs w:val="24"/>
                <w:highlight w:val="yellow"/>
                <w:rPrChange w:id="32" w:author="Lenovo" w:date="2025-06-20T09:39:00Z">
                  <w:rPr>
                    <w:sz w:val="24"/>
                    <w:szCs w:val="24"/>
                  </w:rPr>
                </w:rPrChange>
              </w:rPr>
              <w:t>AP</w:t>
            </w:r>
            <w:r w:rsidR="00046AC6" w:rsidRPr="003527ED">
              <w:rPr>
                <w:b w:val="0"/>
                <w:sz w:val="24"/>
                <w:szCs w:val="24"/>
              </w:rPr>
              <w:t xml:space="preserve"> </w:t>
            </w:r>
            <w:ins w:id="33" w:author="Lenovo" w:date="2025-06-20T09:40:00Z">
              <w:r w:rsidR="00D3171D">
                <w:rPr>
                  <w:b w:val="0"/>
                  <w:sz w:val="24"/>
                  <w:szCs w:val="24"/>
                </w:rPr>
                <w:t>*</w:t>
              </w:r>
            </w:ins>
            <w:r w:rsidR="00046AC6" w:rsidRPr="003527ED">
              <w:rPr>
                <w:b w:val="0"/>
                <w:sz w:val="24"/>
                <w:szCs w:val="24"/>
              </w:rPr>
              <w:t>(mg/kg)</w:t>
            </w:r>
          </w:p>
        </w:tc>
        <w:tc>
          <w:tcPr>
            <w:tcW w:w="4788" w:type="dxa"/>
          </w:tcPr>
          <w:p w14:paraId="217F4E1C"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30</w:t>
            </w:r>
            <w:r w:rsidR="00E648BB" w:rsidRPr="003527ED">
              <w:rPr>
                <w:sz w:val="24"/>
                <w:szCs w:val="24"/>
              </w:rPr>
              <w:t>±0.00</w:t>
            </w:r>
          </w:p>
        </w:tc>
      </w:tr>
      <w:tr w:rsidR="00B33492" w:rsidRPr="003527ED" w14:paraId="044115F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15D781B" w14:textId="6376B097" w:rsidR="00B33492" w:rsidRPr="003527ED" w:rsidRDefault="00B33492" w:rsidP="00D65CA1">
            <w:pPr>
              <w:jc w:val="both"/>
              <w:rPr>
                <w:b w:val="0"/>
                <w:sz w:val="24"/>
                <w:szCs w:val="24"/>
              </w:rPr>
            </w:pPr>
            <w:r w:rsidRPr="00D3171D">
              <w:rPr>
                <w:sz w:val="24"/>
                <w:szCs w:val="24"/>
                <w:highlight w:val="yellow"/>
                <w:rPrChange w:id="34" w:author="Lenovo" w:date="2025-06-20T09:39:00Z">
                  <w:rPr>
                    <w:sz w:val="24"/>
                    <w:szCs w:val="24"/>
                  </w:rPr>
                </w:rPrChange>
              </w:rPr>
              <w:t>TN</w:t>
            </w:r>
            <w:r w:rsidR="00D7657B" w:rsidRPr="003527ED">
              <w:rPr>
                <w:b w:val="0"/>
                <w:sz w:val="24"/>
                <w:szCs w:val="24"/>
              </w:rPr>
              <w:t xml:space="preserve"> </w:t>
            </w:r>
            <w:ins w:id="35" w:author="Lenovo" w:date="2025-06-20T09:40:00Z">
              <w:r w:rsidR="00D3171D">
                <w:rPr>
                  <w:b w:val="0"/>
                  <w:sz w:val="24"/>
                  <w:szCs w:val="24"/>
                </w:rPr>
                <w:t>*</w:t>
              </w:r>
            </w:ins>
            <w:r w:rsidR="00D7657B" w:rsidRPr="003527ED">
              <w:rPr>
                <w:b w:val="0"/>
                <w:sz w:val="24"/>
                <w:szCs w:val="24"/>
              </w:rPr>
              <w:t>(%)</w:t>
            </w:r>
          </w:p>
        </w:tc>
        <w:tc>
          <w:tcPr>
            <w:tcW w:w="4788" w:type="dxa"/>
          </w:tcPr>
          <w:p w14:paraId="29D5A5A9"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0.26</w:t>
            </w:r>
            <w:r w:rsidR="00E648BB" w:rsidRPr="003527ED">
              <w:rPr>
                <w:sz w:val="24"/>
                <w:szCs w:val="24"/>
              </w:rPr>
              <w:t>±0.00</w:t>
            </w:r>
          </w:p>
        </w:tc>
      </w:tr>
      <w:tr w:rsidR="00B33492" w:rsidRPr="003527ED" w14:paraId="1BBB3C78"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FF583B2" w14:textId="77777777" w:rsidR="00B33492" w:rsidRPr="003527ED" w:rsidRDefault="00B33492" w:rsidP="00D65CA1">
            <w:pPr>
              <w:jc w:val="both"/>
              <w:rPr>
                <w:b w:val="0"/>
                <w:sz w:val="24"/>
                <w:szCs w:val="24"/>
              </w:rPr>
            </w:pPr>
            <w:r w:rsidRPr="003527ED">
              <w:rPr>
                <w:b w:val="0"/>
                <w:sz w:val="24"/>
                <w:szCs w:val="24"/>
              </w:rPr>
              <w:t>EC</w:t>
            </w:r>
            <w:r w:rsidR="00D7657B" w:rsidRPr="003527ED">
              <w:rPr>
                <w:b w:val="0"/>
                <w:sz w:val="24"/>
                <w:szCs w:val="24"/>
              </w:rPr>
              <w:t xml:space="preserve"> (dS m</w:t>
            </w:r>
            <w:r w:rsidR="00D7657B" w:rsidRPr="003527ED">
              <w:rPr>
                <w:b w:val="0"/>
                <w:sz w:val="24"/>
                <w:szCs w:val="24"/>
                <w:vertAlign w:val="superscript"/>
              </w:rPr>
              <w:t>-1</w:t>
            </w:r>
            <w:r w:rsidR="00D7657B" w:rsidRPr="003527ED">
              <w:rPr>
                <w:b w:val="0"/>
                <w:sz w:val="24"/>
                <w:szCs w:val="24"/>
              </w:rPr>
              <w:t>)</w:t>
            </w:r>
          </w:p>
        </w:tc>
        <w:tc>
          <w:tcPr>
            <w:tcW w:w="4788" w:type="dxa"/>
          </w:tcPr>
          <w:p w14:paraId="18CA1603"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0.22</w:t>
            </w:r>
            <w:r w:rsidR="00D7657B" w:rsidRPr="003527ED">
              <w:rPr>
                <w:sz w:val="24"/>
                <w:szCs w:val="24"/>
              </w:rPr>
              <w:t xml:space="preserve"> </w:t>
            </w:r>
            <w:r w:rsidR="00E648BB" w:rsidRPr="003527ED">
              <w:rPr>
                <w:sz w:val="24"/>
                <w:szCs w:val="24"/>
              </w:rPr>
              <w:t>±0.02</w:t>
            </w:r>
          </w:p>
        </w:tc>
      </w:tr>
      <w:tr w:rsidR="00B33492" w:rsidRPr="003527ED" w14:paraId="21012B1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90B9717" w14:textId="77777777" w:rsidR="00B33492" w:rsidRPr="003527ED" w:rsidRDefault="00B33492" w:rsidP="00D65CA1">
            <w:pPr>
              <w:jc w:val="both"/>
              <w:rPr>
                <w:b w:val="0"/>
                <w:sz w:val="24"/>
                <w:szCs w:val="24"/>
              </w:rPr>
            </w:pPr>
            <w:r w:rsidRPr="003527ED">
              <w:rPr>
                <w:b w:val="0"/>
                <w:sz w:val="24"/>
                <w:szCs w:val="24"/>
              </w:rPr>
              <w:t>MOISTURE</w:t>
            </w:r>
            <w:r w:rsidR="00D7657B" w:rsidRPr="003527ED">
              <w:rPr>
                <w:b w:val="0"/>
                <w:sz w:val="24"/>
                <w:szCs w:val="24"/>
              </w:rPr>
              <w:t xml:space="preserve"> (%)</w:t>
            </w:r>
          </w:p>
        </w:tc>
        <w:tc>
          <w:tcPr>
            <w:tcW w:w="4788" w:type="dxa"/>
          </w:tcPr>
          <w:p w14:paraId="4CB042D8"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10.6</w:t>
            </w:r>
            <w:r w:rsidR="00E648BB" w:rsidRPr="003527ED">
              <w:rPr>
                <w:sz w:val="24"/>
                <w:szCs w:val="24"/>
              </w:rPr>
              <w:t>±0.00</w:t>
            </w:r>
          </w:p>
        </w:tc>
      </w:tr>
      <w:tr w:rsidR="00B33492" w:rsidRPr="003527ED" w14:paraId="58FFDBA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4DFDEC9" w14:textId="77777777" w:rsidR="00B33492" w:rsidRPr="003527ED" w:rsidRDefault="00B33492" w:rsidP="00D65CA1">
            <w:pPr>
              <w:jc w:val="both"/>
              <w:rPr>
                <w:b w:val="0"/>
                <w:sz w:val="24"/>
                <w:szCs w:val="24"/>
              </w:rPr>
            </w:pPr>
            <w:r w:rsidRPr="003527ED">
              <w:rPr>
                <w:b w:val="0"/>
                <w:sz w:val="24"/>
                <w:szCs w:val="24"/>
              </w:rPr>
              <w:t>K</w:t>
            </w:r>
            <w:r w:rsidR="00D7657B" w:rsidRPr="003527ED">
              <w:rPr>
                <w:b w:val="0"/>
                <w:sz w:val="24"/>
                <w:szCs w:val="24"/>
              </w:rPr>
              <w:t xml:space="preserve"> (</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5B72AA65"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0.31</w:t>
            </w:r>
            <w:r w:rsidR="00E648BB" w:rsidRPr="003527ED">
              <w:rPr>
                <w:sz w:val="24"/>
                <w:szCs w:val="24"/>
              </w:rPr>
              <w:t>±0.0</w:t>
            </w:r>
          </w:p>
        </w:tc>
      </w:tr>
      <w:tr w:rsidR="00B33492" w:rsidRPr="003527ED" w14:paraId="4D14132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A9B66C5" w14:textId="77777777" w:rsidR="00B33492" w:rsidRPr="003527ED" w:rsidRDefault="00B33492" w:rsidP="00D65CA1">
            <w:pPr>
              <w:jc w:val="both"/>
              <w:rPr>
                <w:b w:val="0"/>
                <w:sz w:val="24"/>
                <w:szCs w:val="24"/>
              </w:rPr>
            </w:pPr>
            <w:r w:rsidRPr="003527ED">
              <w:rPr>
                <w:b w:val="0"/>
                <w:sz w:val="24"/>
                <w:szCs w:val="24"/>
              </w:rPr>
              <w:t>Mg</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6C2751F" w14:textId="77777777" w:rsidR="00B33492" w:rsidRPr="003527ED" w:rsidRDefault="006D0683"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w:t>
            </w:r>
            <w:r w:rsidR="00B33492" w:rsidRPr="003527ED">
              <w:rPr>
                <w:sz w:val="24"/>
                <w:szCs w:val="24"/>
              </w:rPr>
              <w:t>.73</w:t>
            </w:r>
            <w:r w:rsidR="00E648BB" w:rsidRPr="003527ED">
              <w:rPr>
                <w:sz w:val="24"/>
                <w:szCs w:val="24"/>
              </w:rPr>
              <w:t>±0.03</w:t>
            </w:r>
          </w:p>
        </w:tc>
      </w:tr>
      <w:tr w:rsidR="00B33492" w:rsidRPr="003527ED" w14:paraId="0ACB1F9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62ED645" w14:textId="77777777" w:rsidR="00B33492" w:rsidRPr="003527ED" w:rsidRDefault="00B33492" w:rsidP="00D65CA1">
            <w:pPr>
              <w:jc w:val="both"/>
              <w:rPr>
                <w:b w:val="0"/>
                <w:sz w:val="24"/>
                <w:szCs w:val="24"/>
              </w:rPr>
            </w:pPr>
            <w:r w:rsidRPr="003527ED">
              <w:rPr>
                <w:b w:val="0"/>
                <w:sz w:val="24"/>
                <w:szCs w:val="24"/>
              </w:rPr>
              <w:t>Ca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1DDEE385"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6.9</w:t>
            </w:r>
            <w:r w:rsidR="00E648BB" w:rsidRPr="003527ED">
              <w:rPr>
                <w:sz w:val="24"/>
                <w:szCs w:val="24"/>
              </w:rPr>
              <w:t>±0.35</w:t>
            </w:r>
          </w:p>
        </w:tc>
      </w:tr>
      <w:tr w:rsidR="00B33492" w:rsidRPr="003527ED" w14:paraId="56F4D204"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D8889A7" w14:textId="77777777" w:rsidR="00B33492" w:rsidRPr="003527ED" w:rsidRDefault="00B33492" w:rsidP="00D65CA1">
            <w:pPr>
              <w:jc w:val="both"/>
              <w:rPr>
                <w:b w:val="0"/>
                <w:sz w:val="24"/>
                <w:szCs w:val="24"/>
              </w:rPr>
            </w:pPr>
            <w:r w:rsidRPr="003527ED">
              <w:rPr>
                <w:b w:val="0"/>
                <w:sz w:val="24"/>
                <w:szCs w:val="24"/>
              </w:rPr>
              <w:t>Na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A15874F"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0.18</w:t>
            </w:r>
            <w:r w:rsidR="00E648BB" w:rsidRPr="003527ED">
              <w:rPr>
                <w:sz w:val="24"/>
                <w:szCs w:val="24"/>
              </w:rPr>
              <w:t>±0.00</w:t>
            </w:r>
          </w:p>
        </w:tc>
      </w:tr>
      <w:tr w:rsidR="00B33492" w:rsidRPr="003527ED" w14:paraId="23A4B22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929C803" w14:textId="77777777" w:rsidR="00B33492" w:rsidRPr="003527ED" w:rsidRDefault="00D7657B" w:rsidP="00D65CA1">
            <w:pPr>
              <w:jc w:val="both"/>
              <w:rPr>
                <w:b w:val="0"/>
                <w:sz w:val="24"/>
                <w:szCs w:val="24"/>
              </w:rPr>
            </w:pPr>
            <w:r w:rsidRPr="003527ED">
              <w:rPr>
                <w:b w:val="0"/>
                <w:sz w:val="24"/>
                <w:szCs w:val="24"/>
              </w:rPr>
              <w:t>S</w:t>
            </w:r>
            <w:r w:rsidR="00B33492" w:rsidRPr="003527ED">
              <w:rPr>
                <w:b w:val="0"/>
                <w:sz w:val="24"/>
                <w:szCs w:val="24"/>
              </w:rPr>
              <w:t>and</w:t>
            </w:r>
            <w:r w:rsidRPr="003527ED">
              <w:rPr>
                <w:b w:val="0"/>
                <w:sz w:val="24"/>
                <w:szCs w:val="24"/>
              </w:rPr>
              <w:t xml:space="preserve"> (%)</w:t>
            </w:r>
          </w:p>
        </w:tc>
        <w:tc>
          <w:tcPr>
            <w:tcW w:w="4788" w:type="dxa"/>
          </w:tcPr>
          <w:p w14:paraId="22EAC56D"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73</w:t>
            </w:r>
            <w:r w:rsidR="00E648BB" w:rsidRPr="003527ED">
              <w:rPr>
                <w:sz w:val="24"/>
                <w:szCs w:val="24"/>
              </w:rPr>
              <w:t>±0.00</w:t>
            </w:r>
          </w:p>
        </w:tc>
      </w:tr>
      <w:tr w:rsidR="00B33492" w:rsidRPr="003527ED" w14:paraId="251CA710"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0525311" w14:textId="77777777" w:rsidR="00B33492" w:rsidRPr="003527ED" w:rsidRDefault="00D7657B" w:rsidP="00D65CA1">
            <w:pPr>
              <w:jc w:val="both"/>
              <w:rPr>
                <w:b w:val="0"/>
                <w:sz w:val="24"/>
                <w:szCs w:val="24"/>
              </w:rPr>
            </w:pPr>
            <w:r w:rsidRPr="003527ED">
              <w:rPr>
                <w:b w:val="0"/>
                <w:sz w:val="24"/>
                <w:szCs w:val="24"/>
              </w:rPr>
              <w:t>S</w:t>
            </w:r>
            <w:r w:rsidR="00B33492" w:rsidRPr="003527ED">
              <w:rPr>
                <w:b w:val="0"/>
                <w:sz w:val="24"/>
                <w:szCs w:val="24"/>
              </w:rPr>
              <w:t>ilt</w:t>
            </w:r>
            <w:r w:rsidRPr="003527ED">
              <w:rPr>
                <w:b w:val="0"/>
                <w:sz w:val="24"/>
                <w:szCs w:val="24"/>
              </w:rPr>
              <w:t>(%)</w:t>
            </w:r>
          </w:p>
        </w:tc>
        <w:tc>
          <w:tcPr>
            <w:tcW w:w="4788" w:type="dxa"/>
          </w:tcPr>
          <w:p w14:paraId="714953B1"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11</w:t>
            </w:r>
            <w:r w:rsidR="00E648BB" w:rsidRPr="003527ED">
              <w:rPr>
                <w:sz w:val="24"/>
                <w:szCs w:val="24"/>
              </w:rPr>
              <w:t>±0.00</w:t>
            </w:r>
          </w:p>
        </w:tc>
      </w:tr>
      <w:tr w:rsidR="00B33492" w:rsidRPr="003527ED" w14:paraId="0C0F4A9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741D91E" w14:textId="77777777" w:rsidR="00B33492" w:rsidRPr="003527ED" w:rsidRDefault="00D7657B" w:rsidP="00D65CA1">
            <w:pPr>
              <w:jc w:val="both"/>
              <w:rPr>
                <w:b w:val="0"/>
                <w:sz w:val="24"/>
                <w:szCs w:val="24"/>
              </w:rPr>
            </w:pPr>
            <w:r w:rsidRPr="003527ED">
              <w:rPr>
                <w:b w:val="0"/>
                <w:sz w:val="24"/>
                <w:szCs w:val="24"/>
              </w:rPr>
              <w:t>C</w:t>
            </w:r>
            <w:r w:rsidR="00B33492" w:rsidRPr="003527ED">
              <w:rPr>
                <w:b w:val="0"/>
                <w:sz w:val="24"/>
                <w:szCs w:val="24"/>
              </w:rPr>
              <w:t>lay</w:t>
            </w:r>
            <w:r w:rsidRPr="003527ED">
              <w:rPr>
                <w:b w:val="0"/>
                <w:sz w:val="24"/>
                <w:szCs w:val="24"/>
              </w:rPr>
              <w:t>(%)</w:t>
            </w:r>
          </w:p>
        </w:tc>
        <w:tc>
          <w:tcPr>
            <w:tcW w:w="4788" w:type="dxa"/>
          </w:tcPr>
          <w:p w14:paraId="1433389B"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16</w:t>
            </w:r>
            <w:r w:rsidR="00E648BB" w:rsidRPr="003527ED">
              <w:rPr>
                <w:sz w:val="24"/>
                <w:szCs w:val="24"/>
              </w:rPr>
              <w:t>±0.00</w:t>
            </w:r>
          </w:p>
        </w:tc>
      </w:tr>
      <w:tr w:rsidR="00046AC6" w:rsidRPr="003527ED" w14:paraId="44BDAD8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1ACF96A" w14:textId="77777777" w:rsidR="00046AC6" w:rsidRPr="003527ED" w:rsidRDefault="00046AC6" w:rsidP="00D65CA1">
            <w:pPr>
              <w:jc w:val="both"/>
              <w:rPr>
                <w:b w:val="0"/>
                <w:sz w:val="24"/>
                <w:szCs w:val="24"/>
              </w:rPr>
            </w:pPr>
          </w:p>
        </w:tc>
        <w:tc>
          <w:tcPr>
            <w:tcW w:w="4788" w:type="dxa"/>
          </w:tcPr>
          <w:p w14:paraId="23E935B2"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74A132C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BB5FE69" w14:textId="77777777" w:rsidR="00046AC6" w:rsidRPr="003527ED" w:rsidRDefault="00046AC6" w:rsidP="00D65CA1">
            <w:pPr>
              <w:jc w:val="both"/>
              <w:rPr>
                <w:sz w:val="24"/>
                <w:szCs w:val="24"/>
              </w:rPr>
            </w:pPr>
            <w:r w:rsidRPr="003527ED">
              <w:rPr>
                <w:sz w:val="24"/>
                <w:szCs w:val="24"/>
              </w:rPr>
              <w:t>Soil Micro-nutrients (mg/kg)</w:t>
            </w:r>
          </w:p>
        </w:tc>
        <w:tc>
          <w:tcPr>
            <w:tcW w:w="4788" w:type="dxa"/>
          </w:tcPr>
          <w:p w14:paraId="4FEDE619"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3952F5AC"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72528F8" w14:textId="77777777" w:rsidR="00046AC6" w:rsidRPr="003527ED" w:rsidRDefault="00046AC6" w:rsidP="00D65CA1">
            <w:pPr>
              <w:jc w:val="both"/>
              <w:rPr>
                <w:b w:val="0"/>
                <w:sz w:val="24"/>
                <w:szCs w:val="24"/>
              </w:rPr>
            </w:pPr>
          </w:p>
          <w:p w14:paraId="17A1B2E6" w14:textId="77777777" w:rsidR="00046AC6" w:rsidRPr="003527ED" w:rsidRDefault="00046AC6" w:rsidP="00D65CA1">
            <w:pPr>
              <w:jc w:val="both"/>
              <w:rPr>
                <w:b w:val="0"/>
                <w:sz w:val="24"/>
                <w:szCs w:val="24"/>
              </w:rPr>
            </w:pPr>
            <w:r w:rsidRPr="003527ED">
              <w:rPr>
                <w:b w:val="0"/>
                <w:sz w:val="24"/>
                <w:szCs w:val="24"/>
              </w:rPr>
              <w:t>Fe</w:t>
            </w:r>
          </w:p>
        </w:tc>
        <w:tc>
          <w:tcPr>
            <w:tcW w:w="4788" w:type="dxa"/>
          </w:tcPr>
          <w:p w14:paraId="3158DE3F"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26±0.00</w:t>
            </w:r>
          </w:p>
        </w:tc>
      </w:tr>
      <w:tr w:rsidR="00046AC6" w:rsidRPr="003527ED" w14:paraId="3BD7EC9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EA798B5" w14:textId="77777777" w:rsidR="00046AC6" w:rsidRPr="003527ED" w:rsidRDefault="00046AC6" w:rsidP="00D65CA1">
            <w:pPr>
              <w:jc w:val="both"/>
              <w:rPr>
                <w:b w:val="0"/>
                <w:sz w:val="24"/>
                <w:szCs w:val="24"/>
              </w:rPr>
            </w:pPr>
            <w:r w:rsidRPr="003527ED">
              <w:rPr>
                <w:b w:val="0"/>
                <w:sz w:val="24"/>
                <w:szCs w:val="24"/>
              </w:rPr>
              <w:t>Mn</w:t>
            </w:r>
          </w:p>
        </w:tc>
        <w:tc>
          <w:tcPr>
            <w:tcW w:w="4788" w:type="dxa"/>
          </w:tcPr>
          <w:p w14:paraId="3E9A2DB2"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10.5±0.25</w:t>
            </w:r>
          </w:p>
        </w:tc>
      </w:tr>
      <w:tr w:rsidR="00046AC6" w:rsidRPr="003527ED" w14:paraId="2C7F349B"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59D32E7" w14:textId="77777777" w:rsidR="00046AC6" w:rsidRPr="003527ED" w:rsidRDefault="00046AC6" w:rsidP="00D65CA1">
            <w:pPr>
              <w:jc w:val="both"/>
              <w:rPr>
                <w:b w:val="0"/>
                <w:sz w:val="24"/>
                <w:szCs w:val="24"/>
              </w:rPr>
            </w:pPr>
            <w:r w:rsidRPr="003527ED">
              <w:rPr>
                <w:b w:val="0"/>
                <w:sz w:val="24"/>
                <w:szCs w:val="24"/>
              </w:rPr>
              <w:t>Cu</w:t>
            </w:r>
          </w:p>
        </w:tc>
        <w:tc>
          <w:tcPr>
            <w:tcW w:w="4788" w:type="dxa"/>
          </w:tcPr>
          <w:p w14:paraId="5AB6A906"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2.3±0.00</w:t>
            </w:r>
          </w:p>
        </w:tc>
      </w:tr>
      <w:tr w:rsidR="00046AC6" w:rsidRPr="003527ED" w14:paraId="76B506D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711E797" w14:textId="77777777" w:rsidR="00046AC6" w:rsidRPr="003527ED" w:rsidRDefault="00046AC6" w:rsidP="00D65CA1">
            <w:pPr>
              <w:jc w:val="both"/>
              <w:rPr>
                <w:b w:val="0"/>
                <w:sz w:val="24"/>
                <w:szCs w:val="24"/>
              </w:rPr>
            </w:pPr>
            <w:r w:rsidRPr="003527ED">
              <w:rPr>
                <w:b w:val="0"/>
                <w:sz w:val="24"/>
                <w:szCs w:val="24"/>
              </w:rPr>
              <w:t>Zn</w:t>
            </w:r>
          </w:p>
        </w:tc>
        <w:tc>
          <w:tcPr>
            <w:tcW w:w="4788" w:type="dxa"/>
          </w:tcPr>
          <w:p w14:paraId="74EE580E"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0.5±0.00</w:t>
            </w:r>
          </w:p>
        </w:tc>
      </w:tr>
    </w:tbl>
    <w:p w14:paraId="19D58789" w14:textId="19A3F40F" w:rsidR="00B33492" w:rsidRPr="00C10E4F" w:rsidRDefault="00D3171D" w:rsidP="00D65CA1">
      <w:pPr>
        <w:spacing w:line="240" w:lineRule="auto"/>
        <w:jc w:val="both"/>
        <w:rPr>
          <w:rFonts w:ascii="Times New Roman" w:hAnsi="Times New Roman" w:cs="Times New Roman"/>
          <w:sz w:val="24"/>
          <w:szCs w:val="24"/>
        </w:rPr>
      </w:pPr>
      <w:ins w:id="36" w:author="Lenovo" w:date="2025-06-20T09:40:00Z">
        <w:r>
          <w:rPr>
            <w:rFonts w:ascii="Times New Roman" w:hAnsi="Times New Roman" w:cs="Times New Roman"/>
            <w:sz w:val="24"/>
            <w:szCs w:val="24"/>
          </w:rPr>
          <w:t>*abbreviation</w:t>
        </w:r>
      </w:ins>
    </w:p>
    <w:p w14:paraId="2FBD4340" w14:textId="25456CEF" w:rsidR="005C521C" w:rsidRPr="00C10E4F" w:rsidRDefault="00325228" w:rsidP="00325228">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The particle size distribution (sand: 70–73%, silt: 11–14%, clay: 15–17%) remained largely unchanged across all n-ZnO concentrations (0–300 ppm), indicating that soil texture—mainly influenced by parent material—was not affected by short-term n-ZnO exposure.</w:t>
      </w:r>
      <w:ins w:id="37" w:author="Lenovo" w:date="2025-06-20T09:40:00Z">
        <w:r w:rsidR="00D3171D">
          <w:rPr>
            <w:rFonts w:ascii="Times New Roman" w:eastAsia="Times New Roman" w:hAnsi="Times New Roman" w:cs="Times New Roman"/>
            <w:sz w:val="24"/>
            <w:szCs w:val="24"/>
          </w:rPr>
          <w:t xml:space="preserve"> </w:t>
        </w:r>
      </w:ins>
      <w:r w:rsidR="00F205D8" w:rsidRPr="00C10E4F">
        <w:rPr>
          <w:rFonts w:ascii="Times New Roman" w:eastAsia="Times New Roman" w:hAnsi="Times New Roman" w:cs="Times New Roman"/>
          <w:sz w:val="24"/>
          <w:szCs w:val="24"/>
        </w:rPr>
        <w:t>The consistent sandy loam texture across treatments suggests stable porosity, permeability, and aerati</w:t>
      </w:r>
      <w:r w:rsidR="005000A0" w:rsidRPr="00C10E4F">
        <w:rPr>
          <w:rFonts w:ascii="Times New Roman" w:eastAsia="Times New Roman" w:hAnsi="Times New Roman" w:cs="Times New Roman"/>
          <w:sz w:val="24"/>
          <w:szCs w:val="24"/>
        </w:rPr>
        <w:t>on</w:t>
      </w:r>
      <w:r w:rsidR="00550DD5" w:rsidRPr="00C10E4F">
        <w:rPr>
          <w:rFonts w:ascii="Times New Roman" w:eastAsia="Times New Roman" w:hAnsi="Times New Roman" w:cs="Times New Roman"/>
          <w:sz w:val="24"/>
          <w:szCs w:val="24"/>
        </w:rPr>
        <w:t xml:space="preserve">, according to </w:t>
      </w:r>
      <w:proofErr w:type="spellStart"/>
      <w:r w:rsidR="00550DD5" w:rsidRPr="00C10E4F">
        <w:rPr>
          <w:rFonts w:ascii="Times New Roman" w:eastAsia="Times New Roman" w:hAnsi="Times New Roman" w:cs="Times New Roman"/>
          <w:sz w:val="24"/>
          <w:szCs w:val="24"/>
        </w:rPr>
        <w:t>Okonnokhua</w:t>
      </w:r>
      <w:proofErr w:type="spellEnd"/>
      <w:r w:rsidR="00550DD5" w:rsidRPr="00C10E4F">
        <w:rPr>
          <w:rFonts w:ascii="Times New Roman" w:eastAsia="Times New Roman" w:hAnsi="Times New Roman" w:cs="Times New Roman"/>
          <w:sz w:val="24"/>
          <w:szCs w:val="24"/>
        </w:rPr>
        <w:t xml:space="preserve"> </w:t>
      </w:r>
      <w:r w:rsidR="00550DD5" w:rsidRPr="00C10E4F">
        <w:rPr>
          <w:rFonts w:ascii="Times New Roman" w:eastAsia="Times New Roman" w:hAnsi="Times New Roman" w:cs="Times New Roman"/>
          <w:i/>
          <w:sz w:val="24"/>
          <w:szCs w:val="24"/>
        </w:rPr>
        <w:t xml:space="preserve">et al. </w:t>
      </w:r>
      <w:r w:rsidR="00550DD5" w:rsidRPr="00C10E4F">
        <w:rPr>
          <w:rFonts w:ascii="Times New Roman" w:eastAsia="Times New Roman" w:hAnsi="Times New Roman" w:cs="Times New Roman"/>
          <w:sz w:val="24"/>
          <w:szCs w:val="24"/>
        </w:rPr>
        <w:t>(2007), soil textures are not affected by amendments.</w:t>
      </w:r>
      <w:r w:rsidR="00F205D8" w:rsidRPr="00C10E4F">
        <w:rPr>
          <w:rFonts w:ascii="Times New Roman" w:eastAsia="Times New Roman" w:hAnsi="Times New Roman" w:cs="Times New Roman"/>
          <w:sz w:val="24"/>
          <w:szCs w:val="24"/>
        </w:rPr>
        <w:t xml:space="preserve"> Soil pH declined significantly (p &lt; 0.05) with increasing n-ZnO levels, from 6.5 in the control to 5.3 at 300 ppm. This acidification aligns with findings from Verma </w:t>
      </w:r>
      <w:r w:rsidR="00836FD6" w:rsidRPr="00C10E4F">
        <w:rPr>
          <w:rFonts w:ascii="Times New Roman" w:eastAsia="Times New Roman" w:hAnsi="Times New Roman" w:cs="Times New Roman"/>
          <w:i/>
          <w:sz w:val="24"/>
          <w:szCs w:val="24"/>
        </w:rPr>
        <w:lastRenderedPageBreak/>
        <w:t>et al</w:t>
      </w:r>
      <w:r w:rsidR="005000A0"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is attributed to Zn²⁺ release through nanoparticle oxidation and proton exchange, which increases H⁺ activity in the soil. Acidification below pH 5.5 can suppress microbial diversity and enzymatic functions critical to nutrient cycling and organic matter decomposition. Total nitrogen slightly increased at 10–50 ppm (peak: 0.27%), likely due to microbial stimulation at low doses (Al-Momani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2024), but declined significantly (p &lt; 0.05) at higher concentration</w:t>
      </w:r>
      <w:r w:rsidR="00D139D9" w:rsidRPr="00C10E4F">
        <w:rPr>
          <w:rFonts w:ascii="Times New Roman" w:eastAsia="Times New Roman" w:hAnsi="Times New Roman" w:cs="Times New Roman"/>
          <w:sz w:val="24"/>
          <w:szCs w:val="24"/>
        </w:rPr>
        <w:t xml:space="preserve">s, dropping to 0.11% at 300 ppm, </w:t>
      </w:r>
      <w:r w:rsidR="00F205D8" w:rsidRPr="00C10E4F">
        <w:rPr>
          <w:rFonts w:ascii="Times New Roman" w:eastAsia="Times New Roman" w:hAnsi="Times New Roman" w:cs="Times New Roman"/>
          <w:sz w:val="24"/>
          <w:szCs w:val="24"/>
        </w:rPr>
        <w:t xml:space="preserve">likely due to microbial suppression, particularly nitrogen-fixing organisms (Shah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2022). Organic carbon al</w:t>
      </w:r>
      <w:r w:rsidR="009316DA" w:rsidRPr="00C10E4F">
        <w:rPr>
          <w:rFonts w:ascii="Times New Roman" w:eastAsia="Times New Roman" w:hAnsi="Times New Roman" w:cs="Times New Roman"/>
          <w:sz w:val="24"/>
          <w:szCs w:val="24"/>
        </w:rPr>
        <w:t xml:space="preserve">so declined markedly </w:t>
      </w:r>
      <w:r w:rsidR="00F205D8" w:rsidRPr="00C10E4F">
        <w:rPr>
          <w:rFonts w:ascii="Times New Roman" w:eastAsia="Times New Roman" w:hAnsi="Times New Roman" w:cs="Times New Roman"/>
          <w:sz w:val="24"/>
          <w:szCs w:val="24"/>
        </w:rPr>
        <w:t>from 2.7% to 1.3%, indicating reduced microbial activity and organic mat</w:t>
      </w:r>
      <w:r w:rsidR="00A779C3" w:rsidRPr="00C10E4F">
        <w:rPr>
          <w:rFonts w:ascii="Times New Roman" w:eastAsia="Times New Roman" w:hAnsi="Times New Roman" w:cs="Times New Roman"/>
          <w:sz w:val="24"/>
          <w:szCs w:val="24"/>
        </w:rPr>
        <w:t xml:space="preserve">ter turnover.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Garcia-Gomez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(2015) similarly reported that ZnO nanoparticles disrupt microbial consortia and suppress carbon mineralization, reducing soil fertility.</w:t>
      </w:r>
      <w:r w:rsidR="00D139D9" w:rsidRPr="00C10E4F">
        <w:rPr>
          <w:rFonts w:ascii="Times New Roman" w:eastAsia="Times New Roman" w:hAnsi="Times New Roman" w:cs="Times New Roman"/>
          <w:sz w:val="24"/>
          <w:szCs w:val="24"/>
        </w:rPr>
        <w:t xml:space="preserve"> </w:t>
      </w:r>
      <w:r w:rsidR="009C2891" w:rsidRPr="00C10E4F">
        <w:rPr>
          <w:rFonts w:ascii="Times New Roman" w:eastAsia="Times New Roman" w:hAnsi="Times New Roman" w:cs="Times New Roman"/>
          <w:sz w:val="24"/>
          <w:szCs w:val="24"/>
        </w:rPr>
        <w:t xml:space="preserve">Available phosphorus exhibited a unimodal trend, peaking slightly at 10–50 ppm (32–35 mg/kg) before declining significantly (p &lt; 0.05) at 75 ppm (30 mg/kg) and further at 300 ppm (7.3 mg/kg). This pattern aligns with </w:t>
      </w:r>
      <w:proofErr w:type="spellStart"/>
      <w:r w:rsidR="009C2891" w:rsidRPr="00C10E4F">
        <w:rPr>
          <w:rFonts w:ascii="Times New Roman" w:eastAsia="Times New Roman" w:hAnsi="Times New Roman" w:cs="Times New Roman"/>
          <w:sz w:val="24"/>
          <w:szCs w:val="24"/>
        </w:rPr>
        <w:t>Tarafdar</w:t>
      </w:r>
      <w:proofErr w:type="spellEnd"/>
      <w:r w:rsidR="009C2891" w:rsidRPr="00C10E4F">
        <w:rPr>
          <w:rFonts w:ascii="Times New Roman" w:eastAsia="Times New Roman" w:hAnsi="Times New Roman" w:cs="Times New Roman"/>
          <w:sz w:val="24"/>
          <w:szCs w:val="24"/>
        </w:rPr>
        <w:t xml:space="preserve"> &amp; Claass</w:t>
      </w:r>
      <w:r w:rsidR="00A779C3" w:rsidRPr="00C10E4F">
        <w:rPr>
          <w:rFonts w:ascii="Times New Roman" w:eastAsia="Times New Roman" w:hAnsi="Times New Roman" w:cs="Times New Roman"/>
          <w:sz w:val="24"/>
          <w:szCs w:val="24"/>
        </w:rPr>
        <w:t xml:space="preserve">en (2003) and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9C2891" w:rsidRPr="00C10E4F">
        <w:rPr>
          <w:rFonts w:ascii="Times New Roman" w:eastAsia="Times New Roman" w:hAnsi="Times New Roman" w:cs="Times New Roman"/>
          <w:sz w:val="24"/>
          <w:szCs w:val="24"/>
        </w:rPr>
        <w:t>), who linked the initial increase to enhanced P mobilization at low n-ZnO levels.</w:t>
      </w:r>
      <w:r w:rsidR="006A46AE" w:rsidRPr="00C10E4F">
        <w:rPr>
          <w:rFonts w:ascii="Times New Roman" w:eastAsia="Times New Roman" w:hAnsi="Times New Roman" w:cs="Times New Roman"/>
          <w:sz w:val="24"/>
          <w:szCs w:val="24"/>
        </w:rPr>
        <w:t xml:space="preserve"> According to the authors, Zinc is a key structural component of phosphatase and phytase enzymes, it promotes P-mobilizing enzyme activity at low concentrations of n-ZnO, thus increasing AP.</w:t>
      </w:r>
      <w:r w:rsidR="009C2891" w:rsidRPr="00C10E4F">
        <w:rPr>
          <w:rFonts w:ascii="Times New Roman" w:eastAsia="Times New Roman" w:hAnsi="Times New Roman" w:cs="Times New Roman"/>
          <w:sz w:val="24"/>
          <w:szCs w:val="24"/>
        </w:rPr>
        <w:t xml:space="preserve"> The subsequent decline at higher concentrations may result from the formation of insoluble zinc-phosphate complexes and inhibition of microbial phosphorus cycling due to excess zinc (</w:t>
      </w:r>
      <w:proofErr w:type="spellStart"/>
      <w:r w:rsidR="009C2891" w:rsidRPr="00C10E4F">
        <w:rPr>
          <w:rFonts w:ascii="Times New Roman" w:eastAsia="Times New Roman" w:hAnsi="Times New Roman" w:cs="Times New Roman"/>
          <w:sz w:val="24"/>
          <w:szCs w:val="24"/>
        </w:rPr>
        <w:t>Shemawar</w:t>
      </w:r>
      <w:proofErr w:type="spellEnd"/>
      <w:r w:rsidR="009C2891"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2021)</w:t>
      </w:r>
      <w:r w:rsidR="006A46AE" w:rsidRPr="00C10E4F">
        <w:rPr>
          <w:rFonts w:ascii="Times New Roman" w:eastAsia="Times New Roman" w:hAnsi="Times New Roman" w:cs="Times New Roman"/>
          <w:sz w:val="24"/>
          <w:szCs w:val="24"/>
        </w:rPr>
        <w:t>. Accordingly,</w:t>
      </w:r>
      <w:r w:rsidR="009C2891" w:rsidRPr="00C10E4F">
        <w:rPr>
          <w:rFonts w:ascii="Times New Roman" w:eastAsia="Times New Roman" w:hAnsi="Times New Roman" w:cs="Times New Roman"/>
          <w:sz w:val="24"/>
          <w:szCs w:val="24"/>
        </w:rPr>
        <w:t xml:space="preserve"> elevated Zn levels may cause phosphate to bind with Zn²⁺, forming insoluble complexes, while also suppressing microbial activity and acidifying the soil. According to </w:t>
      </w:r>
      <w:proofErr w:type="spellStart"/>
      <w:r w:rsidR="009C2891" w:rsidRPr="00C10E4F">
        <w:rPr>
          <w:rFonts w:ascii="Times New Roman" w:eastAsia="Times New Roman" w:hAnsi="Times New Roman" w:cs="Times New Roman"/>
          <w:sz w:val="24"/>
          <w:szCs w:val="24"/>
        </w:rPr>
        <w:t>Lv</w:t>
      </w:r>
      <w:proofErr w:type="spellEnd"/>
      <w:r w:rsidR="009C2891"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w:t>
      </w:r>
      <w:r w:rsidR="00836FD6" w:rsidRPr="00C10E4F">
        <w:rPr>
          <w:rFonts w:ascii="Times New Roman" w:eastAsia="Times New Roman" w:hAnsi="Times New Roman" w:cs="Times New Roman"/>
          <w:sz w:val="24"/>
          <w:szCs w:val="24"/>
        </w:rPr>
        <w:t xml:space="preserve">22) and </w:t>
      </w:r>
      <w:proofErr w:type="spellStart"/>
      <w:r w:rsidR="00836FD6" w:rsidRPr="00C10E4F">
        <w:rPr>
          <w:rFonts w:ascii="Times New Roman" w:eastAsia="Times New Roman" w:hAnsi="Times New Roman" w:cs="Times New Roman"/>
          <w:sz w:val="24"/>
          <w:szCs w:val="24"/>
        </w:rPr>
        <w:t>Bala</w:t>
      </w:r>
      <w:proofErr w:type="spellEnd"/>
      <w:r w:rsidR="00836FD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836FD6" w:rsidRPr="00C10E4F">
        <w:rPr>
          <w:rFonts w:ascii="Times New Roman" w:eastAsia="Times New Roman" w:hAnsi="Times New Roman" w:cs="Times New Roman"/>
          <w:sz w:val="24"/>
          <w:szCs w:val="24"/>
        </w:rPr>
        <w:t xml:space="preserve">. (2019), </w:t>
      </w:r>
      <w:del w:id="38" w:author="Lenovo" w:date="2025-06-20T09:40:00Z">
        <w:r w:rsidR="009C2891" w:rsidRPr="00C10E4F" w:rsidDel="00D3171D">
          <w:rPr>
            <w:rFonts w:ascii="Times New Roman" w:eastAsia="Times New Roman" w:hAnsi="Times New Roman" w:cs="Times New Roman"/>
            <w:sz w:val="24"/>
            <w:szCs w:val="24"/>
          </w:rPr>
          <w:delText xml:space="preserve"> </w:delText>
        </w:r>
      </w:del>
      <w:r w:rsidR="009C2891" w:rsidRPr="00C10E4F">
        <w:rPr>
          <w:rFonts w:ascii="Times New Roman" w:eastAsia="Times New Roman" w:hAnsi="Times New Roman" w:cs="Times New Roman"/>
          <w:sz w:val="24"/>
          <w:szCs w:val="24"/>
        </w:rPr>
        <w:t>Zn–P interactions reduce P bioavailability through ion competition and complexation. Additionally, acidification enhances P fixation w</w:t>
      </w:r>
      <w:r w:rsidR="00836FD6" w:rsidRPr="00C10E4F">
        <w:rPr>
          <w:rFonts w:ascii="Times New Roman" w:eastAsia="Times New Roman" w:hAnsi="Times New Roman" w:cs="Times New Roman"/>
          <w:sz w:val="24"/>
          <w:szCs w:val="24"/>
        </w:rPr>
        <w:t xml:space="preserve">ith Fe and Al oxides, </w:t>
      </w:r>
      <w:del w:id="39" w:author="Lenovo" w:date="2025-06-20T09:40:00Z">
        <w:r w:rsidR="009C2891" w:rsidRPr="00C10E4F" w:rsidDel="00D3171D">
          <w:rPr>
            <w:rFonts w:ascii="Times New Roman" w:eastAsia="Times New Roman" w:hAnsi="Times New Roman" w:cs="Times New Roman"/>
            <w:sz w:val="24"/>
            <w:szCs w:val="24"/>
          </w:rPr>
          <w:delText xml:space="preserve"> </w:delText>
        </w:r>
      </w:del>
      <w:r w:rsidR="009C2891" w:rsidRPr="00C10E4F">
        <w:rPr>
          <w:rFonts w:ascii="Times New Roman" w:eastAsia="Times New Roman" w:hAnsi="Times New Roman" w:cs="Times New Roman"/>
          <w:sz w:val="24"/>
          <w:szCs w:val="24"/>
        </w:rPr>
        <w:t xml:space="preserve">limiting plant P uptake and reducing biomass and root development (Huang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2023)</w:t>
      </w:r>
      <w:r w:rsidR="009316DA" w:rsidRPr="00C10E4F">
        <w:rPr>
          <w:rFonts w:ascii="Times New Roman" w:eastAsia="Times New Roman" w:hAnsi="Times New Roman" w:cs="Times New Roman"/>
          <w:sz w:val="24"/>
          <w:szCs w:val="24"/>
        </w:rPr>
        <w:t>.</w:t>
      </w:r>
      <w:r w:rsidR="005C521C" w:rsidRPr="00C10E4F">
        <w:rPr>
          <w:rFonts w:ascii="Times New Roman" w:eastAsia="Times New Roman" w:hAnsi="Times New Roman" w:cs="Times New Roman"/>
          <w:sz w:val="24"/>
          <w:szCs w:val="24"/>
        </w:rPr>
        <w:t xml:space="preserve"> </w:t>
      </w:r>
      <w:r w:rsidR="006A46AE" w:rsidRPr="00C10E4F">
        <w:rPr>
          <w:rFonts w:ascii="Times New Roman" w:hAnsi="Times New Roman" w:cs="Times New Roman"/>
          <w:sz w:val="24"/>
          <w:szCs w:val="24"/>
        </w:rPr>
        <w:t>According to the results, n-ZnO influenced soil moisture content. Moisture increased significantly (p &lt; 0.05) from 12.5% at 10 ppm to 13.4% at 75 ppm but declined at higher concentrations, with a marked reduction</w:t>
      </w:r>
      <w:r w:rsidR="00550DD5" w:rsidRPr="00C10E4F">
        <w:rPr>
          <w:rFonts w:ascii="Times New Roman" w:hAnsi="Times New Roman" w:cs="Times New Roman"/>
          <w:sz w:val="24"/>
          <w:szCs w:val="24"/>
        </w:rPr>
        <w:t xml:space="preserve"> at 300 ppm, </w:t>
      </w:r>
      <w:proofErr w:type="spellStart"/>
      <w:r w:rsidR="00550DD5" w:rsidRPr="00C10E4F">
        <w:rPr>
          <w:rFonts w:ascii="Times New Roman" w:hAnsi="Times New Roman" w:cs="Times New Roman"/>
          <w:sz w:val="24"/>
          <w:szCs w:val="24"/>
        </w:rPr>
        <w:t>indicatin</w:t>
      </w:r>
      <w:proofErr w:type="spellEnd"/>
      <w:r w:rsidR="00550DD5" w:rsidRPr="00C10E4F">
        <w:rPr>
          <w:rFonts w:ascii="Times New Roman" w:hAnsi="Times New Roman" w:cs="Times New Roman"/>
          <w:sz w:val="24"/>
          <w:szCs w:val="24"/>
        </w:rPr>
        <w:t xml:space="preserve"> that</w:t>
      </w:r>
      <w:r w:rsidR="006A46AE" w:rsidRPr="00C10E4F">
        <w:rPr>
          <w:rFonts w:ascii="Times New Roman" w:hAnsi="Times New Roman" w:cs="Times New Roman"/>
          <w:sz w:val="24"/>
          <w:szCs w:val="24"/>
        </w:rPr>
        <w:t xml:space="preserve"> low</w:t>
      </w:r>
      <w:r w:rsidR="00550DD5" w:rsidRPr="00C10E4F">
        <w:rPr>
          <w:rFonts w:ascii="Times New Roman" w:hAnsi="Times New Roman" w:cs="Times New Roman"/>
          <w:sz w:val="24"/>
          <w:szCs w:val="24"/>
        </w:rPr>
        <w:t xml:space="preserve"> </w:t>
      </w:r>
      <w:del w:id="40" w:author="Lenovo" w:date="2025-06-20T09:40:00Z">
        <w:r w:rsidR="00550DD5" w:rsidRPr="00C10E4F" w:rsidDel="00D3171D">
          <w:rPr>
            <w:rFonts w:ascii="Times New Roman" w:hAnsi="Times New Roman" w:cs="Times New Roman"/>
            <w:sz w:val="24"/>
            <w:szCs w:val="24"/>
          </w:rPr>
          <w:delText xml:space="preserve"> </w:delText>
        </w:r>
      </w:del>
      <w:r w:rsidR="00550DD5" w:rsidRPr="00C10E4F">
        <w:rPr>
          <w:rFonts w:ascii="Times New Roman" w:hAnsi="Times New Roman" w:cs="Times New Roman"/>
          <w:sz w:val="24"/>
          <w:szCs w:val="24"/>
        </w:rPr>
        <w:t>n-</w:t>
      </w:r>
      <w:proofErr w:type="spellStart"/>
      <w:r w:rsidR="00550DD5" w:rsidRPr="00C10E4F">
        <w:rPr>
          <w:rFonts w:ascii="Times New Roman" w:hAnsi="Times New Roman" w:cs="Times New Roman"/>
          <w:sz w:val="24"/>
          <w:szCs w:val="24"/>
        </w:rPr>
        <w:t>ZnO</w:t>
      </w:r>
      <w:proofErr w:type="spellEnd"/>
      <w:r w:rsidR="00550DD5" w:rsidRPr="00C10E4F">
        <w:rPr>
          <w:rFonts w:ascii="Times New Roman" w:hAnsi="Times New Roman" w:cs="Times New Roman"/>
          <w:sz w:val="24"/>
          <w:szCs w:val="24"/>
        </w:rPr>
        <w:t xml:space="preserve"> levels</w:t>
      </w:r>
      <w:r w:rsidR="006A46AE" w:rsidRPr="00C10E4F">
        <w:rPr>
          <w:rFonts w:ascii="Times New Roman" w:hAnsi="Times New Roman" w:cs="Times New Roman"/>
          <w:sz w:val="24"/>
          <w:szCs w:val="24"/>
        </w:rPr>
        <w:t xml:space="preserve"> enhance soil structure and water retention, while higher doses cause degradation and mo</w:t>
      </w:r>
      <w:r w:rsidR="00836FD6" w:rsidRPr="00C10E4F">
        <w:rPr>
          <w:rFonts w:ascii="Times New Roman" w:hAnsi="Times New Roman" w:cs="Times New Roman"/>
          <w:sz w:val="24"/>
          <w:szCs w:val="24"/>
        </w:rPr>
        <w:t>isture loss (</w:t>
      </w:r>
      <w:proofErr w:type="spellStart"/>
      <w:r w:rsidR="00836FD6" w:rsidRPr="00C10E4F">
        <w:rPr>
          <w:rFonts w:ascii="Times New Roman" w:hAnsi="Times New Roman" w:cs="Times New Roman"/>
          <w:sz w:val="24"/>
          <w:szCs w:val="24"/>
        </w:rPr>
        <w:t>Daraei</w:t>
      </w:r>
      <w:proofErr w:type="spellEnd"/>
      <w:r w:rsidR="00836FD6"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836FD6" w:rsidRPr="00C10E4F">
        <w:rPr>
          <w:rFonts w:ascii="Times New Roman" w:hAnsi="Times New Roman" w:cs="Times New Roman"/>
          <w:sz w:val="24"/>
          <w:szCs w:val="24"/>
        </w:rPr>
        <w:t xml:space="preserve">., </w:t>
      </w:r>
      <w:r w:rsidR="00216830" w:rsidRPr="00C10E4F">
        <w:rPr>
          <w:rFonts w:ascii="Times New Roman" w:hAnsi="Times New Roman" w:cs="Times New Roman"/>
          <w:sz w:val="24"/>
          <w:szCs w:val="24"/>
        </w:rPr>
        <w:t>2024</w:t>
      </w:r>
      <w:r w:rsidR="009316DA" w:rsidRPr="00C10E4F">
        <w:rPr>
          <w:rFonts w:ascii="Times New Roman" w:hAnsi="Times New Roman" w:cs="Times New Roman"/>
          <w:sz w:val="24"/>
          <w:szCs w:val="24"/>
        </w:rPr>
        <w:t>)</w:t>
      </w:r>
      <w:r w:rsidR="006A46AE" w:rsidRPr="00C10E4F">
        <w:rPr>
          <w:rFonts w:ascii="Times New Roman" w:hAnsi="Times New Roman" w:cs="Times New Roman"/>
          <w:sz w:val="24"/>
          <w:szCs w:val="24"/>
        </w:rPr>
        <w:t>. The increase may result from enhanced microbial aggregation, while the decline at 150–300 ppm likely reflects microbial inhibition and nanoparticle-induced pore space collapse (</w:t>
      </w:r>
      <w:proofErr w:type="spellStart"/>
      <w:r w:rsidR="006A46AE" w:rsidRPr="00C10E4F">
        <w:rPr>
          <w:rFonts w:ascii="Times New Roman" w:hAnsi="Times New Roman" w:cs="Times New Roman"/>
          <w:sz w:val="24"/>
          <w:szCs w:val="24"/>
        </w:rPr>
        <w:t>Dayo-Olagbende</w:t>
      </w:r>
      <w:proofErr w:type="spellEnd"/>
      <w:r w:rsidR="006A46AE"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xml:space="preserve">., 2024; Lehmann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2020).</w:t>
      </w:r>
    </w:p>
    <w:p w14:paraId="0AC9B5BC" w14:textId="77777777" w:rsidR="007F62E7" w:rsidRPr="00C10E4F" w:rsidRDefault="005C521C" w:rsidP="00D65CA1">
      <w:pPr>
        <w:pStyle w:val="NormalWeb"/>
        <w:jc w:val="both"/>
        <w:rPr>
          <w:rFonts w:eastAsia="Times New Roman"/>
          <w:lang w:eastAsia="en-US"/>
        </w:rPr>
      </w:pPr>
      <w:r w:rsidRPr="00C10E4F">
        <w:t xml:space="preserve"> </w:t>
      </w:r>
      <w:r w:rsidR="007F62E7" w:rsidRPr="00C10E4F">
        <w:t xml:space="preserve">Changes in CEC and EC were significant (p &lt; 0.05). EC increased from 0.20 dS/m (control) to 1.1 dS/m at 300 ppm n-ZnO, indicating enhanced ionic activity due to Zn²⁺ release and displacement of native cations (Verma </w:t>
      </w:r>
      <w:r w:rsidR="00836FD6" w:rsidRPr="00C10E4F">
        <w:rPr>
          <w:i/>
        </w:rPr>
        <w:t>et al</w:t>
      </w:r>
      <w:r w:rsidR="007F62E7" w:rsidRPr="00C10E4F">
        <w:t>., 2021). While values below 1 dS/m are not critical, levels ≥250 ppm exceeding this threshold may lead to salinization, reduced productivity, biodiversity loss, and osmotic stress in plants (</w:t>
      </w:r>
      <w:proofErr w:type="spellStart"/>
      <w:r w:rsidR="007F62E7" w:rsidRPr="00C10E4F">
        <w:t>Rengasamy</w:t>
      </w:r>
      <w:proofErr w:type="spellEnd"/>
      <w:r w:rsidR="007F62E7" w:rsidRPr="00C10E4F">
        <w:t xml:space="preserve">, 2010). CEC initially increased at lower n-ZnO concentrations, consistent with Liu and Dong (2020), likely due to enhanced nutrient dynamics facilitated by the nanoparticles’ high surface area and reactivity. However, from 100 ppm upward, CEC declined, notably for Ca (6.5 to 3.8 </w:t>
      </w:r>
      <w:proofErr w:type="spellStart"/>
      <w:r w:rsidR="007F62E7" w:rsidRPr="00C10E4F">
        <w:t>cmol</w:t>
      </w:r>
      <w:proofErr w:type="spellEnd"/>
      <w:r w:rsidR="007F62E7" w:rsidRPr="00C10E4F">
        <w:t xml:space="preserve">/kg), K (slight decrease), and Mg (3.5 to 2.0 </w:t>
      </w:r>
      <w:proofErr w:type="spellStart"/>
      <w:r w:rsidR="007F62E7" w:rsidRPr="00C10E4F">
        <w:t>cmol</w:t>
      </w:r>
      <w:proofErr w:type="spellEnd"/>
      <w:r w:rsidR="007F62E7" w:rsidRPr="00C10E4F">
        <w:t xml:space="preserve">/kg), while Na remained stable. This suggests Zn²⁺-induced displacement of base cations, reducing nutrient availability (Verma </w:t>
      </w:r>
      <w:r w:rsidR="00836FD6" w:rsidRPr="00C10E4F">
        <w:rPr>
          <w:i/>
        </w:rPr>
        <w:t>et al</w:t>
      </w:r>
      <w:r w:rsidR="007F62E7" w:rsidRPr="00C10E4F">
        <w:t xml:space="preserve">., 2022). The overall decline in CEC reflects competitive cation exchange, weakening soil structure, buffering capacity, and fertility, while also altering microbial communities and nutrient cycling. As noted by Jones and Jacobsen (2001), CEC is a key indicator of a soil’s nutrient-holding capacity and fertility potential. </w:t>
      </w:r>
    </w:p>
    <w:p w14:paraId="774DABB6" w14:textId="77777777" w:rsidR="007F62E7" w:rsidRPr="00C10E4F" w:rsidRDefault="007F62E7"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A distinct trend was observed in the concentrations of four essential soil micronutrients—Fe, Mn, Cu, and Zn—after 12 weeks of exposure to varying n-ZnO levels (Table 2). All were significantly affected by n-ZnO application (p &lt; 0.05). Iron levels increased at lower concentrations, peaking at 75 ppm, likely due to Zn-induced rhizosphere acidification or enhanced root exudation (Rengel, 2015), but declined sharply beyond 100 ppm, dropping by 89% at 300 ppm. This pattern, consistent with </w:t>
      </w:r>
      <w:proofErr w:type="spellStart"/>
      <w:r w:rsidRPr="00C10E4F">
        <w:rPr>
          <w:rFonts w:ascii="Times New Roman" w:eastAsia="Times New Roman" w:hAnsi="Times New Roman" w:cs="Times New Roman"/>
          <w:sz w:val="24"/>
          <w:szCs w:val="24"/>
        </w:rPr>
        <w:t>Bala</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(2019), may </w:t>
      </w:r>
      <w:r w:rsidRPr="00C10E4F">
        <w:rPr>
          <w:rFonts w:ascii="Times New Roman" w:eastAsia="Times New Roman" w:hAnsi="Times New Roman" w:cs="Times New Roman"/>
          <w:sz w:val="24"/>
          <w:szCs w:val="24"/>
        </w:rPr>
        <w:lastRenderedPageBreak/>
        <w:t>result from Zn²⁺ outcompeting Fe for binding sites, disrupting redox cycling, or altering pH, thereby reducing Fe bioavailability.</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Mn and Cu followed similar trends. Mn declined from 9.6 to 1.3 kg/kg and Cu from 2.0 to 1.0 kg/kg with increasing n-ZnO. The 72.9% drop in Mn and 50% drop in Cu reflect nutrient imbalances induced by excess Zn. While Cu was less affected—possibly due to its lower mobility and stronger retention—its reduction still suggests competitive interactions. As Mn and Cu are critical for oxidative stress management and enzyme activity, their depletion may impair plant metabolism and soil enzymatic function (Verma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2001</w:t>
      </w:r>
      <w:r w:rsidR="004D2984" w:rsidRPr="00C10E4F">
        <w:rPr>
          <w:rFonts w:ascii="Times New Roman" w:eastAsia="Times New Roman" w:hAnsi="Times New Roman" w:cs="Times New Roman"/>
          <w:sz w:val="24"/>
          <w:szCs w:val="24"/>
        </w:rPr>
        <w:t xml:space="preserve">; </w:t>
      </w:r>
      <w:proofErr w:type="spellStart"/>
      <w:r w:rsidR="004D2984" w:rsidRPr="00C10E4F">
        <w:rPr>
          <w:rFonts w:ascii="Times New Roman" w:hAnsi="Times New Roman" w:cs="Times New Roman"/>
          <w:sz w:val="24"/>
          <w:szCs w:val="24"/>
        </w:rPr>
        <w:t>Marschner</w:t>
      </w:r>
      <w:proofErr w:type="spellEnd"/>
      <w:r w:rsidR="004D2984" w:rsidRPr="00C10E4F">
        <w:rPr>
          <w:rFonts w:ascii="Times New Roman" w:hAnsi="Times New Roman" w:cs="Times New Roman"/>
          <w:sz w:val="24"/>
          <w:szCs w:val="24"/>
        </w:rPr>
        <w:t>, 2012</w:t>
      </w:r>
      <w:r w:rsidRPr="00C10E4F">
        <w:rPr>
          <w:rFonts w:ascii="Times New Roman" w:eastAsia="Times New Roman" w:hAnsi="Times New Roman" w:cs="Times New Roman"/>
          <w:sz w:val="24"/>
          <w:szCs w:val="24"/>
        </w:rPr>
        <w:t>). Soil Zn levels increased significantly (p &lt; 0.05) from 0.35 ppm (control) to 6.9 ppm at 300 ppm n-ZnO, indicating high solubility and mobility due to the nanoparticles' large surface area and reactivity (</w:t>
      </w:r>
      <w:r w:rsidR="00CE7B20" w:rsidRPr="00C10E4F">
        <w:rPr>
          <w:rFonts w:ascii="Times New Roman" w:hAnsi="Times New Roman" w:cs="Times New Roman"/>
          <w:color w:val="222222"/>
          <w:sz w:val="24"/>
          <w:szCs w:val="24"/>
          <w:shd w:val="clear" w:color="auto" w:fill="FFFFFF"/>
        </w:rPr>
        <w:t xml:space="preserve">Milani </w:t>
      </w:r>
      <w:proofErr w:type="gramStart"/>
      <w:r w:rsidR="00CE7B20" w:rsidRPr="00C10E4F">
        <w:rPr>
          <w:rFonts w:ascii="Times New Roman" w:hAnsi="Times New Roman" w:cs="Times New Roman"/>
          <w:color w:val="222222"/>
          <w:sz w:val="24"/>
          <w:szCs w:val="24"/>
          <w:shd w:val="clear" w:color="auto" w:fill="FFFFFF"/>
        </w:rPr>
        <w:t>and  McLaughlin</w:t>
      </w:r>
      <w:proofErr w:type="gramEnd"/>
      <w:r w:rsidR="00CE7B20" w:rsidRPr="00C10E4F">
        <w:rPr>
          <w:rFonts w:ascii="Times New Roman" w:hAnsi="Times New Roman" w:cs="Times New Roman"/>
          <w:color w:val="222222"/>
          <w:sz w:val="24"/>
          <w:szCs w:val="24"/>
          <w:shd w:val="clear" w:color="auto" w:fill="FFFFFF"/>
        </w:rPr>
        <w:t xml:space="preserve">, 2012; </w:t>
      </w:r>
      <w:r w:rsidR="00CE7B20" w:rsidRPr="00C10E4F">
        <w:rPr>
          <w:rFonts w:ascii="Times New Roman" w:hAnsi="Times New Roman" w:cs="Times New Roman"/>
          <w:sz w:val="24"/>
          <w:szCs w:val="24"/>
        </w:rPr>
        <w:t xml:space="preserve"> </w:t>
      </w:r>
      <w:r w:rsidR="004D2984" w:rsidRPr="00C10E4F">
        <w:rPr>
          <w:rFonts w:ascii="Times New Roman" w:hAnsi="Times New Roman" w:cs="Times New Roman"/>
          <w:sz w:val="24"/>
          <w:szCs w:val="24"/>
        </w:rPr>
        <w:t xml:space="preserve"> </w:t>
      </w:r>
      <w:r w:rsidR="004D2984" w:rsidRPr="00C10E4F">
        <w:rPr>
          <w:rFonts w:ascii="Times New Roman" w:eastAsia="Times New Roman" w:hAnsi="Times New Roman" w:cs="Times New Roman"/>
          <w:sz w:val="24"/>
          <w:szCs w:val="24"/>
        </w:rPr>
        <w:t xml:space="preserve"> </w:t>
      </w:r>
      <w:r w:rsidR="00AB4CAE" w:rsidRPr="00C10E4F">
        <w:rPr>
          <w:rFonts w:ascii="Times New Roman" w:eastAsia="Times New Roman" w:hAnsi="Times New Roman" w:cs="Times New Roman"/>
          <w:sz w:val="24"/>
          <w:szCs w:val="24"/>
        </w:rPr>
        <w:t xml:space="preserve">Verma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sz w:val="24"/>
          <w:szCs w:val="24"/>
        </w:rPr>
        <w:t xml:space="preserve">., 2022; Mazhar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i/>
          <w:sz w:val="24"/>
          <w:szCs w:val="24"/>
        </w:rPr>
        <w:t>.,</w:t>
      </w:r>
      <w:r w:rsidR="00AB4CAE" w:rsidRPr="00C10E4F">
        <w:rPr>
          <w:rFonts w:ascii="Times New Roman" w:eastAsia="Times New Roman" w:hAnsi="Times New Roman" w:cs="Times New Roman"/>
          <w:sz w:val="24"/>
          <w:szCs w:val="24"/>
        </w:rPr>
        <w:t xml:space="preserve"> 2023</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 While Zn is essential, at n-ZnO concentrations above 75 ppm exceeded agronomic thresholds, posing risks of phytotoxicity, disrupted nutrient uptake, and altered microbial activity. Nevertheless, at optimal levels, n-ZnO can enhance micronutrient availability and </w:t>
      </w:r>
      <w:r w:rsidR="00AB444F" w:rsidRPr="00C10E4F">
        <w:rPr>
          <w:rFonts w:ascii="Times New Roman" w:eastAsia="Times New Roman" w:hAnsi="Times New Roman" w:cs="Times New Roman"/>
          <w:sz w:val="24"/>
          <w:szCs w:val="24"/>
        </w:rPr>
        <w:t>plant uptake (</w:t>
      </w:r>
      <w:proofErr w:type="spellStart"/>
      <w:r w:rsidR="00AB444F" w:rsidRPr="00C10E4F">
        <w:rPr>
          <w:rFonts w:ascii="Times New Roman" w:hAnsi="Times New Roman" w:cs="Times New Roman"/>
          <w:color w:val="222222"/>
          <w:sz w:val="24"/>
          <w:szCs w:val="24"/>
          <w:shd w:val="clear" w:color="auto" w:fill="FFFFFF"/>
        </w:rPr>
        <w:t>Moghaddasi</w:t>
      </w:r>
      <w:proofErr w:type="spellEnd"/>
      <w:r w:rsidR="00AB444F"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AB444F" w:rsidRPr="00C10E4F">
        <w:rPr>
          <w:rFonts w:ascii="Times New Roman" w:hAnsi="Times New Roman" w:cs="Times New Roman"/>
          <w:i/>
          <w:color w:val="222222"/>
          <w:sz w:val="24"/>
          <w:szCs w:val="24"/>
          <w:shd w:val="clear" w:color="auto" w:fill="FFFFFF"/>
        </w:rPr>
        <w:t>.,</w:t>
      </w:r>
      <w:r w:rsidR="00AB444F" w:rsidRPr="00C10E4F">
        <w:rPr>
          <w:rFonts w:ascii="Times New Roman" w:hAnsi="Times New Roman" w:cs="Times New Roman"/>
          <w:color w:val="222222"/>
          <w:sz w:val="24"/>
          <w:szCs w:val="24"/>
          <w:shd w:val="clear" w:color="auto" w:fill="FFFFFF"/>
        </w:rPr>
        <w:t xml:space="preserve">2017; </w:t>
      </w:r>
      <w:proofErr w:type="spellStart"/>
      <w:r w:rsidR="00AB444F" w:rsidRPr="00C10E4F">
        <w:rPr>
          <w:rFonts w:ascii="Times New Roman" w:hAnsi="Times New Roman" w:cs="Times New Roman"/>
          <w:color w:val="222222"/>
          <w:sz w:val="24"/>
          <w:szCs w:val="24"/>
          <w:shd w:val="clear" w:color="auto" w:fill="FFFFFF"/>
        </w:rPr>
        <w:t>Thirugnanasambandan</w:t>
      </w:r>
      <w:proofErr w:type="spellEnd"/>
      <w:r w:rsidR="00AB444F" w:rsidRPr="00C10E4F">
        <w:rPr>
          <w:rFonts w:ascii="Times New Roman" w:hAnsi="Times New Roman" w:cs="Times New Roman"/>
          <w:color w:val="222222"/>
          <w:sz w:val="24"/>
          <w:szCs w:val="24"/>
          <w:shd w:val="clear" w:color="auto" w:fill="FFFFFF"/>
        </w:rPr>
        <w:t>, 2021</w:t>
      </w:r>
      <w:r w:rsidRPr="00C10E4F">
        <w:rPr>
          <w:rFonts w:ascii="Times New Roman" w:eastAsia="Times New Roman" w:hAnsi="Times New Roman" w:cs="Times New Roman"/>
          <w:sz w:val="24"/>
          <w:szCs w:val="24"/>
        </w:rPr>
        <w:t>).</w:t>
      </w:r>
    </w:p>
    <w:p w14:paraId="79C14AB7" w14:textId="77777777" w:rsidR="00AC1B48" w:rsidRPr="00C10E4F" w:rsidRDefault="00510FAC" w:rsidP="00AC1B48">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4.3 </w:t>
      </w:r>
      <w:r w:rsidR="00AC1B48" w:rsidRPr="00C10E4F">
        <w:rPr>
          <w:rFonts w:ascii="Times New Roman" w:hAnsi="Times New Roman" w:cs="Times New Roman"/>
          <w:sz w:val="24"/>
          <w:szCs w:val="24"/>
        </w:rPr>
        <w:t xml:space="preserve">GROWTH PERFORMANCE OF </w:t>
      </w:r>
      <w:proofErr w:type="spellStart"/>
      <w:r w:rsidR="00AC1B48" w:rsidRPr="00C10E4F">
        <w:rPr>
          <w:rFonts w:ascii="Times New Roman" w:hAnsi="Times New Roman" w:cs="Times New Roman"/>
          <w:i/>
          <w:sz w:val="24"/>
          <w:szCs w:val="24"/>
        </w:rPr>
        <w:t>Ficus</w:t>
      </w:r>
      <w:proofErr w:type="spellEnd"/>
      <w:r w:rsidR="00AC1B48" w:rsidRPr="00C10E4F">
        <w:rPr>
          <w:rFonts w:ascii="Times New Roman" w:hAnsi="Times New Roman" w:cs="Times New Roman"/>
          <w:i/>
          <w:sz w:val="24"/>
          <w:szCs w:val="24"/>
        </w:rPr>
        <w:t xml:space="preserve"> </w:t>
      </w:r>
      <w:proofErr w:type="spellStart"/>
      <w:r w:rsidR="00AC1B48" w:rsidRPr="00C10E4F">
        <w:rPr>
          <w:rFonts w:ascii="Times New Roman" w:hAnsi="Times New Roman" w:cs="Times New Roman"/>
          <w:i/>
          <w:sz w:val="24"/>
          <w:szCs w:val="24"/>
        </w:rPr>
        <w:t>benjamina</w:t>
      </w:r>
      <w:proofErr w:type="spellEnd"/>
    </w:p>
    <w:p w14:paraId="075C5A60" w14:textId="77777777" w:rsidR="00AC1B48" w:rsidRPr="00C10E4F" w:rsidRDefault="00AC1B48" w:rsidP="00AC1B48">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 xml:space="preserve">Figures 1 to 5 illustrate the growth response (plant height and leaf number) of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to varying concentrations of n-ZnO over a 12-week period. All plants were transplanted from the nursery to the screen-house with similar baseline values (11 cm height, 4 leaves). By week 3, a slight increase in growth </w:t>
      </w:r>
    </w:p>
    <w:p w14:paraId="7D03CD25" w14:textId="77777777" w:rsidR="00F84281" w:rsidRPr="00C10E4F" w:rsidRDefault="007F62E7"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Table 2</w:t>
      </w:r>
      <w:r w:rsidR="001E30E0" w:rsidRPr="00C10E4F">
        <w:rPr>
          <w:rFonts w:ascii="Times New Roman" w:hAnsi="Times New Roman" w:cs="Times New Roman"/>
          <w:sz w:val="24"/>
          <w:szCs w:val="24"/>
        </w:rPr>
        <w:t>: Soil Physico-che</w:t>
      </w:r>
      <w:commentRangeStart w:id="41"/>
      <w:r w:rsidR="001E30E0" w:rsidRPr="00C10E4F">
        <w:rPr>
          <w:rFonts w:ascii="Times New Roman" w:hAnsi="Times New Roman" w:cs="Times New Roman"/>
          <w:sz w:val="24"/>
          <w:szCs w:val="24"/>
        </w:rPr>
        <w:t>mical parameters at harvest</w:t>
      </w:r>
      <w:commentRangeEnd w:id="41"/>
      <w:r w:rsidR="00A30CD9">
        <w:rPr>
          <w:rStyle w:val="CommentReference"/>
        </w:rPr>
        <w:commentReference w:id="41"/>
      </w:r>
    </w:p>
    <w:tbl>
      <w:tblPr>
        <w:tblStyle w:val="PlainTable21"/>
        <w:tblW w:w="5000" w:type="pct"/>
        <w:tblLook w:val="04A0" w:firstRow="1" w:lastRow="0" w:firstColumn="1" w:lastColumn="0" w:noHBand="0" w:noVBand="1"/>
      </w:tblPr>
      <w:tblGrid>
        <w:gridCol w:w="626"/>
        <w:gridCol w:w="499"/>
        <w:gridCol w:w="499"/>
        <w:gridCol w:w="503"/>
        <w:gridCol w:w="499"/>
        <w:gridCol w:w="503"/>
        <w:gridCol w:w="698"/>
        <w:gridCol w:w="679"/>
        <w:gridCol w:w="1204"/>
        <w:gridCol w:w="543"/>
        <w:gridCol w:w="503"/>
        <w:gridCol w:w="521"/>
        <w:gridCol w:w="503"/>
        <w:gridCol w:w="499"/>
        <w:gridCol w:w="602"/>
        <w:gridCol w:w="503"/>
        <w:gridCol w:w="499"/>
        <w:gridCol w:w="503"/>
      </w:tblGrid>
      <w:tr w:rsidR="00114243" w:rsidRPr="00C10E4F" w14:paraId="65D32395" w14:textId="77777777" w:rsidTr="007D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vMerge w:val="restart"/>
          </w:tcPr>
          <w:p w14:paraId="15E1EE18" w14:textId="77777777" w:rsidR="00114243" w:rsidRPr="00C10E4F" w:rsidRDefault="00114243" w:rsidP="00D65CA1">
            <w:pPr>
              <w:jc w:val="both"/>
            </w:pPr>
            <w:r w:rsidRPr="00C10E4F">
              <w:t>CONC OF n-ZnO (ppm)</w:t>
            </w:r>
          </w:p>
        </w:tc>
        <w:tc>
          <w:tcPr>
            <w:tcW w:w="878" w:type="pct"/>
            <w:gridSpan w:val="3"/>
          </w:tcPr>
          <w:p w14:paraId="1777C6B1"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Particle size (%)</w:t>
            </w:r>
          </w:p>
        </w:tc>
        <w:tc>
          <w:tcPr>
            <w:tcW w:w="293" w:type="pct"/>
          </w:tcPr>
          <w:p w14:paraId="690E4213"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pH</w:t>
            </w:r>
          </w:p>
        </w:tc>
        <w:tc>
          <w:tcPr>
            <w:tcW w:w="293" w:type="pct"/>
          </w:tcPr>
          <w:p w14:paraId="6309C192"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N (%)</w:t>
            </w:r>
          </w:p>
        </w:tc>
        <w:tc>
          <w:tcPr>
            <w:tcW w:w="293" w:type="pct"/>
          </w:tcPr>
          <w:p w14:paraId="0853E2BF"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OC(%)</w:t>
            </w:r>
          </w:p>
        </w:tc>
        <w:tc>
          <w:tcPr>
            <w:tcW w:w="293" w:type="pct"/>
          </w:tcPr>
          <w:p w14:paraId="152E71A9"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AP (mg/kg)</w:t>
            </w:r>
          </w:p>
        </w:tc>
        <w:tc>
          <w:tcPr>
            <w:tcW w:w="329" w:type="pct"/>
          </w:tcPr>
          <w:p w14:paraId="31CB23AE"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MOISTURE(%)</w:t>
            </w:r>
          </w:p>
        </w:tc>
        <w:tc>
          <w:tcPr>
            <w:tcW w:w="256" w:type="pct"/>
          </w:tcPr>
          <w:p w14:paraId="5924A865"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 xml:space="preserve">EC </w:t>
            </w:r>
          </w:p>
          <w:p w14:paraId="6E5D10E4"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(dS m</w:t>
            </w:r>
            <w:r w:rsidRPr="00C10E4F">
              <w:rPr>
                <w:vertAlign w:val="superscript"/>
              </w:rPr>
              <w:t>-1</w:t>
            </w:r>
            <w:r w:rsidRPr="00C10E4F">
              <w:t>)</w:t>
            </w:r>
          </w:p>
        </w:tc>
        <w:tc>
          <w:tcPr>
            <w:tcW w:w="1061" w:type="pct"/>
            <w:gridSpan w:val="4"/>
          </w:tcPr>
          <w:p w14:paraId="035DF1BE" w14:textId="2617E867" w:rsidR="00114243" w:rsidRPr="00C10E4F" w:rsidRDefault="00CE1465" w:rsidP="00D65CA1">
            <w:pPr>
              <w:jc w:val="both"/>
              <w:cnfStyle w:val="100000000000" w:firstRow="1" w:lastRow="0" w:firstColumn="0" w:lastColumn="0" w:oddVBand="0" w:evenVBand="0" w:oddHBand="0" w:evenHBand="0" w:firstRowFirstColumn="0" w:firstRowLastColumn="0" w:lastRowFirstColumn="0" w:lastRowLastColumn="0"/>
            </w:pPr>
            <w:r w:rsidRPr="00C10E4F">
              <w:t xml:space="preserve">CEC </w:t>
            </w:r>
            <w:proofErr w:type="spellStart"/>
            <w:r w:rsidRPr="00C10E4F">
              <w:t>C</w:t>
            </w:r>
            <w:r w:rsidR="00114243" w:rsidRPr="00C10E4F">
              <w:t>mo</w:t>
            </w:r>
            <w:ins w:id="42" w:author="Lenovo" w:date="2025-06-20T09:57:00Z">
              <w:r w:rsidR="00A30CD9">
                <w:t>l</w:t>
              </w:r>
            </w:ins>
            <w:proofErr w:type="spellEnd"/>
            <w:r w:rsidR="00114243" w:rsidRPr="00C10E4F">
              <w:t>/kg</w:t>
            </w:r>
          </w:p>
        </w:tc>
        <w:tc>
          <w:tcPr>
            <w:tcW w:w="976" w:type="pct"/>
            <w:gridSpan w:val="4"/>
          </w:tcPr>
          <w:p w14:paraId="460FC3B0"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Soil micro-nutrients (mg/kg)</w:t>
            </w:r>
          </w:p>
        </w:tc>
      </w:tr>
      <w:tr w:rsidR="00114243" w:rsidRPr="00C10E4F" w14:paraId="4DCF3879" w14:textId="77777777" w:rsidTr="007D7E47">
        <w:tc>
          <w:tcPr>
            <w:cnfStyle w:val="001000000000" w:firstRow="0" w:lastRow="0" w:firstColumn="1" w:lastColumn="0" w:oddVBand="0" w:evenVBand="0" w:oddHBand="0" w:evenHBand="0" w:firstRowFirstColumn="0" w:firstRowLastColumn="0" w:lastRowFirstColumn="0" w:lastRowLastColumn="0"/>
            <w:tcW w:w="329" w:type="pct"/>
            <w:vMerge/>
          </w:tcPr>
          <w:p w14:paraId="7008F380" w14:textId="77777777" w:rsidR="00114243" w:rsidRPr="00C10E4F" w:rsidRDefault="00114243" w:rsidP="00D65CA1">
            <w:pPr>
              <w:jc w:val="both"/>
            </w:pPr>
          </w:p>
        </w:tc>
        <w:tc>
          <w:tcPr>
            <w:tcW w:w="293" w:type="pct"/>
          </w:tcPr>
          <w:p w14:paraId="227276A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Sand</w:t>
            </w:r>
          </w:p>
        </w:tc>
        <w:tc>
          <w:tcPr>
            <w:tcW w:w="293" w:type="pct"/>
          </w:tcPr>
          <w:p w14:paraId="1C3FAA62"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Silt</w:t>
            </w:r>
          </w:p>
        </w:tc>
        <w:tc>
          <w:tcPr>
            <w:tcW w:w="293" w:type="pct"/>
          </w:tcPr>
          <w:p w14:paraId="51783BC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Clay</w:t>
            </w:r>
          </w:p>
        </w:tc>
        <w:tc>
          <w:tcPr>
            <w:tcW w:w="293" w:type="pct"/>
          </w:tcPr>
          <w:p w14:paraId="0C9A3AC1"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13CCC273"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4C826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5F3488D4"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329" w:type="pct"/>
          </w:tcPr>
          <w:p w14:paraId="7D72292B"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56" w:type="pct"/>
          </w:tcPr>
          <w:p w14:paraId="1FA25600"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CA0FB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Ca</w:t>
            </w:r>
          </w:p>
        </w:tc>
        <w:tc>
          <w:tcPr>
            <w:tcW w:w="256" w:type="pct"/>
          </w:tcPr>
          <w:p w14:paraId="2FCAF2B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K</w:t>
            </w:r>
          </w:p>
        </w:tc>
        <w:tc>
          <w:tcPr>
            <w:tcW w:w="256" w:type="pct"/>
          </w:tcPr>
          <w:p w14:paraId="17CF537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Mg</w:t>
            </w:r>
          </w:p>
        </w:tc>
        <w:tc>
          <w:tcPr>
            <w:tcW w:w="256" w:type="pct"/>
          </w:tcPr>
          <w:p w14:paraId="07C2D4E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Na</w:t>
            </w:r>
          </w:p>
        </w:tc>
        <w:tc>
          <w:tcPr>
            <w:tcW w:w="219" w:type="pct"/>
          </w:tcPr>
          <w:p w14:paraId="586E6A5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Fe</w:t>
            </w:r>
          </w:p>
        </w:tc>
        <w:tc>
          <w:tcPr>
            <w:tcW w:w="219" w:type="pct"/>
          </w:tcPr>
          <w:p w14:paraId="1EF3B12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Mn</w:t>
            </w:r>
          </w:p>
        </w:tc>
        <w:tc>
          <w:tcPr>
            <w:tcW w:w="204" w:type="pct"/>
          </w:tcPr>
          <w:p w14:paraId="05DFFB90"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Cu</w:t>
            </w:r>
          </w:p>
        </w:tc>
        <w:tc>
          <w:tcPr>
            <w:tcW w:w="334" w:type="pct"/>
          </w:tcPr>
          <w:p w14:paraId="7CC2875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Zn</w:t>
            </w:r>
          </w:p>
        </w:tc>
      </w:tr>
      <w:tr w:rsidR="00CE1465" w:rsidRPr="00C10E4F" w14:paraId="2F3EC729"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B65D64" w14:textId="77777777" w:rsidR="00CE1465" w:rsidRPr="00C10E4F" w:rsidRDefault="00CE1465" w:rsidP="00D65CA1">
            <w:pPr>
              <w:jc w:val="both"/>
            </w:pPr>
            <w:r w:rsidRPr="00C10E4F">
              <w:t>0</w:t>
            </w:r>
          </w:p>
        </w:tc>
        <w:tc>
          <w:tcPr>
            <w:tcW w:w="293" w:type="pct"/>
          </w:tcPr>
          <w:p w14:paraId="6C297A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0E42E6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80589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1D45B5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5.55</w:t>
            </w:r>
            <w:r w:rsidRPr="00C10E4F">
              <w:rPr>
                <w:vertAlign w:val="superscript"/>
              </w:rPr>
              <w:t>a</w:t>
            </w:r>
          </w:p>
        </w:tc>
        <w:tc>
          <w:tcPr>
            <w:tcW w:w="293" w:type="pct"/>
          </w:tcPr>
          <w:p w14:paraId="5AC136C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415F5B2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02384EA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329" w:type="pct"/>
          </w:tcPr>
          <w:p w14:paraId="452EC0C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10.95</w:t>
            </w:r>
            <w:r w:rsidRPr="00C10E4F">
              <w:rPr>
                <w:vertAlign w:val="superscript"/>
              </w:rPr>
              <w:t>c</w:t>
            </w:r>
          </w:p>
        </w:tc>
        <w:tc>
          <w:tcPr>
            <w:tcW w:w="256" w:type="pct"/>
          </w:tcPr>
          <w:p w14:paraId="2DA55C4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0.20</w:t>
            </w:r>
            <w:r w:rsidRPr="00C10E4F">
              <w:rPr>
                <w:vertAlign w:val="superscript"/>
              </w:rPr>
              <w:t>a</w:t>
            </w:r>
          </w:p>
        </w:tc>
        <w:tc>
          <w:tcPr>
            <w:tcW w:w="293" w:type="pct"/>
          </w:tcPr>
          <w:p w14:paraId="3BD292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6.55</w:t>
            </w:r>
            <w:r w:rsidRPr="00C10E4F">
              <w:rPr>
                <w:vertAlign w:val="superscript"/>
              </w:rPr>
              <w:t>e</w:t>
            </w:r>
          </w:p>
        </w:tc>
        <w:tc>
          <w:tcPr>
            <w:tcW w:w="256" w:type="pct"/>
          </w:tcPr>
          <w:p w14:paraId="18405A8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0.35</w:t>
            </w:r>
            <w:r w:rsidRPr="00C10E4F">
              <w:rPr>
                <w:vertAlign w:val="superscript"/>
              </w:rPr>
              <w:t>a</w:t>
            </w:r>
          </w:p>
        </w:tc>
        <w:tc>
          <w:tcPr>
            <w:tcW w:w="256" w:type="pct"/>
          </w:tcPr>
          <w:p w14:paraId="77DE450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250C43F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62991E5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24.90</w:t>
            </w:r>
            <w:r w:rsidRPr="00C10E4F">
              <w:rPr>
                <w:vertAlign w:val="superscript"/>
              </w:rPr>
              <w:t>g</w:t>
            </w:r>
          </w:p>
        </w:tc>
        <w:tc>
          <w:tcPr>
            <w:tcW w:w="219" w:type="pct"/>
          </w:tcPr>
          <w:p w14:paraId="272E033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9.60</w:t>
            </w:r>
            <w:r w:rsidRPr="00C10E4F">
              <w:rPr>
                <w:vertAlign w:val="superscript"/>
              </w:rPr>
              <w:t>i</w:t>
            </w:r>
          </w:p>
        </w:tc>
        <w:tc>
          <w:tcPr>
            <w:tcW w:w="204" w:type="pct"/>
          </w:tcPr>
          <w:p w14:paraId="2B3E286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2.00</w:t>
            </w:r>
            <w:r w:rsidRPr="00C10E4F">
              <w:rPr>
                <w:vertAlign w:val="superscript"/>
              </w:rPr>
              <w:t>a</w:t>
            </w:r>
          </w:p>
        </w:tc>
        <w:tc>
          <w:tcPr>
            <w:tcW w:w="334" w:type="pct"/>
          </w:tcPr>
          <w:p w14:paraId="0A9FCB1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a</w:t>
            </w:r>
          </w:p>
        </w:tc>
      </w:tr>
      <w:tr w:rsidR="00CE1465" w:rsidRPr="00C10E4F" w14:paraId="6F00E6AD"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66B4444" w14:textId="77777777" w:rsidR="00CE1465" w:rsidRPr="00C10E4F" w:rsidRDefault="00CE1465" w:rsidP="00D65CA1">
            <w:pPr>
              <w:jc w:val="both"/>
            </w:pPr>
            <w:r w:rsidRPr="00C10E4F">
              <w:t>10</w:t>
            </w:r>
          </w:p>
        </w:tc>
        <w:tc>
          <w:tcPr>
            <w:tcW w:w="293" w:type="pct"/>
          </w:tcPr>
          <w:p w14:paraId="2C26AC6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62B10B7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D11AD7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A38BB3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6.5</w:t>
            </w:r>
            <w:r w:rsidRPr="00C10E4F">
              <w:rPr>
                <w:vertAlign w:val="superscript"/>
              </w:rPr>
              <w:t>a</w:t>
            </w:r>
          </w:p>
        </w:tc>
        <w:tc>
          <w:tcPr>
            <w:tcW w:w="293" w:type="pct"/>
          </w:tcPr>
          <w:p w14:paraId="1D7433E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b</w:t>
            </w:r>
          </w:p>
        </w:tc>
        <w:tc>
          <w:tcPr>
            <w:tcW w:w="293" w:type="pct"/>
          </w:tcPr>
          <w:p w14:paraId="0DF7305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293" w:type="pct"/>
          </w:tcPr>
          <w:p w14:paraId="5F05EE7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01993C6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12.75</w:t>
            </w:r>
            <w:r w:rsidRPr="00C10E4F">
              <w:rPr>
                <w:vertAlign w:val="superscript"/>
              </w:rPr>
              <w:t>e</w:t>
            </w:r>
          </w:p>
        </w:tc>
        <w:tc>
          <w:tcPr>
            <w:tcW w:w="256" w:type="pct"/>
          </w:tcPr>
          <w:p w14:paraId="6EAFA6C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ab</w:t>
            </w:r>
          </w:p>
        </w:tc>
        <w:tc>
          <w:tcPr>
            <w:tcW w:w="293" w:type="pct"/>
          </w:tcPr>
          <w:p w14:paraId="639D9B7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7.55</w:t>
            </w:r>
            <w:r w:rsidRPr="00C10E4F">
              <w:rPr>
                <w:vertAlign w:val="superscript"/>
              </w:rPr>
              <w:t>g</w:t>
            </w:r>
          </w:p>
        </w:tc>
        <w:tc>
          <w:tcPr>
            <w:tcW w:w="256" w:type="pct"/>
          </w:tcPr>
          <w:p w14:paraId="30634AE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6C3D4BB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068FB1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5192E6B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24.45</w:t>
            </w:r>
            <w:r w:rsidRPr="00C10E4F">
              <w:rPr>
                <w:vertAlign w:val="superscript"/>
              </w:rPr>
              <w:t>fg</w:t>
            </w:r>
          </w:p>
        </w:tc>
        <w:tc>
          <w:tcPr>
            <w:tcW w:w="219" w:type="pct"/>
          </w:tcPr>
          <w:p w14:paraId="0BA9D65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9.55</w:t>
            </w:r>
            <w:r w:rsidRPr="00C10E4F">
              <w:rPr>
                <w:vertAlign w:val="superscript"/>
              </w:rPr>
              <w:t>i</w:t>
            </w:r>
          </w:p>
        </w:tc>
        <w:tc>
          <w:tcPr>
            <w:tcW w:w="204" w:type="pct"/>
          </w:tcPr>
          <w:p w14:paraId="0D90BBF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2.25</w:t>
            </w:r>
            <w:r w:rsidRPr="00C10E4F">
              <w:rPr>
                <w:vertAlign w:val="superscript"/>
              </w:rPr>
              <w:t>a</w:t>
            </w:r>
          </w:p>
        </w:tc>
        <w:tc>
          <w:tcPr>
            <w:tcW w:w="334" w:type="pct"/>
          </w:tcPr>
          <w:p w14:paraId="0487F64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0.74</w:t>
            </w:r>
            <w:r w:rsidRPr="00C10E4F">
              <w:rPr>
                <w:vertAlign w:val="superscript"/>
              </w:rPr>
              <w:t>b</w:t>
            </w:r>
          </w:p>
        </w:tc>
      </w:tr>
      <w:tr w:rsidR="00CE1465" w:rsidRPr="00C10E4F" w14:paraId="0D77BE12"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09E5A9C" w14:textId="77777777" w:rsidR="00CE1465" w:rsidRPr="00C10E4F" w:rsidRDefault="00CE1465" w:rsidP="00D65CA1">
            <w:pPr>
              <w:jc w:val="both"/>
            </w:pPr>
            <w:r w:rsidRPr="00C10E4F">
              <w:t>25</w:t>
            </w:r>
          </w:p>
        </w:tc>
        <w:tc>
          <w:tcPr>
            <w:tcW w:w="293" w:type="pct"/>
          </w:tcPr>
          <w:p w14:paraId="2606CB8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6DBB682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997F6D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E5590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2A94D02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0.25</w:t>
            </w:r>
            <w:r w:rsidRPr="00C10E4F">
              <w:rPr>
                <w:vertAlign w:val="superscript"/>
              </w:rPr>
              <w:t>b</w:t>
            </w:r>
          </w:p>
        </w:tc>
        <w:tc>
          <w:tcPr>
            <w:tcW w:w="293" w:type="pct"/>
          </w:tcPr>
          <w:p w14:paraId="2A02895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d</w:t>
            </w:r>
          </w:p>
        </w:tc>
        <w:tc>
          <w:tcPr>
            <w:tcW w:w="293" w:type="pct"/>
          </w:tcPr>
          <w:p w14:paraId="3E5B9D4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5BADA25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12.70</w:t>
            </w:r>
            <w:r w:rsidRPr="00C10E4F">
              <w:rPr>
                <w:vertAlign w:val="superscript"/>
              </w:rPr>
              <w:t>e</w:t>
            </w:r>
          </w:p>
        </w:tc>
        <w:tc>
          <w:tcPr>
            <w:tcW w:w="256" w:type="pct"/>
          </w:tcPr>
          <w:p w14:paraId="2F3A56A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0.29</w:t>
            </w:r>
            <w:r w:rsidRPr="00C10E4F">
              <w:rPr>
                <w:vertAlign w:val="superscript"/>
              </w:rPr>
              <w:t>b</w:t>
            </w:r>
          </w:p>
        </w:tc>
        <w:tc>
          <w:tcPr>
            <w:tcW w:w="293" w:type="pct"/>
          </w:tcPr>
          <w:p w14:paraId="6C1BE79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w:t>
            </w:r>
            <w:r w:rsidRPr="00C10E4F">
              <w:rPr>
                <w:vertAlign w:val="superscript"/>
              </w:rPr>
              <w:t>f</w:t>
            </w:r>
          </w:p>
        </w:tc>
        <w:tc>
          <w:tcPr>
            <w:tcW w:w="256" w:type="pct"/>
          </w:tcPr>
          <w:p w14:paraId="059157C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3E1ADA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d</w:t>
            </w:r>
          </w:p>
        </w:tc>
        <w:tc>
          <w:tcPr>
            <w:tcW w:w="256" w:type="pct"/>
          </w:tcPr>
          <w:p w14:paraId="73CF04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DD5AF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f</w:t>
            </w:r>
          </w:p>
        </w:tc>
        <w:tc>
          <w:tcPr>
            <w:tcW w:w="219" w:type="pct"/>
          </w:tcPr>
          <w:p w14:paraId="31F8C4B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9.30</w:t>
            </w:r>
            <w:r w:rsidRPr="00C10E4F">
              <w:rPr>
                <w:vertAlign w:val="superscript"/>
              </w:rPr>
              <w:t>h</w:t>
            </w:r>
          </w:p>
        </w:tc>
        <w:tc>
          <w:tcPr>
            <w:tcW w:w="204" w:type="pct"/>
          </w:tcPr>
          <w:p w14:paraId="2F9FD01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2.20</w:t>
            </w:r>
            <w:r w:rsidRPr="00C10E4F">
              <w:rPr>
                <w:vertAlign w:val="superscript"/>
              </w:rPr>
              <w:t>a</w:t>
            </w:r>
          </w:p>
        </w:tc>
        <w:tc>
          <w:tcPr>
            <w:tcW w:w="334" w:type="pct"/>
          </w:tcPr>
          <w:p w14:paraId="20FFB96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0.95</w:t>
            </w:r>
            <w:r w:rsidRPr="00C10E4F">
              <w:rPr>
                <w:vertAlign w:val="superscript"/>
              </w:rPr>
              <w:t>c</w:t>
            </w:r>
          </w:p>
        </w:tc>
      </w:tr>
      <w:tr w:rsidR="00CE1465" w:rsidRPr="00C10E4F" w14:paraId="31DDB79A"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5C3675F" w14:textId="77777777" w:rsidR="00CE1465" w:rsidRPr="00C10E4F" w:rsidRDefault="00CE1465" w:rsidP="00D65CA1">
            <w:pPr>
              <w:jc w:val="both"/>
            </w:pPr>
            <w:r w:rsidRPr="00C10E4F">
              <w:t>50</w:t>
            </w:r>
          </w:p>
        </w:tc>
        <w:tc>
          <w:tcPr>
            <w:tcW w:w="293" w:type="pct"/>
          </w:tcPr>
          <w:p w14:paraId="74616F2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8F1AAC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A320B2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7CE3D0F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4AD41A6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0.27</w:t>
            </w:r>
            <w:r w:rsidRPr="00C10E4F">
              <w:rPr>
                <w:vertAlign w:val="superscript"/>
              </w:rPr>
              <w:t>b</w:t>
            </w:r>
          </w:p>
        </w:tc>
        <w:tc>
          <w:tcPr>
            <w:tcW w:w="293" w:type="pct"/>
          </w:tcPr>
          <w:p w14:paraId="46059B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60251BB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35.0</w:t>
            </w:r>
            <w:r w:rsidRPr="00C10E4F">
              <w:rPr>
                <w:vertAlign w:val="superscript"/>
              </w:rPr>
              <w:t>h</w:t>
            </w:r>
          </w:p>
        </w:tc>
        <w:tc>
          <w:tcPr>
            <w:tcW w:w="329" w:type="pct"/>
          </w:tcPr>
          <w:p w14:paraId="0AA6184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12.95</w:t>
            </w:r>
            <w:r w:rsidRPr="00C10E4F">
              <w:rPr>
                <w:vertAlign w:val="superscript"/>
              </w:rPr>
              <w:t>f</w:t>
            </w:r>
          </w:p>
        </w:tc>
        <w:tc>
          <w:tcPr>
            <w:tcW w:w="256" w:type="pct"/>
          </w:tcPr>
          <w:p w14:paraId="20FDFD8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c</w:t>
            </w:r>
          </w:p>
        </w:tc>
        <w:tc>
          <w:tcPr>
            <w:tcW w:w="293" w:type="pct"/>
          </w:tcPr>
          <w:p w14:paraId="4AF35A6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6.90</w:t>
            </w:r>
            <w:r w:rsidRPr="00C10E4F">
              <w:rPr>
                <w:vertAlign w:val="superscript"/>
              </w:rPr>
              <w:t>f</w:t>
            </w:r>
          </w:p>
        </w:tc>
        <w:tc>
          <w:tcPr>
            <w:tcW w:w="256" w:type="pct"/>
          </w:tcPr>
          <w:p w14:paraId="74DF72F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0.55</w:t>
            </w:r>
            <w:r w:rsidRPr="00C10E4F">
              <w:rPr>
                <w:vertAlign w:val="superscript"/>
              </w:rPr>
              <w:t>a</w:t>
            </w:r>
          </w:p>
        </w:tc>
        <w:tc>
          <w:tcPr>
            <w:tcW w:w="256" w:type="pct"/>
          </w:tcPr>
          <w:p w14:paraId="3B4A2FE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281C26A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5B03B2E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26.30</w:t>
            </w:r>
            <w:r w:rsidRPr="00C10E4F">
              <w:rPr>
                <w:vertAlign w:val="superscript"/>
              </w:rPr>
              <w:t>h</w:t>
            </w:r>
          </w:p>
        </w:tc>
        <w:tc>
          <w:tcPr>
            <w:tcW w:w="219" w:type="pct"/>
          </w:tcPr>
          <w:p w14:paraId="37F41B4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8.70</w:t>
            </w:r>
            <w:r w:rsidRPr="00C10E4F">
              <w:rPr>
                <w:vertAlign w:val="superscript"/>
              </w:rPr>
              <w:t>g</w:t>
            </w:r>
          </w:p>
        </w:tc>
        <w:tc>
          <w:tcPr>
            <w:tcW w:w="204" w:type="pct"/>
          </w:tcPr>
          <w:p w14:paraId="2AC6F27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a</w:t>
            </w:r>
          </w:p>
        </w:tc>
        <w:tc>
          <w:tcPr>
            <w:tcW w:w="334" w:type="pct"/>
          </w:tcPr>
          <w:p w14:paraId="2D51B0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d</w:t>
            </w:r>
          </w:p>
        </w:tc>
      </w:tr>
      <w:tr w:rsidR="00CE1465" w:rsidRPr="00C10E4F" w14:paraId="7978A4F4"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D966D7" w14:textId="77777777" w:rsidR="00CE1465" w:rsidRPr="00C10E4F" w:rsidRDefault="00CE1465" w:rsidP="00D65CA1">
            <w:pPr>
              <w:jc w:val="both"/>
            </w:pPr>
            <w:r w:rsidRPr="00C10E4F">
              <w:t>75</w:t>
            </w:r>
          </w:p>
        </w:tc>
        <w:tc>
          <w:tcPr>
            <w:tcW w:w="293" w:type="pct"/>
          </w:tcPr>
          <w:p w14:paraId="2C4AFC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3B4768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4D342A4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45DA3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6.1</w:t>
            </w:r>
            <w:r w:rsidRPr="00C10E4F">
              <w:rPr>
                <w:vertAlign w:val="superscript"/>
              </w:rPr>
              <w:t>a</w:t>
            </w:r>
          </w:p>
        </w:tc>
        <w:tc>
          <w:tcPr>
            <w:tcW w:w="293" w:type="pct"/>
          </w:tcPr>
          <w:p w14:paraId="43D0C78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3B830FD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commentRangeStart w:id="43"/>
            <w:r w:rsidRPr="00C10E4F">
              <w:t>2.20</w:t>
            </w:r>
            <w:r w:rsidRPr="00C10E4F">
              <w:rPr>
                <w:vertAlign w:val="superscript"/>
              </w:rPr>
              <w:t>cd</w:t>
            </w:r>
            <w:commentRangeEnd w:id="43"/>
            <w:r w:rsidR="00A30CD9">
              <w:rPr>
                <w:rStyle w:val="CommentReference"/>
                <w:rFonts w:asciiTheme="minorHAnsi" w:hAnsiTheme="minorHAnsi" w:cstheme="minorBidi"/>
                <w:kern w:val="0"/>
                <w14:ligatures w14:val="none"/>
              </w:rPr>
              <w:commentReference w:id="43"/>
            </w:r>
          </w:p>
        </w:tc>
        <w:tc>
          <w:tcPr>
            <w:tcW w:w="293" w:type="pct"/>
          </w:tcPr>
          <w:p w14:paraId="2E043CE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30.0</w:t>
            </w:r>
            <w:r w:rsidRPr="00C10E4F">
              <w:rPr>
                <w:vertAlign w:val="superscript"/>
              </w:rPr>
              <w:t>f</w:t>
            </w:r>
          </w:p>
        </w:tc>
        <w:tc>
          <w:tcPr>
            <w:tcW w:w="329" w:type="pct"/>
          </w:tcPr>
          <w:p w14:paraId="73A0EC1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13.40</w:t>
            </w:r>
            <w:r w:rsidRPr="00C10E4F">
              <w:rPr>
                <w:vertAlign w:val="superscript"/>
              </w:rPr>
              <w:t>g</w:t>
            </w:r>
          </w:p>
        </w:tc>
        <w:tc>
          <w:tcPr>
            <w:tcW w:w="256" w:type="pct"/>
          </w:tcPr>
          <w:p w14:paraId="7F8E127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0.38</w:t>
            </w:r>
            <w:r w:rsidRPr="00C10E4F">
              <w:rPr>
                <w:vertAlign w:val="superscript"/>
              </w:rPr>
              <w:t>cd</w:t>
            </w:r>
          </w:p>
        </w:tc>
        <w:tc>
          <w:tcPr>
            <w:tcW w:w="293" w:type="pct"/>
          </w:tcPr>
          <w:p w14:paraId="0867061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6.30</w:t>
            </w:r>
            <w:r w:rsidRPr="00C10E4F">
              <w:rPr>
                <w:vertAlign w:val="superscript"/>
              </w:rPr>
              <w:t>e</w:t>
            </w:r>
          </w:p>
        </w:tc>
        <w:tc>
          <w:tcPr>
            <w:tcW w:w="256" w:type="pct"/>
          </w:tcPr>
          <w:p w14:paraId="736291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0.5</w:t>
            </w:r>
            <w:r w:rsidRPr="00C10E4F">
              <w:rPr>
                <w:vertAlign w:val="superscript"/>
              </w:rPr>
              <w:t>a</w:t>
            </w:r>
          </w:p>
        </w:tc>
        <w:tc>
          <w:tcPr>
            <w:tcW w:w="256" w:type="pct"/>
          </w:tcPr>
          <w:p w14:paraId="276A40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322EC91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19" w:type="pct"/>
          </w:tcPr>
          <w:p w14:paraId="47E6216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28.15</w:t>
            </w:r>
            <w:r w:rsidRPr="00C10E4F">
              <w:rPr>
                <w:vertAlign w:val="superscript"/>
              </w:rPr>
              <w:t>i</w:t>
            </w:r>
          </w:p>
        </w:tc>
        <w:tc>
          <w:tcPr>
            <w:tcW w:w="219" w:type="pct"/>
          </w:tcPr>
          <w:p w14:paraId="629CF57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6.70</w:t>
            </w:r>
            <w:r w:rsidRPr="00C10E4F">
              <w:rPr>
                <w:vertAlign w:val="superscript"/>
              </w:rPr>
              <w:t>f</w:t>
            </w:r>
          </w:p>
        </w:tc>
        <w:tc>
          <w:tcPr>
            <w:tcW w:w="204" w:type="pct"/>
          </w:tcPr>
          <w:p w14:paraId="3A80B54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334" w:type="pct"/>
          </w:tcPr>
          <w:p w14:paraId="76B7851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1.85</w:t>
            </w:r>
            <w:r w:rsidRPr="00C10E4F">
              <w:rPr>
                <w:vertAlign w:val="superscript"/>
              </w:rPr>
              <w:t>e</w:t>
            </w:r>
          </w:p>
        </w:tc>
      </w:tr>
      <w:tr w:rsidR="00CE1465" w:rsidRPr="00C10E4F" w14:paraId="3D62B68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45D2572" w14:textId="77777777" w:rsidR="00CE1465" w:rsidRPr="00C10E4F" w:rsidRDefault="00CE1465" w:rsidP="00D65CA1">
            <w:pPr>
              <w:jc w:val="both"/>
            </w:pPr>
            <w:r w:rsidRPr="00C10E4F">
              <w:t>100</w:t>
            </w:r>
          </w:p>
        </w:tc>
        <w:tc>
          <w:tcPr>
            <w:tcW w:w="293" w:type="pct"/>
          </w:tcPr>
          <w:p w14:paraId="2472432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4E88217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57789F5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4985563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6.0</w:t>
            </w:r>
            <w:r w:rsidRPr="00C10E4F">
              <w:rPr>
                <w:vertAlign w:val="superscript"/>
              </w:rPr>
              <w:t>a</w:t>
            </w:r>
          </w:p>
        </w:tc>
        <w:tc>
          <w:tcPr>
            <w:tcW w:w="293" w:type="pct"/>
          </w:tcPr>
          <w:p w14:paraId="1B489F9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0.22</w:t>
            </w:r>
            <w:r w:rsidRPr="00C10E4F">
              <w:rPr>
                <w:vertAlign w:val="superscript"/>
              </w:rPr>
              <w:t>b</w:t>
            </w:r>
          </w:p>
        </w:tc>
        <w:tc>
          <w:tcPr>
            <w:tcW w:w="293" w:type="pct"/>
          </w:tcPr>
          <w:p w14:paraId="4C1F657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w:t>
            </w:r>
            <w:r w:rsidRPr="00C10E4F">
              <w:rPr>
                <w:vertAlign w:val="superscript"/>
              </w:rPr>
              <w:t>c</w:t>
            </w:r>
          </w:p>
        </w:tc>
        <w:tc>
          <w:tcPr>
            <w:tcW w:w="293" w:type="pct"/>
          </w:tcPr>
          <w:p w14:paraId="6B8502A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e</w:t>
            </w:r>
          </w:p>
        </w:tc>
        <w:tc>
          <w:tcPr>
            <w:tcW w:w="329" w:type="pct"/>
          </w:tcPr>
          <w:p w14:paraId="68C40B9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f</w:t>
            </w:r>
          </w:p>
        </w:tc>
        <w:tc>
          <w:tcPr>
            <w:tcW w:w="256" w:type="pct"/>
          </w:tcPr>
          <w:p w14:paraId="43FCDBB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cd</w:t>
            </w:r>
          </w:p>
        </w:tc>
        <w:tc>
          <w:tcPr>
            <w:tcW w:w="293" w:type="pct"/>
          </w:tcPr>
          <w:p w14:paraId="568703F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5.95</w:t>
            </w:r>
            <w:r w:rsidRPr="00C10E4F">
              <w:rPr>
                <w:vertAlign w:val="superscript"/>
              </w:rPr>
              <w:t>d</w:t>
            </w:r>
          </w:p>
        </w:tc>
        <w:tc>
          <w:tcPr>
            <w:tcW w:w="256" w:type="pct"/>
          </w:tcPr>
          <w:p w14:paraId="14AF921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0.60</w:t>
            </w:r>
            <w:r w:rsidRPr="00C10E4F">
              <w:rPr>
                <w:vertAlign w:val="superscript"/>
              </w:rPr>
              <w:t>a</w:t>
            </w:r>
          </w:p>
        </w:tc>
        <w:tc>
          <w:tcPr>
            <w:tcW w:w="256" w:type="pct"/>
          </w:tcPr>
          <w:p w14:paraId="2E8540A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490DD92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3351680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e</w:t>
            </w:r>
          </w:p>
        </w:tc>
        <w:tc>
          <w:tcPr>
            <w:tcW w:w="219" w:type="pct"/>
          </w:tcPr>
          <w:p w14:paraId="5510450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e</w:t>
            </w:r>
          </w:p>
        </w:tc>
        <w:tc>
          <w:tcPr>
            <w:tcW w:w="204" w:type="pct"/>
          </w:tcPr>
          <w:p w14:paraId="6C352D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7.75</w:t>
            </w:r>
            <w:r w:rsidRPr="00C10E4F">
              <w:rPr>
                <w:vertAlign w:val="superscript"/>
              </w:rPr>
              <w:t>a</w:t>
            </w:r>
          </w:p>
        </w:tc>
        <w:tc>
          <w:tcPr>
            <w:tcW w:w="334" w:type="pct"/>
          </w:tcPr>
          <w:p w14:paraId="4F103F8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2.50</w:t>
            </w:r>
            <w:r w:rsidRPr="00C10E4F">
              <w:rPr>
                <w:vertAlign w:val="superscript"/>
              </w:rPr>
              <w:t>f</w:t>
            </w:r>
          </w:p>
        </w:tc>
      </w:tr>
      <w:tr w:rsidR="00CE1465" w:rsidRPr="00C10E4F" w14:paraId="4CA3D30C"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F0021C6" w14:textId="77777777" w:rsidR="00CE1465" w:rsidRPr="00C10E4F" w:rsidRDefault="00CE1465" w:rsidP="00D65CA1">
            <w:pPr>
              <w:jc w:val="both"/>
            </w:pPr>
            <w:r w:rsidRPr="00C10E4F">
              <w:t>150</w:t>
            </w:r>
          </w:p>
        </w:tc>
        <w:tc>
          <w:tcPr>
            <w:tcW w:w="293" w:type="pct"/>
          </w:tcPr>
          <w:p w14:paraId="131C512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4062A6D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23A7D6E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78ED4B3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426B664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93" w:type="pct"/>
          </w:tcPr>
          <w:p w14:paraId="2D3EAD6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588ED7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d</w:t>
            </w:r>
          </w:p>
        </w:tc>
        <w:tc>
          <w:tcPr>
            <w:tcW w:w="329" w:type="pct"/>
          </w:tcPr>
          <w:p w14:paraId="7ADEF15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55DE4C5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0.44</w:t>
            </w:r>
            <w:r w:rsidRPr="00C10E4F">
              <w:rPr>
                <w:vertAlign w:val="superscript"/>
              </w:rPr>
              <w:t>d</w:t>
            </w:r>
          </w:p>
        </w:tc>
        <w:tc>
          <w:tcPr>
            <w:tcW w:w="293" w:type="pct"/>
          </w:tcPr>
          <w:p w14:paraId="4C243BA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5.65</w:t>
            </w:r>
            <w:r w:rsidRPr="00C10E4F">
              <w:rPr>
                <w:vertAlign w:val="superscript"/>
              </w:rPr>
              <w:t>c</w:t>
            </w:r>
          </w:p>
        </w:tc>
        <w:tc>
          <w:tcPr>
            <w:tcW w:w="256" w:type="pct"/>
          </w:tcPr>
          <w:p w14:paraId="2511C5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w:t>
            </w:r>
            <w:r w:rsidRPr="00C10E4F">
              <w:rPr>
                <w:vertAlign w:val="superscript"/>
              </w:rPr>
              <w:t>a</w:t>
            </w:r>
          </w:p>
        </w:tc>
        <w:tc>
          <w:tcPr>
            <w:tcW w:w="256" w:type="pct"/>
          </w:tcPr>
          <w:p w14:paraId="35C7D4B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3.10</w:t>
            </w:r>
            <w:r w:rsidRPr="00C10E4F">
              <w:rPr>
                <w:vertAlign w:val="superscript"/>
              </w:rPr>
              <w:t>c</w:t>
            </w:r>
          </w:p>
        </w:tc>
        <w:tc>
          <w:tcPr>
            <w:tcW w:w="256" w:type="pct"/>
          </w:tcPr>
          <w:p w14:paraId="4E38C62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731787A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11.30</w:t>
            </w:r>
            <w:r w:rsidRPr="00C10E4F">
              <w:rPr>
                <w:vertAlign w:val="superscript"/>
              </w:rPr>
              <w:t>d</w:t>
            </w:r>
          </w:p>
        </w:tc>
        <w:tc>
          <w:tcPr>
            <w:tcW w:w="219" w:type="pct"/>
          </w:tcPr>
          <w:p w14:paraId="68BD2E8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2.55</w:t>
            </w:r>
            <w:r w:rsidRPr="00C10E4F">
              <w:rPr>
                <w:vertAlign w:val="superscript"/>
              </w:rPr>
              <w:t>d</w:t>
            </w:r>
          </w:p>
        </w:tc>
        <w:tc>
          <w:tcPr>
            <w:tcW w:w="204" w:type="pct"/>
          </w:tcPr>
          <w:p w14:paraId="3CAE9E8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334" w:type="pct"/>
          </w:tcPr>
          <w:p w14:paraId="12045E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g</w:t>
            </w:r>
          </w:p>
        </w:tc>
      </w:tr>
      <w:tr w:rsidR="00CE1465" w:rsidRPr="00C10E4F" w14:paraId="5163F83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3E449FA" w14:textId="77777777" w:rsidR="00CE1465" w:rsidRPr="00C10E4F" w:rsidRDefault="00CE1465" w:rsidP="00D65CA1">
            <w:pPr>
              <w:jc w:val="both"/>
            </w:pPr>
            <w:r w:rsidRPr="00C10E4F">
              <w:t>200</w:t>
            </w:r>
          </w:p>
        </w:tc>
        <w:tc>
          <w:tcPr>
            <w:tcW w:w="293" w:type="pct"/>
          </w:tcPr>
          <w:p w14:paraId="27F6D4C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434D079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11.0</w:t>
            </w:r>
            <w:r w:rsidRPr="00C10E4F">
              <w:rPr>
                <w:vertAlign w:val="superscript"/>
              </w:rPr>
              <w:t>a</w:t>
            </w:r>
          </w:p>
        </w:tc>
        <w:tc>
          <w:tcPr>
            <w:tcW w:w="293" w:type="pct"/>
          </w:tcPr>
          <w:p w14:paraId="7D2A1CE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3A2AD7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22E5A43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93" w:type="pct"/>
          </w:tcPr>
          <w:p w14:paraId="5EDABB9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b</w:t>
            </w:r>
          </w:p>
        </w:tc>
        <w:tc>
          <w:tcPr>
            <w:tcW w:w="293" w:type="pct"/>
          </w:tcPr>
          <w:p w14:paraId="085B33E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c</w:t>
            </w:r>
          </w:p>
        </w:tc>
        <w:tc>
          <w:tcPr>
            <w:tcW w:w="329" w:type="pct"/>
          </w:tcPr>
          <w:p w14:paraId="2DE2C03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6EF3F62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0.87</w:t>
            </w:r>
            <w:r w:rsidRPr="00C10E4F">
              <w:rPr>
                <w:vertAlign w:val="superscript"/>
              </w:rPr>
              <w:t>e</w:t>
            </w:r>
          </w:p>
        </w:tc>
        <w:tc>
          <w:tcPr>
            <w:tcW w:w="293" w:type="pct"/>
          </w:tcPr>
          <w:p w14:paraId="20366A7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4.40</w:t>
            </w:r>
            <w:r w:rsidRPr="00C10E4F">
              <w:rPr>
                <w:vertAlign w:val="superscript"/>
              </w:rPr>
              <w:t>b</w:t>
            </w:r>
          </w:p>
        </w:tc>
        <w:tc>
          <w:tcPr>
            <w:tcW w:w="256" w:type="pct"/>
          </w:tcPr>
          <w:p w14:paraId="62A02C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5CD9FB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b</w:t>
            </w:r>
          </w:p>
        </w:tc>
        <w:tc>
          <w:tcPr>
            <w:tcW w:w="256" w:type="pct"/>
          </w:tcPr>
          <w:p w14:paraId="2C74DF8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1AAF68A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5.80</w:t>
            </w:r>
            <w:r w:rsidRPr="00C10E4F">
              <w:rPr>
                <w:vertAlign w:val="superscript"/>
              </w:rPr>
              <w:t>c</w:t>
            </w:r>
          </w:p>
        </w:tc>
        <w:tc>
          <w:tcPr>
            <w:tcW w:w="219" w:type="pct"/>
          </w:tcPr>
          <w:p w14:paraId="564D994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c</w:t>
            </w:r>
          </w:p>
        </w:tc>
        <w:tc>
          <w:tcPr>
            <w:tcW w:w="204" w:type="pct"/>
          </w:tcPr>
          <w:p w14:paraId="79FDA9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334" w:type="pct"/>
          </w:tcPr>
          <w:p w14:paraId="134B78B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4.70</w:t>
            </w:r>
            <w:r w:rsidRPr="00C10E4F">
              <w:rPr>
                <w:vertAlign w:val="superscript"/>
              </w:rPr>
              <w:t>h</w:t>
            </w:r>
          </w:p>
        </w:tc>
      </w:tr>
      <w:tr w:rsidR="00CE1465" w:rsidRPr="00C10E4F" w14:paraId="04EBD84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3359AF1" w14:textId="77777777" w:rsidR="00CE1465" w:rsidRPr="00C10E4F" w:rsidRDefault="00CE1465" w:rsidP="00D65CA1">
            <w:pPr>
              <w:jc w:val="both"/>
            </w:pPr>
            <w:r w:rsidRPr="00C10E4F">
              <w:t>250</w:t>
            </w:r>
          </w:p>
        </w:tc>
        <w:tc>
          <w:tcPr>
            <w:tcW w:w="293" w:type="pct"/>
          </w:tcPr>
          <w:p w14:paraId="3A85BDE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37D43E0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11.0</w:t>
            </w:r>
            <w:r w:rsidRPr="00C10E4F">
              <w:rPr>
                <w:vertAlign w:val="superscript"/>
              </w:rPr>
              <w:t>a</w:t>
            </w:r>
          </w:p>
        </w:tc>
        <w:tc>
          <w:tcPr>
            <w:tcW w:w="293" w:type="pct"/>
          </w:tcPr>
          <w:p w14:paraId="645BCEC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3119AD3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5.55</w:t>
            </w:r>
            <w:r w:rsidRPr="00C10E4F">
              <w:rPr>
                <w:vertAlign w:val="superscript"/>
              </w:rPr>
              <w:t>a</w:t>
            </w:r>
          </w:p>
        </w:tc>
        <w:tc>
          <w:tcPr>
            <w:tcW w:w="293" w:type="pct"/>
          </w:tcPr>
          <w:p w14:paraId="41181FC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0.12</w:t>
            </w:r>
            <w:r w:rsidRPr="00C10E4F">
              <w:rPr>
                <w:vertAlign w:val="superscript"/>
              </w:rPr>
              <w:t>a</w:t>
            </w:r>
          </w:p>
        </w:tc>
        <w:tc>
          <w:tcPr>
            <w:tcW w:w="293" w:type="pct"/>
          </w:tcPr>
          <w:p w14:paraId="55870F1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395AFFB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10.0</w:t>
            </w:r>
            <w:r w:rsidRPr="00C10E4F">
              <w:rPr>
                <w:vertAlign w:val="superscript"/>
              </w:rPr>
              <w:t>b</w:t>
            </w:r>
          </w:p>
        </w:tc>
        <w:tc>
          <w:tcPr>
            <w:tcW w:w="329" w:type="pct"/>
          </w:tcPr>
          <w:p w14:paraId="7310A37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9.70</w:t>
            </w:r>
            <w:r w:rsidRPr="00C10E4F">
              <w:rPr>
                <w:vertAlign w:val="superscript"/>
              </w:rPr>
              <w:t>b</w:t>
            </w:r>
          </w:p>
        </w:tc>
        <w:tc>
          <w:tcPr>
            <w:tcW w:w="256" w:type="pct"/>
          </w:tcPr>
          <w:p w14:paraId="605CB8F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f</w:t>
            </w:r>
          </w:p>
        </w:tc>
        <w:tc>
          <w:tcPr>
            <w:tcW w:w="293" w:type="pct"/>
          </w:tcPr>
          <w:p w14:paraId="6031C64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4.0</w:t>
            </w:r>
            <w:r w:rsidRPr="00C10E4F">
              <w:rPr>
                <w:vertAlign w:val="superscript"/>
              </w:rPr>
              <w:t>a</w:t>
            </w:r>
          </w:p>
        </w:tc>
        <w:tc>
          <w:tcPr>
            <w:tcW w:w="256" w:type="pct"/>
          </w:tcPr>
          <w:p w14:paraId="70919CF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0.30</w:t>
            </w:r>
            <w:r w:rsidRPr="00C10E4F">
              <w:rPr>
                <w:vertAlign w:val="superscript"/>
              </w:rPr>
              <w:t>a</w:t>
            </w:r>
          </w:p>
        </w:tc>
        <w:tc>
          <w:tcPr>
            <w:tcW w:w="256" w:type="pct"/>
          </w:tcPr>
          <w:p w14:paraId="1D3F888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2.10</w:t>
            </w:r>
            <w:r w:rsidRPr="00C10E4F">
              <w:rPr>
                <w:vertAlign w:val="superscript"/>
              </w:rPr>
              <w:t>a</w:t>
            </w:r>
          </w:p>
        </w:tc>
        <w:tc>
          <w:tcPr>
            <w:tcW w:w="256" w:type="pct"/>
          </w:tcPr>
          <w:p w14:paraId="2965399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2B5F6FE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3.80</w:t>
            </w:r>
            <w:r w:rsidRPr="00C10E4F">
              <w:rPr>
                <w:vertAlign w:val="superscript"/>
              </w:rPr>
              <w:t>b</w:t>
            </w:r>
          </w:p>
        </w:tc>
        <w:tc>
          <w:tcPr>
            <w:tcW w:w="219" w:type="pct"/>
          </w:tcPr>
          <w:p w14:paraId="0755028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04" w:type="pct"/>
          </w:tcPr>
          <w:p w14:paraId="634DE5E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334" w:type="pct"/>
          </w:tcPr>
          <w:p w14:paraId="3E7AB7D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5.80</w:t>
            </w:r>
            <w:r w:rsidRPr="00C10E4F">
              <w:rPr>
                <w:vertAlign w:val="superscript"/>
              </w:rPr>
              <w:t>i</w:t>
            </w:r>
          </w:p>
        </w:tc>
      </w:tr>
      <w:tr w:rsidR="00CE1465" w:rsidRPr="00C10E4F" w14:paraId="2F82F42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66D3CF9D" w14:textId="77777777" w:rsidR="00CE1465" w:rsidRPr="00C10E4F" w:rsidRDefault="00CE1465" w:rsidP="00D65CA1">
            <w:pPr>
              <w:jc w:val="both"/>
            </w:pPr>
            <w:r w:rsidRPr="00C10E4F">
              <w:t>300</w:t>
            </w:r>
          </w:p>
        </w:tc>
        <w:tc>
          <w:tcPr>
            <w:tcW w:w="293" w:type="pct"/>
          </w:tcPr>
          <w:p w14:paraId="66D094F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6AF0E8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053C1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15.5</w:t>
            </w:r>
            <w:r w:rsidRPr="00C10E4F">
              <w:rPr>
                <w:vertAlign w:val="superscript"/>
              </w:rPr>
              <w:t>a</w:t>
            </w:r>
          </w:p>
        </w:tc>
        <w:tc>
          <w:tcPr>
            <w:tcW w:w="293" w:type="pct"/>
          </w:tcPr>
          <w:p w14:paraId="5EDFD20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a</w:t>
            </w:r>
          </w:p>
        </w:tc>
        <w:tc>
          <w:tcPr>
            <w:tcW w:w="293" w:type="pct"/>
          </w:tcPr>
          <w:p w14:paraId="4B88C7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0.12</w:t>
            </w:r>
            <w:r w:rsidRPr="00C10E4F">
              <w:rPr>
                <w:vertAlign w:val="superscript"/>
              </w:rPr>
              <w:t>a</w:t>
            </w:r>
          </w:p>
        </w:tc>
        <w:tc>
          <w:tcPr>
            <w:tcW w:w="293" w:type="pct"/>
          </w:tcPr>
          <w:p w14:paraId="594B46F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37EEBB7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329" w:type="pct"/>
          </w:tcPr>
          <w:p w14:paraId="5C9990A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8.0</w:t>
            </w:r>
            <w:r w:rsidRPr="00C10E4F">
              <w:rPr>
                <w:vertAlign w:val="superscript"/>
              </w:rPr>
              <w:t>a</w:t>
            </w:r>
          </w:p>
        </w:tc>
        <w:tc>
          <w:tcPr>
            <w:tcW w:w="256" w:type="pct"/>
          </w:tcPr>
          <w:p w14:paraId="0A4E3B4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1.15</w:t>
            </w:r>
            <w:r w:rsidRPr="00C10E4F">
              <w:rPr>
                <w:vertAlign w:val="superscript"/>
              </w:rPr>
              <w:t>g</w:t>
            </w:r>
          </w:p>
        </w:tc>
        <w:tc>
          <w:tcPr>
            <w:tcW w:w="293" w:type="pct"/>
          </w:tcPr>
          <w:p w14:paraId="7644842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3.80</w:t>
            </w:r>
            <w:r w:rsidRPr="00C10E4F">
              <w:rPr>
                <w:vertAlign w:val="superscript"/>
              </w:rPr>
              <w:t>a</w:t>
            </w:r>
          </w:p>
        </w:tc>
        <w:tc>
          <w:tcPr>
            <w:tcW w:w="256" w:type="pct"/>
          </w:tcPr>
          <w:p w14:paraId="3D8FC8C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0.30a</w:t>
            </w:r>
          </w:p>
        </w:tc>
        <w:tc>
          <w:tcPr>
            <w:tcW w:w="256" w:type="pct"/>
          </w:tcPr>
          <w:p w14:paraId="5017567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2.0a</w:t>
            </w:r>
          </w:p>
        </w:tc>
        <w:tc>
          <w:tcPr>
            <w:tcW w:w="256" w:type="pct"/>
          </w:tcPr>
          <w:p w14:paraId="2A5DB01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39EC9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3.05</w:t>
            </w:r>
            <w:r w:rsidRPr="00C10E4F">
              <w:rPr>
                <w:vertAlign w:val="superscript"/>
              </w:rPr>
              <w:t>a</w:t>
            </w:r>
          </w:p>
        </w:tc>
        <w:tc>
          <w:tcPr>
            <w:tcW w:w="219" w:type="pct"/>
          </w:tcPr>
          <w:p w14:paraId="3435AB6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1.35</w:t>
            </w:r>
            <w:r w:rsidRPr="00C10E4F">
              <w:rPr>
                <w:vertAlign w:val="superscript"/>
              </w:rPr>
              <w:t>a</w:t>
            </w:r>
          </w:p>
        </w:tc>
        <w:tc>
          <w:tcPr>
            <w:tcW w:w="204" w:type="pct"/>
          </w:tcPr>
          <w:p w14:paraId="09FD6CC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a</w:t>
            </w:r>
          </w:p>
        </w:tc>
        <w:tc>
          <w:tcPr>
            <w:tcW w:w="334" w:type="pct"/>
          </w:tcPr>
          <w:p w14:paraId="5A41F5E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6.95</w:t>
            </w:r>
            <w:r w:rsidRPr="00C10E4F">
              <w:rPr>
                <w:vertAlign w:val="superscript"/>
              </w:rPr>
              <w:t>j</w:t>
            </w:r>
          </w:p>
        </w:tc>
      </w:tr>
    </w:tbl>
    <w:p w14:paraId="4DDCA10E" w14:textId="77777777" w:rsidR="00C00BEC" w:rsidRPr="00C10E4F" w:rsidRDefault="00CE1465" w:rsidP="00D65CA1">
      <w:pPr>
        <w:spacing w:line="240" w:lineRule="auto"/>
        <w:jc w:val="both"/>
        <w:rPr>
          <w:rFonts w:ascii="Times New Roman" w:hAnsi="Times New Roman" w:cs="Times New Roman"/>
          <w:i/>
          <w:iCs/>
          <w:sz w:val="24"/>
          <w:szCs w:val="24"/>
        </w:rPr>
      </w:pPr>
      <w:r w:rsidRPr="00C10E4F">
        <w:rPr>
          <w:rFonts w:ascii="Times New Roman" w:hAnsi="Times New Roman" w:cs="Times New Roman"/>
          <w:i/>
          <w:iCs/>
          <w:sz w:val="24"/>
          <w:szCs w:val="24"/>
        </w:rPr>
        <w:lastRenderedPageBreak/>
        <w:t>Means of   replicates (§ SE) followed by different letters in the same row are significantly different (p &lt; .05) according to Duncan’s new multiple range test.</w:t>
      </w:r>
    </w:p>
    <w:p w14:paraId="241B74B9" w14:textId="77777777" w:rsidR="00550DD5" w:rsidRPr="00C10E4F" w:rsidRDefault="00550DD5" w:rsidP="00D65CA1">
      <w:pPr>
        <w:spacing w:line="240" w:lineRule="auto"/>
        <w:jc w:val="both"/>
        <w:rPr>
          <w:rFonts w:ascii="Times New Roman" w:hAnsi="Times New Roman" w:cs="Times New Roman"/>
          <w:sz w:val="24"/>
          <w:szCs w:val="24"/>
        </w:rPr>
      </w:pPr>
    </w:p>
    <w:p w14:paraId="4C59A07E" w14:textId="34CF346C" w:rsidR="00906677" w:rsidRPr="00C10E4F" w:rsidRDefault="00CD52AD" w:rsidP="00AC1B48">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w:t>
      </w:r>
      <w:r w:rsidR="00AC1B48" w:rsidRPr="00C10E4F">
        <w:rPr>
          <w:rFonts w:ascii="Times New Roman" w:eastAsia="Times New Roman" w:hAnsi="Times New Roman" w:cs="Times New Roman"/>
          <w:sz w:val="24"/>
          <w:szCs w:val="24"/>
        </w:rPr>
        <w:t xml:space="preserve">was observed across all treatments. Maximum height (14.9 cm) occurred at 50 and 100 ppm, while the highest leaf number (8) was seen at 10–50 ppm. Growth began to decline at concentrations ≥150 ppm, indicating early signs of toxicity and suggesting that low to moderate n-ZnO levels can stimulate growth (Sun </w:t>
      </w:r>
      <w:r w:rsidR="00AC1B48" w:rsidRPr="00C10E4F">
        <w:rPr>
          <w:rFonts w:ascii="Times New Roman" w:eastAsia="Times New Roman" w:hAnsi="Times New Roman" w:cs="Times New Roman"/>
          <w:i/>
          <w:sz w:val="24"/>
          <w:szCs w:val="24"/>
        </w:rPr>
        <w:t>et al</w:t>
      </w:r>
      <w:r w:rsidR="00AC1B48" w:rsidRPr="00C10E4F">
        <w:rPr>
          <w:rFonts w:ascii="Times New Roman" w:eastAsia="Times New Roman" w:hAnsi="Times New Roman" w:cs="Times New Roman"/>
          <w:sz w:val="24"/>
          <w:szCs w:val="24"/>
        </w:rPr>
        <w:t>., 2022).</w:t>
      </w:r>
      <w:r w:rsidR="00AC1B48" w:rsidRPr="00C10E4F">
        <w:rPr>
          <w:rFonts w:ascii="Times New Roman" w:hAnsi="Times New Roman" w:cs="Times New Roman"/>
          <w:sz w:val="24"/>
          <w:szCs w:val="24"/>
        </w:rPr>
        <w:t xml:space="preserve"> </w:t>
      </w:r>
      <w:r w:rsidR="00906677" w:rsidRPr="00C10E4F">
        <w:rPr>
          <w:rFonts w:ascii="Times New Roman" w:eastAsia="Times New Roman" w:hAnsi="Times New Roman" w:cs="Times New Roman"/>
          <w:sz w:val="24"/>
          <w:szCs w:val="24"/>
        </w:rPr>
        <w:t>By week 5, growth patterns diverged. Peak values (21.5 cm height, 24 leaves) were recorded at 50 ppm, with 75–150 ppm showing stable but reduced growth. In contrast, 200–300 ppm suppressed growth significantly, leading to plant mortality at 300 ppm, marking a toxic threshold (</w:t>
      </w:r>
      <w:proofErr w:type="spellStart"/>
      <w:r w:rsidR="00906677" w:rsidRPr="00C10E4F">
        <w:rPr>
          <w:rFonts w:ascii="Times New Roman" w:eastAsia="Times New Roman" w:hAnsi="Times New Roman" w:cs="Times New Roman"/>
          <w:sz w:val="24"/>
          <w:szCs w:val="24"/>
        </w:rPr>
        <w:t>Azarin</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2022). At week 7, the growth-promoting effect of 50 ppm became more prominent, yielding the highest height (33.9 cm) and leaf count (32). Concentrations above 150 ppm showed marked inhibition, with complete mortality at 250 and 300 ppm, reaffirming 50 ppm as optimal for plant vigor. Week 9 emphasized these trends, with 50 ppm maintaining peak growth (40.8 cm, 46 leaves). Moderate growth was observed at 10–25 ppm, while concentrations above 150 ppm showed progressive decline. By week 11 (maturity stage), the 50 ppm treatment reached 50.4 cm and 56 leaves, while 25 and 75 ppm showed enhanced but lesser growth. Control plants (33.8 cm, 35 leaves) lagged behind, indicating that moderate n-ZnO supplementation improves growth over natural conditions. In week 12, signs of senescence began, with slight reductions in height across treatments, except at 50 ppm (53 cm, 64 leaves), which maintained superior growth. This supports findings by Khan and </w:t>
      </w:r>
      <w:proofErr w:type="spellStart"/>
      <w:r w:rsidR="00906677" w:rsidRPr="00C10E4F">
        <w:rPr>
          <w:rFonts w:ascii="Times New Roman" w:eastAsia="Times New Roman" w:hAnsi="Times New Roman" w:cs="Times New Roman"/>
          <w:sz w:val="24"/>
          <w:szCs w:val="24"/>
        </w:rPr>
        <w:t>Bano</w:t>
      </w:r>
      <w:proofErr w:type="spellEnd"/>
      <w:r w:rsidR="00906677" w:rsidRPr="00C10E4F">
        <w:rPr>
          <w:rFonts w:ascii="Times New Roman" w:eastAsia="Times New Roman" w:hAnsi="Times New Roman" w:cs="Times New Roman"/>
          <w:sz w:val="24"/>
          <w:szCs w:val="24"/>
        </w:rPr>
        <w:t xml:space="preserve"> (2016) and Pillai and </w:t>
      </w:r>
      <w:proofErr w:type="spellStart"/>
      <w:r w:rsidR="00906677" w:rsidRPr="00C10E4F">
        <w:rPr>
          <w:rFonts w:ascii="Times New Roman" w:eastAsia="Times New Roman" w:hAnsi="Times New Roman" w:cs="Times New Roman"/>
          <w:sz w:val="24"/>
          <w:szCs w:val="24"/>
        </w:rPr>
        <w:t>Kottekottil</w:t>
      </w:r>
      <w:proofErr w:type="spellEnd"/>
      <w:r w:rsidR="00906677" w:rsidRPr="00C10E4F">
        <w:rPr>
          <w:rFonts w:ascii="Times New Roman" w:eastAsia="Times New Roman" w:hAnsi="Times New Roman" w:cs="Times New Roman"/>
          <w:sz w:val="24"/>
          <w:szCs w:val="24"/>
        </w:rPr>
        <w:t xml:space="preserve"> (2016) that nanoparticles enhance plant development, stress tolerance, and nutrient uptake. Toxic effects persisted at 250–300 ppm with continued mortality. The study clearly shows a dose-dependent effect of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on </w:t>
      </w:r>
      <w:proofErr w:type="spellStart"/>
      <w:r w:rsidR="00906677" w:rsidRPr="00C10E4F">
        <w:rPr>
          <w:rFonts w:ascii="Times New Roman" w:eastAsia="Times New Roman" w:hAnsi="Times New Roman" w:cs="Times New Roman"/>
          <w:i/>
          <w:iCs/>
          <w:sz w:val="24"/>
          <w:szCs w:val="24"/>
        </w:rPr>
        <w:t>Ficus</w:t>
      </w:r>
      <w:proofErr w:type="spellEnd"/>
      <w:r w:rsidR="00906677" w:rsidRPr="00C10E4F">
        <w:rPr>
          <w:rFonts w:ascii="Times New Roman" w:eastAsia="Times New Roman" w:hAnsi="Times New Roman" w:cs="Times New Roman"/>
          <w:i/>
          <w:iCs/>
          <w:sz w:val="24"/>
          <w:szCs w:val="24"/>
        </w:rPr>
        <w:t xml:space="preserve"> </w:t>
      </w:r>
      <w:proofErr w:type="spellStart"/>
      <w:r w:rsidR="00906677" w:rsidRPr="00C10E4F">
        <w:rPr>
          <w:rFonts w:ascii="Times New Roman" w:eastAsia="Times New Roman" w:hAnsi="Times New Roman" w:cs="Times New Roman"/>
          <w:i/>
          <w:iCs/>
          <w:sz w:val="24"/>
          <w:szCs w:val="24"/>
        </w:rPr>
        <w:t>benjamina</w:t>
      </w:r>
      <w:proofErr w:type="spellEnd"/>
      <w:r w:rsidR="00906677" w:rsidRPr="00C10E4F">
        <w:rPr>
          <w:rFonts w:ascii="Times New Roman" w:eastAsia="Times New Roman" w:hAnsi="Times New Roman" w:cs="Times New Roman"/>
          <w:sz w:val="24"/>
          <w:szCs w:val="24"/>
        </w:rPr>
        <w:t xml:space="preserve">, with optimal results at 50 ppm and a beneficial range of 10–75 ppm. These findings align with those of Varma and </w:t>
      </w:r>
      <w:proofErr w:type="spellStart"/>
      <w:r w:rsidR="00906677" w:rsidRPr="00C10E4F">
        <w:rPr>
          <w:rFonts w:ascii="Times New Roman" w:eastAsia="Times New Roman" w:hAnsi="Times New Roman" w:cs="Times New Roman"/>
          <w:sz w:val="24"/>
          <w:szCs w:val="24"/>
        </w:rPr>
        <w:t>Khanuja</w:t>
      </w:r>
      <w:proofErr w:type="spellEnd"/>
      <w:r w:rsidR="00906677" w:rsidRPr="00C10E4F">
        <w:rPr>
          <w:rFonts w:ascii="Times New Roman" w:eastAsia="Times New Roman" w:hAnsi="Times New Roman" w:cs="Times New Roman"/>
          <w:sz w:val="24"/>
          <w:szCs w:val="24"/>
        </w:rPr>
        <w:t xml:space="preserve"> (2017), </w:t>
      </w:r>
      <w:proofErr w:type="spellStart"/>
      <w:r w:rsidR="00906677" w:rsidRPr="00C10E4F">
        <w:rPr>
          <w:rFonts w:ascii="Times New Roman" w:eastAsia="Times New Roman" w:hAnsi="Times New Roman" w:cs="Times New Roman"/>
          <w:sz w:val="24"/>
          <w:szCs w:val="24"/>
        </w:rPr>
        <w:t>Raliya</w:t>
      </w:r>
      <w:proofErr w:type="spellEnd"/>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Tarafdar</w:t>
      </w:r>
      <w:proofErr w:type="spellEnd"/>
      <w:r w:rsidR="00906677" w:rsidRPr="00C10E4F">
        <w:rPr>
          <w:rFonts w:ascii="Times New Roman" w:eastAsia="Times New Roman" w:hAnsi="Times New Roman" w:cs="Times New Roman"/>
          <w:sz w:val="24"/>
          <w:szCs w:val="24"/>
        </w:rPr>
        <w:t xml:space="preserve"> (2013), and Srivastav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(2021), who noted that low n-ZnO levels enhance photosynthesis and soil fertility. However, concentrations ≥150 ppm inhibit growth, and ≥250 ppm result in mortality, corroborating reports by </w:t>
      </w:r>
      <w:r w:rsidR="00B334BB" w:rsidRPr="00C10E4F">
        <w:rPr>
          <w:rFonts w:ascii="Times New Roman" w:hAnsi="Times New Roman" w:cs="Times New Roman"/>
          <w:color w:val="222222"/>
          <w:sz w:val="24"/>
          <w:szCs w:val="24"/>
          <w:shd w:val="clear" w:color="auto" w:fill="FFFFFF"/>
        </w:rPr>
        <w:t>Aiken </w:t>
      </w:r>
      <w:r w:rsidR="00836FD6" w:rsidRPr="00C10E4F">
        <w:rPr>
          <w:rFonts w:ascii="Times New Roman" w:hAnsi="Times New Roman" w:cs="Times New Roman"/>
          <w:bCs/>
          <w:i/>
          <w:color w:val="000000"/>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w:t>
      </w:r>
      <w:r w:rsidR="00B334BB" w:rsidRPr="00C10E4F">
        <w:rPr>
          <w:rFonts w:ascii="Times New Roman" w:hAnsi="Times New Roman" w:cs="Times New Roman"/>
          <w:bCs/>
          <w:color w:val="000000"/>
          <w:sz w:val="24"/>
          <w:szCs w:val="24"/>
          <w:shd w:val="clear" w:color="auto" w:fill="FFFFFF"/>
        </w:rPr>
        <w:t>2011</w:t>
      </w:r>
      <w:proofErr w:type="gramStart"/>
      <w:r w:rsidR="00B334BB" w:rsidRPr="00C10E4F">
        <w:rPr>
          <w:rFonts w:ascii="Times New Roman" w:hAnsi="Times New Roman" w:cs="Times New Roman"/>
          <w:bCs/>
          <w:color w:val="000000"/>
          <w:sz w:val="24"/>
          <w:szCs w:val="24"/>
          <w:shd w:val="clear" w:color="auto" w:fill="FFFFFF"/>
        </w:rPr>
        <w:t>);;</w:t>
      </w:r>
      <w:proofErr w:type="gramEnd"/>
      <w:r w:rsidR="00B334BB" w:rsidRPr="00C10E4F">
        <w:rPr>
          <w:rFonts w:ascii="Times New Roman" w:hAnsi="Times New Roman" w:cs="Times New Roman"/>
          <w:bCs/>
          <w:color w:val="000000"/>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 xml:space="preserve">Liu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(2015);</w:t>
      </w:r>
      <w:r w:rsidR="00B334BB" w:rsidRPr="00C10E4F">
        <w:rPr>
          <w:rFonts w:ascii="Times New Roman" w:hAnsi="Times New Roman" w:cs="Times New Roman"/>
          <w:bCs/>
          <w:color w:val="000000"/>
          <w:sz w:val="24"/>
          <w:szCs w:val="24"/>
          <w:shd w:val="clear" w:color="auto" w:fill="FFFFFF"/>
        </w:rPr>
        <w:t xml:space="preserve"> </w:t>
      </w:r>
      <w:proofErr w:type="spellStart"/>
      <w:r w:rsidR="00B334BB" w:rsidRPr="00C10E4F">
        <w:rPr>
          <w:rFonts w:ascii="Times New Roman" w:hAnsi="Times New Roman" w:cs="Times New Roman"/>
          <w:color w:val="222222"/>
          <w:sz w:val="24"/>
          <w:szCs w:val="24"/>
          <w:shd w:val="clear" w:color="auto" w:fill="FFFFFF"/>
        </w:rPr>
        <w:t>Dastjerdi</w:t>
      </w:r>
      <w:proofErr w:type="spellEnd"/>
      <w:r w:rsidR="00B334BB"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(2016)</w:t>
      </w:r>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Akanbi-Gada</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(2019) on n-ZnO toxicity. This highlights the critical need for dose optimization in nanomaterial use in plant systems. While low to moderate levels stimulate growth, higher concentrations are phytotoxic. Priyanka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(2021) emphasized that plant response to n-ZnO depends on dose, exposure duration, and </w:t>
      </w:r>
      <w:del w:id="44" w:author="Lenovo" w:date="2025-06-20T09:52:00Z">
        <w:r w:rsidR="00906677" w:rsidRPr="00C10E4F" w:rsidDel="00A30CD9">
          <w:rPr>
            <w:rFonts w:ascii="Times New Roman" w:eastAsia="Times New Roman" w:hAnsi="Times New Roman" w:cs="Times New Roman"/>
            <w:sz w:val="24"/>
            <w:szCs w:val="24"/>
          </w:rPr>
          <w:delText>genotype..</w:delText>
        </w:r>
      </w:del>
      <w:ins w:id="45" w:author="Lenovo" w:date="2025-06-20T09:52:00Z">
        <w:r w:rsidR="00A30CD9" w:rsidRPr="00C10E4F">
          <w:rPr>
            <w:rFonts w:ascii="Times New Roman" w:eastAsia="Times New Roman" w:hAnsi="Times New Roman" w:cs="Times New Roman"/>
            <w:sz w:val="24"/>
            <w:szCs w:val="24"/>
          </w:rPr>
          <w:t>genotype.</w:t>
        </w:r>
      </w:ins>
    </w:p>
    <w:p w14:paraId="256EDFF6" w14:textId="705C0930" w:rsidR="00CA633B" w:rsidRPr="00C10E4F" w:rsidRDefault="00CA633B">
      <w:pPr>
        <w:spacing w:line="240" w:lineRule="auto"/>
        <w:jc w:val="center"/>
        <w:rPr>
          <w:rFonts w:ascii="Times New Roman" w:hAnsi="Times New Roman" w:cs="Times New Roman"/>
          <w:sz w:val="24"/>
          <w:szCs w:val="24"/>
        </w:rPr>
        <w:pPrChange w:id="46" w:author="Lenovo" w:date="2025-06-20T09:50:00Z">
          <w:pPr>
            <w:spacing w:line="240" w:lineRule="auto"/>
            <w:jc w:val="both"/>
          </w:pPr>
        </w:pPrChange>
      </w:pPr>
      <w:r w:rsidRPr="00C10E4F">
        <w:rPr>
          <w:rFonts w:ascii="Times New Roman" w:hAnsi="Times New Roman" w:cs="Times New Roman"/>
          <w:noProof/>
          <w:sz w:val="24"/>
          <w:szCs w:val="24"/>
          <w:lang w:bidi="hi-IN"/>
        </w:rPr>
        <w:drawing>
          <wp:inline distT="0" distB="0" distL="0" distR="0" wp14:anchorId="2B6EC9B9" wp14:editId="543D81B7">
            <wp:extent cx="2669628" cy="1839310"/>
            <wp:effectExtent l="0" t="0" r="1651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10E4F">
        <w:rPr>
          <w:rFonts w:ascii="Times New Roman" w:hAnsi="Times New Roman" w:cs="Times New Roman"/>
          <w:noProof/>
          <w:sz w:val="24"/>
          <w:szCs w:val="24"/>
          <w:lang w:bidi="hi-IN"/>
        </w:rPr>
        <w:drawing>
          <wp:inline distT="0" distB="0" distL="0" distR="0" wp14:anchorId="56A63C92" wp14:editId="426E86E1">
            <wp:extent cx="2669628" cy="1870841"/>
            <wp:effectExtent l="0" t="0" r="165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92A035" w14:textId="15D95C91" w:rsidR="00CA633B" w:rsidRPr="00C10E4F" w:rsidRDefault="00CA633B">
      <w:pPr>
        <w:spacing w:line="240" w:lineRule="auto"/>
        <w:jc w:val="center"/>
        <w:rPr>
          <w:rFonts w:ascii="Times New Roman" w:hAnsi="Times New Roman" w:cs="Times New Roman"/>
          <w:sz w:val="24"/>
          <w:szCs w:val="24"/>
        </w:rPr>
        <w:pPrChange w:id="47" w:author="Lenovo" w:date="2025-06-20T09:50:00Z">
          <w:pPr>
            <w:spacing w:line="240" w:lineRule="auto"/>
            <w:jc w:val="both"/>
          </w:pPr>
        </w:pPrChange>
      </w:pPr>
      <w:r w:rsidRPr="00C10E4F">
        <w:rPr>
          <w:rFonts w:ascii="Times New Roman" w:hAnsi="Times New Roman" w:cs="Times New Roman"/>
          <w:sz w:val="24"/>
          <w:szCs w:val="24"/>
        </w:rPr>
        <w:t>Fig 1</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Height and no of leaves at week 1</w:t>
      </w:r>
      <w:r w:rsidR="00F03A6B"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 xml:space="preserve">Fig </w:t>
      </w:r>
      <w:r w:rsidR="007D7E47">
        <w:rPr>
          <w:rFonts w:ascii="Times New Roman" w:hAnsi="Times New Roman" w:cs="Times New Roman"/>
          <w:sz w:val="24"/>
          <w:szCs w:val="24"/>
        </w:rPr>
        <w:t>2</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 xml:space="preserve">Height and no of leaves at week </w:t>
      </w:r>
      <w:commentRangeStart w:id="48"/>
      <w:r w:rsidRPr="00C10E4F">
        <w:rPr>
          <w:rFonts w:ascii="Times New Roman" w:hAnsi="Times New Roman" w:cs="Times New Roman"/>
          <w:sz w:val="24"/>
          <w:szCs w:val="24"/>
        </w:rPr>
        <w:t>3</w:t>
      </w:r>
      <w:commentRangeEnd w:id="48"/>
      <w:r w:rsidR="00A30CD9">
        <w:rPr>
          <w:rStyle w:val="CommentReference"/>
        </w:rPr>
        <w:commentReference w:id="48"/>
      </w:r>
    </w:p>
    <w:p w14:paraId="7918E1CC" w14:textId="37C71A3A" w:rsidR="00CA633B" w:rsidRPr="00C10E4F" w:rsidRDefault="00CA633B">
      <w:pPr>
        <w:spacing w:line="240" w:lineRule="auto"/>
        <w:jc w:val="center"/>
        <w:rPr>
          <w:rFonts w:ascii="Times New Roman" w:hAnsi="Times New Roman" w:cs="Times New Roman"/>
          <w:sz w:val="24"/>
          <w:szCs w:val="24"/>
        </w:rPr>
        <w:pPrChange w:id="49" w:author="Lenovo" w:date="2025-06-20T09:52:00Z">
          <w:pPr>
            <w:spacing w:line="240" w:lineRule="auto"/>
            <w:jc w:val="both"/>
          </w:pPr>
        </w:pPrChange>
      </w:pPr>
      <w:r w:rsidRPr="00C10E4F">
        <w:rPr>
          <w:rFonts w:ascii="Times New Roman" w:hAnsi="Times New Roman" w:cs="Times New Roman"/>
          <w:noProof/>
          <w:sz w:val="24"/>
          <w:szCs w:val="24"/>
          <w:lang w:bidi="hi-IN"/>
        </w:rPr>
        <w:lastRenderedPageBreak/>
        <w:drawing>
          <wp:inline distT="0" distB="0" distL="0" distR="0" wp14:anchorId="25393769" wp14:editId="1F0F9089">
            <wp:extent cx="2921876" cy="2312276"/>
            <wp:effectExtent l="0" t="0" r="1206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10E4F">
        <w:rPr>
          <w:rFonts w:ascii="Times New Roman" w:hAnsi="Times New Roman" w:cs="Times New Roman"/>
          <w:noProof/>
          <w:sz w:val="24"/>
          <w:szCs w:val="24"/>
          <w:lang w:bidi="hi-IN"/>
        </w:rPr>
        <w:drawing>
          <wp:inline distT="0" distB="0" distL="0" distR="0" wp14:anchorId="3328A5FF" wp14:editId="3974F364">
            <wp:extent cx="2837793" cy="2291255"/>
            <wp:effectExtent l="0" t="0" r="2032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9B596D" w14:textId="733280E3" w:rsidR="00CA633B" w:rsidRPr="00C10E4F" w:rsidRDefault="00CA633B">
      <w:pPr>
        <w:spacing w:line="240" w:lineRule="auto"/>
        <w:jc w:val="center"/>
        <w:rPr>
          <w:rFonts w:ascii="Times New Roman" w:hAnsi="Times New Roman" w:cs="Times New Roman"/>
          <w:sz w:val="24"/>
          <w:szCs w:val="24"/>
        </w:rPr>
        <w:pPrChange w:id="50" w:author="Lenovo" w:date="2025-06-20T09:52:00Z">
          <w:pPr>
            <w:spacing w:line="240" w:lineRule="auto"/>
            <w:jc w:val="both"/>
          </w:pPr>
        </w:pPrChange>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3</w:t>
      </w:r>
      <w:r w:rsidRPr="00C10E4F">
        <w:rPr>
          <w:rFonts w:ascii="Times New Roman" w:hAnsi="Times New Roman" w:cs="Times New Roman"/>
          <w:sz w:val="24"/>
          <w:szCs w:val="24"/>
        </w:rPr>
        <w:t xml:space="preserve"> Height and no of leaves at week 5</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4</w:t>
      </w:r>
      <w:r w:rsidRPr="00C10E4F">
        <w:rPr>
          <w:rFonts w:ascii="Times New Roman" w:hAnsi="Times New Roman" w:cs="Times New Roman"/>
          <w:sz w:val="24"/>
          <w:szCs w:val="24"/>
        </w:rPr>
        <w:t xml:space="preserve"> Height and no of leaves at week 7</w:t>
      </w:r>
    </w:p>
    <w:p w14:paraId="44C2906D" w14:textId="6C45E9A6" w:rsidR="00CA633B" w:rsidRPr="00C10E4F" w:rsidRDefault="00CA633B">
      <w:pPr>
        <w:spacing w:line="240" w:lineRule="auto"/>
        <w:jc w:val="center"/>
        <w:rPr>
          <w:rFonts w:ascii="Times New Roman" w:hAnsi="Times New Roman" w:cs="Times New Roman"/>
          <w:sz w:val="24"/>
          <w:szCs w:val="24"/>
        </w:rPr>
        <w:pPrChange w:id="51" w:author="Lenovo" w:date="2025-06-20T09:52:00Z">
          <w:pPr>
            <w:spacing w:line="240" w:lineRule="auto"/>
            <w:jc w:val="both"/>
          </w:pPr>
        </w:pPrChange>
      </w:pPr>
      <w:r w:rsidRPr="00C10E4F">
        <w:rPr>
          <w:rFonts w:ascii="Times New Roman" w:hAnsi="Times New Roman" w:cs="Times New Roman"/>
          <w:noProof/>
          <w:sz w:val="24"/>
          <w:szCs w:val="24"/>
          <w:lang w:bidi="hi-IN"/>
        </w:rPr>
        <w:drawing>
          <wp:inline distT="0" distB="0" distL="0" distR="0" wp14:anchorId="56AA0F4E" wp14:editId="551A0438">
            <wp:extent cx="2816773" cy="2427890"/>
            <wp:effectExtent l="0" t="0" r="2222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10E4F">
        <w:rPr>
          <w:rFonts w:ascii="Times New Roman" w:hAnsi="Times New Roman" w:cs="Times New Roman"/>
          <w:noProof/>
          <w:sz w:val="24"/>
          <w:szCs w:val="24"/>
          <w:lang w:bidi="hi-IN"/>
        </w:rPr>
        <w:drawing>
          <wp:inline distT="0" distB="0" distL="0" distR="0" wp14:anchorId="6220ACDC" wp14:editId="1A946FEE">
            <wp:extent cx="2816773" cy="2354317"/>
            <wp:effectExtent l="0" t="0" r="22225"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2B79AA" w14:textId="38453A75" w:rsidR="00CA633B" w:rsidRPr="00C10E4F" w:rsidRDefault="00CA633B">
      <w:pPr>
        <w:spacing w:line="240" w:lineRule="auto"/>
        <w:jc w:val="center"/>
        <w:rPr>
          <w:rFonts w:ascii="Times New Roman" w:hAnsi="Times New Roman" w:cs="Times New Roman"/>
          <w:sz w:val="24"/>
          <w:szCs w:val="24"/>
        </w:rPr>
        <w:pPrChange w:id="52" w:author="Lenovo" w:date="2025-06-20T09:52:00Z">
          <w:pPr>
            <w:spacing w:line="240" w:lineRule="auto"/>
            <w:jc w:val="both"/>
          </w:pPr>
        </w:pPrChange>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5</w:t>
      </w:r>
      <w:r w:rsidRPr="00C10E4F">
        <w:rPr>
          <w:rFonts w:ascii="Times New Roman" w:hAnsi="Times New Roman" w:cs="Times New Roman"/>
          <w:sz w:val="24"/>
          <w:szCs w:val="24"/>
        </w:rPr>
        <w:tab/>
        <w:t>Height and no of leaves at week 9</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6</w:t>
      </w:r>
      <w:r w:rsidRPr="00C10E4F">
        <w:rPr>
          <w:rFonts w:ascii="Times New Roman" w:hAnsi="Times New Roman" w:cs="Times New Roman"/>
          <w:sz w:val="24"/>
          <w:szCs w:val="24"/>
        </w:rPr>
        <w:t xml:space="preserve"> Height and no of leaves at week 11</w:t>
      </w:r>
    </w:p>
    <w:p w14:paraId="59E76751" w14:textId="77777777" w:rsidR="00CA633B" w:rsidRPr="00C10E4F" w:rsidRDefault="00CA633B">
      <w:pPr>
        <w:spacing w:line="240" w:lineRule="auto"/>
        <w:jc w:val="center"/>
        <w:rPr>
          <w:rFonts w:ascii="Times New Roman" w:hAnsi="Times New Roman" w:cs="Times New Roman"/>
          <w:sz w:val="24"/>
          <w:szCs w:val="24"/>
        </w:rPr>
        <w:pPrChange w:id="53" w:author="Lenovo" w:date="2025-06-20T09:52:00Z">
          <w:pPr>
            <w:spacing w:line="240" w:lineRule="auto"/>
            <w:jc w:val="both"/>
          </w:pPr>
        </w:pPrChange>
      </w:pPr>
      <w:r w:rsidRPr="00C10E4F">
        <w:rPr>
          <w:rFonts w:ascii="Times New Roman" w:hAnsi="Times New Roman" w:cs="Times New Roman"/>
          <w:noProof/>
          <w:sz w:val="24"/>
          <w:szCs w:val="24"/>
          <w:lang w:bidi="hi-IN"/>
        </w:rPr>
        <w:drawing>
          <wp:inline distT="0" distB="0" distL="0" distR="0" wp14:anchorId="4B96C88A" wp14:editId="7298301E">
            <wp:extent cx="4151586" cy="1902372"/>
            <wp:effectExtent l="0" t="0" r="20955" b="222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73724F" w14:textId="07559C16" w:rsidR="00CA633B" w:rsidRPr="00C10E4F" w:rsidRDefault="00CA633B">
      <w:pPr>
        <w:spacing w:line="240" w:lineRule="auto"/>
        <w:jc w:val="center"/>
        <w:rPr>
          <w:rFonts w:ascii="Times New Roman" w:hAnsi="Times New Roman" w:cs="Times New Roman"/>
          <w:sz w:val="24"/>
          <w:szCs w:val="24"/>
        </w:rPr>
        <w:pPrChange w:id="54" w:author="Lenovo" w:date="2025-06-20T09:52:00Z">
          <w:pPr>
            <w:spacing w:line="240" w:lineRule="auto"/>
            <w:jc w:val="both"/>
          </w:pPr>
        </w:pPrChange>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7</w:t>
      </w:r>
      <w:r w:rsidRPr="00C10E4F">
        <w:rPr>
          <w:rFonts w:ascii="Times New Roman" w:hAnsi="Times New Roman" w:cs="Times New Roman"/>
          <w:sz w:val="24"/>
          <w:szCs w:val="24"/>
        </w:rPr>
        <w:t xml:space="preserve">: Height and no of leaves at week </w:t>
      </w:r>
      <w:commentRangeStart w:id="55"/>
      <w:r w:rsidRPr="00C10E4F">
        <w:rPr>
          <w:rFonts w:ascii="Times New Roman" w:hAnsi="Times New Roman" w:cs="Times New Roman"/>
          <w:sz w:val="24"/>
          <w:szCs w:val="24"/>
        </w:rPr>
        <w:t>12</w:t>
      </w:r>
      <w:commentRangeEnd w:id="55"/>
      <w:r w:rsidR="00A30CD9">
        <w:rPr>
          <w:rStyle w:val="CommentReference"/>
        </w:rPr>
        <w:commentReference w:id="55"/>
      </w:r>
    </w:p>
    <w:p w14:paraId="70F4F90B" w14:textId="77777777" w:rsidR="00550DD5" w:rsidRPr="00C10E4F" w:rsidRDefault="00550DD5" w:rsidP="00D65CA1">
      <w:pPr>
        <w:spacing w:line="240" w:lineRule="auto"/>
        <w:jc w:val="both"/>
        <w:rPr>
          <w:rFonts w:ascii="Times New Roman" w:hAnsi="Times New Roman" w:cs="Times New Roman"/>
          <w:sz w:val="24"/>
          <w:szCs w:val="24"/>
        </w:rPr>
      </w:pPr>
    </w:p>
    <w:p w14:paraId="01030B9E" w14:textId="77777777" w:rsidR="005618C3"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5.0 </w:t>
      </w:r>
      <w:r w:rsidR="00A0197D" w:rsidRPr="00C10E4F">
        <w:rPr>
          <w:rFonts w:ascii="Times New Roman" w:hAnsi="Times New Roman" w:cs="Times New Roman"/>
          <w:sz w:val="24"/>
          <w:szCs w:val="24"/>
        </w:rPr>
        <w:t>CONCLUSION</w:t>
      </w:r>
    </w:p>
    <w:p w14:paraId="57CAE6D9" w14:textId="576E1D9E" w:rsidR="00AC1B48" w:rsidRPr="00942BC5" w:rsidRDefault="00F66C29"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hAnsi="Times New Roman" w:cs="Times New Roman"/>
          <w:sz w:val="24"/>
          <w:szCs w:val="24"/>
        </w:rPr>
        <w:t xml:space="preserve">This study assessed the </w:t>
      </w:r>
      <w:r w:rsidRPr="00C10E4F">
        <w:rPr>
          <w:rFonts w:ascii="Times New Roman" w:eastAsia="Times New Roman" w:hAnsi="Times New Roman" w:cs="Times New Roman"/>
          <w:sz w:val="24"/>
          <w:szCs w:val="24"/>
        </w:rPr>
        <w:t>multifaceted impacts</w:t>
      </w:r>
      <w:r w:rsidRPr="00C10E4F">
        <w:rPr>
          <w:rFonts w:ascii="Times New Roman" w:hAnsi="Times New Roman" w:cs="Times New Roman"/>
          <w:sz w:val="24"/>
          <w:szCs w:val="24"/>
        </w:rPr>
        <w:t xml:space="preserve"> </w:t>
      </w:r>
      <w:del w:id="56" w:author="Lenovo" w:date="2025-06-20T09:57:00Z">
        <w:r w:rsidRPr="00C10E4F" w:rsidDel="00A30CD9">
          <w:rPr>
            <w:rFonts w:ascii="Times New Roman" w:hAnsi="Times New Roman" w:cs="Times New Roman"/>
            <w:sz w:val="24"/>
            <w:szCs w:val="24"/>
          </w:rPr>
          <w:delText xml:space="preserve"> </w:delText>
        </w:r>
      </w:del>
      <w:r w:rsidRPr="00C10E4F">
        <w:rPr>
          <w:rFonts w:ascii="Times New Roman" w:hAnsi="Times New Roman" w:cs="Times New Roman"/>
          <w:sz w:val="24"/>
          <w:szCs w:val="24"/>
        </w:rPr>
        <w:t xml:space="preserve">and dual roles of n-ZnO on soil quality and the growth performance of </w:t>
      </w:r>
      <w:proofErr w:type="spellStart"/>
      <w:r w:rsidRPr="00A30CD9">
        <w:rPr>
          <w:rFonts w:ascii="Times New Roman" w:hAnsi="Times New Roman" w:cs="Times New Roman"/>
          <w:i/>
          <w:iCs/>
          <w:sz w:val="24"/>
          <w:szCs w:val="24"/>
          <w:rPrChange w:id="57" w:author="Lenovo" w:date="2025-06-20T09:58:00Z">
            <w:rPr>
              <w:rFonts w:ascii="Times New Roman" w:hAnsi="Times New Roman" w:cs="Times New Roman"/>
              <w:sz w:val="24"/>
              <w:szCs w:val="24"/>
            </w:rPr>
          </w:rPrChange>
        </w:rPr>
        <w:t>Ficus</w:t>
      </w:r>
      <w:proofErr w:type="spellEnd"/>
      <w:r w:rsidRPr="00A30CD9">
        <w:rPr>
          <w:rFonts w:ascii="Times New Roman" w:hAnsi="Times New Roman" w:cs="Times New Roman"/>
          <w:i/>
          <w:iCs/>
          <w:sz w:val="24"/>
          <w:szCs w:val="24"/>
          <w:rPrChange w:id="58" w:author="Lenovo" w:date="2025-06-20T09:58:00Z">
            <w:rPr>
              <w:rFonts w:ascii="Times New Roman" w:hAnsi="Times New Roman" w:cs="Times New Roman"/>
              <w:sz w:val="24"/>
              <w:szCs w:val="24"/>
            </w:rPr>
          </w:rPrChange>
        </w:rPr>
        <w:t xml:space="preserve"> </w:t>
      </w:r>
      <w:proofErr w:type="spellStart"/>
      <w:r w:rsidRPr="00A30CD9">
        <w:rPr>
          <w:rFonts w:ascii="Times New Roman" w:hAnsi="Times New Roman" w:cs="Times New Roman"/>
          <w:i/>
          <w:iCs/>
          <w:sz w:val="24"/>
          <w:szCs w:val="24"/>
          <w:rPrChange w:id="59" w:author="Lenovo" w:date="2025-06-20T09:58:00Z">
            <w:rPr>
              <w:rFonts w:ascii="Times New Roman" w:hAnsi="Times New Roman" w:cs="Times New Roman"/>
              <w:sz w:val="24"/>
              <w:szCs w:val="24"/>
            </w:rPr>
          </w:rPrChange>
        </w:rPr>
        <w:t>benjamina</w:t>
      </w:r>
      <w:proofErr w:type="spellEnd"/>
      <w:r w:rsidRPr="00C10E4F">
        <w:rPr>
          <w:rFonts w:ascii="Times New Roman" w:hAnsi="Times New Roman" w:cs="Times New Roman"/>
          <w:sz w:val="24"/>
          <w:szCs w:val="24"/>
        </w:rPr>
        <w:t xml:space="preserve"> growth. Low concentrations (10–50 ppm) improved nutrient dynamics, while higher levels (≥100 ppm) impaired soil fertility, acidified soil, reduced CEC and organic carbon, and disrupted micronutrient balance and microbial processes. Zinc's antagonism with Fe, Mn, and Cu suggests competitive inhibition. These study also revealed that n-ZnO at </w:t>
      </w:r>
      <w:r w:rsidR="00CA2101" w:rsidRPr="00C10E4F">
        <w:rPr>
          <w:rFonts w:ascii="Times New Roman" w:hAnsi="Times New Roman" w:cs="Times New Roman"/>
          <w:sz w:val="24"/>
          <w:szCs w:val="24"/>
        </w:rPr>
        <w:t xml:space="preserve">lower concentration improved </w:t>
      </w:r>
      <w:commentRangeStart w:id="60"/>
      <w:r w:rsidR="00CA2101" w:rsidRPr="00C10E4F">
        <w:rPr>
          <w:rFonts w:ascii="Times New Roman" w:hAnsi="Times New Roman" w:cs="Times New Roman"/>
          <w:sz w:val="24"/>
          <w:szCs w:val="24"/>
        </w:rPr>
        <w:t xml:space="preserve">plant growth </w:t>
      </w:r>
      <w:commentRangeEnd w:id="60"/>
      <w:r w:rsidR="00053E0E">
        <w:rPr>
          <w:rStyle w:val="CommentReference"/>
        </w:rPr>
        <w:commentReference w:id="60"/>
      </w:r>
      <w:r w:rsidR="00CA2101" w:rsidRPr="00C10E4F">
        <w:rPr>
          <w:rFonts w:ascii="Times New Roman" w:hAnsi="Times New Roman" w:cs="Times New Roman"/>
          <w:sz w:val="24"/>
          <w:szCs w:val="24"/>
        </w:rPr>
        <w:t>while at higher concentration became</w:t>
      </w:r>
      <w:r w:rsidRPr="00C10E4F">
        <w:rPr>
          <w:rFonts w:ascii="Times New Roman" w:hAnsi="Times New Roman" w:cs="Times New Roman"/>
          <w:sz w:val="24"/>
          <w:szCs w:val="24"/>
        </w:rPr>
        <w:t xml:space="preserve"> toxic to </w:t>
      </w:r>
      <w:r w:rsidRPr="00C10E4F">
        <w:rPr>
          <w:rFonts w:ascii="Times New Roman" w:hAnsi="Times New Roman" w:cs="Times New Roman"/>
          <w:i/>
          <w:sz w:val="24"/>
          <w:szCs w:val="24"/>
        </w:rPr>
        <w:t xml:space="preserve">F. </w:t>
      </w:r>
      <w:proofErr w:type="spellStart"/>
      <w:r w:rsidRPr="00C10E4F">
        <w:rPr>
          <w:rFonts w:ascii="Times New Roman" w:hAnsi="Times New Roman" w:cs="Times New Roman"/>
          <w:i/>
          <w:sz w:val="24"/>
          <w:szCs w:val="24"/>
        </w:rPr>
        <w:t>benjamina</w:t>
      </w:r>
      <w:proofErr w:type="spellEnd"/>
      <w:r w:rsidRPr="00C10E4F">
        <w:rPr>
          <w:rFonts w:ascii="Times New Roman" w:hAnsi="Times New Roman" w:cs="Times New Roman"/>
          <w:i/>
          <w:sz w:val="24"/>
          <w:szCs w:val="24"/>
        </w:rPr>
        <w:t xml:space="preserve">, </w:t>
      </w:r>
      <w:r w:rsidRPr="00C10E4F">
        <w:rPr>
          <w:rFonts w:ascii="Times New Roman" w:hAnsi="Times New Roman" w:cs="Times New Roman"/>
          <w:sz w:val="24"/>
          <w:szCs w:val="24"/>
        </w:rPr>
        <w:t>highlighting that ornamental plants are also vulnerable and can serve as sensitive indicators of nanoparticle toxicity. The study emphasizes the need for a “nano-safe” threshold and sustainable nanoparticle use in environmental and agricultural applications to prevent ecological harm.</w:t>
      </w:r>
    </w:p>
    <w:p w14:paraId="1E0707DF" w14:textId="77777777" w:rsidR="00CA2101" w:rsidRPr="00C10E4F" w:rsidRDefault="00510FAC" w:rsidP="00D65CA1">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6.0 </w:t>
      </w:r>
      <w:r w:rsidR="00CA2101" w:rsidRPr="00C10E4F">
        <w:rPr>
          <w:rFonts w:ascii="Times New Roman" w:eastAsia="Times New Roman" w:hAnsi="Times New Roman" w:cs="Times New Roman"/>
          <w:bCs/>
          <w:sz w:val="24"/>
          <w:szCs w:val="24"/>
        </w:rPr>
        <w:t>Recommendation</w:t>
      </w:r>
      <w:r w:rsidR="00CA2101" w:rsidRPr="00C10E4F">
        <w:rPr>
          <w:rFonts w:ascii="Times New Roman" w:eastAsia="Times New Roman" w:hAnsi="Times New Roman" w:cs="Times New Roman"/>
          <w:b/>
          <w:bCs/>
          <w:sz w:val="24"/>
          <w:szCs w:val="24"/>
        </w:rPr>
        <w:t>s</w:t>
      </w:r>
    </w:p>
    <w:p w14:paraId="0EC5C537" w14:textId="77777777" w:rsidR="00CA2101" w:rsidRPr="00C10E4F" w:rsidRDefault="00CA2101"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Based on the results and conclusion, th</w:t>
      </w:r>
      <w:r w:rsidR="00F03A6B" w:rsidRPr="00C10E4F">
        <w:rPr>
          <w:rFonts w:ascii="Times New Roman" w:eastAsia="Times New Roman" w:hAnsi="Times New Roman" w:cs="Times New Roman"/>
          <w:bCs/>
          <w:sz w:val="24"/>
          <w:szCs w:val="24"/>
        </w:rPr>
        <w:t>e following recommendations were drawn</w:t>
      </w:r>
      <w:r w:rsidRPr="00C10E4F">
        <w:rPr>
          <w:rFonts w:ascii="Times New Roman" w:eastAsia="Times New Roman" w:hAnsi="Times New Roman" w:cs="Times New Roman"/>
          <w:bCs/>
          <w:sz w:val="24"/>
          <w:szCs w:val="24"/>
        </w:rPr>
        <w:t>:</w:t>
      </w:r>
    </w:p>
    <w:p w14:paraId="542B823B" w14:textId="77777777"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for sustainable soil fertility and plant productivity, n-ZnO should be applied</w:t>
      </w:r>
      <w:r w:rsidR="00F03A6B" w:rsidRPr="00C10E4F">
        <w:rPr>
          <w:rFonts w:ascii="Times New Roman" w:eastAsia="Times New Roman" w:hAnsi="Times New Roman" w:cs="Times New Roman"/>
          <w:sz w:val="24"/>
          <w:szCs w:val="24"/>
        </w:rPr>
        <w:t xml:space="preserve"> optimum concentrations</w:t>
      </w:r>
      <w:r w:rsidR="008634D3" w:rsidRPr="00C10E4F">
        <w:rPr>
          <w:rFonts w:ascii="Times New Roman" w:eastAsia="Times New Roman" w:hAnsi="Times New Roman" w:cs="Times New Roman"/>
          <w:sz w:val="24"/>
          <w:szCs w:val="24"/>
        </w:rPr>
        <w:t xml:space="preserve"> at concentrations to</w:t>
      </w:r>
      <w:r w:rsidRPr="00C10E4F">
        <w:rPr>
          <w:rFonts w:ascii="Times New Roman" w:eastAsia="Times New Roman" w:hAnsi="Times New Roman" w:cs="Times New Roman"/>
          <w:sz w:val="24"/>
          <w:szCs w:val="24"/>
        </w:rPr>
        <w:t xml:space="preserve"> optimizes nutrient availability and plant response without compromising soil health.</w:t>
      </w:r>
    </w:p>
    <w:p w14:paraId="242FF491" w14:textId="501D7138"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applications of n-ZnO in agriculture and landscaping must </w:t>
      </w:r>
      <w:del w:id="61" w:author="Lenovo" w:date="2025-06-20T10:04:00Z">
        <w:r w:rsidRPr="00C10E4F" w:rsidDel="00053E0E">
          <w:rPr>
            <w:rFonts w:ascii="Times New Roman" w:eastAsia="Times New Roman" w:hAnsi="Times New Roman" w:cs="Times New Roman"/>
            <w:sz w:val="24"/>
            <w:szCs w:val="24"/>
          </w:rPr>
          <w:delText>incorporate  ecotoxicological</w:delText>
        </w:r>
      </w:del>
      <w:ins w:id="62" w:author="Lenovo" w:date="2025-06-20T10:04:00Z">
        <w:r w:rsidR="00053E0E" w:rsidRPr="00C10E4F">
          <w:rPr>
            <w:rFonts w:ascii="Times New Roman" w:eastAsia="Times New Roman" w:hAnsi="Times New Roman" w:cs="Times New Roman"/>
            <w:sz w:val="24"/>
            <w:szCs w:val="24"/>
          </w:rPr>
          <w:t>incorporate ecotoxicological</w:t>
        </w:r>
      </w:ins>
      <w:r w:rsidRPr="00C10E4F">
        <w:rPr>
          <w:rFonts w:ascii="Times New Roman" w:eastAsia="Times New Roman" w:hAnsi="Times New Roman" w:cs="Times New Roman"/>
          <w:sz w:val="24"/>
          <w:szCs w:val="24"/>
        </w:rPr>
        <w:t xml:space="preserve"> surveillance, risk assessments and soil monitoring protocols to mitigate toxicity.</w:t>
      </w:r>
    </w:p>
    <w:p w14:paraId="5EC61E10" w14:textId="77777777" w:rsidR="00CA2101" w:rsidRPr="00C10E4F" w:rsidRDefault="008634D3"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t</w:t>
      </w:r>
      <w:r w:rsidR="00CA2101" w:rsidRPr="00C10E4F">
        <w:rPr>
          <w:rFonts w:ascii="Times New Roman" w:eastAsia="Times New Roman" w:hAnsi="Times New Roman" w:cs="Times New Roman"/>
          <w:bCs/>
          <w:sz w:val="24"/>
          <w:szCs w:val="24"/>
        </w:rPr>
        <w:t>argeted and judicious use of n-ZnO in</w:t>
      </w:r>
      <w:r w:rsidR="00CA2101" w:rsidRPr="00C10E4F">
        <w:rPr>
          <w:rFonts w:ascii="Times New Roman" w:eastAsia="Times New Roman" w:hAnsi="Times New Roman" w:cs="Times New Roman"/>
          <w:sz w:val="24"/>
          <w:szCs w:val="24"/>
        </w:rPr>
        <w:t xml:space="preserve"> agroecosystems characterized by zinc deficiency can be a strategic micronutrient intervention. However, site-specific calibration </w:t>
      </w:r>
      <w:r w:rsidRPr="00C10E4F">
        <w:rPr>
          <w:rFonts w:ascii="Times New Roman" w:eastAsia="Times New Roman" w:hAnsi="Times New Roman" w:cs="Times New Roman"/>
          <w:sz w:val="24"/>
          <w:szCs w:val="24"/>
        </w:rPr>
        <w:t>is essential</w:t>
      </w:r>
      <w:r w:rsidR="00CA2101" w:rsidRPr="00C10E4F">
        <w:rPr>
          <w:rFonts w:ascii="Times New Roman" w:eastAsia="Times New Roman" w:hAnsi="Times New Roman" w:cs="Times New Roman"/>
          <w:sz w:val="24"/>
          <w:szCs w:val="24"/>
        </w:rPr>
        <w:t>.</w:t>
      </w:r>
    </w:p>
    <w:p w14:paraId="717C3F46" w14:textId="77777777" w:rsidR="001659B5" w:rsidRPr="00C10E4F" w:rsidRDefault="001659B5"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There should be regulations of the use of nanoparticles to sustain environmental integrity</w:t>
      </w:r>
    </w:p>
    <w:p w14:paraId="46945D1C" w14:textId="32B31937"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 </w:t>
      </w:r>
      <w:del w:id="63" w:author="Lenovo" w:date="2025-06-20T10:05:00Z">
        <w:r w:rsidRPr="00C10E4F" w:rsidDel="00053E0E">
          <w:rPr>
            <w:rFonts w:ascii="Times New Roman" w:eastAsia="Times New Roman" w:hAnsi="Times New Roman" w:cs="Times New Roman"/>
            <w:sz w:val="24"/>
            <w:szCs w:val="24"/>
          </w:rPr>
          <w:delText>Extended</w:delText>
        </w:r>
        <w:r w:rsidR="001659B5" w:rsidRPr="00C10E4F" w:rsidDel="00053E0E">
          <w:rPr>
            <w:rFonts w:ascii="Times New Roman" w:eastAsia="Times New Roman" w:hAnsi="Times New Roman" w:cs="Times New Roman"/>
            <w:sz w:val="24"/>
            <w:szCs w:val="24"/>
          </w:rPr>
          <w:delText xml:space="preserve"> </w:delText>
        </w:r>
        <w:r w:rsidRPr="00C10E4F" w:rsidDel="00053E0E">
          <w:rPr>
            <w:rFonts w:ascii="Times New Roman" w:eastAsia="Times New Roman" w:hAnsi="Times New Roman" w:cs="Times New Roman"/>
            <w:sz w:val="24"/>
            <w:szCs w:val="24"/>
          </w:rPr>
          <w:delText xml:space="preserve"> studies</w:delText>
        </w:r>
      </w:del>
      <w:ins w:id="64" w:author="Lenovo" w:date="2025-06-20T10:05:00Z">
        <w:r w:rsidR="00053E0E" w:rsidRPr="00C10E4F">
          <w:rPr>
            <w:rFonts w:ascii="Times New Roman" w:eastAsia="Times New Roman" w:hAnsi="Times New Roman" w:cs="Times New Roman"/>
            <w:sz w:val="24"/>
            <w:szCs w:val="24"/>
          </w:rPr>
          <w:t>Extended studies</w:t>
        </w:r>
      </w:ins>
      <w:r w:rsidRPr="00C10E4F">
        <w:rPr>
          <w:rFonts w:ascii="Times New Roman" w:eastAsia="Times New Roman" w:hAnsi="Times New Roman" w:cs="Times New Roman"/>
          <w:sz w:val="24"/>
          <w:szCs w:val="24"/>
        </w:rPr>
        <w:t xml:space="preserve"> are needed to evaluate the cumulative and residual impacts of n-ZnO on soil microbial communities, enzymatic activity, and trophic interactions under field conditions. This will better inform guidelines for its safe use in agroecology and environmental remediation.</w:t>
      </w:r>
    </w:p>
    <w:p w14:paraId="4514F53C" w14:textId="6E96DE1D" w:rsidR="009C211F" w:rsidRPr="00942BC5"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demonstrates resilience and responsiveness to low-dose n-ZnO,</w:t>
      </w:r>
      <w:r w:rsidR="001659B5" w:rsidRPr="00C10E4F">
        <w:rPr>
          <w:rFonts w:ascii="Times New Roman" w:eastAsia="Times New Roman" w:hAnsi="Times New Roman" w:cs="Times New Roman"/>
          <w:sz w:val="24"/>
          <w:szCs w:val="24"/>
        </w:rPr>
        <w:t xml:space="preserve"> therefore,</w:t>
      </w:r>
      <w:r w:rsidRPr="00C10E4F">
        <w:rPr>
          <w:rFonts w:ascii="Times New Roman" w:eastAsia="Times New Roman" w:hAnsi="Times New Roman" w:cs="Times New Roman"/>
          <w:sz w:val="24"/>
          <w:szCs w:val="24"/>
        </w:rPr>
        <w:t xml:space="preserve"> urban green infrastructure developers can consider such applications</w:t>
      </w:r>
      <w:r w:rsidR="001659B5" w:rsidRPr="00C10E4F">
        <w:rPr>
          <w:rFonts w:ascii="Times New Roman" w:eastAsia="Times New Roman" w:hAnsi="Times New Roman" w:cs="Times New Roman"/>
          <w:sz w:val="24"/>
          <w:szCs w:val="24"/>
        </w:rPr>
        <w:t xml:space="preserve"> application of n-ZnO ornamental horticulture, h</w:t>
      </w:r>
      <w:r w:rsidRPr="00C10E4F">
        <w:rPr>
          <w:rFonts w:ascii="Times New Roman" w:eastAsia="Times New Roman" w:hAnsi="Times New Roman" w:cs="Times New Roman"/>
          <w:sz w:val="24"/>
          <w:szCs w:val="24"/>
        </w:rPr>
        <w:t xml:space="preserve">owever, this must be accompanied by protocols </w:t>
      </w:r>
      <w:r w:rsidR="001659B5" w:rsidRPr="00C10E4F">
        <w:rPr>
          <w:rFonts w:ascii="Times New Roman" w:eastAsia="Times New Roman" w:hAnsi="Times New Roman" w:cs="Times New Roman"/>
          <w:sz w:val="24"/>
          <w:szCs w:val="24"/>
        </w:rPr>
        <w:t xml:space="preserve">to </w:t>
      </w:r>
      <w:r w:rsidRPr="00C10E4F">
        <w:rPr>
          <w:rFonts w:ascii="Times New Roman" w:eastAsia="Times New Roman" w:hAnsi="Times New Roman" w:cs="Times New Roman"/>
          <w:sz w:val="24"/>
          <w:szCs w:val="24"/>
        </w:rPr>
        <w:t>ensuring ecological safety.</w:t>
      </w:r>
    </w:p>
    <w:p w14:paraId="522ED0CE" w14:textId="2CD3E111" w:rsidR="009C211F" w:rsidRPr="00942BC5" w:rsidRDefault="009C211F" w:rsidP="00D65CA1">
      <w:pPr>
        <w:spacing w:line="240" w:lineRule="auto"/>
        <w:jc w:val="both"/>
      </w:pPr>
      <w:r>
        <w:t>DISCLAIMER (ARTIFICIAL INTELLIGENCE) Author(s) hereby declare that NO generative AI technologies such as Large Language Models (</w:t>
      </w:r>
      <w:proofErr w:type="spellStart"/>
      <w:r>
        <w:t>ChatGPT</w:t>
      </w:r>
      <w:proofErr w:type="spellEnd"/>
      <w:r>
        <w:t>, COPILOT, etc.) and text-to-image generators have been used during the writing or editing of this manuscript.</w:t>
      </w:r>
    </w:p>
    <w:p w14:paraId="690D594F" w14:textId="77777777" w:rsidR="00906677" w:rsidRPr="00C10E4F" w:rsidRDefault="008634D3"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REFERENCES</w:t>
      </w:r>
    </w:p>
    <w:p w14:paraId="402809CF" w14:textId="77777777" w:rsidR="00C01A34" w:rsidRPr="00C10E4F" w:rsidRDefault="00C01A34" w:rsidP="00D65CA1">
      <w:pPr>
        <w:pStyle w:val="referencescopy1"/>
        <w:jc w:val="both"/>
      </w:pPr>
      <w:proofErr w:type="spellStart"/>
      <w:r w:rsidRPr="00C10E4F">
        <w:t>Adesodun</w:t>
      </w:r>
      <w:proofErr w:type="spellEnd"/>
      <w:r w:rsidRPr="00C10E4F">
        <w:t xml:space="preserve">, J. K., </w:t>
      </w:r>
      <w:proofErr w:type="spellStart"/>
      <w:r w:rsidRPr="00C10E4F">
        <w:t>Atayese</w:t>
      </w:r>
      <w:proofErr w:type="spellEnd"/>
      <w:r w:rsidRPr="00C10E4F">
        <w:t xml:space="preserve">, M. O., </w:t>
      </w:r>
      <w:proofErr w:type="spellStart"/>
      <w:r w:rsidRPr="00C10E4F">
        <w:t>Agbaje</w:t>
      </w:r>
      <w:proofErr w:type="spellEnd"/>
      <w:r w:rsidRPr="00C10E4F">
        <w:t xml:space="preserve">, T., </w:t>
      </w:r>
      <w:proofErr w:type="spellStart"/>
      <w:r w:rsidRPr="00C10E4F">
        <w:t>Osadiaye</w:t>
      </w:r>
      <w:proofErr w:type="spellEnd"/>
      <w:r w:rsidRPr="00C10E4F">
        <w:t xml:space="preserve">, B. A., </w:t>
      </w:r>
      <w:proofErr w:type="spellStart"/>
      <w:r w:rsidRPr="00C10E4F">
        <w:t>Mafe</w:t>
      </w:r>
      <w:proofErr w:type="spellEnd"/>
      <w:r w:rsidRPr="00C10E4F">
        <w:t xml:space="preserve">, O. and </w:t>
      </w:r>
      <w:proofErr w:type="spellStart"/>
      <w:r w:rsidRPr="00C10E4F">
        <w:t>Soretire</w:t>
      </w:r>
      <w:proofErr w:type="spellEnd"/>
      <w:r w:rsidRPr="00C10E4F">
        <w:t>, A. A.</w:t>
      </w:r>
      <w:r w:rsidRPr="00C10E4F">
        <w:tab/>
        <w:t xml:space="preserve"> (2010). </w:t>
      </w:r>
      <w:r w:rsidRPr="00C10E4F">
        <w:tab/>
        <w:t>Phytoremediation Potentials of Sunflowers (</w:t>
      </w:r>
      <w:proofErr w:type="spellStart"/>
      <w:r w:rsidRPr="00C10E4F">
        <w:rPr>
          <w:i/>
          <w:iCs/>
        </w:rPr>
        <w:t>Tithonia</w:t>
      </w:r>
      <w:proofErr w:type="spellEnd"/>
      <w:r w:rsidRPr="00C10E4F">
        <w:rPr>
          <w:i/>
          <w:iCs/>
        </w:rPr>
        <w:t xml:space="preserve"> </w:t>
      </w:r>
      <w:proofErr w:type="spellStart"/>
      <w:r w:rsidRPr="00C10E4F">
        <w:rPr>
          <w:i/>
          <w:iCs/>
        </w:rPr>
        <w:t>diversifolia</w:t>
      </w:r>
      <w:proofErr w:type="spellEnd"/>
      <w:r w:rsidRPr="00C10E4F">
        <w:t xml:space="preserve"> and </w:t>
      </w:r>
      <w:r w:rsidRPr="00C10E4F">
        <w:rPr>
          <w:i/>
          <w:iCs/>
        </w:rPr>
        <w:t xml:space="preserve">Helianthus </w:t>
      </w:r>
      <w:r w:rsidRPr="00C10E4F">
        <w:rPr>
          <w:i/>
          <w:iCs/>
        </w:rPr>
        <w:tab/>
      </w:r>
      <w:proofErr w:type="spellStart"/>
      <w:r w:rsidRPr="00C10E4F">
        <w:rPr>
          <w:i/>
          <w:iCs/>
        </w:rPr>
        <w:t>annuus</w:t>
      </w:r>
      <w:proofErr w:type="spellEnd"/>
      <w:r w:rsidRPr="00C10E4F">
        <w:t xml:space="preserve">) For </w:t>
      </w:r>
      <w:r w:rsidRPr="00C10E4F">
        <w:tab/>
        <w:t xml:space="preserve">Metals in Soils Contaminated with Zinc and Lead Nitrates. </w:t>
      </w:r>
      <w:r w:rsidRPr="00C10E4F">
        <w:rPr>
          <w:i/>
          <w:iCs/>
        </w:rPr>
        <w:t>Water, Air, and</w:t>
      </w:r>
      <w:r w:rsidRPr="00C10E4F">
        <w:rPr>
          <w:i/>
          <w:iCs/>
        </w:rPr>
        <w:tab/>
        <w:t xml:space="preserve">Soil </w:t>
      </w:r>
      <w:r w:rsidRPr="00C10E4F">
        <w:rPr>
          <w:i/>
          <w:iCs/>
        </w:rPr>
        <w:tab/>
        <w:t>Pollution</w:t>
      </w:r>
      <w:r w:rsidRPr="00C10E4F">
        <w:t>,</w:t>
      </w:r>
      <w:r w:rsidRPr="00C10E4F">
        <w:rPr>
          <w:i/>
          <w:iCs/>
        </w:rPr>
        <w:t xml:space="preserve"> 207</w:t>
      </w:r>
      <w:r w:rsidRPr="00C10E4F">
        <w:t xml:space="preserve">(1-4), 195-201. </w:t>
      </w:r>
    </w:p>
    <w:p w14:paraId="5B0D296F"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color w:val="222222"/>
          <w:sz w:val="24"/>
          <w:szCs w:val="24"/>
          <w:shd w:val="clear" w:color="auto" w:fill="FFFFFF"/>
        </w:rPr>
        <w:t xml:space="preserve">Aiken, L. H., Sloane, D. M., Clarke, S., </w:t>
      </w:r>
      <w:proofErr w:type="spellStart"/>
      <w:r w:rsidRPr="00C10E4F">
        <w:rPr>
          <w:rFonts w:ascii="Times New Roman" w:hAnsi="Times New Roman" w:cs="Times New Roman"/>
          <w:color w:val="222222"/>
          <w:sz w:val="24"/>
          <w:szCs w:val="24"/>
          <w:shd w:val="clear" w:color="auto" w:fill="FFFFFF"/>
        </w:rPr>
        <w:t>Poghosyan</w:t>
      </w:r>
      <w:proofErr w:type="spellEnd"/>
      <w:r w:rsidRPr="00C10E4F">
        <w:rPr>
          <w:rFonts w:ascii="Times New Roman" w:hAnsi="Times New Roman" w:cs="Times New Roman"/>
          <w:color w:val="222222"/>
          <w:sz w:val="24"/>
          <w:szCs w:val="24"/>
          <w:shd w:val="clear" w:color="auto" w:fill="FFFFFF"/>
        </w:rPr>
        <w:t xml:space="preserve">, L., Cho, E., You, L., ... &amp; </w:t>
      </w:r>
      <w:proofErr w:type="spellStart"/>
      <w:r w:rsidRPr="00C10E4F">
        <w:rPr>
          <w:rFonts w:ascii="Times New Roman" w:hAnsi="Times New Roman" w:cs="Times New Roman"/>
          <w:color w:val="222222"/>
          <w:sz w:val="24"/>
          <w:szCs w:val="24"/>
          <w:shd w:val="clear" w:color="auto" w:fill="FFFFFF"/>
        </w:rPr>
        <w:t>Aungsuroch</w:t>
      </w:r>
      <w:proofErr w:type="spellEnd"/>
      <w:r w:rsidRPr="00C10E4F">
        <w:rPr>
          <w:rFonts w:ascii="Times New Roman" w:hAnsi="Times New Roman" w:cs="Times New Roman"/>
          <w:color w:val="222222"/>
          <w:sz w:val="24"/>
          <w:szCs w:val="24"/>
          <w:shd w:val="clear" w:color="auto" w:fill="FFFFFF"/>
        </w:rPr>
        <w:t xml:space="preserve">, Y. (2011). </w:t>
      </w:r>
      <w:r w:rsidRPr="00C10E4F">
        <w:rPr>
          <w:rFonts w:ascii="Times New Roman" w:hAnsi="Times New Roman" w:cs="Times New Roman"/>
          <w:color w:val="222222"/>
          <w:sz w:val="24"/>
          <w:szCs w:val="24"/>
          <w:shd w:val="clear" w:color="auto" w:fill="FFFFFF"/>
        </w:rPr>
        <w:tab/>
        <w:t>Importance of work environments on hospital outcomes in nine countries. </w:t>
      </w:r>
      <w:r w:rsidRPr="00C10E4F">
        <w:rPr>
          <w:rFonts w:ascii="Times New Roman" w:hAnsi="Times New Roman" w:cs="Times New Roman"/>
          <w:i/>
          <w:iCs/>
          <w:color w:val="222222"/>
          <w:sz w:val="24"/>
          <w:szCs w:val="24"/>
          <w:shd w:val="clear" w:color="auto" w:fill="FFFFFF"/>
        </w:rPr>
        <w:t xml:space="preserve">International Journal </w:t>
      </w:r>
      <w:r w:rsidRPr="00C10E4F">
        <w:rPr>
          <w:rFonts w:ascii="Times New Roman" w:hAnsi="Times New Roman" w:cs="Times New Roman"/>
          <w:i/>
          <w:iCs/>
          <w:color w:val="222222"/>
          <w:sz w:val="24"/>
          <w:szCs w:val="24"/>
          <w:shd w:val="clear" w:color="auto" w:fill="FFFFFF"/>
        </w:rPr>
        <w:tab/>
        <w:t>for Quality in Health Care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23</w:t>
      </w:r>
      <w:r w:rsidRPr="00C10E4F">
        <w:rPr>
          <w:rFonts w:ascii="Times New Roman" w:hAnsi="Times New Roman" w:cs="Times New Roman"/>
          <w:color w:val="222222"/>
          <w:sz w:val="24"/>
          <w:szCs w:val="24"/>
          <w:shd w:val="clear" w:color="auto" w:fill="FFFFFF"/>
        </w:rPr>
        <w:t>(4), 357-364.</w:t>
      </w:r>
    </w:p>
    <w:p w14:paraId="22FB5BF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Akanbi-Gada</w:t>
      </w:r>
      <w:proofErr w:type="spellEnd"/>
      <w:r w:rsidRPr="00C10E4F">
        <w:rPr>
          <w:rFonts w:ascii="Times New Roman" w:hAnsi="Times New Roman" w:cs="Times New Roman"/>
          <w:color w:val="222222"/>
          <w:sz w:val="24"/>
          <w:szCs w:val="24"/>
          <w:shd w:val="clear" w:color="auto" w:fill="FFFFFF"/>
        </w:rPr>
        <w:t xml:space="preserve">, M. A., </w:t>
      </w:r>
      <w:proofErr w:type="spellStart"/>
      <w:r w:rsidRPr="00C10E4F">
        <w:rPr>
          <w:rFonts w:ascii="Times New Roman" w:hAnsi="Times New Roman" w:cs="Times New Roman"/>
          <w:color w:val="222222"/>
          <w:sz w:val="24"/>
          <w:szCs w:val="24"/>
          <w:shd w:val="clear" w:color="auto" w:fill="FFFFFF"/>
        </w:rPr>
        <w:t>Ogunkunle</w:t>
      </w:r>
      <w:proofErr w:type="spellEnd"/>
      <w:r w:rsidRPr="00C10E4F">
        <w:rPr>
          <w:rFonts w:ascii="Times New Roman" w:hAnsi="Times New Roman" w:cs="Times New Roman"/>
          <w:color w:val="222222"/>
          <w:sz w:val="24"/>
          <w:szCs w:val="24"/>
          <w:shd w:val="clear" w:color="auto" w:fill="FFFFFF"/>
        </w:rPr>
        <w:t xml:space="preserve">, C. O., Vishwakarma, V., Viswanathan, K., &amp; </w:t>
      </w:r>
      <w:proofErr w:type="spellStart"/>
      <w:r w:rsidRPr="00C10E4F">
        <w:rPr>
          <w:rFonts w:ascii="Times New Roman" w:hAnsi="Times New Roman" w:cs="Times New Roman"/>
          <w:color w:val="222222"/>
          <w:sz w:val="24"/>
          <w:szCs w:val="24"/>
          <w:shd w:val="clear" w:color="auto" w:fill="FFFFFF"/>
        </w:rPr>
        <w:t>Fatoba</w:t>
      </w:r>
      <w:proofErr w:type="spellEnd"/>
      <w:r w:rsidRPr="00C10E4F">
        <w:rPr>
          <w:rFonts w:ascii="Times New Roman" w:hAnsi="Times New Roman" w:cs="Times New Roman"/>
          <w:color w:val="222222"/>
          <w:sz w:val="24"/>
          <w:szCs w:val="24"/>
          <w:shd w:val="clear" w:color="auto" w:fill="FFFFFF"/>
        </w:rPr>
        <w:t xml:space="preserve">, P. O. (2019). </w:t>
      </w:r>
      <w:r w:rsidRPr="00C10E4F">
        <w:rPr>
          <w:rFonts w:ascii="Times New Roman" w:hAnsi="Times New Roman" w:cs="Times New Roman"/>
          <w:color w:val="222222"/>
          <w:sz w:val="24"/>
          <w:szCs w:val="24"/>
          <w:shd w:val="clear" w:color="auto" w:fill="FFFFFF"/>
        </w:rPr>
        <w:tab/>
        <w:t xml:space="preserve">Phytotoxicity of </w:t>
      </w:r>
      <w:proofErr w:type="spellStart"/>
      <w:r w:rsidRPr="00C10E4F">
        <w:rPr>
          <w:rFonts w:ascii="Times New Roman" w:hAnsi="Times New Roman" w:cs="Times New Roman"/>
          <w:color w:val="222222"/>
          <w:sz w:val="24"/>
          <w:szCs w:val="24"/>
          <w:shd w:val="clear" w:color="auto" w:fill="FFFFFF"/>
        </w:rPr>
        <w:t>nano</w:t>
      </w:r>
      <w:proofErr w:type="spellEnd"/>
      <w:r w:rsidRPr="00C10E4F">
        <w:rPr>
          <w:rFonts w:ascii="Times New Roman" w:hAnsi="Times New Roman" w:cs="Times New Roman"/>
          <w:color w:val="222222"/>
          <w:sz w:val="24"/>
          <w:szCs w:val="24"/>
          <w:shd w:val="clear" w:color="auto" w:fill="FFFFFF"/>
        </w:rPr>
        <w:t xml:space="preserve">-zinc oxide to tomato plant (Solanum </w:t>
      </w:r>
      <w:proofErr w:type="spellStart"/>
      <w:r w:rsidRPr="00C10E4F">
        <w:rPr>
          <w:rFonts w:ascii="Times New Roman" w:hAnsi="Times New Roman" w:cs="Times New Roman"/>
          <w:color w:val="222222"/>
          <w:sz w:val="24"/>
          <w:szCs w:val="24"/>
          <w:shd w:val="clear" w:color="auto" w:fill="FFFFFF"/>
        </w:rPr>
        <w:t>lycopersicum</w:t>
      </w:r>
      <w:proofErr w:type="spellEnd"/>
      <w:r w:rsidRPr="00C10E4F">
        <w:rPr>
          <w:rFonts w:ascii="Times New Roman" w:hAnsi="Times New Roman" w:cs="Times New Roman"/>
          <w:color w:val="222222"/>
          <w:sz w:val="24"/>
          <w:szCs w:val="24"/>
          <w:shd w:val="clear" w:color="auto" w:fill="FFFFFF"/>
        </w:rPr>
        <w:t xml:space="preserve"> L.): Zn uptake, stress </w:t>
      </w:r>
      <w:r w:rsidRPr="00C10E4F">
        <w:rPr>
          <w:rFonts w:ascii="Times New Roman" w:hAnsi="Times New Roman" w:cs="Times New Roman"/>
          <w:color w:val="222222"/>
          <w:sz w:val="24"/>
          <w:szCs w:val="24"/>
          <w:shd w:val="clear" w:color="auto" w:fill="FFFFFF"/>
        </w:rPr>
        <w:tab/>
        <w:t>enzymes response and influence on non-enzymatic antioxidants in fruits.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Technology &amp; Innovation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100325.</w:t>
      </w:r>
      <w:r w:rsidRPr="00C10E4F">
        <w:rPr>
          <w:rFonts w:ascii="Times New Roman" w:hAnsi="Times New Roman" w:cs="Times New Roman"/>
          <w:color w:val="222222"/>
          <w:sz w:val="24"/>
          <w:szCs w:val="24"/>
          <w:shd w:val="clear" w:color="auto" w:fill="FFFFFF"/>
        </w:rPr>
        <w:tab/>
      </w:r>
    </w:p>
    <w:p w14:paraId="200502DB"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Alloway, B. J. (2008). Zinc in soils and plant nutrition. </w:t>
      </w:r>
      <w:r w:rsidRPr="00C10E4F">
        <w:rPr>
          <w:rFonts w:ascii="Times New Roman" w:hAnsi="Times New Roman" w:cs="Times New Roman"/>
          <w:i/>
          <w:iCs/>
          <w:color w:val="222222"/>
          <w:sz w:val="24"/>
          <w:szCs w:val="24"/>
          <w:shd w:val="clear" w:color="auto" w:fill="FFFFFF"/>
        </w:rPr>
        <w:t xml:space="preserve">International zinc association (IZA) and IFA </w:t>
      </w:r>
      <w:r w:rsidRPr="00C10E4F">
        <w:rPr>
          <w:rFonts w:ascii="Times New Roman" w:hAnsi="Times New Roman" w:cs="Times New Roman"/>
          <w:i/>
          <w:iCs/>
          <w:color w:val="222222"/>
          <w:sz w:val="24"/>
          <w:szCs w:val="24"/>
          <w:shd w:val="clear" w:color="auto" w:fill="FFFFFF"/>
        </w:rPr>
        <w:tab/>
        <w:t>Brussels, Belgium and Paris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139</w:t>
      </w:r>
      <w:r w:rsidRPr="00C10E4F">
        <w:rPr>
          <w:rFonts w:ascii="Times New Roman" w:hAnsi="Times New Roman" w:cs="Times New Roman"/>
          <w:color w:val="222222"/>
          <w:sz w:val="24"/>
          <w:szCs w:val="24"/>
          <w:shd w:val="clear" w:color="auto" w:fill="FFFFFF"/>
        </w:rPr>
        <w:t>.</w:t>
      </w:r>
    </w:p>
    <w:p w14:paraId="7B4B4E64"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Al-Momani, H., </w:t>
      </w:r>
      <w:proofErr w:type="spellStart"/>
      <w:r w:rsidRPr="00C10E4F">
        <w:rPr>
          <w:rFonts w:ascii="Times New Roman" w:hAnsi="Times New Roman" w:cs="Times New Roman"/>
          <w:color w:val="222222"/>
          <w:sz w:val="24"/>
          <w:szCs w:val="24"/>
          <w:shd w:val="clear" w:color="auto" w:fill="FFFFFF"/>
        </w:rPr>
        <w:t>Aolymat</w:t>
      </w:r>
      <w:proofErr w:type="spellEnd"/>
      <w:r w:rsidRPr="00C10E4F">
        <w:rPr>
          <w:rFonts w:ascii="Times New Roman" w:hAnsi="Times New Roman" w:cs="Times New Roman"/>
          <w:color w:val="222222"/>
          <w:sz w:val="24"/>
          <w:szCs w:val="24"/>
          <w:shd w:val="clear" w:color="auto" w:fill="FFFFFF"/>
        </w:rPr>
        <w:t xml:space="preserve">, I., Ibrahim, L., </w:t>
      </w:r>
      <w:proofErr w:type="spellStart"/>
      <w:r w:rsidRPr="00C10E4F">
        <w:rPr>
          <w:rFonts w:ascii="Times New Roman" w:hAnsi="Times New Roman" w:cs="Times New Roman"/>
          <w:color w:val="222222"/>
          <w:sz w:val="24"/>
          <w:szCs w:val="24"/>
          <w:shd w:val="clear" w:color="auto" w:fill="FFFFFF"/>
        </w:rPr>
        <w:t>Albalawi</w:t>
      </w:r>
      <w:proofErr w:type="spellEnd"/>
      <w:r w:rsidRPr="00C10E4F">
        <w:rPr>
          <w:rFonts w:ascii="Times New Roman" w:hAnsi="Times New Roman" w:cs="Times New Roman"/>
          <w:color w:val="222222"/>
          <w:sz w:val="24"/>
          <w:szCs w:val="24"/>
          <w:shd w:val="clear" w:color="auto" w:fill="FFFFFF"/>
        </w:rPr>
        <w:t xml:space="preserve">, H., Al </w:t>
      </w:r>
      <w:proofErr w:type="spellStart"/>
      <w:r w:rsidRPr="00C10E4F">
        <w:rPr>
          <w:rFonts w:ascii="Times New Roman" w:hAnsi="Times New Roman" w:cs="Times New Roman"/>
          <w:color w:val="222222"/>
          <w:sz w:val="24"/>
          <w:szCs w:val="24"/>
          <w:shd w:val="clear" w:color="auto" w:fill="FFFFFF"/>
        </w:rPr>
        <w:t>Balawi</w:t>
      </w:r>
      <w:proofErr w:type="spellEnd"/>
      <w:r w:rsidRPr="00C10E4F">
        <w:rPr>
          <w:rFonts w:ascii="Times New Roman" w:hAnsi="Times New Roman" w:cs="Times New Roman"/>
          <w:color w:val="222222"/>
          <w:sz w:val="24"/>
          <w:szCs w:val="24"/>
          <w:shd w:val="clear" w:color="auto" w:fill="FFFFFF"/>
        </w:rPr>
        <w:t xml:space="preserve">, D. A., </w:t>
      </w:r>
      <w:proofErr w:type="spellStart"/>
      <w:r w:rsidRPr="00C10E4F">
        <w:rPr>
          <w:rFonts w:ascii="Times New Roman" w:hAnsi="Times New Roman" w:cs="Times New Roman"/>
          <w:color w:val="222222"/>
          <w:sz w:val="24"/>
          <w:szCs w:val="24"/>
          <w:shd w:val="clear" w:color="auto" w:fill="FFFFFF"/>
        </w:rPr>
        <w:t>Albiss</w:t>
      </w:r>
      <w:proofErr w:type="spellEnd"/>
      <w:r w:rsidRPr="00C10E4F">
        <w:rPr>
          <w:rFonts w:ascii="Times New Roman" w:hAnsi="Times New Roman" w:cs="Times New Roman"/>
          <w:color w:val="222222"/>
          <w:sz w:val="24"/>
          <w:szCs w:val="24"/>
          <w:shd w:val="clear" w:color="auto" w:fill="FFFFFF"/>
        </w:rPr>
        <w:t xml:space="preserve">, B. A., ... &amp; </w:t>
      </w:r>
      <w:proofErr w:type="spellStart"/>
      <w:r w:rsidRPr="00C10E4F">
        <w:rPr>
          <w:rFonts w:ascii="Times New Roman" w:hAnsi="Times New Roman" w:cs="Times New Roman"/>
          <w:color w:val="222222"/>
          <w:sz w:val="24"/>
          <w:szCs w:val="24"/>
          <w:shd w:val="clear" w:color="auto" w:fill="FFFFFF"/>
        </w:rPr>
        <w:t>Alghweiri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S. (2024). Low-dose zinc oxide nanoparticles trigger the growth and biofilm formation of </w:t>
      </w:r>
      <w:r w:rsidRPr="00C10E4F">
        <w:rPr>
          <w:rFonts w:ascii="Times New Roman" w:hAnsi="Times New Roman" w:cs="Times New Roman"/>
          <w:color w:val="222222"/>
          <w:sz w:val="24"/>
          <w:szCs w:val="24"/>
          <w:shd w:val="clear" w:color="auto" w:fill="FFFFFF"/>
        </w:rPr>
        <w:tab/>
        <w:t xml:space="preserve">Pseudomonas aeruginosa: a </w:t>
      </w:r>
      <w:proofErr w:type="spellStart"/>
      <w:r w:rsidRPr="00C10E4F">
        <w:rPr>
          <w:rFonts w:ascii="Times New Roman" w:hAnsi="Times New Roman" w:cs="Times New Roman"/>
          <w:color w:val="222222"/>
          <w:sz w:val="24"/>
          <w:szCs w:val="24"/>
          <w:shd w:val="clear" w:color="auto" w:fill="FFFFFF"/>
        </w:rPr>
        <w:t>hormetic</w:t>
      </w:r>
      <w:proofErr w:type="spellEnd"/>
      <w:r w:rsidRPr="00C10E4F">
        <w:rPr>
          <w:rFonts w:ascii="Times New Roman" w:hAnsi="Times New Roman" w:cs="Times New Roman"/>
          <w:color w:val="222222"/>
          <w:sz w:val="24"/>
          <w:szCs w:val="24"/>
          <w:shd w:val="clear" w:color="auto" w:fill="FFFFFF"/>
        </w:rPr>
        <w:t xml:space="preserve"> response. </w:t>
      </w:r>
      <w:r w:rsidRPr="00C10E4F">
        <w:rPr>
          <w:rFonts w:ascii="Times New Roman" w:hAnsi="Times New Roman" w:cs="Times New Roman"/>
          <w:i/>
          <w:iCs/>
          <w:color w:val="222222"/>
          <w:sz w:val="24"/>
          <w:szCs w:val="24"/>
          <w:shd w:val="clear" w:color="auto" w:fill="FFFFFF"/>
        </w:rPr>
        <w:t>BMC microbiology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24</w:t>
      </w:r>
      <w:r w:rsidRPr="00C10E4F">
        <w:rPr>
          <w:rFonts w:ascii="Times New Roman" w:hAnsi="Times New Roman" w:cs="Times New Roman"/>
          <w:color w:val="222222"/>
          <w:sz w:val="24"/>
          <w:szCs w:val="24"/>
          <w:shd w:val="clear" w:color="auto" w:fill="FFFFFF"/>
        </w:rPr>
        <w:t>(1), 290.</w:t>
      </w:r>
    </w:p>
    <w:p w14:paraId="130B536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Alsuwayyid</w:t>
      </w:r>
      <w:proofErr w:type="spellEnd"/>
      <w:r w:rsidRPr="00C10E4F">
        <w:rPr>
          <w:rFonts w:ascii="Times New Roman" w:hAnsi="Times New Roman" w:cs="Times New Roman"/>
          <w:color w:val="222222"/>
          <w:sz w:val="24"/>
          <w:szCs w:val="24"/>
          <w:shd w:val="clear" w:color="auto" w:fill="FFFFFF"/>
        </w:rPr>
        <w:t xml:space="preserve">, A. A., </w:t>
      </w:r>
      <w:proofErr w:type="spellStart"/>
      <w:r w:rsidRPr="00C10E4F">
        <w:rPr>
          <w:rFonts w:ascii="Times New Roman" w:hAnsi="Times New Roman" w:cs="Times New Roman"/>
          <w:color w:val="222222"/>
          <w:sz w:val="24"/>
          <w:szCs w:val="24"/>
          <w:shd w:val="clear" w:color="auto" w:fill="FFFFFF"/>
        </w:rPr>
        <w:t>Alslimah</w:t>
      </w:r>
      <w:proofErr w:type="spellEnd"/>
      <w:r w:rsidRPr="00C10E4F">
        <w:rPr>
          <w:rFonts w:ascii="Times New Roman" w:hAnsi="Times New Roman" w:cs="Times New Roman"/>
          <w:color w:val="222222"/>
          <w:sz w:val="24"/>
          <w:szCs w:val="24"/>
          <w:shd w:val="clear" w:color="auto" w:fill="FFFFFF"/>
        </w:rPr>
        <w:t xml:space="preserve">, A. S., </w:t>
      </w:r>
      <w:proofErr w:type="spellStart"/>
      <w:r w:rsidRPr="00C10E4F">
        <w:rPr>
          <w:rFonts w:ascii="Times New Roman" w:hAnsi="Times New Roman" w:cs="Times New Roman"/>
          <w:color w:val="222222"/>
          <w:sz w:val="24"/>
          <w:szCs w:val="24"/>
          <w:shd w:val="clear" w:color="auto" w:fill="FFFFFF"/>
        </w:rPr>
        <w:t>Perveen</w:t>
      </w:r>
      <w:proofErr w:type="spellEnd"/>
      <w:r w:rsidRPr="00C10E4F">
        <w:rPr>
          <w:rFonts w:ascii="Times New Roman" w:hAnsi="Times New Roman" w:cs="Times New Roman"/>
          <w:color w:val="222222"/>
          <w:sz w:val="24"/>
          <w:szCs w:val="24"/>
          <w:shd w:val="clear" w:color="auto" w:fill="FFFFFF"/>
        </w:rPr>
        <w:t xml:space="preserve">, K., Bukhari, N. A., &amp; Al-Humaid, L. A. (2022). Effect of </w:t>
      </w:r>
      <w:r w:rsidRPr="00C10E4F">
        <w:rPr>
          <w:rFonts w:ascii="Times New Roman" w:hAnsi="Times New Roman" w:cs="Times New Roman"/>
          <w:color w:val="222222"/>
          <w:sz w:val="24"/>
          <w:szCs w:val="24"/>
          <w:shd w:val="clear" w:color="auto" w:fill="FFFFFF"/>
        </w:rPr>
        <w:tab/>
        <w:t xml:space="preserve">zinc oxide nanoparticles on Triticum </w:t>
      </w:r>
      <w:proofErr w:type="spellStart"/>
      <w:r w:rsidRPr="00C10E4F">
        <w:rPr>
          <w:rFonts w:ascii="Times New Roman" w:hAnsi="Times New Roman" w:cs="Times New Roman"/>
          <w:color w:val="222222"/>
          <w:sz w:val="24"/>
          <w:szCs w:val="24"/>
          <w:shd w:val="clear" w:color="auto" w:fill="FFFFFF"/>
        </w:rPr>
        <w:t>aestivum</w:t>
      </w:r>
      <w:proofErr w:type="spellEnd"/>
      <w:r w:rsidRPr="00C10E4F">
        <w:rPr>
          <w:rFonts w:ascii="Times New Roman" w:hAnsi="Times New Roman" w:cs="Times New Roman"/>
          <w:color w:val="222222"/>
          <w:sz w:val="24"/>
          <w:szCs w:val="24"/>
          <w:shd w:val="clear" w:color="auto" w:fill="FFFFFF"/>
        </w:rPr>
        <w:t xml:space="preserve"> L. and bioaccumulation assessment using ICP-MS </w:t>
      </w:r>
      <w:r w:rsidRPr="00C10E4F">
        <w:rPr>
          <w:rFonts w:ascii="Times New Roman" w:hAnsi="Times New Roman" w:cs="Times New Roman"/>
          <w:color w:val="222222"/>
          <w:sz w:val="24"/>
          <w:szCs w:val="24"/>
          <w:shd w:val="clear" w:color="auto" w:fill="FFFFFF"/>
        </w:rPr>
        <w:tab/>
        <w:t>and SEM analysis. </w:t>
      </w:r>
      <w:r w:rsidRPr="00C10E4F">
        <w:rPr>
          <w:rFonts w:ascii="Times New Roman" w:hAnsi="Times New Roman" w:cs="Times New Roman"/>
          <w:i/>
          <w:iCs/>
          <w:color w:val="222222"/>
          <w:sz w:val="24"/>
          <w:szCs w:val="24"/>
          <w:shd w:val="clear" w:color="auto" w:fill="FFFFFF"/>
        </w:rPr>
        <w:t>Journal of King Saud University-Science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(4), 101944.</w:t>
      </w:r>
    </w:p>
    <w:p w14:paraId="348C7B9A"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Amin, M. (2011).  The Potential of Corn (</w:t>
      </w:r>
      <w:proofErr w:type="spellStart"/>
      <w:r w:rsidRPr="00C10E4F">
        <w:rPr>
          <w:rFonts w:ascii="Times New Roman" w:hAnsi="Times New Roman" w:cs="Times New Roman"/>
          <w:i/>
          <w:sz w:val="24"/>
          <w:szCs w:val="24"/>
        </w:rPr>
        <w:t>Zea</w:t>
      </w:r>
      <w:proofErr w:type="spellEnd"/>
      <w:r w:rsidRPr="00C10E4F">
        <w:rPr>
          <w:rFonts w:ascii="Times New Roman" w:hAnsi="Times New Roman" w:cs="Times New Roman"/>
          <w:i/>
          <w:sz w:val="24"/>
          <w:szCs w:val="24"/>
        </w:rPr>
        <w:t xml:space="preserve"> mays</w:t>
      </w:r>
      <w:r w:rsidRPr="00C10E4F">
        <w:rPr>
          <w:rFonts w:ascii="Times New Roman" w:hAnsi="Times New Roman" w:cs="Times New Roman"/>
          <w:sz w:val="24"/>
          <w:szCs w:val="24"/>
        </w:rPr>
        <w:t>) for Phytoremediation of Soil Contaminated</w:t>
      </w:r>
      <w:r w:rsidRPr="00C10E4F">
        <w:rPr>
          <w:rFonts w:ascii="Times New Roman" w:hAnsi="Times New Roman" w:cs="Times New Roman"/>
          <w:sz w:val="24"/>
          <w:szCs w:val="24"/>
        </w:rPr>
        <w:tab/>
      </w:r>
      <w:proofErr w:type="gramStart"/>
      <w:r w:rsidRPr="00C10E4F">
        <w:rPr>
          <w:rFonts w:ascii="Times New Roman" w:hAnsi="Times New Roman" w:cs="Times New Roman"/>
          <w:sz w:val="24"/>
          <w:szCs w:val="24"/>
        </w:rPr>
        <w:t xml:space="preserve">with  </w:t>
      </w:r>
      <w:r w:rsidRPr="00C10E4F">
        <w:rPr>
          <w:rFonts w:ascii="Times New Roman" w:hAnsi="Times New Roman" w:cs="Times New Roman"/>
          <w:sz w:val="24"/>
          <w:szCs w:val="24"/>
        </w:rPr>
        <w:tab/>
      </w:r>
      <w:proofErr w:type="gramEnd"/>
      <w:r w:rsidRPr="00C10E4F">
        <w:rPr>
          <w:rFonts w:ascii="Times New Roman" w:hAnsi="Times New Roman" w:cs="Times New Roman"/>
          <w:sz w:val="24"/>
          <w:szCs w:val="24"/>
        </w:rPr>
        <w:t xml:space="preserve">Cadmium and Lead, Journal of Environmental and Biological Sciences, 5(13): 17-22 </w:t>
      </w:r>
    </w:p>
    <w:p w14:paraId="0C6E9838"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eastAsia="Segoe UI" w:hAnsi="Times New Roman" w:cs="Times New Roman"/>
          <w:color w:val="0D0D0D"/>
          <w:sz w:val="24"/>
          <w:szCs w:val="24"/>
          <w:shd w:val="clear" w:color="auto" w:fill="FFFFFF"/>
        </w:rPr>
        <w:t>ASTM International (2013).  Standard Test Method for pH of Soils," (D4972 Method). American Society for Testing and Materials</w:t>
      </w:r>
    </w:p>
    <w:p w14:paraId="09D24495" w14:textId="77777777" w:rsidR="00C01A34" w:rsidRPr="00C10E4F" w:rsidRDefault="00C01A34" w:rsidP="00D65CA1">
      <w:pPr>
        <w:spacing w:line="240" w:lineRule="auto"/>
        <w:jc w:val="both"/>
        <w:rPr>
          <w:rFonts w:ascii="Times New Roman" w:eastAsia="Segoe UI" w:hAnsi="Times New Roman" w:cs="Times New Roman"/>
          <w:color w:val="0D0D0D"/>
          <w:sz w:val="24"/>
          <w:szCs w:val="24"/>
          <w:shd w:val="clear" w:color="auto" w:fill="FFFFFF"/>
        </w:rPr>
      </w:pPr>
      <w:r w:rsidRPr="00C10E4F">
        <w:rPr>
          <w:rFonts w:ascii="Times New Roman" w:eastAsia="Segoe UI" w:hAnsi="Times New Roman" w:cs="Times New Roman"/>
          <w:color w:val="0D0D0D"/>
          <w:sz w:val="24"/>
          <w:szCs w:val="24"/>
          <w:shd w:val="clear" w:color="auto" w:fill="FFFFFF"/>
        </w:rPr>
        <w:t xml:space="preserve">ASTM International. (2016). Standard Test Methods for Laboratory Determination of Water </w:t>
      </w:r>
      <w:r w:rsidRPr="00C10E4F">
        <w:rPr>
          <w:rFonts w:ascii="Times New Roman" w:eastAsia="Segoe UI" w:hAnsi="Times New Roman" w:cs="Times New Roman"/>
          <w:color w:val="0D0D0D"/>
          <w:sz w:val="24"/>
          <w:szCs w:val="24"/>
          <w:shd w:val="clear" w:color="auto" w:fill="FFFFFF"/>
        </w:rPr>
        <w:tab/>
        <w:t>(Moisture) Content of Soil and Rock by Mass (ASTM D2216-10</w:t>
      </w:r>
      <w:proofErr w:type="gramStart"/>
      <w:r w:rsidRPr="00C10E4F">
        <w:rPr>
          <w:rFonts w:ascii="Times New Roman" w:eastAsia="Segoe UI" w:hAnsi="Times New Roman" w:cs="Times New Roman"/>
          <w:color w:val="0D0D0D"/>
          <w:sz w:val="24"/>
          <w:szCs w:val="24"/>
          <w:shd w:val="clear" w:color="auto" w:fill="FFFFFF"/>
        </w:rPr>
        <w:t>) .</w:t>
      </w:r>
      <w:proofErr w:type="gramEnd"/>
      <w:r w:rsidRPr="00C10E4F">
        <w:rPr>
          <w:rFonts w:ascii="Times New Roman" w:eastAsia="Segoe UI" w:hAnsi="Times New Roman" w:cs="Times New Roman"/>
          <w:color w:val="0D0D0D"/>
          <w:sz w:val="24"/>
          <w:szCs w:val="24"/>
          <w:shd w:val="clear" w:color="auto" w:fill="FFFFFF"/>
        </w:rPr>
        <w:t xml:space="preserve"> American Society for </w:t>
      </w:r>
      <w:r w:rsidRPr="00C10E4F">
        <w:rPr>
          <w:rFonts w:ascii="Times New Roman" w:eastAsia="Segoe UI" w:hAnsi="Times New Roman" w:cs="Times New Roman"/>
          <w:color w:val="0D0D0D"/>
          <w:sz w:val="24"/>
          <w:szCs w:val="24"/>
          <w:shd w:val="clear" w:color="auto" w:fill="FFFFFF"/>
        </w:rPr>
        <w:tab/>
        <w:t xml:space="preserve">Testing </w:t>
      </w:r>
      <w:r w:rsidRPr="00C10E4F">
        <w:rPr>
          <w:rFonts w:ascii="Times New Roman" w:eastAsia="Segoe UI" w:hAnsi="Times New Roman" w:cs="Times New Roman"/>
          <w:color w:val="0D0D0D"/>
          <w:sz w:val="24"/>
          <w:szCs w:val="24"/>
          <w:shd w:val="clear" w:color="auto" w:fill="FFFFFF"/>
        </w:rPr>
        <w:tab/>
        <w:t>and Materials</w:t>
      </w:r>
    </w:p>
    <w:p w14:paraId="629DD05C"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Azarin</w:t>
      </w:r>
      <w:proofErr w:type="spellEnd"/>
      <w:r w:rsidRPr="00C10E4F">
        <w:rPr>
          <w:rFonts w:ascii="Times New Roman" w:hAnsi="Times New Roman" w:cs="Times New Roman"/>
          <w:color w:val="222222"/>
          <w:sz w:val="24"/>
          <w:szCs w:val="24"/>
          <w:shd w:val="clear" w:color="auto" w:fill="FFFFFF"/>
        </w:rPr>
        <w:t xml:space="preserve">, K., </w:t>
      </w:r>
      <w:proofErr w:type="spellStart"/>
      <w:r w:rsidRPr="00C10E4F">
        <w:rPr>
          <w:rFonts w:ascii="Times New Roman" w:hAnsi="Times New Roman" w:cs="Times New Roman"/>
          <w:color w:val="222222"/>
          <w:sz w:val="24"/>
          <w:szCs w:val="24"/>
          <w:shd w:val="clear" w:color="auto" w:fill="FFFFFF"/>
        </w:rPr>
        <w:t>Usatov</w:t>
      </w:r>
      <w:proofErr w:type="spellEnd"/>
      <w:r w:rsidRPr="00C10E4F">
        <w:rPr>
          <w:rFonts w:ascii="Times New Roman" w:hAnsi="Times New Roman" w:cs="Times New Roman"/>
          <w:color w:val="222222"/>
          <w:sz w:val="24"/>
          <w:szCs w:val="24"/>
          <w:shd w:val="clear" w:color="auto" w:fill="FFFFFF"/>
        </w:rPr>
        <w:t xml:space="preserve">, A., Minkina, T., Plotnikov, A., </w:t>
      </w:r>
      <w:proofErr w:type="spellStart"/>
      <w:r w:rsidRPr="00C10E4F">
        <w:rPr>
          <w:rFonts w:ascii="Times New Roman" w:hAnsi="Times New Roman" w:cs="Times New Roman"/>
          <w:color w:val="222222"/>
          <w:sz w:val="24"/>
          <w:szCs w:val="24"/>
          <w:shd w:val="clear" w:color="auto" w:fill="FFFFFF"/>
        </w:rPr>
        <w:t>Kasyanova</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Fedorenko</w:t>
      </w:r>
      <w:proofErr w:type="spellEnd"/>
      <w:r w:rsidRPr="00C10E4F">
        <w:rPr>
          <w:rFonts w:ascii="Times New Roman" w:hAnsi="Times New Roman" w:cs="Times New Roman"/>
          <w:color w:val="222222"/>
          <w:sz w:val="24"/>
          <w:szCs w:val="24"/>
          <w:shd w:val="clear" w:color="auto" w:fill="FFFFFF"/>
        </w:rPr>
        <w:t xml:space="preserve">, A., ... &amp; </w:t>
      </w:r>
      <w:proofErr w:type="spellStart"/>
      <w:r w:rsidRPr="00C10E4F">
        <w:rPr>
          <w:rFonts w:ascii="Times New Roman" w:hAnsi="Times New Roman" w:cs="Times New Roman"/>
          <w:color w:val="222222"/>
          <w:sz w:val="24"/>
          <w:szCs w:val="24"/>
          <w:shd w:val="clear" w:color="auto" w:fill="FFFFFF"/>
        </w:rPr>
        <w:t>Alamri</w:t>
      </w:r>
      <w:proofErr w:type="spellEnd"/>
      <w:r w:rsidRPr="00C10E4F">
        <w:rPr>
          <w:rFonts w:ascii="Times New Roman" w:hAnsi="Times New Roman" w:cs="Times New Roman"/>
          <w:color w:val="222222"/>
          <w:sz w:val="24"/>
          <w:szCs w:val="24"/>
          <w:shd w:val="clear" w:color="auto" w:fill="FFFFFF"/>
        </w:rPr>
        <w:t xml:space="preserve">, S. </w:t>
      </w:r>
      <w:r w:rsidRPr="00C10E4F">
        <w:rPr>
          <w:rFonts w:ascii="Times New Roman" w:hAnsi="Times New Roman" w:cs="Times New Roman"/>
          <w:color w:val="222222"/>
          <w:sz w:val="24"/>
          <w:szCs w:val="24"/>
          <w:shd w:val="clear" w:color="auto" w:fill="FFFFFF"/>
        </w:rPr>
        <w:tab/>
        <w:t xml:space="preserve">(2022). Effects of ZnO nanoparticles and its bulk form on growth, antioxidant defense system and </w:t>
      </w:r>
      <w:r w:rsidRPr="00C10E4F">
        <w:rPr>
          <w:rFonts w:ascii="Times New Roman" w:hAnsi="Times New Roman" w:cs="Times New Roman"/>
          <w:color w:val="222222"/>
          <w:sz w:val="24"/>
          <w:szCs w:val="24"/>
          <w:shd w:val="clear" w:color="auto" w:fill="FFFFFF"/>
        </w:rPr>
        <w:tab/>
        <w:t xml:space="preserve">expression of oxidative stress related genes in </w:t>
      </w:r>
      <w:proofErr w:type="spellStart"/>
      <w:r w:rsidRPr="00C10E4F">
        <w:rPr>
          <w:rFonts w:ascii="Times New Roman" w:hAnsi="Times New Roman" w:cs="Times New Roman"/>
          <w:color w:val="222222"/>
          <w:sz w:val="24"/>
          <w:szCs w:val="24"/>
          <w:shd w:val="clear" w:color="auto" w:fill="FFFFFF"/>
        </w:rPr>
        <w:t>Hordeum</w:t>
      </w:r>
      <w:proofErr w:type="spellEnd"/>
      <w:r w:rsidRPr="00C10E4F">
        <w:rPr>
          <w:rFonts w:ascii="Times New Roman" w:hAnsi="Times New Roman" w:cs="Times New Roman"/>
          <w:color w:val="222222"/>
          <w:sz w:val="24"/>
          <w:szCs w:val="24"/>
          <w:shd w:val="clear" w:color="auto" w:fill="FFFFFF"/>
        </w:rPr>
        <w:t xml:space="preserve"> vulgare L. </w:t>
      </w:r>
      <w:r w:rsidRPr="00C10E4F">
        <w:rPr>
          <w:rFonts w:ascii="Times New Roman" w:hAnsi="Times New Roman" w:cs="Times New Roman"/>
          <w:i/>
          <w:iCs/>
          <w:color w:val="222222"/>
          <w:sz w:val="24"/>
          <w:szCs w:val="24"/>
          <w:shd w:val="clear" w:color="auto" w:fill="FFFFFF"/>
        </w:rPr>
        <w:t>Chemosphere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287</w:t>
      </w:r>
      <w:r w:rsidRPr="00C10E4F">
        <w:rPr>
          <w:rFonts w:ascii="Times New Roman" w:hAnsi="Times New Roman" w:cs="Times New Roman"/>
          <w:color w:val="222222"/>
          <w:sz w:val="24"/>
          <w:szCs w:val="24"/>
          <w:shd w:val="clear" w:color="auto" w:fill="FFFFFF"/>
        </w:rPr>
        <w:t>, 132167.</w:t>
      </w:r>
    </w:p>
    <w:p w14:paraId="5B4F3728" w14:textId="77777777" w:rsidR="00C01A34" w:rsidRPr="00C10E4F" w:rsidRDefault="00C01A34" w:rsidP="00D65CA1">
      <w:pPr>
        <w:spacing w:after="0" w:line="240" w:lineRule="auto"/>
        <w:ind w:right="45"/>
        <w:jc w:val="both"/>
        <w:rPr>
          <w:rStyle w:val="Hyperlink"/>
          <w:rFonts w:ascii="Times New Roman" w:hAnsi="Times New Roman" w:cs="Times New Roman"/>
          <w:color w:val="4F5671"/>
          <w:sz w:val="24"/>
          <w:szCs w:val="24"/>
          <w:shd w:val="clear" w:color="auto" w:fill="FFFFFF"/>
        </w:rPr>
      </w:pPr>
      <w:r w:rsidRPr="00C10E4F">
        <w:rPr>
          <w:rFonts w:ascii="Times New Roman" w:eastAsia="Times New Roman" w:hAnsi="Times New Roman" w:cs="Times New Roman"/>
          <w:b/>
          <w:bCs/>
          <w:color w:val="4F5671"/>
          <w:sz w:val="24"/>
          <w:szCs w:val="24"/>
          <w:shd w:val="clear" w:color="auto" w:fill="FFFFFF"/>
        </w:rPr>
        <w:t xml:space="preserve">Bahman K.; </w:t>
      </w:r>
      <w:proofErr w:type="spellStart"/>
      <w:proofErr w:type="gramStart"/>
      <w:r w:rsidRPr="00C10E4F">
        <w:rPr>
          <w:rFonts w:ascii="Times New Roman" w:eastAsia="Times New Roman" w:hAnsi="Times New Roman" w:cs="Times New Roman"/>
          <w:b/>
          <w:bCs/>
          <w:color w:val="4F5671"/>
          <w:sz w:val="24"/>
          <w:szCs w:val="24"/>
          <w:shd w:val="clear" w:color="auto" w:fill="FFFFFF"/>
        </w:rPr>
        <w:t>Debasis</w:t>
      </w:r>
      <w:proofErr w:type="spellEnd"/>
      <w:r w:rsidRPr="00C10E4F">
        <w:rPr>
          <w:rFonts w:ascii="Times New Roman" w:eastAsia="Times New Roman" w:hAnsi="Times New Roman" w:cs="Times New Roman"/>
          <w:b/>
          <w:bCs/>
          <w:color w:val="4F5671"/>
          <w:sz w:val="24"/>
          <w:szCs w:val="24"/>
          <w:shd w:val="clear" w:color="auto" w:fill="FFFFFF"/>
        </w:rPr>
        <w:t>,  M.</w:t>
      </w:r>
      <w:proofErr w:type="gramEnd"/>
      <w:r w:rsidRPr="00C10E4F">
        <w:rPr>
          <w:rFonts w:ascii="Times New Roman" w:eastAsia="Times New Roman" w:hAnsi="Times New Roman" w:cs="Times New Roman"/>
          <w:b/>
          <w:bCs/>
          <w:color w:val="4F5671"/>
          <w:sz w:val="24"/>
          <w:szCs w:val="24"/>
          <w:shd w:val="clear" w:color="auto" w:fill="FFFFFF"/>
        </w:rPr>
        <w:t xml:space="preserve">, Alireza, F. N.; Adel, R.; </w:t>
      </w:r>
      <w:proofErr w:type="spellStart"/>
      <w:r w:rsidRPr="00C10E4F">
        <w:rPr>
          <w:rFonts w:ascii="Times New Roman" w:eastAsia="Times New Roman" w:hAnsi="Times New Roman" w:cs="Times New Roman"/>
          <w:b/>
          <w:bCs/>
          <w:color w:val="4F5671"/>
          <w:sz w:val="24"/>
          <w:szCs w:val="24"/>
          <w:shd w:val="clear" w:color="auto" w:fill="FFFFFF"/>
        </w:rPr>
        <w:t>Labani</w:t>
      </w:r>
      <w:proofErr w:type="spellEnd"/>
      <w:r w:rsidRPr="00C10E4F">
        <w:rPr>
          <w:rFonts w:ascii="Times New Roman" w:eastAsia="Times New Roman" w:hAnsi="Times New Roman" w:cs="Times New Roman"/>
          <w:b/>
          <w:bCs/>
          <w:color w:val="4F5671"/>
          <w:sz w:val="24"/>
          <w:szCs w:val="24"/>
          <w:shd w:val="clear" w:color="auto" w:fill="FFFFFF"/>
        </w:rPr>
        <w:t xml:space="preserve">,  M.; Beatrice, F., </w:t>
      </w:r>
      <w:proofErr w:type="spellStart"/>
      <w:r w:rsidRPr="00C10E4F">
        <w:rPr>
          <w:rFonts w:ascii="Times New Roman" w:eastAsia="Times New Roman" w:hAnsi="Times New Roman" w:cs="Times New Roman"/>
          <w:b/>
          <w:bCs/>
          <w:color w:val="4F5671"/>
          <w:sz w:val="24"/>
          <w:szCs w:val="24"/>
          <w:shd w:val="clear" w:color="auto" w:fill="FFFFFF"/>
        </w:rPr>
        <w:t>Rihab</w:t>
      </w:r>
      <w:proofErr w:type="spellEnd"/>
      <w:r w:rsidRPr="00C10E4F">
        <w:rPr>
          <w:rFonts w:ascii="Times New Roman" w:eastAsia="Times New Roman" w:hAnsi="Times New Roman" w:cs="Times New Roman"/>
          <w:b/>
          <w:bCs/>
          <w:color w:val="4F5671"/>
          <w:sz w:val="24"/>
          <w:szCs w:val="24"/>
          <w:shd w:val="clear" w:color="auto" w:fill="FFFFFF"/>
        </w:rPr>
        <w:t>, D.</w:t>
      </w:r>
      <w:r w:rsidRPr="00C10E4F">
        <w:rPr>
          <w:rFonts w:ascii="Times New Roman" w:eastAsia="Times New Roman" w:hAnsi="Times New Roman" w:cs="Times New Roman"/>
          <w:color w:val="222222"/>
          <w:sz w:val="24"/>
          <w:szCs w:val="24"/>
          <w:shd w:val="clear" w:color="auto" w:fill="FFFFFF"/>
        </w:rPr>
        <w:t xml:space="preserve">, </w:t>
      </w:r>
      <w:r w:rsidRPr="00C10E4F">
        <w:rPr>
          <w:rFonts w:ascii="Times New Roman" w:eastAsia="Times New Roman" w:hAnsi="Times New Roman" w:cs="Times New Roman"/>
          <w:b/>
          <w:bCs/>
          <w:color w:val="4F5671"/>
          <w:sz w:val="24"/>
          <w:szCs w:val="24"/>
          <w:shd w:val="clear" w:color="auto" w:fill="FFFFFF"/>
        </w:rPr>
        <w:t xml:space="preserve">Marika, </w:t>
      </w:r>
      <w:r w:rsidRPr="00C10E4F">
        <w:rPr>
          <w:rFonts w:ascii="Times New Roman" w:eastAsia="Times New Roman" w:hAnsi="Times New Roman" w:cs="Times New Roman"/>
          <w:b/>
          <w:bCs/>
          <w:color w:val="4F5671"/>
          <w:sz w:val="24"/>
          <w:szCs w:val="24"/>
          <w:shd w:val="clear" w:color="auto" w:fill="FFFFFF"/>
        </w:rPr>
        <w:tab/>
      </w:r>
      <w:proofErr w:type="spellStart"/>
      <w:r w:rsidRPr="00C10E4F">
        <w:rPr>
          <w:rFonts w:ascii="Times New Roman" w:eastAsia="Times New Roman" w:hAnsi="Times New Roman" w:cs="Times New Roman"/>
          <w:b/>
          <w:bCs/>
          <w:color w:val="4F5671"/>
          <w:sz w:val="24"/>
          <w:szCs w:val="24"/>
          <w:shd w:val="clear" w:color="auto" w:fill="FFFFFF"/>
        </w:rPr>
        <w:t>P.</w:t>
      </w:r>
      <w:r w:rsidRPr="00C10E4F">
        <w:rPr>
          <w:rFonts w:ascii="Times New Roman" w:eastAsia="Times New Roman" w:hAnsi="Times New Roman" w:cs="Times New Roman"/>
          <w:color w:val="222222"/>
          <w:sz w:val="24"/>
          <w:szCs w:val="24"/>
          <w:shd w:val="clear" w:color="auto" w:fill="FFFFFF"/>
        </w:rPr>
        <w:t>,</w:t>
      </w:r>
      <w:r w:rsidRPr="00C10E4F">
        <w:rPr>
          <w:rFonts w:ascii="Times New Roman" w:eastAsia="Times New Roman" w:hAnsi="Times New Roman" w:cs="Times New Roman"/>
          <w:color w:val="4F5671"/>
          <w:sz w:val="24"/>
          <w:szCs w:val="24"/>
          <w:shd w:val="clear" w:color="auto" w:fill="FFFFFF"/>
        </w:rPr>
        <w:t>Beatriz</w:t>
      </w:r>
      <w:proofErr w:type="spellEnd"/>
      <w:r w:rsidRPr="00C10E4F">
        <w:rPr>
          <w:rFonts w:ascii="Times New Roman" w:eastAsia="Times New Roman" w:hAnsi="Times New Roman" w:cs="Times New Roman"/>
          <w:color w:val="4F5671"/>
          <w:sz w:val="24"/>
          <w:szCs w:val="24"/>
          <w:shd w:val="clear" w:color="auto" w:fill="FFFFFF"/>
        </w:rPr>
        <w:t xml:space="preserve"> E. G., </w:t>
      </w:r>
      <w:proofErr w:type="spellStart"/>
      <w:r w:rsidRPr="00C10E4F">
        <w:rPr>
          <w:rFonts w:ascii="Times New Roman" w:eastAsia="Times New Roman" w:hAnsi="Times New Roman" w:cs="Times New Roman"/>
          <w:color w:val="4F5671"/>
          <w:sz w:val="24"/>
          <w:szCs w:val="24"/>
          <w:shd w:val="clear" w:color="auto" w:fill="FFFFFF"/>
        </w:rPr>
        <w:t>Ansuman</w:t>
      </w:r>
      <w:proofErr w:type="spellEnd"/>
      <w:r w:rsidRPr="00C10E4F">
        <w:rPr>
          <w:rFonts w:ascii="Times New Roman" w:eastAsia="Times New Roman" w:hAnsi="Times New Roman" w:cs="Times New Roman"/>
          <w:color w:val="4F5671"/>
          <w:sz w:val="24"/>
          <w:szCs w:val="24"/>
          <w:shd w:val="clear" w:color="auto" w:fill="FFFFFF"/>
        </w:rPr>
        <w:t xml:space="preserve">, S.,  </w:t>
      </w:r>
      <w:proofErr w:type="spellStart"/>
      <w:r w:rsidRPr="00C10E4F">
        <w:rPr>
          <w:rFonts w:ascii="Times New Roman" w:eastAsia="Times New Roman" w:hAnsi="Times New Roman" w:cs="Times New Roman"/>
          <w:color w:val="4F5671"/>
          <w:sz w:val="24"/>
          <w:szCs w:val="24"/>
          <w:shd w:val="clear" w:color="auto" w:fill="FFFFFF"/>
        </w:rPr>
        <w:t>Periyasamy</w:t>
      </w:r>
      <w:proofErr w:type="spellEnd"/>
      <w:r w:rsidRPr="00C10E4F">
        <w:rPr>
          <w:rFonts w:ascii="Times New Roman" w:eastAsia="Times New Roman" w:hAnsi="Times New Roman" w:cs="Times New Roman"/>
          <w:color w:val="4F5671"/>
          <w:sz w:val="24"/>
          <w:szCs w:val="24"/>
          <w:shd w:val="clear" w:color="auto" w:fill="FFFFFF"/>
        </w:rPr>
        <w:t>, P.</w:t>
      </w:r>
      <w:r w:rsidRPr="00C10E4F">
        <w:rPr>
          <w:rFonts w:ascii="Times New Roman" w:eastAsia="Times New Roman" w:hAnsi="Times New Roman" w:cs="Times New Roman"/>
          <w:color w:val="222222"/>
          <w:sz w:val="24"/>
          <w:szCs w:val="24"/>
          <w:shd w:val="clear" w:color="auto" w:fill="FFFFFF"/>
        </w:rPr>
        <w:t> and</w:t>
      </w:r>
      <w:r w:rsidRPr="00C10E4F">
        <w:rPr>
          <w:rFonts w:ascii="Times New Roman" w:eastAsia="Times New Roman" w:hAnsi="Times New Roman" w:cs="Times New Roman"/>
          <w:color w:val="4F5671"/>
          <w:sz w:val="24"/>
          <w:szCs w:val="24"/>
        </w:rPr>
        <w:t xml:space="preserve"> </w:t>
      </w:r>
      <w:r w:rsidRPr="00C10E4F">
        <w:rPr>
          <w:rFonts w:ascii="Times New Roman" w:eastAsia="Times New Roman" w:hAnsi="Times New Roman" w:cs="Times New Roman"/>
          <w:color w:val="4F5671"/>
          <w:sz w:val="24"/>
          <w:szCs w:val="24"/>
          <w:shd w:val="clear" w:color="auto" w:fill="FFFFFF"/>
        </w:rPr>
        <w:t>Pradeep,  K. D. M. (2023).</w:t>
      </w:r>
      <w:r w:rsidRPr="00C10E4F">
        <w:rPr>
          <w:rFonts w:ascii="Times New Roman" w:hAnsi="Times New Roman" w:cs="Times New Roman"/>
          <w:color w:val="000000"/>
          <w:sz w:val="24"/>
          <w:szCs w:val="24"/>
        </w:rPr>
        <w:t xml:space="preserve"> Enhancing </w:t>
      </w:r>
      <w:r w:rsidRPr="00C10E4F">
        <w:rPr>
          <w:rFonts w:ascii="Times New Roman" w:hAnsi="Times New Roman" w:cs="Times New Roman"/>
          <w:color w:val="000000"/>
          <w:sz w:val="24"/>
          <w:szCs w:val="24"/>
        </w:rPr>
        <w:tab/>
        <w:t xml:space="preserve">Manganese Availability for Plants through Microbial Potential: A Sustainable Approach for </w:t>
      </w:r>
      <w:r w:rsidRPr="00C10E4F">
        <w:rPr>
          <w:rFonts w:ascii="Times New Roman" w:hAnsi="Times New Roman" w:cs="Times New Roman"/>
          <w:color w:val="000000"/>
          <w:sz w:val="24"/>
          <w:szCs w:val="24"/>
        </w:rPr>
        <w:tab/>
        <w:t xml:space="preserve">Improving Soil Health and Food Security. </w:t>
      </w:r>
      <w:r w:rsidRPr="00C10E4F">
        <w:rPr>
          <w:rFonts w:ascii="Times New Roman" w:eastAsia="Times New Roman" w:hAnsi="Times New Roman" w:cs="Times New Roman"/>
          <w:color w:val="222222"/>
          <w:sz w:val="24"/>
          <w:szCs w:val="24"/>
          <w:shd w:val="clear" w:color="auto" w:fill="FFFFFF"/>
          <w:vertAlign w:val="superscript"/>
        </w:rPr>
        <w:t xml:space="preserve">, </w:t>
      </w:r>
      <w:r w:rsidRPr="00C10E4F">
        <w:rPr>
          <w:rStyle w:val="Emphasis"/>
          <w:rFonts w:ascii="Times New Roman" w:hAnsi="Times New Roman" w:cs="Times New Roman"/>
          <w:color w:val="222222"/>
          <w:sz w:val="24"/>
          <w:szCs w:val="24"/>
          <w:shd w:val="clear" w:color="auto" w:fill="FFFFFF"/>
        </w:rPr>
        <w:t>Bacteria</w:t>
      </w:r>
      <w:r w:rsidRPr="00C10E4F">
        <w:rPr>
          <w:rFonts w:ascii="Times New Roman" w:hAnsi="Times New Roman" w:cs="Times New Roman"/>
          <w:color w:val="222222"/>
          <w:sz w:val="24"/>
          <w:szCs w:val="24"/>
          <w:shd w:val="clear" w:color="auto" w:fill="FFFFFF"/>
        </w:rPr>
        <w:t>, </w:t>
      </w:r>
      <w:r w:rsidRPr="00C10E4F">
        <w:rPr>
          <w:rStyle w:val="Emphasis"/>
          <w:rFonts w:ascii="Times New Roman" w:hAnsi="Times New Roman" w:cs="Times New Roman"/>
          <w:color w:val="222222"/>
          <w:sz w:val="24"/>
          <w:szCs w:val="24"/>
          <w:shd w:val="clear" w:color="auto" w:fill="FFFFFF"/>
        </w:rPr>
        <w:t>2</w:t>
      </w:r>
      <w:r w:rsidRPr="00C10E4F">
        <w:rPr>
          <w:rFonts w:ascii="Times New Roman" w:hAnsi="Times New Roman" w:cs="Times New Roman"/>
          <w:color w:val="222222"/>
          <w:sz w:val="24"/>
          <w:szCs w:val="24"/>
          <w:shd w:val="clear" w:color="auto" w:fill="FFFFFF"/>
        </w:rPr>
        <w:t>(3), 129-</w:t>
      </w:r>
      <w:r w:rsidRPr="00C10E4F">
        <w:rPr>
          <w:rFonts w:ascii="Times New Roman" w:hAnsi="Times New Roman" w:cs="Times New Roman"/>
          <w:color w:val="222222"/>
          <w:sz w:val="24"/>
          <w:szCs w:val="24"/>
          <w:shd w:val="clear" w:color="auto" w:fill="FFFFFF"/>
        </w:rPr>
        <w:tab/>
        <w:t>141; </w:t>
      </w:r>
      <w:hyperlink r:id="rId18" w:history="1">
        <w:r w:rsidRPr="00C10E4F">
          <w:rPr>
            <w:rStyle w:val="Hyperlink"/>
            <w:rFonts w:ascii="Times New Roman" w:hAnsi="Times New Roman" w:cs="Times New Roman"/>
            <w:color w:val="4F5671"/>
            <w:sz w:val="24"/>
            <w:szCs w:val="24"/>
            <w:shd w:val="clear" w:color="auto" w:fill="FFFFFF"/>
          </w:rPr>
          <w:t>https://doi.org/10.3390/bacteria2030010</w:t>
        </w:r>
      </w:hyperlink>
    </w:p>
    <w:p w14:paraId="0903DC4A" w14:textId="77777777" w:rsidR="00C01A34" w:rsidRPr="00C10E4F" w:rsidRDefault="00C01A34" w:rsidP="00D65CA1">
      <w:pPr>
        <w:spacing w:after="0" w:line="240" w:lineRule="auto"/>
        <w:ind w:right="45"/>
        <w:jc w:val="both"/>
        <w:rPr>
          <w:rFonts w:ascii="Times New Roman" w:eastAsia="Times New Roman" w:hAnsi="Times New Roman" w:cs="Times New Roman"/>
          <w:b/>
          <w:bCs/>
          <w:color w:val="4F5671"/>
          <w:sz w:val="24"/>
          <w:szCs w:val="24"/>
        </w:rPr>
      </w:pPr>
    </w:p>
    <w:p w14:paraId="7426C5CA"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Bala</w:t>
      </w:r>
      <w:proofErr w:type="spellEnd"/>
      <w:r w:rsidRPr="00C10E4F">
        <w:rPr>
          <w:rFonts w:ascii="Times New Roman" w:hAnsi="Times New Roman" w:cs="Times New Roman"/>
          <w:sz w:val="24"/>
          <w:szCs w:val="24"/>
        </w:rPr>
        <w:t xml:space="preserve">, R., Kalia, A., &amp; Dhaliwal, S. G. (2019). Evaluation of efficacy of ZnO nanoparticles as remedial </w:t>
      </w:r>
      <w:r w:rsidRPr="00C10E4F">
        <w:rPr>
          <w:rFonts w:ascii="Times New Roman" w:hAnsi="Times New Roman" w:cs="Times New Roman"/>
          <w:sz w:val="24"/>
          <w:szCs w:val="24"/>
        </w:rPr>
        <w:tab/>
        <w:t xml:space="preserve">zinc </w:t>
      </w:r>
      <w:proofErr w:type="spellStart"/>
      <w:r w:rsidRPr="00C10E4F">
        <w:rPr>
          <w:rFonts w:ascii="Times New Roman" w:hAnsi="Times New Roman" w:cs="Times New Roman"/>
          <w:sz w:val="24"/>
          <w:szCs w:val="24"/>
        </w:rPr>
        <w:t>nano</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fer</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tilizer</w:t>
      </w:r>
      <w:proofErr w:type="spellEnd"/>
      <w:r w:rsidRPr="00C10E4F">
        <w:rPr>
          <w:rFonts w:ascii="Times New Roman" w:hAnsi="Times New Roman" w:cs="Times New Roman"/>
          <w:sz w:val="24"/>
          <w:szCs w:val="24"/>
        </w:rPr>
        <w:t xml:space="preserve"> for rice. Journal of Soil Science and Plant Nutrition, 1, 1–12.</w:t>
      </w:r>
    </w:p>
    <w:p w14:paraId="0E7EDE75" w14:textId="77777777" w:rsidR="00C01A34" w:rsidRPr="00C10E4F" w:rsidRDefault="00C01A34" w:rsidP="00D65CA1">
      <w:pPr>
        <w:shd w:val="clear" w:color="auto" w:fill="FFFFFF"/>
        <w:spacing w:line="240" w:lineRule="auto"/>
        <w:jc w:val="both"/>
        <w:rPr>
          <w:rStyle w:val="citation-doi"/>
          <w:rFonts w:ascii="Times New Roman" w:hAnsi="Times New Roman" w:cs="Times New Roman"/>
          <w:color w:val="5B616B"/>
          <w:sz w:val="24"/>
          <w:szCs w:val="24"/>
          <w:shd w:val="clear" w:color="auto" w:fill="FFFFFF"/>
        </w:rPr>
      </w:pPr>
      <w:r w:rsidRPr="00C10E4F">
        <w:rPr>
          <w:rFonts w:ascii="Times New Roman" w:hAnsi="Times New Roman" w:cs="Times New Roman"/>
          <w:color w:val="212121"/>
          <w:sz w:val="24"/>
          <w:szCs w:val="24"/>
        </w:rPr>
        <w:t>Clemens, S. (2001). Molecular Mechanisms of Plant Metal Tolerance and Homeostasis.</w:t>
      </w:r>
      <w:r w:rsidRPr="00C10E4F">
        <w:rPr>
          <w:rFonts w:ascii="Times New Roman" w:hAnsi="Times New Roman" w:cs="Times New Roman"/>
          <w:color w:val="5B616B"/>
          <w:sz w:val="24"/>
          <w:szCs w:val="24"/>
        </w:rPr>
        <w:t xml:space="preserve"> </w:t>
      </w:r>
      <w:r w:rsidRPr="00C10E4F">
        <w:rPr>
          <w:rFonts w:ascii="Times New Roman" w:hAnsi="Times New Roman" w:cs="Times New Roman"/>
          <w:i/>
          <w:color w:val="5B616B"/>
          <w:sz w:val="24"/>
          <w:szCs w:val="24"/>
        </w:rPr>
        <w:t>Planta</w:t>
      </w:r>
      <w:r w:rsidRPr="00C10E4F">
        <w:rPr>
          <w:rFonts w:ascii="Times New Roman" w:hAnsi="Times New Roman" w:cs="Times New Roman"/>
          <w:color w:val="5B616B"/>
          <w:sz w:val="24"/>
          <w:szCs w:val="24"/>
        </w:rPr>
        <w:t xml:space="preserve">, </w:t>
      </w:r>
      <w:r w:rsidRPr="00C10E4F">
        <w:rPr>
          <w:rFonts w:ascii="Times New Roman" w:hAnsi="Times New Roman" w:cs="Times New Roman"/>
          <w:color w:val="5B616B"/>
          <w:sz w:val="24"/>
          <w:szCs w:val="24"/>
        </w:rPr>
        <w:tab/>
      </w:r>
      <w:r w:rsidRPr="00C10E4F">
        <w:rPr>
          <w:rStyle w:val="cit"/>
          <w:rFonts w:ascii="Times New Roman" w:hAnsi="Times New Roman" w:cs="Times New Roman"/>
          <w:color w:val="5B616B"/>
          <w:sz w:val="24"/>
          <w:szCs w:val="24"/>
        </w:rPr>
        <w:t>212(4):475-86.</w:t>
      </w:r>
      <w:r w:rsidRPr="00C10E4F">
        <w:rPr>
          <w:rFonts w:ascii="Times New Roman" w:hAnsi="Times New Roman" w:cs="Times New Roman"/>
          <w:color w:val="212121"/>
          <w:sz w:val="24"/>
          <w:szCs w:val="24"/>
          <w:shd w:val="clear" w:color="auto" w:fill="FFFFFF"/>
        </w:rPr>
        <w:t> </w:t>
      </w:r>
      <w:proofErr w:type="spellStart"/>
      <w:r w:rsidRPr="00C10E4F">
        <w:rPr>
          <w:rStyle w:val="citation-doi"/>
          <w:rFonts w:ascii="Times New Roman" w:hAnsi="Times New Roman" w:cs="Times New Roman"/>
          <w:color w:val="5B616B"/>
          <w:sz w:val="24"/>
          <w:szCs w:val="24"/>
          <w:shd w:val="clear" w:color="auto" w:fill="FFFFFF"/>
        </w:rPr>
        <w:t>doi</w:t>
      </w:r>
      <w:proofErr w:type="spellEnd"/>
      <w:r w:rsidRPr="00C10E4F">
        <w:rPr>
          <w:rStyle w:val="citation-doi"/>
          <w:rFonts w:ascii="Times New Roman" w:hAnsi="Times New Roman" w:cs="Times New Roman"/>
          <w:color w:val="5B616B"/>
          <w:sz w:val="24"/>
          <w:szCs w:val="24"/>
          <w:shd w:val="clear" w:color="auto" w:fill="FFFFFF"/>
        </w:rPr>
        <w:t>: 10.1007/s004250000458</w:t>
      </w:r>
    </w:p>
    <w:p w14:paraId="3428DC96"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Daraei</w:t>
      </w:r>
      <w:proofErr w:type="spellEnd"/>
      <w:r w:rsidRPr="00C10E4F">
        <w:rPr>
          <w:rFonts w:ascii="Times New Roman" w:hAnsi="Times New Roman" w:cs="Times New Roman"/>
          <w:color w:val="222222"/>
          <w:sz w:val="24"/>
          <w:szCs w:val="24"/>
          <w:shd w:val="clear" w:color="auto" w:fill="FFFFFF"/>
        </w:rPr>
        <w:t xml:space="preserve">, E., </w:t>
      </w:r>
      <w:proofErr w:type="spellStart"/>
      <w:r w:rsidRPr="00C10E4F">
        <w:rPr>
          <w:rFonts w:ascii="Times New Roman" w:hAnsi="Times New Roman" w:cs="Times New Roman"/>
          <w:color w:val="222222"/>
          <w:sz w:val="24"/>
          <w:szCs w:val="24"/>
          <w:shd w:val="clear" w:color="auto" w:fill="FFFFFF"/>
        </w:rPr>
        <w:t>Bayat</w:t>
      </w:r>
      <w:proofErr w:type="spellEnd"/>
      <w:r w:rsidRPr="00C10E4F">
        <w:rPr>
          <w:rFonts w:ascii="Times New Roman" w:hAnsi="Times New Roman" w:cs="Times New Roman"/>
          <w:color w:val="222222"/>
          <w:sz w:val="24"/>
          <w:szCs w:val="24"/>
          <w:shd w:val="clear" w:color="auto" w:fill="FFFFFF"/>
        </w:rPr>
        <w:t xml:space="preserve">, H., &amp; Zamani, P. (2024). Effects of metal oxide nanoparticles on soil water retention </w:t>
      </w:r>
      <w:r w:rsidRPr="00C10E4F">
        <w:rPr>
          <w:rFonts w:ascii="Times New Roman" w:hAnsi="Times New Roman" w:cs="Times New Roman"/>
          <w:color w:val="222222"/>
          <w:sz w:val="24"/>
          <w:szCs w:val="24"/>
          <w:shd w:val="clear" w:color="auto" w:fill="FFFFFF"/>
        </w:rPr>
        <w:tab/>
        <w:t>curve and tensile strength. </w:t>
      </w:r>
      <w:r w:rsidRPr="00C10E4F">
        <w:rPr>
          <w:rFonts w:ascii="Times New Roman" w:hAnsi="Times New Roman" w:cs="Times New Roman"/>
          <w:i/>
          <w:iCs/>
          <w:color w:val="222222"/>
          <w:sz w:val="24"/>
          <w:szCs w:val="24"/>
          <w:shd w:val="clear" w:color="auto" w:fill="FFFFFF"/>
        </w:rPr>
        <w:t>Pedosphere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(6), 1136-1145.</w:t>
      </w:r>
    </w:p>
    <w:p w14:paraId="1EA3352B"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color w:val="222222"/>
          <w:sz w:val="24"/>
          <w:szCs w:val="24"/>
          <w:shd w:val="clear" w:color="auto" w:fill="FFFFFF"/>
        </w:rPr>
        <w:t>Dastjerdi</w:t>
      </w:r>
      <w:proofErr w:type="spellEnd"/>
      <w:r w:rsidRPr="00C10E4F">
        <w:rPr>
          <w:rFonts w:ascii="Times New Roman" w:hAnsi="Times New Roman" w:cs="Times New Roman"/>
          <w:color w:val="222222"/>
          <w:sz w:val="24"/>
          <w:szCs w:val="24"/>
          <w:shd w:val="clear" w:color="auto" w:fill="FFFFFF"/>
        </w:rPr>
        <w:t xml:space="preserve">, E. B., </w:t>
      </w:r>
      <w:proofErr w:type="spellStart"/>
      <w:r w:rsidRPr="00C10E4F">
        <w:rPr>
          <w:rFonts w:ascii="Times New Roman" w:hAnsi="Times New Roman" w:cs="Times New Roman"/>
          <w:color w:val="222222"/>
          <w:sz w:val="24"/>
          <w:szCs w:val="24"/>
          <w:shd w:val="clear" w:color="auto" w:fill="FFFFFF"/>
        </w:rPr>
        <w:t>Sahid</w:t>
      </w:r>
      <w:proofErr w:type="spellEnd"/>
      <w:r w:rsidRPr="00C10E4F">
        <w:rPr>
          <w:rFonts w:ascii="Times New Roman" w:hAnsi="Times New Roman" w:cs="Times New Roman"/>
          <w:color w:val="222222"/>
          <w:sz w:val="24"/>
          <w:szCs w:val="24"/>
          <w:shd w:val="clear" w:color="auto" w:fill="FFFFFF"/>
        </w:rPr>
        <w:t xml:space="preserve">, I. B., &amp; </w:t>
      </w:r>
      <w:proofErr w:type="spellStart"/>
      <w:r w:rsidRPr="00C10E4F">
        <w:rPr>
          <w:rFonts w:ascii="Times New Roman" w:hAnsi="Times New Roman" w:cs="Times New Roman"/>
          <w:color w:val="222222"/>
          <w:sz w:val="24"/>
          <w:szCs w:val="24"/>
          <w:shd w:val="clear" w:color="auto" w:fill="FFFFFF"/>
        </w:rPr>
        <w:t>Jusoh</w:t>
      </w:r>
      <w:proofErr w:type="spellEnd"/>
      <w:r w:rsidRPr="00C10E4F">
        <w:rPr>
          <w:rFonts w:ascii="Times New Roman" w:hAnsi="Times New Roman" w:cs="Times New Roman"/>
          <w:color w:val="222222"/>
          <w:sz w:val="24"/>
          <w:szCs w:val="24"/>
          <w:shd w:val="clear" w:color="auto" w:fill="FFFFFF"/>
        </w:rPr>
        <w:t xml:space="preserve">, K. B. (2016). Phytotoxicity assessment of </w:t>
      </w:r>
      <w:proofErr w:type="spellStart"/>
      <w:r w:rsidRPr="00C10E4F">
        <w:rPr>
          <w:rFonts w:ascii="Times New Roman" w:hAnsi="Times New Roman" w:cs="Times New Roman"/>
          <w:color w:val="222222"/>
          <w:sz w:val="24"/>
          <w:szCs w:val="24"/>
          <w:shd w:val="clear" w:color="auto" w:fill="FFFFFF"/>
        </w:rPr>
        <w:t>nano-zno</w:t>
      </w:r>
      <w:proofErr w:type="spellEnd"/>
      <w:r w:rsidRPr="00C10E4F">
        <w:rPr>
          <w:rFonts w:ascii="Times New Roman" w:hAnsi="Times New Roman" w:cs="Times New Roman"/>
          <w:color w:val="222222"/>
          <w:sz w:val="24"/>
          <w:szCs w:val="24"/>
          <w:shd w:val="clear" w:color="auto" w:fill="FFFFFF"/>
        </w:rPr>
        <w:t xml:space="preserve"> on groundnut </w:t>
      </w:r>
      <w:r w:rsidRPr="00C10E4F">
        <w:rPr>
          <w:rFonts w:ascii="Times New Roman" w:hAnsi="Times New Roman" w:cs="Times New Roman"/>
          <w:color w:val="222222"/>
          <w:sz w:val="24"/>
          <w:szCs w:val="24"/>
          <w:shd w:val="clear" w:color="auto" w:fill="FFFFFF"/>
        </w:rPr>
        <w:tab/>
        <w:t>(</w:t>
      </w:r>
      <w:proofErr w:type="spellStart"/>
      <w:r w:rsidRPr="00C10E4F">
        <w:rPr>
          <w:rFonts w:ascii="Times New Roman" w:hAnsi="Times New Roman" w:cs="Times New Roman"/>
          <w:color w:val="222222"/>
          <w:sz w:val="24"/>
          <w:szCs w:val="24"/>
          <w:shd w:val="clear" w:color="auto" w:fill="FFFFFF"/>
        </w:rPr>
        <w:t>Arachis</w:t>
      </w:r>
      <w:proofErr w:type="spellEnd"/>
      <w:r w:rsidRPr="00C10E4F">
        <w:rPr>
          <w:rFonts w:ascii="Times New Roman" w:hAnsi="Times New Roman" w:cs="Times New Roman"/>
          <w:color w:val="222222"/>
          <w:sz w:val="24"/>
          <w:szCs w:val="24"/>
          <w:shd w:val="clear" w:color="auto" w:fill="FFFFFF"/>
        </w:rPr>
        <w:t xml:space="preserve"> </w:t>
      </w:r>
      <w:proofErr w:type="spellStart"/>
      <w:r w:rsidRPr="00C10E4F">
        <w:rPr>
          <w:rFonts w:ascii="Times New Roman" w:hAnsi="Times New Roman" w:cs="Times New Roman"/>
          <w:color w:val="222222"/>
          <w:sz w:val="24"/>
          <w:szCs w:val="24"/>
          <w:shd w:val="clear" w:color="auto" w:fill="FFFFFF"/>
        </w:rPr>
        <w:t>hypogaea</w:t>
      </w:r>
      <w:proofErr w:type="spellEnd"/>
      <w:r w:rsidRPr="00C10E4F">
        <w:rPr>
          <w:rFonts w:ascii="Times New Roman" w:hAnsi="Times New Roman" w:cs="Times New Roman"/>
          <w:color w:val="222222"/>
          <w:sz w:val="24"/>
          <w:szCs w:val="24"/>
          <w:shd w:val="clear" w:color="auto" w:fill="FFFFFF"/>
        </w:rPr>
        <w:t>) seed germination in MS medium. </w:t>
      </w:r>
      <w:proofErr w:type="spellStart"/>
      <w:r w:rsidRPr="00C10E4F">
        <w:rPr>
          <w:rFonts w:ascii="Times New Roman" w:hAnsi="Times New Roman" w:cs="Times New Roman"/>
          <w:i/>
          <w:iCs/>
          <w:color w:val="222222"/>
          <w:sz w:val="24"/>
          <w:szCs w:val="24"/>
          <w:shd w:val="clear" w:color="auto" w:fill="FFFFFF"/>
        </w:rPr>
        <w:t>Sains</w:t>
      </w:r>
      <w:proofErr w:type="spellEnd"/>
      <w:r w:rsidRPr="00C10E4F">
        <w:rPr>
          <w:rFonts w:ascii="Times New Roman" w:hAnsi="Times New Roman" w:cs="Times New Roman"/>
          <w:i/>
          <w:iCs/>
          <w:color w:val="222222"/>
          <w:sz w:val="24"/>
          <w:szCs w:val="24"/>
          <w:shd w:val="clear" w:color="auto" w:fill="FFFFFF"/>
        </w:rPr>
        <w:t xml:space="preserve"> </w:t>
      </w:r>
      <w:proofErr w:type="spellStart"/>
      <w:r w:rsidRPr="00C10E4F">
        <w:rPr>
          <w:rFonts w:ascii="Times New Roman" w:hAnsi="Times New Roman" w:cs="Times New Roman"/>
          <w:i/>
          <w:iCs/>
          <w:color w:val="222222"/>
          <w:sz w:val="24"/>
          <w:szCs w:val="24"/>
          <w:shd w:val="clear" w:color="auto" w:fill="FFFFFF"/>
        </w:rPr>
        <w:t>Malaysiana</w:t>
      </w:r>
      <w:proofErr w:type="spellEnd"/>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45</w:t>
      </w:r>
      <w:r w:rsidRPr="00C10E4F">
        <w:rPr>
          <w:rFonts w:ascii="Times New Roman" w:hAnsi="Times New Roman" w:cs="Times New Roman"/>
          <w:color w:val="222222"/>
          <w:sz w:val="24"/>
          <w:szCs w:val="24"/>
          <w:shd w:val="clear" w:color="auto" w:fill="FFFFFF"/>
        </w:rPr>
        <w:t>(8), 1183-1190.</w:t>
      </w:r>
    </w:p>
    <w:p w14:paraId="763B81D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Dayo-Olagbende</w:t>
      </w:r>
      <w:proofErr w:type="spellEnd"/>
      <w:r w:rsidRPr="00C10E4F">
        <w:rPr>
          <w:rFonts w:ascii="Times New Roman" w:hAnsi="Times New Roman" w:cs="Times New Roman"/>
          <w:color w:val="222222"/>
          <w:sz w:val="24"/>
          <w:szCs w:val="24"/>
          <w:shd w:val="clear" w:color="auto" w:fill="FFFFFF"/>
        </w:rPr>
        <w:t xml:space="preserve">, O. G., </w:t>
      </w:r>
      <w:proofErr w:type="spellStart"/>
      <w:r w:rsidRPr="00C10E4F">
        <w:rPr>
          <w:rFonts w:ascii="Times New Roman" w:hAnsi="Times New Roman" w:cs="Times New Roman"/>
          <w:color w:val="222222"/>
          <w:sz w:val="24"/>
          <w:szCs w:val="24"/>
          <w:shd w:val="clear" w:color="auto" w:fill="FFFFFF"/>
        </w:rPr>
        <w:t>Babadele</w:t>
      </w:r>
      <w:proofErr w:type="spellEnd"/>
      <w:r w:rsidRPr="00C10E4F">
        <w:rPr>
          <w:rFonts w:ascii="Times New Roman" w:hAnsi="Times New Roman" w:cs="Times New Roman"/>
          <w:color w:val="222222"/>
          <w:sz w:val="24"/>
          <w:szCs w:val="24"/>
          <w:shd w:val="clear" w:color="auto" w:fill="FFFFFF"/>
        </w:rPr>
        <w:t xml:space="preserve">, D. O., </w:t>
      </w:r>
      <w:proofErr w:type="spellStart"/>
      <w:r w:rsidRPr="00C10E4F">
        <w:rPr>
          <w:rFonts w:ascii="Times New Roman" w:hAnsi="Times New Roman" w:cs="Times New Roman"/>
          <w:color w:val="222222"/>
          <w:sz w:val="24"/>
          <w:szCs w:val="24"/>
          <w:shd w:val="clear" w:color="auto" w:fill="FFFFFF"/>
        </w:rPr>
        <w:t>Sanni</w:t>
      </w:r>
      <w:proofErr w:type="spellEnd"/>
      <w:r w:rsidRPr="00C10E4F">
        <w:rPr>
          <w:rFonts w:ascii="Times New Roman" w:hAnsi="Times New Roman" w:cs="Times New Roman"/>
          <w:color w:val="222222"/>
          <w:sz w:val="24"/>
          <w:szCs w:val="24"/>
          <w:shd w:val="clear" w:color="auto" w:fill="FFFFFF"/>
        </w:rPr>
        <w:t xml:space="preserve">, K. O., </w:t>
      </w:r>
      <w:proofErr w:type="spellStart"/>
      <w:r w:rsidRPr="00C10E4F">
        <w:rPr>
          <w:rFonts w:ascii="Times New Roman" w:hAnsi="Times New Roman" w:cs="Times New Roman"/>
          <w:color w:val="222222"/>
          <w:sz w:val="24"/>
          <w:szCs w:val="24"/>
          <w:shd w:val="clear" w:color="auto" w:fill="FFFFFF"/>
        </w:rPr>
        <w:t>Adetimehin</w:t>
      </w:r>
      <w:proofErr w:type="spellEnd"/>
      <w:r w:rsidRPr="00C10E4F">
        <w:rPr>
          <w:rFonts w:ascii="Times New Roman" w:hAnsi="Times New Roman" w:cs="Times New Roman"/>
          <w:color w:val="222222"/>
          <w:sz w:val="24"/>
          <w:szCs w:val="24"/>
          <w:shd w:val="clear" w:color="auto" w:fill="FFFFFF"/>
        </w:rPr>
        <w:t xml:space="preserve">, K. M., &amp; </w:t>
      </w:r>
      <w:proofErr w:type="spellStart"/>
      <w:r w:rsidRPr="00C10E4F">
        <w:rPr>
          <w:rFonts w:ascii="Times New Roman" w:hAnsi="Times New Roman" w:cs="Times New Roman"/>
          <w:color w:val="222222"/>
          <w:sz w:val="24"/>
          <w:szCs w:val="24"/>
          <w:shd w:val="clear" w:color="auto" w:fill="FFFFFF"/>
        </w:rPr>
        <w:t>Ewulo</w:t>
      </w:r>
      <w:proofErr w:type="spellEnd"/>
      <w:r w:rsidRPr="00C10E4F">
        <w:rPr>
          <w:rFonts w:ascii="Times New Roman" w:hAnsi="Times New Roman" w:cs="Times New Roman"/>
          <w:color w:val="222222"/>
          <w:sz w:val="24"/>
          <w:szCs w:val="24"/>
          <w:shd w:val="clear" w:color="auto" w:fill="FFFFFF"/>
        </w:rPr>
        <w:t xml:space="preserve">, B. S. (2024). </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Hydrological properties of agricultural soil under treatment with different levels of biochar-based </w:t>
      </w:r>
      <w:r w:rsidRPr="00C10E4F">
        <w:rPr>
          <w:rFonts w:ascii="Times New Roman" w:hAnsi="Times New Roman" w:cs="Times New Roman"/>
          <w:color w:val="222222"/>
          <w:sz w:val="24"/>
          <w:szCs w:val="24"/>
          <w:shd w:val="clear" w:color="auto" w:fill="FFFFFF"/>
        </w:rPr>
        <w:tab/>
        <w:t>nanoparticle. </w:t>
      </w:r>
      <w:r w:rsidRPr="00C10E4F">
        <w:rPr>
          <w:rFonts w:ascii="Times New Roman" w:hAnsi="Times New Roman" w:cs="Times New Roman"/>
          <w:i/>
          <w:iCs/>
          <w:color w:val="222222"/>
          <w:sz w:val="24"/>
          <w:szCs w:val="24"/>
          <w:shd w:val="clear" w:color="auto" w:fill="FFFFFF"/>
        </w:rPr>
        <w:t>Nigerian Journal of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43</w:t>
      </w:r>
      <w:r w:rsidRPr="00C10E4F">
        <w:rPr>
          <w:rFonts w:ascii="Times New Roman" w:hAnsi="Times New Roman" w:cs="Times New Roman"/>
          <w:color w:val="222222"/>
          <w:sz w:val="24"/>
          <w:szCs w:val="24"/>
          <w:shd w:val="clear" w:color="auto" w:fill="FFFFFF"/>
        </w:rPr>
        <w:t>(4), 788-794.</w:t>
      </w:r>
    </w:p>
    <w:p w14:paraId="63F02EE7" w14:textId="77777777" w:rsidR="00C01A34" w:rsidRPr="00C10E4F" w:rsidRDefault="00C01A34" w:rsidP="00D65CA1">
      <w:pPr>
        <w:pStyle w:val="NormalWeb"/>
        <w:shd w:val="clear" w:color="auto" w:fill="FFFFFF"/>
        <w:spacing w:before="263" w:after="263"/>
        <w:jc w:val="both"/>
        <w:rPr>
          <w:rFonts w:eastAsia="Segoe UI"/>
        </w:rPr>
      </w:pPr>
      <w:r w:rsidRPr="00C10E4F">
        <w:rPr>
          <w:rFonts w:eastAsia="Segoe UI"/>
          <w:shd w:val="clear" w:color="auto" w:fill="FFFFFF"/>
        </w:rPr>
        <w:t xml:space="preserve">Deka, H. (2019). Role of Nanoparticles in Heavy Metal Bioremediation. In Bioremediation of </w:t>
      </w:r>
      <w:r w:rsidRPr="00C10E4F">
        <w:rPr>
          <w:rFonts w:eastAsia="Segoe UI"/>
          <w:shd w:val="clear" w:color="auto" w:fill="FFFFFF"/>
        </w:rPr>
        <w:tab/>
        <w:t>Industrial Waste for Environmental Safety (pp. 91-111). IGI Global.</w:t>
      </w:r>
    </w:p>
    <w:p w14:paraId="1044370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Dhaliwal, S. S., Sharma, V., &amp; Shukla, A. K. (2022). Impact of micronutrients in mitigation of abiotic </w:t>
      </w:r>
      <w:r w:rsidRPr="00C10E4F">
        <w:rPr>
          <w:rFonts w:ascii="Times New Roman" w:hAnsi="Times New Roman" w:cs="Times New Roman"/>
          <w:color w:val="222222"/>
          <w:sz w:val="24"/>
          <w:szCs w:val="24"/>
          <w:shd w:val="clear" w:color="auto" w:fill="FFFFFF"/>
        </w:rPr>
        <w:tab/>
        <w:t xml:space="preserve">stresses in soils and plants—A progressive step toward crop security and nutritional </w:t>
      </w:r>
      <w:r w:rsidRPr="00C10E4F">
        <w:rPr>
          <w:rFonts w:ascii="Times New Roman" w:hAnsi="Times New Roman" w:cs="Times New Roman"/>
          <w:color w:val="222222"/>
          <w:sz w:val="24"/>
          <w:szCs w:val="24"/>
          <w:shd w:val="clear" w:color="auto" w:fill="FFFFFF"/>
        </w:rPr>
        <w:tab/>
        <w:t>quality. </w:t>
      </w:r>
      <w:r w:rsidRPr="00C10E4F">
        <w:rPr>
          <w:rFonts w:ascii="Times New Roman" w:hAnsi="Times New Roman" w:cs="Times New Roman"/>
          <w:i/>
          <w:iCs/>
          <w:color w:val="222222"/>
          <w:sz w:val="24"/>
          <w:szCs w:val="24"/>
          <w:shd w:val="clear" w:color="auto" w:fill="FFFFFF"/>
        </w:rPr>
        <w:t>Advances in Agronomy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173</w:t>
      </w:r>
      <w:r w:rsidRPr="00C10E4F">
        <w:rPr>
          <w:rFonts w:ascii="Times New Roman" w:hAnsi="Times New Roman" w:cs="Times New Roman"/>
          <w:color w:val="222222"/>
          <w:sz w:val="24"/>
          <w:szCs w:val="24"/>
          <w:shd w:val="clear" w:color="auto" w:fill="FFFFFF"/>
        </w:rPr>
        <w:t>, 1-78.</w:t>
      </w:r>
    </w:p>
    <w:p w14:paraId="2400AD1D"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Enwezor</w:t>
      </w:r>
      <w:proofErr w:type="spellEnd"/>
      <w:r w:rsidRPr="00C10E4F">
        <w:rPr>
          <w:rFonts w:ascii="Times New Roman" w:hAnsi="Times New Roman" w:cs="Times New Roman"/>
          <w:sz w:val="24"/>
          <w:szCs w:val="24"/>
        </w:rPr>
        <w:t xml:space="preserve">, W. O., Udo, E. J., </w:t>
      </w:r>
      <w:proofErr w:type="spellStart"/>
      <w:r w:rsidRPr="00C10E4F">
        <w:rPr>
          <w:rFonts w:ascii="Times New Roman" w:hAnsi="Times New Roman" w:cs="Times New Roman"/>
          <w:sz w:val="24"/>
          <w:szCs w:val="24"/>
        </w:rPr>
        <w:t>Usoroh</w:t>
      </w:r>
      <w:proofErr w:type="spellEnd"/>
      <w:r w:rsidRPr="00C10E4F">
        <w:rPr>
          <w:rFonts w:ascii="Times New Roman" w:hAnsi="Times New Roman" w:cs="Times New Roman"/>
          <w:sz w:val="24"/>
          <w:szCs w:val="24"/>
        </w:rPr>
        <w:t xml:space="preserve">, N. J., </w:t>
      </w:r>
      <w:proofErr w:type="spellStart"/>
      <w:r w:rsidRPr="00C10E4F">
        <w:rPr>
          <w:rFonts w:ascii="Times New Roman" w:hAnsi="Times New Roman" w:cs="Times New Roman"/>
          <w:sz w:val="24"/>
          <w:szCs w:val="24"/>
        </w:rPr>
        <w:t>Ayotade</w:t>
      </w:r>
      <w:proofErr w:type="spellEnd"/>
      <w:r w:rsidRPr="00C10E4F">
        <w:rPr>
          <w:rFonts w:ascii="Times New Roman" w:hAnsi="Times New Roman" w:cs="Times New Roman"/>
          <w:sz w:val="24"/>
          <w:szCs w:val="24"/>
        </w:rPr>
        <w:t xml:space="preserve">, K. A., </w:t>
      </w:r>
      <w:proofErr w:type="spellStart"/>
      <w:r w:rsidRPr="00C10E4F">
        <w:rPr>
          <w:rFonts w:ascii="Times New Roman" w:hAnsi="Times New Roman" w:cs="Times New Roman"/>
          <w:sz w:val="24"/>
          <w:szCs w:val="24"/>
        </w:rPr>
        <w:t>Adepetu</w:t>
      </w:r>
      <w:proofErr w:type="spellEnd"/>
      <w:r w:rsidRPr="00C10E4F">
        <w:rPr>
          <w:rFonts w:ascii="Times New Roman" w:hAnsi="Times New Roman" w:cs="Times New Roman"/>
          <w:sz w:val="24"/>
          <w:szCs w:val="24"/>
        </w:rPr>
        <w:t xml:space="preserve">, J. A., </w:t>
      </w:r>
      <w:proofErr w:type="spellStart"/>
      <w:r w:rsidRPr="00C10E4F">
        <w:rPr>
          <w:rFonts w:ascii="Times New Roman" w:hAnsi="Times New Roman" w:cs="Times New Roman"/>
          <w:sz w:val="24"/>
          <w:szCs w:val="24"/>
        </w:rPr>
        <w:t>Chude</w:t>
      </w:r>
      <w:proofErr w:type="spellEnd"/>
      <w:r w:rsidRPr="00C10E4F">
        <w:rPr>
          <w:rFonts w:ascii="Times New Roman" w:hAnsi="Times New Roman" w:cs="Times New Roman"/>
          <w:sz w:val="24"/>
          <w:szCs w:val="24"/>
        </w:rPr>
        <w:t xml:space="preserve">, V. O., &amp; </w:t>
      </w:r>
      <w:proofErr w:type="spellStart"/>
      <w:r w:rsidRPr="00C10E4F">
        <w:rPr>
          <w:rFonts w:ascii="Times New Roman" w:hAnsi="Times New Roman" w:cs="Times New Roman"/>
          <w:sz w:val="24"/>
          <w:szCs w:val="24"/>
        </w:rPr>
        <w:t>Udegbe</w:t>
      </w:r>
      <w:proofErr w:type="spellEnd"/>
      <w:r w:rsidRPr="00C10E4F">
        <w:rPr>
          <w:rFonts w:ascii="Times New Roman" w:hAnsi="Times New Roman" w:cs="Times New Roman"/>
          <w:sz w:val="24"/>
          <w:szCs w:val="24"/>
        </w:rPr>
        <w:t xml:space="preserve">, C. I. </w:t>
      </w:r>
      <w:r w:rsidRPr="00C10E4F">
        <w:rPr>
          <w:rFonts w:ascii="Times New Roman" w:hAnsi="Times New Roman" w:cs="Times New Roman"/>
          <w:sz w:val="24"/>
          <w:szCs w:val="24"/>
        </w:rPr>
        <w:tab/>
        <w:t xml:space="preserve">(1982). </w:t>
      </w:r>
      <w:r w:rsidRPr="00C10E4F">
        <w:rPr>
          <w:rStyle w:val="Strong"/>
          <w:rFonts w:ascii="Times New Roman" w:hAnsi="Times New Roman" w:cs="Times New Roman"/>
          <w:sz w:val="24"/>
          <w:szCs w:val="24"/>
        </w:rPr>
        <w:t>Fertility Capability Classification for Nigerian Soils</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Soil Science Division, Faculty of </w:t>
      </w:r>
      <w:r w:rsidRPr="00C10E4F">
        <w:rPr>
          <w:rStyle w:val="Emphasis"/>
          <w:rFonts w:ascii="Times New Roman" w:hAnsi="Times New Roman" w:cs="Times New Roman"/>
          <w:sz w:val="24"/>
          <w:szCs w:val="24"/>
        </w:rPr>
        <w:tab/>
        <w:t>Agriculture, University of Ibadan</w:t>
      </w:r>
      <w:r w:rsidRPr="00C10E4F">
        <w:rPr>
          <w:rFonts w:ascii="Times New Roman" w:hAnsi="Times New Roman" w:cs="Times New Roman"/>
          <w:sz w:val="24"/>
          <w:szCs w:val="24"/>
        </w:rPr>
        <w:t>, Nigeria.</w:t>
      </w:r>
    </w:p>
    <w:p w14:paraId="48FDFEA3"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Espinasse</w:t>
      </w:r>
      <w:proofErr w:type="spellEnd"/>
      <w:r w:rsidRPr="00C10E4F">
        <w:rPr>
          <w:rFonts w:ascii="Times New Roman" w:hAnsi="Times New Roman" w:cs="Times New Roman"/>
          <w:color w:val="222222"/>
          <w:sz w:val="24"/>
          <w:szCs w:val="24"/>
          <w:shd w:val="clear" w:color="auto" w:fill="FFFFFF"/>
        </w:rPr>
        <w:t xml:space="preserve">, B., </w:t>
      </w:r>
      <w:proofErr w:type="spellStart"/>
      <w:r w:rsidRPr="00C10E4F">
        <w:rPr>
          <w:rFonts w:ascii="Times New Roman" w:hAnsi="Times New Roman" w:cs="Times New Roman"/>
          <w:color w:val="222222"/>
          <w:sz w:val="24"/>
          <w:szCs w:val="24"/>
          <w:shd w:val="clear" w:color="auto" w:fill="FFFFFF"/>
        </w:rPr>
        <w:t>Hotze</w:t>
      </w:r>
      <w:proofErr w:type="spellEnd"/>
      <w:r w:rsidRPr="00C10E4F">
        <w:rPr>
          <w:rFonts w:ascii="Times New Roman" w:hAnsi="Times New Roman" w:cs="Times New Roman"/>
          <w:color w:val="222222"/>
          <w:sz w:val="24"/>
          <w:szCs w:val="24"/>
          <w:shd w:val="clear" w:color="auto" w:fill="FFFFFF"/>
        </w:rPr>
        <w:t xml:space="preserve">, E. M., &amp; Wiesner, M. R. (2007). Transport and retention of colloidal aggregates of </w:t>
      </w:r>
      <w:r w:rsidRPr="00C10E4F">
        <w:rPr>
          <w:rFonts w:ascii="Times New Roman" w:hAnsi="Times New Roman" w:cs="Times New Roman"/>
          <w:color w:val="222222"/>
          <w:sz w:val="24"/>
          <w:szCs w:val="24"/>
          <w:shd w:val="clear" w:color="auto" w:fill="FFFFFF"/>
        </w:rPr>
        <w:tab/>
        <w:t xml:space="preserve">C60 in porous media: effects of organic macromolecules, ionic composition, and preparation </w:t>
      </w:r>
      <w:r w:rsidRPr="00C10E4F">
        <w:rPr>
          <w:rFonts w:ascii="Times New Roman" w:hAnsi="Times New Roman" w:cs="Times New Roman"/>
          <w:color w:val="222222"/>
          <w:sz w:val="24"/>
          <w:szCs w:val="24"/>
          <w:shd w:val="clear" w:color="auto" w:fill="FFFFFF"/>
        </w:rPr>
        <w:tab/>
        <w:t>method. </w:t>
      </w:r>
      <w:r w:rsidRPr="00C10E4F">
        <w:rPr>
          <w:rFonts w:ascii="Times New Roman" w:hAnsi="Times New Roman" w:cs="Times New Roman"/>
          <w:i/>
          <w:iCs/>
          <w:color w:val="222222"/>
          <w:sz w:val="24"/>
          <w:szCs w:val="24"/>
          <w:shd w:val="clear" w:color="auto" w:fill="FFFFFF"/>
        </w:rPr>
        <w:t>Environmental science &amp;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41</w:t>
      </w:r>
      <w:r w:rsidRPr="00C10E4F">
        <w:rPr>
          <w:rFonts w:ascii="Times New Roman" w:hAnsi="Times New Roman" w:cs="Times New Roman"/>
          <w:color w:val="222222"/>
          <w:sz w:val="24"/>
          <w:szCs w:val="24"/>
          <w:shd w:val="clear" w:color="auto" w:fill="FFFFFF"/>
        </w:rPr>
        <w:t>(21), 7396-7402.</w:t>
      </w:r>
    </w:p>
    <w:p w14:paraId="531E8988" w14:textId="77777777" w:rsidR="00C01A34" w:rsidRPr="00C10E4F" w:rsidRDefault="00C01A34" w:rsidP="00D65CA1">
      <w:pPr>
        <w:pStyle w:val="referencescopy1"/>
        <w:jc w:val="both"/>
      </w:pPr>
      <w:r w:rsidRPr="00C10E4F">
        <w:t xml:space="preserve">FAO (1976). A Framework for </w:t>
      </w:r>
      <w:proofErr w:type="gramStart"/>
      <w:r w:rsidRPr="00C10E4F">
        <w:t>Land  Evaluation</w:t>
      </w:r>
      <w:proofErr w:type="gramEnd"/>
      <w:r w:rsidRPr="00C10E4F">
        <w:t>. FAO Soil Bulletin no. 32, Rome</w:t>
      </w:r>
    </w:p>
    <w:p w14:paraId="558F09D6"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Garcia-Gomez, M., Acosta, M., Rodríguez, M., &amp; Alvarez, M. (2015). Disruption of microbial consortia </w:t>
      </w:r>
      <w:r w:rsidRPr="00C10E4F">
        <w:rPr>
          <w:rFonts w:ascii="Times New Roman" w:hAnsi="Times New Roman" w:cs="Times New Roman"/>
          <w:sz w:val="24"/>
          <w:szCs w:val="24"/>
        </w:rPr>
        <w:tab/>
        <w:t xml:space="preserve">by ZnO nanoparticles and effects on organic carbon mineralization. </w:t>
      </w:r>
      <w:r w:rsidRPr="00C10E4F">
        <w:rPr>
          <w:rStyle w:val="Emphasis"/>
          <w:rFonts w:ascii="Times New Roman" w:hAnsi="Times New Roman" w:cs="Times New Roman"/>
          <w:sz w:val="24"/>
          <w:szCs w:val="24"/>
        </w:rPr>
        <w:t xml:space="preserve">Soil Biology and </w:t>
      </w:r>
      <w:r w:rsidRPr="00C10E4F">
        <w:rPr>
          <w:rStyle w:val="Emphasis"/>
          <w:rFonts w:ascii="Times New Roman" w:hAnsi="Times New Roman" w:cs="Times New Roman"/>
          <w:sz w:val="24"/>
          <w:szCs w:val="24"/>
        </w:rPr>
        <w:tab/>
        <w:t>Biochemistry, 89</w:t>
      </w:r>
      <w:r w:rsidRPr="00C10E4F">
        <w:rPr>
          <w:rFonts w:ascii="Times New Roman" w:hAnsi="Times New Roman" w:cs="Times New Roman"/>
          <w:sz w:val="24"/>
          <w:szCs w:val="24"/>
        </w:rPr>
        <w:t>, 135-142. https://doi.org/10.1016/j.soilbio.2015.06.013</w:t>
      </w:r>
    </w:p>
    <w:p w14:paraId="6B79320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Hamzah Saleem, M., Usman, K., Rizwan, M., Al Jabri, H., &amp; </w:t>
      </w:r>
      <w:proofErr w:type="spellStart"/>
      <w:r w:rsidRPr="00C10E4F">
        <w:rPr>
          <w:rFonts w:ascii="Times New Roman" w:hAnsi="Times New Roman" w:cs="Times New Roman"/>
          <w:color w:val="222222"/>
          <w:sz w:val="24"/>
          <w:szCs w:val="24"/>
          <w:shd w:val="clear" w:color="auto" w:fill="FFFFFF"/>
        </w:rPr>
        <w:t>Alsafran</w:t>
      </w:r>
      <w:proofErr w:type="spellEnd"/>
      <w:r w:rsidRPr="00C10E4F">
        <w:rPr>
          <w:rFonts w:ascii="Times New Roman" w:hAnsi="Times New Roman" w:cs="Times New Roman"/>
          <w:color w:val="222222"/>
          <w:sz w:val="24"/>
          <w:szCs w:val="24"/>
          <w:shd w:val="clear" w:color="auto" w:fill="FFFFFF"/>
        </w:rPr>
        <w:t>, M. (2022). Functions and</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strategies for enhancing zinc availability in plants for sustainable agriculture. </w:t>
      </w:r>
      <w:r w:rsidRPr="00C10E4F">
        <w:rPr>
          <w:rFonts w:ascii="Times New Roman" w:hAnsi="Times New Roman" w:cs="Times New Roman"/>
          <w:i/>
          <w:iCs/>
          <w:color w:val="222222"/>
          <w:sz w:val="24"/>
          <w:szCs w:val="24"/>
          <w:shd w:val="clear" w:color="auto" w:fill="FFFFFF"/>
        </w:rPr>
        <w:t xml:space="preserve">Frontiers in Plant </w:t>
      </w:r>
      <w:r w:rsidRPr="00C10E4F">
        <w:rPr>
          <w:rFonts w:ascii="Times New Roman" w:hAnsi="Times New Roman" w:cs="Times New Roman"/>
          <w:i/>
          <w:iCs/>
          <w:color w:val="222222"/>
          <w:sz w:val="24"/>
          <w:szCs w:val="24"/>
          <w:shd w:val="clear" w:color="auto" w:fill="FFFFFF"/>
        </w:rPr>
        <w:tab/>
        <w:t>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 1033092.</w:t>
      </w:r>
    </w:p>
    <w:p w14:paraId="2380335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Hänsch</w:t>
      </w:r>
      <w:proofErr w:type="spellEnd"/>
      <w:r w:rsidRPr="00C10E4F">
        <w:rPr>
          <w:rFonts w:ascii="Times New Roman" w:hAnsi="Times New Roman" w:cs="Times New Roman"/>
          <w:color w:val="222222"/>
          <w:sz w:val="24"/>
          <w:szCs w:val="24"/>
          <w:shd w:val="clear" w:color="auto" w:fill="FFFFFF"/>
        </w:rPr>
        <w:t xml:space="preserve">, R., &amp; Mendel, R. R. (2009). Physiological functions of mineral micronutrients (cu, Zn, Mn, Fe, </w:t>
      </w:r>
      <w:r w:rsidRPr="00C10E4F">
        <w:rPr>
          <w:rFonts w:ascii="Times New Roman" w:hAnsi="Times New Roman" w:cs="Times New Roman"/>
          <w:color w:val="222222"/>
          <w:sz w:val="24"/>
          <w:szCs w:val="24"/>
          <w:shd w:val="clear" w:color="auto" w:fill="FFFFFF"/>
        </w:rPr>
        <w:tab/>
        <w:t>Ni, Mo, B, cl). </w:t>
      </w:r>
      <w:r w:rsidRPr="00C10E4F">
        <w:rPr>
          <w:rFonts w:ascii="Times New Roman" w:hAnsi="Times New Roman" w:cs="Times New Roman"/>
          <w:i/>
          <w:iCs/>
          <w:color w:val="222222"/>
          <w:sz w:val="24"/>
          <w:szCs w:val="24"/>
          <w:shd w:val="clear" w:color="auto" w:fill="FFFFFF"/>
        </w:rPr>
        <w:t>Current opinion in plant 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12</w:t>
      </w:r>
      <w:r w:rsidRPr="00C10E4F">
        <w:rPr>
          <w:rFonts w:ascii="Times New Roman" w:hAnsi="Times New Roman" w:cs="Times New Roman"/>
          <w:color w:val="222222"/>
          <w:sz w:val="24"/>
          <w:szCs w:val="24"/>
          <w:shd w:val="clear" w:color="auto" w:fill="FFFFFF"/>
        </w:rPr>
        <w:t>(3), 259-266.</w:t>
      </w:r>
    </w:p>
    <w:p w14:paraId="083E8EDD" w14:textId="77777777" w:rsidR="00C01A34" w:rsidRPr="00C10E4F" w:rsidRDefault="00C01A34" w:rsidP="00D65CA1">
      <w:pPr>
        <w:pStyle w:val="NormalWeb"/>
        <w:shd w:val="clear" w:color="auto" w:fill="FFFFFF"/>
        <w:spacing w:before="263" w:after="263"/>
        <w:jc w:val="both"/>
        <w:rPr>
          <w:rFonts w:eastAsia="Segoe UI"/>
          <w:i/>
          <w:iCs/>
        </w:rPr>
      </w:pPr>
      <w:r w:rsidRPr="00C10E4F">
        <w:rPr>
          <w:rFonts w:eastAsia="Segoe UI"/>
          <w:shd w:val="clear" w:color="auto" w:fill="FFFFFF"/>
        </w:rPr>
        <w:t xml:space="preserve">Huang, H., Hong, Y. and Guo, X. (2012). Zinc Oxide Nanoparticles Induce Toxicity in CAL 27 </w:t>
      </w:r>
      <w:r w:rsidRPr="00C10E4F">
        <w:rPr>
          <w:rFonts w:eastAsia="Segoe UI"/>
          <w:shd w:val="clear" w:color="auto" w:fill="FFFFFF"/>
        </w:rPr>
        <w:tab/>
        <w:t xml:space="preserve">Oral </w:t>
      </w:r>
      <w:r w:rsidRPr="00C10E4F">
        <w:rPr>
          <w:rFonts w:eastAsia="Segoe UI"/>
          <w:shd w:val="clear" w:color="auto" w:fill="FFFFFF"/>
        </w:rPr>
        <w:tab/>
        <w:t xml:space="preserve">Cancer Cell Lines by Activating PINK1/Parkin-Mediated Mitophagy. </w:t>
      </w:r>
      <w:r w:rsidRPr="00C10E4F">
        <w:rPr>
          <w:rFonts w:eastAsia="Segoe UI"/>
          <w:i/>
          <w:iCs/>
          <w:shd w:val="clear" w:color="auto" w:fill="FFFFFF"/>
        </w:rPr>
        <w:t xml:space="preserve">International </w:t>
      </w:r>
      <w:r w:rsidRPr="00C10E4F">
        <w:rPr>
          <w:rFonts w:eastAsia="Segoe UI"/>
          <w:i/>
          <w:iCs/>
          <w:shd w:val="clear" w:color="auto" w:fill="FFFFFF"/>
        </w:rPr>
        <w:tab/>
        <w:t xml:space="preserve">Journal </w:t>
      </w:r>
      <w:r w:rsidRPr="00C10E4F">
        <w:rPr>
          <w:rFonts w:eastAsia="Segoe UI"/>
          <w:i/>
          <w:iCs/>
          <w:shd w:val="clear" w:color="auto" w:fill="FFFFFF"/>
        </w:rPr>
        <w:tab/>
        <w:t>of Nanomedicine, 7, 1247-1255.</w:t>
      </w:r>
    </w:p>
    <w:p w14:paraId="62FB6A3B"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Huang, K., Li, M., Li, R., Rasul, F., Shahzad, S., Wu, C., ... &amp; </w:t>
      </w:r>
      <w:proofErr w:type="spellStart"/>
      <w:r w:rsidRPr="00C10E4F">
        <w:rPr>
          <w:rFonts w:ascii="Times New Roman" w:hAnsi="Times New Roman" w:cs="Times New Roman"/>
          <w:color w:val="222222"/>
          <w:sz w:val="24"/>
          <w:szCs w:val="24"/>
          <w:shd w:val="clear" w:color="auto" w:fill="FFFFFF"/>
        </w:rPr>
        <w:t>Aamer</w:t>
      </w:r>
      <w:proofErr w:type="spellEnd"/>
      <w:r w:rsidRPr="00C10E4F">
        <w:rPr>
          <w:rFonts w:ascii="Times New Roman" w:hAnsi="Times New Roman" w:cs="Times New Roman"/>
          <w:color w:val="222222"/>
          <w:sz w:val="24"/>
          <w:szCs w:val="24"/>
          <w:shd w:val="clear" w:color="auto" w:fill="FFFFFF"/>
        </w:rPr>
        <w:t xml:space="preserve">, M. (2023). Soil acidification and </w:t>
      </w:r>
      <w:r w:rsidRPr="00C10E4F">
        <w:rPr>
          <w:rFonts w:ascii="Times New Roman" w:hAnsi="Times New Roman" w:cs="Times New Roman"/>
          <w:color w:val="222222"/>
          <w:sz w:val="24"/>
          <w:szCs w:val="24"/>
          <w:shd w:val="clear" w:color="auto" w:fill="FFFFFF"/>
        </w:rPr>
        <w:tab/>
        <w:t>salinity: the importance of biochar application to agricultural soils. </w:t>
      </w:r>
      <w:r w:rsidRPr="00C10E4F">
        <w:rPr>
          <w:rFonts w:ascii="Times New Roman" w:hAnsi="Times New Roman" w:cs="Times New Roman"/>
          <w:i/>
          <w:iCs/>
          <w:color w:val="222222"/>
          <w:sz w:val="24"/>
          <w:szCs w:val="24"/>
          <w:shd w:val="clear" w:color="auto" w:fill="FFFFFF"/>
        </w:rPr>
        <w:t>Frontiers in Plant 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1206820.</w:t>
      </w:r>
    </w:p>
    <w:p w14:paraId="6227513E"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Jackson, M. L. (1973). Soil chemical analysis, </w:t>
      </w:r>
      <w:proofErr w:type="spellStart"/>
      <w:r w:rsidRPr="00C10E4F">
        <w:rPr>
          <w:rFonts w:ascii="Times New Roman" w:hAnsi="Times New Roman" w:cs="Times New Roman"/>
          <w:color w:val="222222"/>
          <w:sz w:val="24"/>
          <w:szCs w:val="24"/>
          <w:shd w:val="clear" w:color="auto" w:fill="FFFFFF"/>
        </w:rPr>
        <w:t>pentice</w:t>
      </w:r>
      <w:proofErr w:type="spellEnd"/>
      <w:r w:rsidRPr="00C10E4F">
        <w:rPr>
          <w:rFonts w:ascii="Times New Roman" w:hAnsi="Times New Roman" w:cs="Times New Roman"/>
          <w:color w:val="222222"/>
          <w:sz w:val="24"/>
          <w:szCs w:val="24"/>
          <w:shd w:val="clear" w:color="auto" w:fill="FFFFFF"/>
        </w:rPr>
        <w:t xml:space="preserve"> hall of India Pvt. </w:t>
      </w:r>
      <w:r w:rsidRPr="00C10E4F">
        <w:rPr>
          <w:rFonts w:ascii="Times New Roman" w:hAnsi="Times New Roman" w:cs="Times New Roman"/>
          <w:i/>
          <w:iCs/>
          <w:color w:val="222222"/>
          <w:sz w:val="24"/>
          <w:szCs w:val="24"/>
          <w:shd w:val="clear" w:color="auto" w:fill="FFFFFF"/>
        </w:rPr>
        <w:t>Ltd., New Delhi, India</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498</w:t>
      </w:r>
      <w:r w:rsidRPr="00C10E4F">
        <w:rPr>
          <w:rFonts w:ascii="Times New Roman" w:hAnsi="Times New Roman" w:cs="Times New Roman"/>
          <w:color w:val="222222"/>
          <w:sz w:val="24"/>
          <w:szCs w:val="24"/>
          <w:shd w:val="clear" w:color="auto" w:fill="FFFFFF"/>
        </w:rPr>
        <w:t>, 151-</w:t>
      </w:r>
      <w:r w:rsidRPr="00C10E4F">
        <w:rPr>
          <w:rFonts w:ascii="Times New Roman" w:hAnsi="Times New Roman" w:cs="Times New Roman"/>
          <w:color w:val="222222"/>
          <w:sz w:val="24"/>
          <w:szCs w:val="24"/>
          <w:shd w:val="clear" w:color="auto" w:fill="FFFFFF"/>
        </w:rPr>
        <w:tab/>
        <w:t>154.</w:t>
      </w:r>
    </w:p>
    <w:p w14:paraId="1964A260" w14:textId="77777777" w:rsidR="00C01A34" w:rsidRPr="00C10E4F" w:rsidRDefault="00C01A34" w:rsidP="00D65CA1">
      <w:pPr>
        <w:spacing w:line="240" w:lineRule="auto"/>
        <w:ind w:left="720" w:hanging="720"/>
        <w:jc w:val="both"/>
        <w:rPr>
          <w:rFonts w:ascii="Times New Roman" w:hAnsi="Times New Roman" w:cs="Times New Roman"/>
          <w:i/>
          <w:sz w:val="24"/>
          <w:szCs w:val="24"/>
        </w:rPr>
      </w:pPr>
      <w:r w:rsidRPr="00C10E4F">
        <w:rPr>
          <w:rFonts w:ascii="Times New Roman" w:hAnsi="Times New Roman" w:cs="Times New Roman"/>
          <w:sz w:val="24"/>
          <w:szCs w:val="24"/>
        </w:rPr>
        <w:t xml:space="preserve">Jones, J. B., and Jacobsen, J. S. (2001). Soil Testing and Plant Analysis. Madison, WI: </w:t>
      </w:r>
      <w:r w:rsidRPr="00C10E4F">
        <w:rPr>
          <w:rFonts w:ascii="Times New Roman" w:hAnsi="Times New Roman" w:cs="Times New Roman"/>
          <w:i/>
          <w:sz w:val="24"/>
          <w:szCs w:val="24"/>
        </w:rPr>
        <w:t>Soil Science Society of America, Inc.</w:t>
      </w:r>
    </w:p>
    <w:p w14:paraId="44B5F11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Kaphle</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Navya</w:t>
      </w:r>
      <w:proofErr w:type="spellEnd"/>
      <w:r w:rsidRPr="00C10E4F">
        <w:rPr>
          <w:rFonts w:ascii="Times New Roman" w:hAnsi="Times New Roman" w:cs="Times New Roman"/>
          <w:color w:val="222222"/>
          <w:sz w:val="24"/>
          <w:szCs w:val="24"/>
          <w:shd w:val="clear" w:color="auto" w:fill="FFFFFF"/>
        </w:rPr>
        <w:t xml:space="preserve">, P. N., </w:t>
      </w:r>
      <w:proofErr w:type="spellStart"/>
      <w:r w:rsidRPr="00C10E4F">
        <w:rPr>
          <w:rFonts w:ascii="Times New Roman" w:hAnsi="Times New Roman" w:cs="Times New Roman"/>
          <w:color w:val="222222"/>
          <w:sz w:val="24"/>
          <w:szCs w:val="24"/>
          <w:shd w:val="clear" w:color="auto" w:fill="FFFFFF"/>
        </w:rPr>
        <w:t>Umapathi</w:t>
      </w:r>
      <w:proofErr w:type="spellEnd"/>
      <w:r w:rsidRPr="00C10E4F">
        <w:rPr>
          <w:rFonts w:ascii="Times New Roman" w:hAnsi="Times New Roman" w:cs="Times New Roman"/>
          <w:color w:val="222222"/>
          <w:sz w:val="24"/>
          <w:szCs w:val="24"/>
          <w:shd w:val="clear" w:color="auto" w:fill="FFFFFF"/>
        </w:rPr>
        <w:t xml:space="preserve">, A., &amp; </w:t>
      </w:r>
      <w:proofErr w:type="spellStart"/>
      <w:r w:rsidRPr="00C10E4F">
        <w:rPr>
          <w:rFonts w:ascii="Times New Roman" w:hAnsi="Times New Roman" w:cs="Times New Roman"/>
          <w:color w:val="222222"/>
          <w:sz w:val="24"/>
          <w:szCs w:val="24"/>
          <w:shd w:val="clear" w:color="auto" w:fill="FFFFFF"/>
        </w:rPr>
        <w:t>Daima</w:t>
      </w:r>
      <w:proofErr w:type="spellEnd"/>
      <w:r w:rsidRPr="00C10E4F">
        <w:rPr>
          <w:rFonts w:ascii="Times New Roman" w:hAnsi="Times New Roman" w:cs="Times New Roman"/>
          <w:color w:val="222222"/>
          <w:sz w:val="24"/>
          <w:szCs w:val="24"/>
          <w:shd w:val="clear" w:color="auto" w:fill="FFFFFF"/>
        </w:rPr>
        <w:t xml:space="preserve">, H. K. (2018). Nanomaterials for agriculture, food and </w:t>
      </w:r>
      <w:r w:rsidRPr="00C10E4F">
        <w:rPr>
          <w:rFonts w:ascii="Times New Roman" w:hAnsi="Times New Roman" w:cs="Times New Roman"/>
          <w:color w:val="222222"/>
          <w:sz w:val="24"/>
          <w:szCs w:val="24"/>
          <w:shd w:val="clear" w:color="auto" w:fill="FFFFFF"/>
        </w:rPr>
        <w:tab/>
        <w:t>environment: applications, toxicity and regulation. </w:t>
      </w:r>
      <w:r w:rsidRPr="00C10E4F">
        <w:rPr>
          <w:rFonts w:ascii="Times New Roman" w:hAnsi="Times New Roman" w:cs="Times New Roman"/>
          <w:i/>
          <w:iCs/>
          <w:color w:val="222222"/>
          <w:sz w:val="24"/>
          <w:szCs w:val="24"/>
          <w:shd w:val="clear" w:color="auto" w:fill="FFFFFF"/>
        </w:rPr>
        <w:t>Environmental chemistry letters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16</w:t>
      </w:r>
      <w:r w:rsidRPr="00C10E4F">
        <w:rPr>
          <w:rFonts w:ascii="Times New Roman" w:hAnsi="Times New Roman" w:cs="Times New Roman"/>
          <w:color w:val="222222"/>
          <w:sz w:val="24"/>
          <w:szCs w:val="24"/>
          <w:shd w:val="clear" w:color="auto" w:fill="FFFFFF"/>
        </w:rPr>
        <w:t>, 43-58.</w:t>
      </w:r>
    </w:p>
    <w:p w14:paraId="12EF3D14"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Khan, N., &amp; </w:t>
      </w:r>
      <w:proofErr w:type="spellStart"/>
      <w:r w:rsidRPr="00C10E4F">
        <w:rPr>
          <w:rFonts w:ascii="Times New Roman" w:hAnsi="Times New Roman" w:cs="Times New Roman"/>
          <w:color w:val="222222"/>
          <w:sz w:val="24"/>
          <w:szCs w:val="24"/>
          <w:shd w:val="clear" w:color="auto" w:fill="FFFFFF"/>
        </w:rPr>
        <w:t>Bano</w:t>
      </w:r>
      <w:proofErr w:type="spellEnd"/>
      <w:r w:rsidRPr="00C10E4F">
        <w:rPr>
          <w:rFonts w:ascii="Times New Roman" w:hAnsi="Times New Roman" w:cs="Times New Roman"/>
          <w:color w:val="222222"/>
          <w:sz w:val="24"/>
          <w:szCs w:val="24"/>
          <w:shd w:val="clear" w:color="auto" w:fill="FFFFFF"/>
        </w:rPr>
        <w:t xml:space="preserve">, A. (2016). Role of plant growth promoting rhizobacteria and Ag-nano particle in the </w:t>
      </w:r>
      <w:r w:rsidRPr="00C10E4F">
        <w:rPr>
          <w:rFonts w:ascii="Times New Roman" w:hAnsi="Times New Roman" w:cs="Times New Roman"/>
          <w:color w:val="222222"/>
          <w:sz w:val="24"/>
          <w:szCs w:val="24"/>
          <w:shd w:val="clear" w:color="auto" w:fill="FFFFFF"/>
        </w:rPr>
        <w:tab/>
        <w:t xml:space="preserve">bioremediation of heavy metals and maize growth under municipal wastewater </w:t>
      </w:r>
      <w:r w:rsidRPr="00C10E4F">
        <w:rPr>
          <w:rFonts w:ascii="Times New Roman" w:hAnsi="Times New Roman" w:cs="Times New Roman"/>
          <w:color w:val="222222"/>
          <w:sz w:val="24"/>
          <w:szCs w:val="24"/>
          <w:shd w:val="clear" w:color="auto" w:fill="FFFFFF"/>
        </w:rPr>
        <w:tab/>
        <w:t>irrigation. </w:t>
      </w:r>
      <w:r w:rsidRPr="00C10E4F">
        <w:rPr>
          <w:rFonts w:ascii="Times New Roman" w:hAnsi="Times New Roman" w:cs="Times New Roman"/>
          <w:i/>
          <w:iCs/>
          <w:color w:val="222222"/>
          <w:sz w:val="24"/>
          <w:szCs w:val="24"/>
          <w:shd w:val="clear" w:color="auto" w:fill="FFFFFF"/>
        </w:rPr>
        <w:t>International Journal of Phytoremediation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18</w:t>
      </w:r>
      <w:r w:rsidRPr="00C10E4F">
        <w:rPr>
          <w:rFonts w:ascii="Times New Roman" w:hAnsi="Times New Roman" w:cs="Times New Roman"/>
          <w:color w:val="222222"/>
          <w:sz w:val="24"/>
          <w:szCs w:val="24"/>
          <w:shd w:val="clear" w:color="auto" w:fill="FFFFFF"/>
        </w:rPr>
        <w:t>(3), 211-221.</w:t>
      </w:r>
    </w:p>
    <w:p w14:paraId="7F06D871"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Khanna, K., Kohli, S. K., </w:t>
      </w:r>
      <w:proofErr w:type="spellStart"/>
      <w:r w:rsidRPr="00C10E4F">
        <w:rPr>
          <w:rFonts w:ascii="Times New Roman" w:hAnsi="Times New Roman" w:cs="Times New Roman"/>
          <w:sz w:val="24"/>
          <w:szCs w:val="24"/>
        </w:rPr>
        <w:t>Handa</w:t>
      </w:r>
      <w:proofErr w:type="spellEnd"/>
      <w:r w:rsidRPr="00C10E4F">
        <w:rPr>
          <w:rFonts w:ascii="Times New Roman" w:hAnsi="Times New Roman" w:cs="Times New Roman"/>
          <w:sz w:val="24"/>
          <w:szCs w:val="24"/>
        </w:rPr>
        <w:t xml:space="preserve">, N., Kaur, H., </w:t>
      </w:r>
      <w:proofErr w:type="spellStart"/>
      <w:r w:rsidRPr="00C10E4F">
        <w:rPr>
          <w:rFonts w:ascii="Times New Roman" w:hAnsi="Times New Roman" w:cs="Times New Roman"/>
          <w:sz w:val="24"/>
          <w:szCs w:val="24"/>
        </w:rPr>
        <w:t>Ohri</w:t>
      </w:r>
      <w:proofErr w:type="spellEnd"/>
      <w:r w:rsidRPr="00C10E4F">
        <w:rPr>
          <w:rFonts w:ascii="Times New Roman" w:hAnsi="Times New Roman" w:cs="Times New Roman"/>
          <w:sz w:val="24"/>
          <w:szCs w:val="24"/>
        </w:rPr>
        <w:t xml:space="preserve">, P., Bhardwaj, R., Yousaf, B., </w:t>
      </w:r>
      <w:proofErr w:type="spellStart"/>
      <w:r w:rsidRPr="00C10E4F">
        <w:rPr>
          <w:rFonts w:ascii="Times New Roman" w:hAnsi="Times New Roman" w:cs="Times New Roman"/>
          <w:sz w:val="24"/>
          <w:szCs w:val="24"/>
        </w:rPr>
        <w:t>Rinklebe</w:t>
      </w:r>
      <w:proofErr w:type="spellEnd"/>
      <w:r w:rsidRPr="00C10E4F">
        <w:rPr>
          <w:rFonts w:ascii="Times New Roman" w:hAnsi="Times New Roman" w:cs="Times New Roman"/>
          <w:sz w:val="24"/>
          <w:szCs w:val="24"/>
        </w:rPr>
        <w:t xml:space="preserve">, J., &amp; </w:t>
      </w:r>
      <w:r w:rsidRPr="00C10E4F">
        <w:rPr>
          <w:rFonts w:ascii="Times New Roman" w:hAnsi="Times New Roman" w:cs="Times New Roman"/>
          <w:sz w:val="24"/>
          <w:szCs w:val="24"/>
        </w:rPr>
        <w:tab/>
        <w:t xml:space="preserve">Ahmad, P. (2021). Enthralling the impact of engineered nanoparticles on soil microbiome: A </w:t>
      </w:r>
      <w:r w:rsidRPr="00C10E4F">
        <w:rPr>
          <w:rFonts w:ascii="Times New Roman" w:hAnsi="Times New Roman" w:cs="Times New Roman"/>
          <w:sz w:val="24"/>
          <w:szCs w:val="24"/>
        </w:rPr>
        <w:tab/>
        <w:t xml:space="preserve">concentric approach towards environmental risks and cogitation. </w:t>
      </w:r>
      <w:r w:rsidRPr="00C10E4F">
        <w:rPr>
          <w:rStyle w:val="Emphasis"/>
          <w:rFonts w:ascii="Times New Roman" w:hAnsi="Times New Roman" w:cs="Times New Roman"/>
          <w:sz w:val="24"/>
          <w:szCs w:val="24"/>
        </w:rPr>
        <w:t xml:space="preserve">Ecotoxicology and </w:t>
      </w:r>
      <w:r w:rsidRPr="00C10E4F">
        <w:rPr>
          <w:rStyle w:val="Emphasis"/>
          <w:rFonts w:ascii="Times New Roman" w:hAnsi="Times New Roman" w:cs="Times New Roman"/>
          <w:sz w:val="24"/>
          <w:szCs w:val="24"/>
        </w:rPr>
        <w:tab/>
        <w:t>Environmental Safety</w:t>
      </w:r>
      <w:r w:rsidRPr="00C10E4F">
        <w:rPr>
          <w:rFonts w:ascii="Times New Roman" w:hAnsi="Times New Roman" w:cs="Times New Roman"/>
          <w:sz w:val="24"/>
          <w:szCs w:val="24"/>
        </w:rPr>
        <w:t xml:space="preserve">, 222, 112459. </w:t>
      </w:r>
      <w:hyperlink r:id="rId19" w:tgtFrame="_new" w:history="1">
        <w:r w:rsidRPr="00C10E4F">
          <w:rPr>
            <w:rStyle w:val="Hyperlink"/>
            <w:rFonts w:ascii="Times New Roman" w:hAnsi="Times New Roman" w:cs="Times New Roman"/>
            <w:sz w:val="24"/>
            <w:szCs w:val="24"/>
          </w:rPr>
          <w:t>https://doi.org/10.1016/j.ecoenv.2021.112459</w:t>
        </w:r>
      </w:hyperlink>
    </w:p>
    <w:p w14:paraId="44AA5F63" w14:textId="77777777" w:rsidR="00C01A34" w:rsidRPr="00C10E4F" w:rsidRDefault="00C01A34" w:rsidP="00D65CA1">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Landon, J.R. (Ed.). (1991).</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Booker Tropical Soil Manual: A handbook for soil survey and agricultural </w:t>
      </w:r>
      <w:r w:rsidRPr="00C10E4F">
        <w:rPr>
          <w:rStyle w:val="Emphasis"/>
          <w:rFonts w:ascii="Times New Roman" w:hAnsi="Times New Roman" w:cs="Times New Roman"/>
          <w:sz w:val="24"/>
          <w:szCs w:val="24"/>
        </w:rPr>
        <w:tab/>
        <w:t>land evaluation in the tropics and subtropics</w:t>
      </w:r>
      <w:r w:rsidRPr="00C10E4F">
        <w:rPr>
          <w:rFonts w:ascii="Times New Roman" w:hAnsi="Times New Roman" w:cs="Times New Roman"/>
          <w:sz w:val="24"/>
          <w:szCs w:val="24"/>
        </w:rPr>
        <w:t>. Longman Scientific &amp; Technical, Essex, UK</w:t>
      </w:r>
    </w:p>
    <w:p w14:paraId="571A2803"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Lehmann, J., Bossio, D. A., </w:t>
      </w:r>
      <w:proofErr w:type="spellStart"/>
      <w:r w:rsidRPr="00C10E4F">
        <w:rPr>
          <w:rFonts w:ascii="Times New Roman" w:hAnsi="Times New Roman" w:cs="Times New Roman"/>
          <w:color w:val="222222"/>
          <w:sz w:val="24"/>
          <w:szCs w:val="24"/>
          <w:shd w:val="clear" w:color="auto" w:fill="FFFFFF"/>
        </w:rPr>
        <w:t>Kögel-Knabner</w:t>
      </w:r>
      <w:proofErr w:type="spellEnd"/>
      <w:r w:rsidRPr="00C10E4F">
        <w:rPr>
          <w:rFonts w:ascii="Times New Roman" w:hAnsi="Times New Roman" w:cs="Times New Roman"/>
          <w:color w:val="222222"/>
          <w:sz w:val="24"/>
          <w:szCs w:val="24"/>
          <w:shd w:val="clear" w:color="auto" w:fill="FFFFFF"/>
        </w:rPr>
        <w:t xml:space="preserve">, I., &amp; </w:t>
      </w:r>
      <w:proofErr w:type="spellStart"/>
      <w:r w:rsidRPr="00C10E4F">
        <w:rPr>
          <w:rFonts w:ascii="Times New Roman" w:hAnsi="Times New Roman" w:cs="Times New Roman"/>
          <w:color w:val="222222"/>
          <w:sz w:val="24"/>
          <w:szCs w:val="24"/>
          <w:shd w:val="clear" w:color="auto" w:fill="FFFFFF"/>
        </w:rPr>
        <w:t>Rillig</w:t>
      </w:r>
      <w:proofErr w:type="spellEnd"/>
      <w:r w:rsidRPr="00C10E4F">
        <w:rPr>
          <w:rFonts w:ascii="Times New Roman" w:hAnsi="Times New Roman" w:cs="Times New Roman"/>
          <w:color w:val="222222"/>
          <w:sz w:val="24"/>
          <w:szCs w:val="24"/>
          <w:shd w:val="clear" w:color="auto" w:fill="FFFFFF"/>
        </w:rPr>
        <w:t xml:space="preserve">, M. C. (2020). The concept and future prospects </w:t>
      </w:r>
      <w:r w:rsidRPr="00C10E4F">
        <w:rPr>
          <w:rFonts w:ascii="Times New Roman" w:hAnsi="Times New Roman" w:cs="Times New Roman"/>
          <w:color w:val="222222"/>
          <w:sz w:val="24"/>
          <w:szCs w:val="24"/>
          <w:shd w:val="clear" w:color="auto" w:fill="FFFFFF"/>
        </w:rPr>
        <w:tab/>
        <w:t>of soil health. </w:t>
      </w:r>
      <w:r w:rsidRPr="00C10E4F">
        <w:rPr>
          <w:rFonts w:ascii="Times New Roman" w:hAnsi="Times New Roman" w:cs="Times New Roman"/>
          <w:i/>
          <w:iCs/>
          <w:color w:val="222222"/>
          <w:sz w:val="24"/>
          <w:szCs w:val="24"/>
          <w:shd w:val="clear" w:color="auto" w:fill="FFFFFF"/>
        </w:rPr>
        <w:t>Nature Reviews Earth &amp; Environment</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w:t>
      </w:r>
      <w:r w:rsidRPr="00C10E4F">
        <w:rPr>
          <w:rFonts w:ascii="Times New Roman" w:hAnsi="Times New Roman" w:cs="Times New Roman"/>
          <w:color w:val="222222"/>
          <w:sz w:val="24"/>
          <w:szCs w:val="24"/>
          <w:shd w:val="clear" w:color="auto" w:fill="FFFFFF"/>
        </w:rPr>
        <w:t>(10), 544-553.</w:t>
      </w:r>
    </w:p>
    <w:p w14:paraId="217DED22"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Lin, D., &amp; Xing, B. (2007). Phytotoxicity of nanoparticles: inhibition of seed germination and root </w:t>
      </w:r>
      <w:r w:rsidRPr="00C10E4F">
        <w:rPr>
          <w:rFonts w:ascii="Times New Roman" w:hAnsi="Times New Roman" w:cs="Times New Roman"/>
          <w:color w:val="222222"/>
          <w:sz w:val="24"/>
          <w:szCs w:val="24"/>
          <w:shd w:val="clear" w:color="auto" w:fill="FFFFFF"/>
        </w:rPr>
        <w:tab/>
        <w:t>growth.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150</w:t>
      </w:r>
      <w:r w:rsidRPr="00C10E4F">
        <w:rPr>
          <w:rFonts w:ascii="Times New Roman" w:hAnsi="Times New Roman" w:cs="Times New Roman"/>
          <w:color w:val="222222"/>
          <w:sz w:val="24"/>
          <w:szCs w:val="24"/>
          <w:shd w:val="clear" w:color="auto" w:fill="FFFFFF"/>
        </w:rPr>
        <w:t>(2), 243-250.</w:t>
      </w:r>
    </w:p>
    <w:p w14:paraId="76FEF65C"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Lindsay, W. L., &amp; Norvell, W. A. (1978). Development of a DTPA test for zinc, iron, manganese and </w:t>
      </w:r>
      <w:r w:rsidRPr="00C10E4F">
        <w:rPr>
          <w:rFonts w:ascii="Times New Roman" w:hAnsi="Times New Roman" w:cs="Times New Roman"/>
          <w:sz w:val="24"/>
          <w:szCs w:val="24"/>
        </w:rPr>
        <w:tab/>
        <w:t>copper. Soil Science Society of America Journal, 42, 421–428</w:t>
      </w:r>
    </w:p>
    <w:p w14:paraId="2E3E0C6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Liu, X., Wang, F., Shi, Z., Tong, R., &amp; Shi, X. (2015). Bioavailability of Zn in ZnO nanoparticle-spiked </w:t>
      </w:r>
      <w:r w:rsidRPr="00C10E4F">
        <w:rPr>
          <w:rFonts w:ascii="Times New Roman" w:hAnsi="Times New Roman" w:cs="Times New Roman"/>
          <w:color w:val="222222"/>
          <w:sz w:val="24"/>
          <w:szCs w:val="24"/>
          <w:shd w:val="clear" w:color="auto" w:fill="FFFFFF"/>
        </w:rPr>
        <w:tab/>
        <w:t>soil and the implications to maize plants. </w:t>
      </w:r>
      <w:r w:rsidRPr="00C10E4F">
        <w:rPr>
          <w:rFonts w:ascii="Times New Roman" w:hAnsi="Times New Roman" w:cs="Times New Roman"/>
          <w:i/>
          <w:iCs/>
          <w:color w:val="222222"/>
          <w:sz w:val="24"/>
          <w:szCs w:val="24"/>
          <w:shd w:val="clear" w:color="auto" w:fill="FFFFFF"/>
        </w:rPr>
        <w:t>Journal of Nanoparticle Research</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w:t>
      </w:r>
      <w:r w:rsidRPr="00C10E4F">
        <w:rPr>
          <w:rFonts w:ascii="Times New Roman" w:hAnsi="Times New Roman" w:cs="Times New Roman"/>
          <w:color w:val="222222"/>
          <w:sz w:val="24"/>
          <w:szCs w:val="24"/>
          <w:shd w:val="clear" w:color="auto" w:fill="FFFFFF"/>
        </w:rPr>
        <w:t>, 1-11.</w:t>
      </w:r>
    </w:p>
    <w:p w14:paraId="1D6F85BF"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Lv</w:t>
      </w:r>
      <w:proofErr w:type="spellEnd"/>
      <w:r w:rsidRPr="00C10E4F">
        <w:rPr>
          <w:rFonts w:ascii="Times New Roman" w:hAnsi="Times New Roman" w:cs="Times New Roman"/>
          <w:sz w:val="24"/>
          <w:szCs w:val="24"/>
        </w:rPr>
        <w:t xml:space="preserve">, M., Liu, Z., Wang, Q., Xu, L., &amp; Li, X. (2022). Zn–P interactions and bioavailability of phosphorus </w:t>
      </w:r>
      <w:r w:rsidRPr="00C10E4F">
        <w:rPr>
          <w:rFonts w:ascii="Times New Roman" w:hAnsi="Times New Roman" w:cs="Times New Roman"/>
          <w:sz w:val="24"/>
          <w:szCs w:val="24"/>
        </w:rPr>
        <w:tab/>
        <w:t xml:space="preserve">in soils with varying Zn concentrations. </w:t>
      </w:r>
      <w:r w:rsidRPr="00C10E4F">
        <w:rPr>
          <w:rStyle w:val="Emphasis"/>
          <w:rFonts w:ascii="Times New Roman" w:hAnsi="Times New Roman" w:cs="Times New Roman"/>
          <w:sz w:val="24"/>
          <w:szCs w:val="24"/>
        </w:rPr>
        <w:t>Soil Science Society of America Journal, 86</w:t>
      </w:r>
      <w:r w:rsidRPr="00C10E4F">
        <w:rPr>
          <w:rFonts w:ascii="Times New Roman" w:hAnsi="Times New Roman" w:cs="Times New Roman"/>
          <w:sz w:val="24"/>
          <w:szCs w:val="24"/>
        </w:rPr>
        <w:t>(5), 1357–</w:t>
      </w:r>
      <w:r w:rsidRPr="00C10E4F">
        <w:rPr>
          <w:rFonts w:ascii="Times New Roman" w:hAnsi="Times New Roman" w:cs="Times New Roman"/>
          <w:sz w:val="24"/>
          <w:szCs w:val="24"/>
        </w:rPr>
        <w:tab/>
        <w:t xml:space="preserve">1368. </w:t>
      </w:r>
      <w:hyperlink r:id="rId20" w:history="1">
        <w:r w:rsidRPr="00C10E4F">
          <w:rPr>
            <w:rStyle w:val="Hyperlink"/>
            <w:rFonts w:ascii="Times New Roman" w:hAnsi="Times New Roman" w:cs="Times New Roman"/>
            <w:sz w:val="24"/>
            <w:szCs w:val="24"/>
          </w:rPr>
          <w:t>https://doi.org/10.1002/saj2.20584</w:t>
        </w:r>
      </w:hyperlink>
    </w:p>
    <w:p w14:paraId="5A6AA330"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Marschner</w:t>
      </w:r>
      <w:proofErr w:type="spellEnd"/>
      <w:r w:rsidRPr="00C10E4F">
        <w:rPr>
          <w:rFonts w:ascii="Times New Roman" w:hAnsi="Times New Roman" w:cs="Times New Roman"/>
          <w:sz w:val="24"/>
          <w:szCs w:val="24"/>
        </w:rPr>
        <w:t xml:space="preserve">, H. (2012). </w:t>
      </w:r>
      <w:proofErr w:type="spellStart"/>
      <w:r w:rsidRPr="00C10E4F">
        <w:rPr>
          <w:rStyle w:val="Emphasis"/>
          <w:rFonts w:ascii="Times New Roman" w:hAnsi="Times New Roman" w:cs="Times New Roman"/>
          <w:sz w:val="24"/>
          <w:szCs w:val="24"/>
        </w:rPr>
        <w:t>Marschner's</w:t>
      </w:r>
      <w:proofErr w:type="spellEnd"/>
      <w:r w:rsidRPr="00C10E4F">
        <w:rPr>
          <w:rStyle w:val="Emphasis"/>
          <w:rFonts w:ascii="Times New Roman" w:hAnsi="Times New Roman" w:cs="Times New Roman"/>
          <w:sz w:val="24"/>
          <w:szCs w:val="24"/>
        </w:rPr>
        <w:t xml:space="preserve"> Mineral Nutrition of Higher Plants</w:t>
      </w:r>
      <w:r w:rsidRPr="00C10E4F">
        <w:rPr>
          <w:rFonts w:ascii="Times New Roman" w:hAnsi="Times New Roman" w:cs="Times New Roman"/>
          <w:sz w:val="24"/>
          <w:szCs w:val="24"/>
        </w:rPr>
        <w:t xml:space="preserve"> (3rd ed.). Academic Press</w:t>
      </w:r>
    </w:p>
    <w:p w14:paraId="4803481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Mazhar, Z., Akhtar, J., </w:t>
      </w:r>
      <w:proofErr w:type="spellStart"/>
      <w:r w:rsidRPr="00C10E4F">
        <w:rPr>
          <w:rFonts w:ascii="Times New Roman" w:hAnsi="Times New Roman" w:cs="Times New Roman"/>
          <w:color w:val="222222"/>
          <w:sz w:val="24"/>
          <w:szCs w:val="24"/>
          <w:shd w:val="clear" w:color="auto" w:fill="FFFFFF"/>
        </w:rPr>
        <w:t>Alhodaib</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T., Zafar, M. I., Iqbal, M. M., ... &amp;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I. (2023). Efficacy of </w:t>
      </w:r>
      <w:r w:rsidRPr="00C10E4F">
        <w:rPr>
          <w:rFonts w:ascii="Times New Roman" w:hAnsi="Times New Roman" w:cs="Times New Roman"/>
          <w:color w:val="222222"/>
          <w:sz w:val="24"/>
          <w:szCs w:val="24"/>
          <w:shd w:val="clear" w:color="auto" w:fill="FFFFFF"/>
        </w:rPr>
        <w:tab/>
        <w:t xml:space="preserve">ZnO nanoparticles in Zn fortification and partitioning of wheat and rice grains under salt </w:t>
      </w:r>
      <w:r w:rsidRPr="00C10E4F">
        <w:rPr>
          <w:rFonts w:ascii="Times New Roman" w:hAnsi="Times New Roman" w:cs="Times New Roman"/>
          <w:color w:val="222222"/>
          <w:sz w:val="24"/>
          <w:szCs w:val="24"/>
          <w:shd w:val="clear" w:color="auto" w:fill="FFFFFF"/>
        </w:rPr>
        <w:tab/>
        <w:t>stress.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(1), 2022.</w:t>
      </w:r>
    </w:p>
    <w:p w14:paraId="40F2A56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Milani, N., &amp; McLaughlin, M. J. (2012). </w:t>
      </w:r>
      <w:r w:rsidRPr="00C10E4F">
        <w:rPr>
          <w:rFonts w:ascii="Times New Roman" w:hAnsi="Times New Roman" w:cs="Times New Roman"/>
          <w:i/>
          <w:iCs/>
          <w:color w:val="222222"/>
          <w:sz w:val="24"/>
          <w:szCs w:val="24"/>
          <w:shd w:val="clear" w:color="auto" w:fill="FFFFFF"/>
        </w:rPr>
        <w:t xml:space="preserve">Zinc oxide nanoparticles in the soil environment: dissolution, </w:t>
      </w:r>
      <w:r w:rsidRPr="00C10E4F">
        <w:rPr>
          <w:rFonts w:ascii="Times New Roman" w:hAnsi="Times New Roman" w:cs="Times New Roman"/>
          <w:i/>
          <w:iCs/>
          <w:color w:val="222222"/>
          <w:sz w:val="24"/>
          <w:szCs w:val="24"/>
          <w:shd w:val="clear" w:color="auto" w:fill="FFFFFF"/>
        </w:rPr>
        <w:tab/>
        <w:t>speciation, retention and bioavailability</w:t>
      </w:r>
      <w:r w:rsidRPr="00C10E4F">
        <w:rPr>
          <w:rFonts w:ascii="Times New Roman" w:hAnsi="Times New Roman" w:cs="Times New Roman"/>
          <w:color w:val="222222"/>
          <w:sz w:val="24"/>
          <w:szCs w:val="24"/>
          <w:shd w:val="clear" w:color="auto" w:fill="FFFFFF"/>
        </w:rPr>
        <w:t xml:space="preserve"> (Doctoral dissertation, PhD Dissertation. The University </w:t>
      </w:r>
      <w:r w:rsidRPr="00C10E4F">
        <w:rPr>
          <w:rFonts w:ascii="Times New Roman" w:hAnsi="Times New Roman" w:cs="Times New Roman"/>
          <w:color w:val="222222"/>
          <w:sz w:val="24"/>
          <w:szCs w:val="24"/>
          <w:shd w:val="clear" w:color="auto" w:fill="FFFFFF"/>
        </w:rPr>
        <w:tab/>
        <w:t>of Adelaide).</w:t>
      </w:r>
    </w:p>
    <w:p w14:paraId="37BF451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Moghaddasi</w:t>
      </w:r>
      <w:proofErr w:type="spellEnd"/>
      <w:r w:rsidRPr="00C10E4F">
        <w:rPr>
          <w:rFonts w:ascii="Times New Roman" w:hAnsi="Times New Roman" w:cs="Times New Roman"/>
          <w:color w:val="222222"/>
          <w:sz w:val="24"/>
          <w:szCs w:val="24"/>
          <w:shd w:val="clear" w:color="auto" w:fill="FFFFFF"/>
        </w:rPr>
        <w:t xml:space="preserve">, S., </w:t>
      </w:r>
      <w:proofErr w:type="spellStart"/>
      <w:r w:rsidRPr="00C10E4F">
        <w:rPr>
          <w:rFonts w:ascii="Times New Roman" w:hAnsi="Times New Roman" w:cs="Times New Roman"/>
          <w:color w:val="222222"/>
          <w:sz w:val="24"/>
          <w:szCs w:val="24"/>
          <w:shd w:val="clear" w:color="auto" w:fill="FFFFFF"/>
        </w:rPr>
        <w:t>Fotovat</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Khoshgoftarmanesh</w:t>
      </w:r>
      <w:proofErr w:type="spellEnd"/>
      <w:r w:rsidRPr="00C10E4F">
        <w:rPr>
          <w:rFonts w:ascii="Times New Roman" w:hAnsi="Times New Roman" w:cs="Times New Roman"/>
          <w:color w:val="222222"/>
          <w:sz w:val="24"/>
          <w:szCs w:val="24"/>
          <w:shd w:val="clear" w:color="auto" w:fill="FFFFFF"/>
        </w:rPr>
        <w:t xml:space="preserve">, A. H., </w:t>
      </w:r>
      <w:proofErr w:type="spellStart"/>
      <w:r w:rsidRPr="00C10E4F">
        <w:rPr>
          <w:rFonts w:ascii="Times New Roman" w:hAnsi="Times New Roman" w:cs="Times New Roman"/>
          <w:color w:val="222222"/>
          <w:sz w:val="24"/>
          <w:szCs w:val="24"/>
          <w:shd w:val="clear" w:color="auto" w:fill="FFFFFF"/>
        </w:rPr>
        <w:t>Karimzadeh</w:t>
      </w:r>
      <w:proofErr w:type="spellEnd"/>
      <w:r w:rsidRPr="00C10E4F">
        <w:rPr>
          <w:rFonts w:ascii="Times New Roman" w:hAnsi="Times New Roman" w:cs="Times New Roman"/>
          <w:color w:val="222222"/>
          <w:sz w:val="24"/>
          <w:szCs w:val="24"/>
          <w:shd w:val="clear" w:color="auto" w:fill="FFFFFF"/>
        </w:rPr>
        <w:t xml:space="preserve">, F., </w:t>
      </w:r>
      <w:proofErr w:type="spellStart"/>
      <w:r w:rsidRPr="00C10E4F">
        <w:rPr>
          <w:rFonts w:ascii="Times New Roman" w:hAnsi="Times New Roman" w:cs="Times New Roman"/>
          <w:color w:val="222222"/>
          <w:sz w:val="24"/>
          <w:szCs w:val="24"/>
          <w:shd w:val="clear" w:color="auto" w:fill="FFFFFF"/>
        </w:rPr>
        <w:t>Khazaei</w:t>
      </w:r>
      <w:proofErr w:type="spellEnd"/>
      <w:r w:rsidRPr="00C10E4F">
        <w:rPr>
          <w:rFonts w:ascii="Times New Roman" w:hAnsi="Times New Roman" w:cs="Times New Roman"/>
          <w:color w:val="222222"/>
          <w:sz w:val="24"/>
          <w:szCs w:val="24"/>
          <w:shd w:val="clear" w:color="auto" w:fill="FFFFFF"/>
        </w:rPr>
        <w:t xml:space="preserve">, H. R., &amp; </w:t>
      </w:r>
      <w:proofErr w:type="spellStart"/>
      <w:r w:rsidRPr="00C10E4F">
        <w:rPr>
          <w:rFonts w:ascii="Times New Roman" w:hAnsi="Times New Roman" w:cs="Times New Roman"/>
          <w:color w:val="222222"/>
          <w:sz w:val="24"/>
          <w:szCs w:val="24"/>
          <w:shd w:val="clear" w:color="auto" w:fill="FFFFFF"/>
        </w:rPr>
        <w:t>Khorassani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R. (2017). Bioavailability of coated and uncoated ZnO nanoparticles to cucumber in soil with or </w:t>
      </w:r>
      <w:r w:rsidRPr="00C10E4F">
        <w:rPr>
          <w:rFonts w:ascii="Times New Roman" w:hAnsi="Times New Roman" w:cs="Times New Roman"/>
          <w:color w:val="222222"/>
          <w:sz w:val="24"/>
          <w:szCs w:val="24"/>
          <w:shd w:val="clear" w:color="auto" w:fill="FFFFFF"/>
        </w:rPr>
        <w:tab/>
        <w:t>without organic matter. </w:t>
      </w:r>
      <w:r w:rsidRPr="00C10E4F">
        <w:rPr>
          <w:rFonts w:ascii="Times New Roman" w:hAnsi="Times New Roman" w:cs="Times New Roman"/>
          <w:i/>
          <w:iCs/>
          <w:color w:val="222222"/>
          <w:sz w:val="24"/>
          <w:szCs w:val="24"/>
          <w:shd w:val="clear" w:color="auto" w:fill="FFFFFF"/>
        </w:rPr>
        <w:t>Ecotoxicology and environmental safety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144</w:t>
      </w:r>
      <w:r w:rsidRPr="00C10E4F">
        <w:rPr>
          <w:rFonts w:ascii="Times New Roman" w:hAnsi="Times New Roman" w:cs="Times New Roman"/>
          <w:color w:val="222222"/>
          <w:sz w:val="24"/>
          <w:szCs w:val="24"/>
          <w:shd w:val="clear" w:color="auto" w:fill="FFFFFF"/>
        </w:rPr>
        <w:t>, 543-551.</w:t>
      </w:r>
    </w:p>
    <w:p w14:paraId="3FCA6ECE"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Ning X, Lin M, Huang G, Mao J, Gao Z and Wang X (2023) Research progress on iron absorption, </w:t>
      </w:r>
      <w:r w:rsidRPr="00C10E4F">
        <w:rPr>
          <w:rFonts w:ascii="Times New Roman" w:hAnsi="Times New Roman" w:cs="Times New Roman"/>
          <w:sz w:val="24"/>
          <w:szCs w:val="24"/>
        </w:rPr>
        <w:tab/>
        <w:t xml:space="preserve">transport, and molecular regulation strategy in plants. Front. Plant Sci. 14:1190768. </w:t>
      </w:r>
      <w:proofErr w:type="spellStart"/>
      <w:r w:rsidRPr="00C10E4F">
        <w:rPr>
          <w:rFonts w:ascii="Times New Roman" w:hAnsi="Times New Roman" w:cs="Times New Roman"/>
          <w:sz w:val="24"/>
          <w:szCs w:val="24"/>
        </w:rPr>
        <w:t>doi</w:t>
      </w:r>
      <w:proofErr w:type="spellEnd"/>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10.3389/fpls.2023.1190768</w:t>
      </w:r>
    </w:p>
    <w:p w14:paraId="54099A72"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Nwite</w:t>
      </w:r>
      <w:proofErr w:type="spellEnd"/>
      <w:r w:rsidRPr="00C10E4F">
        <w:rPr>
          <w:rFonts w:ascii="Times New Roman" w:hAnsi="Times New Roman" w:cs="Times New Roman"/>
          <w:sz w:val="24"/>
          <w:szCs w:val="24"/>
        </w:rPr>
        <w:t xml:space="preserve">, J. N. and Alu, M. O. (2015). Effect of Different Levels of Spent Engine Oil on Soil Properties, </w:t>
      </w:r>
      <w:r w:rsidRPr="00C10E4F">
        <w:rPr>
          <w:rFonts w:ascii="Times New Roman" w:hAnsi="Times New Roman" w:cs="Times New Roman"/>
          <w:sz w:val="24"/>
          <w:szCs w:val="24"/>
        </w:rPr>
        <w:tab/>
        <w:t xml:space="preserve">Grain Yield of Maize and its Heavy Metal Uptake in </w:t>
      </w:r>
      <w:proofErr w:type="spellStart"/>
      <w:r w:rsidRPr="00C10E4F">
        <w:rPr>
          <w:rFonts w:ascii="Times New Roman" w:hAnsi="Times New Roman" w:cs="Times New Roman"/>
          <w:sz w:val="24"/>
          <w:szCs w:val="24"/>
        </w:rPr>
        <w:t>Abakaliki</w:t>
      </w:r>
      <w:proofErr w:type="spellEnd"/>
      <w:r w:rsidRPr="00C10E4F">
        <w:rPr>
          <w:rFonts w:ascii="Times New Roman" w:hAnsi="Times New Roman" w:cs="Times New Roman"/>
          <w:sz w:val="24"/>
          <w:szCs w:val="24"/>
        </w:rPr>
        <w:t xml:space="preserve">, Southeastern Nigeria. </w:t>
      </w:r>
      <w:r w:rsidRPr="00C10E4F">
        <w:rPr>
          <w:rFonts w:ascii="Times New Roman" w:hAnsi="Times New Roman" w:cs="Times New Roman"/>
          <w:i/>
          <w:sz w:val="24"/>
          <w:szCs w:val="24"/>
        </w:rPr>
        <w:t xml:space="preserve">Journal of </w:t>
      </w:r>
      <w:r w:rsidRPr="00C10E4F">
        <w:rPr>
          <w:rFonts w:ascii="Times New Roman" w:hAnsi="Times New Roman" w:cs="Times New Roman"/>
          <w:i/>
          <w:sz w:val="24"/>
          <w:szCs w:val="24"/>
        </w:rPr>
        <w:tab/>
        <w:t>Soil Science and Environmental Management,</w:t>
      </w:r>
      <w:r w:rsidRPr="00C10E4F">
        <w:rPr>
          <w:rFonts w:ascii="Times New Roman" w:hAnsi="Times New Roman" w:cs="Times New Roman"/>
          <w:sz w:val="24"/>
          <w:szCs w:val="24"/>
        </w:rPr>
        <w:t xml:space="preserve"> 6(4), 92-99</w:t>
      </w:r>
    </w:p>
    <w:p w14:paraId="0F76D771"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lastRenderedPageBreak/>
        <w:t xml:space="preserve">Olsen, S.R., Cole, C.V., Watanabe, F.S. and Dean, L.A. (1954). Estimation of </w:t>
      </w:r>
      <w:proofErr w:type="gramStart"/>
      <w:r w:rsidRPr="00C10E4F">
        <w:rPr>
          <w:rFonts w:ascii="Times New Roman" w:hAnsi="Times New Roman" w:cs="Times New Roman"/>
          <w:sz w:val="24"/>
          <w:szCs w:val="24"/>
        </w:rPr>
        <w:t>Available  Phosphorus</w:t>
      </w:r>
      <w:proofErr w:type="gramEnd"/>
      <w:r w:rsidRPr="00C10E4F">
        <w:rPr>
          <w:rFonts w:ascii="Times New Roman" w:hAnsi="Times New Roman" w:cs="Times New Roman"/>
          <w:sz w:val="24"/>
          <w:szCs w:val="24"/>
        </w:rPr>
        <w:t xml:space="preserve"> in Soils by Extraction with Sodium Bicarbonate. USDA Circular 939. US Government Printing Office, Washington DC</w:t>
      </w:r>
    </w:p>
    <w:p w14:paraId="5D33BD3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Pillai, H. P., &amp; </w:t>
      </w:r>
      <w:proofErr w:type="spellStart"/>
      <w:r w:rsidRPr="00C10E4F">
        <w:rPr>
          <w:rFonts w:ascii="Times New Roman" w:hAnsi="Times New Roman" w:cs="Times New Roman"/>
          <w:color w:val="222222"/>
          <w:sz w:val="24"/>
          <w:szCs w:val="24"/>
          <w:shd w:val="clear" w:color="auto" w:fill="FFFFFF"/>
        </w:rPr>
        <w:t>Kottekottil</w:t>
      </w:r>
      <w:proofErr w:type="spellEnd"/>
      <w:r w:rsidRPr="00C10E4F">
        <w:rPr>
          <w:rFonts w:ascii="Times New Roman" w:hAnsi="Times New Roman" w:cs="Times New Roman"/>
          <w:color w:val="222222"/>
          <w:sz w:val="24"/>
          <w:szCs w:val="24"/>
          <w:shd w:val="clear" w:color="auto" w:fill="FFFFFF"/>
        </w:rPr>
        <w:t>, J. (2016). Nano-</w:t>
      </w:r>
      <w:proofErr w:type="spellStart"/>
      <w:r w:rsidRPr="00C10E4F">
        <w:rPr>
          <w:rFonts w:ascii="Times New Roman" w:hAnsi="Times New Roman" w:cs="Times New Roman"/>
          <w:color w:val="222222"/>
          <w:sz w:val="24"/>
          <w:szCs w:val="24"/>
          <w:shd w:val="clear" w:color="auto" w:fill="FFFFFF"/>
        </w:rPr>
        <w:t>phytotechnological</w:t>
      </w:r>
      <w:proofErr w:type="spellEnd"/>
      <w:r w:rsidRPr="00C10E4F">
        <w:rPr>
          <w:rFonts w:ascii="Times New Roman" w:hAnsi="Times New Roman" w:cs="Times New Roman"/>
          <w:color w:val="222222"/>
          <w:sz w:val="24"/>
          <w:szCs w:val="24"/>
          <w:shd w:val="clear" w:color="auto" w:fill="FFFFFF"/>
        </w:rPr>
        <w:t xml:space="preserve"> remediation of </w:t>
      </w:r>
      <w:proofErr w:type="spellStart"/>
      <w:r w:rsidRPr="00C10E4F">
        <w:rPr>
          <w:rFonts w:ascii="Times New Roman" w:hAnsi="Times New Roman" w:cs="Times New Roman"/>
          <w:color w:val="222222"/>
          <w:sz w:val="24"/>
          <w:szCs w:val="24"/>
          <w:shd w:val="clear" w:color="auto" w:fill="FFFFFF"/>
        </w:rPr>
        <w:t>endosulfan</w:t>
      </w:r>
      <w:proofErr w:type="spellEnd"/>
      <w:r w:rsidRPr="00C10E4F">
        <w:rPr>
          <w:rFonts w:ascii="Times New Roman" w:hAnsi="Times New Roman" w:cs="Times New Roman"/>
          <w:color w:val="222222"/>
          <w:sz w:val="24"/>
          <w:szCs w:val="24"/>
          <w:shd w:val="clear" w:color="auto" w:fill="FFFFFF"/>
        </w:rPr>
        <w:t xml:space="preserve"> using zero </w:t>
      </w:r>
      <w:r w:rsidRPr="00C10E4F">
        <w:rPr>
          <w:rFonts w:ascii="Times New Roman" w:hAnsi="Times New Roman" w:cs="Times New Roman"/>
          <w:color w:val="222222"/>
          <w:sz w:val="24"/>
          <w:szCs w:val="24"/>
          <w:shd w:val="clear" w:color="auto" w:fill="FFFFFF"/>
        </w:rPr>
        <w:tab/>
        <w:t>valent iron nanoparticles. </w:t>
      </w:r>
      <w:r w:rsidRPr="00C10E4F">
        <w:rPr>
          <w:rFonts w:ascii="Times New Roman" w:hAnsi="Times New Roman" w:cs="Times New Roman"/>
          <w:i/>
          <w:iCs/>
          <w:color w:val="222222"/>
          <w:sz w:val="24"/>
          <w:szCs w:val="24"/>
          <w:shd w:val="clear" w:color="auto" w:fill="FFFFFF"/>
        </w:rPr>
        <w:t>Journal of Environmental Protection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7</w:t>
      </w:r>
      <w:r w:rsidRPr="00C10E4F">
        <w:rPr>
          <w:rFonts w:ascii="Times New Roman" w:hAnsi="Times New Roman" w:cs="Times New Roman"/>
          <w:color w:val="222222"/>
          <w:sz w:val="24"/>
          <w:szCs w:val="24"/>
          <w:shd w:val="clear" w:color="auto" w:fill="FFFFFF"/>
        </w:rPr>
        <w:t>(05), 734.</w:t>
      </w:r>
    </w:p>
    <w:p w14:paraId="24EF363C"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Priyanka, N., Geetha, N., Manish, T., </w:t>
      </w:r>
      <w:proofErr w:type="spellStart"/>
      <w:r w:rsidRPr="00C10E4F">
        <w:rPr>
          <w:rFonts w:ascii="Times New Roman" w:hAnsi="Times New Roman" w:cs="Times New Roman"/>
          <w:sz w:val="24"/>
          <w:szCs w:val="24"/>
          <w:shd w:val="clear" w:color="auto" w:fill="FFFFFF"/>
        </w:rPr>
        <w:t>Sahi</w:t>
      </w:r>
      <w:proofErr w:type="spellEnd"/>
      <w:r w:rsidRPr="00C10E4F">
        <w:rPr>
          <w:rFonts w:ascii="Times New Roman" w:hAnsi="Times New Roman" w:cs="Times New Roman"/>
          <w:sz w:val="24"/>
          <w:szCs w:val="24"/>
          <w:shd w:val="clear" w:color="auto" w:fill="FFFFFF"/>
        </w:rPr>
        <w:t xml:space="preserve">, S. V., and Venkatachalam, P. (2021). Zinc Oxide </w:t>
      </w:r>
      <w:proofErr w:type="spellStart"/>
      <w:r w:rsidRPr="00C10E4F">
        <w:rPr>
          <w:rFonts w:ascii="Times New Roman" w:hAnsi="Times New Roman" w:cs="Times New Roman"/>
          <w:sz w:val="24"/>
          <w:szCs w:val="24"/>
          <w:shd w:val="clear" w:color="auto" w:fill="FFFFFF"/>
        </w:rPr>
        <w:t>Nanocatalyst</w:t>
      </w:r>
      <w:proofErr w:type="spellEnd"/>
      <w:r w:rsidRPr="00C10E4F">
        <w:rPr>
          <w:rFonts w:ascii="Times New Roman" w:hAnsi="Times New Roman" w:cs="Times New Roman"/>
          <w:sz w:val="24"/>
          <w:szCs w:val="24"/>
          <w:shd w:val="clear" w:color="auto" w:fill="FFFFFF"/>
        </w:rPr>
        <w:t xml:space="preserve"> Mediates Cadmium and Lead Toxicity Tolerance Mechanism by Differential Regulation of Photosynthetic Machinery and Antioxidant Enzymes Level in cotton Seedlings. </w:t>
      </w:r>
      <w:r w:rsidRPr="00C10E4F">
        <w:rPr>
          <w:rFonts w:ascii="Times New Roman" w:hAnsi="Times New Roman" w:cs="Times New Roman"/>
          <w:i/>
          <w:iCs/>
          <w:sz w:val="24"/>
          <w:szCs w:val="24"/>
          <w:shd w:val="clear" w:color="auto" w:fill="FFFFFF"/>
        </w:rPr>
        <w:t>Toxicology Reports</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8</w:t>
      </w:r>
      <w:r w:rsidRPr="00C10E4F">
        <w:rPr>
          <w:rFonts w:ascii="Times New Roman" w:hAnsi="Times New Roman" w:cs="Times New Roman"/>
          <w:sz w:val="24"/>
          <w:szCs w:val="24"/>
          <w:shd w:val="clear" w:color="auto" w:fill="FFFFFF"/>
        </w:rPr>
        <w:t>, 295-302.</w:t>
      </w:r>
    </w:p>
    <w:p w14:paraId="08005F50" w14:textId="77777777" w:rsidR="00C01A34" w:rsidRPr="00C10E4F" w:rsidRDefault="00C01A34" w:rsidP="00D65CA1">
      <w:pPr>
        <w:spacing w:line="240" w:lineRule="auto"/>
        <w:ind w:left="720" w:hanging="720"/>
        <w:jc w:val="both"/>
        <w:rPr>
          <w:rFonts w:ascii="Times New Roman" w:hAnsi="Times New Roman" w:cs="Times New Roman"/>
          <w:sz w:val="24"/>
          <w:szCs w:val="24"/>
        </w:rPr>
      </w:pPr>
      <w:proofErr w:type="spellStart"/>
      <w:r w:rsidRPr="00C10E4F">
        <w:rPr>
          <w:rFonts w:ascii="Times New Roman" w:hAnsi="Times New Roman" w:cs="Times New Roman"/>
          <w:sz w:val="24"/>
          <w:szCs w:val="24"/>
        </w:rPr>
        <w:t>Raliya</w:t>
      </w:r>
      <w:proofErr w:type="spellEnd"/>
      <w:r w:rsidRPr="00C10E4F">
        <w:rPr>
          <w:rFonts w:ascii="Times New Roman" w:hAnsi="Times New Roman" w:cs="Times New Roman"/>
          <w:sz w:val="24"/>
          <w:szCs w:val="24"/>
        </w:rPr>
        <w:t xml:space="preserve">, R. and </w:t>
      </w:r>
      <w:proofErr w:type="spellStart"/>
      <w:r w:rsidRPr="00C10E4F">
        <w:rPr>
          <w:rFonts w:ascii="Times New Roman" w:hAnsi="Times New Roman" w:cs="Times New Roman"/>
          <w:sz w:val="24"/>
          <w:szCs w:val="24"/>
        </w:rPr>
        <w:t>Tarafdar</w:t>
      </w:r>
      <w:proofErr w:type="spellEnd"/>
      <w:r w:rsidRPr="00C10E4F">
        <w:rPr>
          <w:rFonts w:ascii="Times New Roman" w:hAnsi="Times New Roman" w:cs="Times New Roman"/>
          <w:sz w:val="24"/>
          <w:szCs w:val="24"/>
        </w:rPr>
        <w:t xml:space="preserve">, J. C. (2013). ZnO Nanoparticle Biosynthesis and its Effect on Phosphorous-mobilizing Enzyme Secretion and Gum Contents in </w:t>
      </w:r>
      <w:proofErr w:type="spellStart"/>
      <w:r w:rsidRPr="00C10E4F">
        <w:rPr>
          <w:rFonts w:ascii="Times New Roman" w:hAnsi="Times New Roman" w:cs="Times New Roman"/>
          <w:sz w:val="24"/>
          <w:szCs w:val="24"/>
        </w:rPr>
        <w:t>Clusterbean</w:t>
      </w:r>
      <w:proofErr w:type="spellEnd"/>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w:t>
      </w:r>
      <w:proofErr w:type="spellStart"/>
      <w:r w:rsidRPr="00C10E4F">
        <w:rPr>
          <w:rFonts w:ascii="Times New Roman" w:hAnsi="Times New Roman" w:cs="Times New Roman"/>
          <w:i/>
          <w:sz w:val="24"/>
          <w:szCs w:val="24"/>
        </w:rPr>
        <w:t>Cyamopsis</w:t>
      </w:r>
      <w:proofErr w:type="spellEnd"/>
      <w:r w:rsidRPr="00C10E4F">
        <w:rPr>
          <w:rFonts w:ascii="Times New Roman" w:hAnsi="Times New Roman" w:cs="Times New Roman"/>
          <w:i/>
          <w:sz w:val="24"/>
          <w:szCs w:val="24"/>
        </w:rPr>
        <w:t xml:space="preserve"> </w:t>
      </w:r>
      <w:proofErr w:type="spellStart"/>
      <w:r w:rsidRPr="00C10E4F">
        <w:rPr>
          <w:rFonts w:ascii="Times New Roman" w:hAnsi="Times New Roman" w:cs="Times New Roman"/>
          <w:i/>
          <w:sz w:val="24"/>
          <w:szCs w:val="24"/>
        </w:rPr>
        <w:t>tetragonoloba</w:t>
      </w:r>
      <w:proofErr w:type="spellEnd"/>
      <w:r w:rsidRPr="00C10E4F">
        <w:rPr>
          <w:rFonts w:ascii="Times New Roman" w:hAnsi="Times New Roman" w:cs="Times New Roman"/>
          <w:i/>
          <w:sz w:val="24"/>
          <w:szCs w:val="24"/>
        </w:rPr>
        <w:t xml:space="preserve"> L</w:t>
      </w:r>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Agricultural Research,</w:t>
      </w:r>
      <w:r w:rsidRPr="00C10E4F">
        <w:rPr>
          <w:rFonts w:ascii="Times New Roman" w:hAnsi="Times New Roman" w:cs="Times New Roman"/>
          <w:sz w:val="24"/>
          <w:szCs w:val="24"/>
        </w:rPr>
        <w:t xml:space="preserve"> 2, 48-57.</w:t>
      </w:r>
    </w:p>
    <w:p w14:paraId="1155266E"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Style w:val="Strong"/>
          <w:rFonts w:ascii="Times New Roman" w:hAnsi="Times New Roman" w:cs="Times New Roman"/>
          <w:b w:val="0"/>
          <w:sz w:val="24"/>
          <w:szCs w:val="24"/>
        </w:rPr>
        <w:t>Rengasamy</w:t>
      </w:r>
      <w:proofErr w:type="spellEnd"/>
      <w:r w:rsidRPr="00C10E4F">
        <w:rPr>
          <w:rStyle w:val="Strong"/>
          <w:rFonts w:ascii="Times New Roman" w:hAnsi="Times New Roman" w:cs="Times New Roman"/>
          <w:b w:val="0"/>
          <w:sz w:val="24"/>
          <w:szCs w:val="24"/>
        </w:rPr>
        <w:t>, P. (2010).</w:t>
      </w:r>
      <w:r w:rsidRPr="00C10E4F">
        <w:rPr>
          <w:rFonts w:ascii="Times New Roman" w:hAnsi="Times New Roman" w:cs="Times New Roman"/>
          <w:sz w:val="24"/>
          <w:szCs w:val="24"/>
        </w:rPr>
        <w:t xml:space="preserve"> Soil processes affecting crop production in salt-affected soils. </w:t>
      </w:r>
      <w:r w:rsidRPr="00C10E4F">
        <w:rPr>
          <w:rStyle w:val="Emphasis"/>
          <w:rFonts w:ascii="Times New Roman" w:hAnsi="Times New Roman" w:cs="Times New Roman"/>
          <w:sz w:val="24"/>
          <w:szCs w:val="24"/>
        </w:rPr>
        <w:t>Functional Plant Biology</w:t>
      </w:r>
      <w:r w:rsidRPr="00C10E4F">
        <w:rPr>
          <w:rFonts w:ascii="Times New Roman" w:hAnsi="Times New Roman" w:cs="Times New Roman"/>
          <w:sz w:val="24"/>
          <w:szCs w:val="24"/>
        </w:rPr>
        <w:t xml:space="preserve">, </w:t>
      </w:r>
      <w:r w:rsidRPr="00C10E4F">
        <w:rPr>
          <w:rStyle w:val="Strong"/>
          <w:rFonts w:ascii="Times New Roman" w:hAnsi="Times New Roman" w:cs="Times New Roman"/>
          <w:sz w:val="24"/>
          <w:szCs w:val="24"/>
        </w:rPr>
        <w:t>37</w:t>
      </w:r>
      <w:r w:rsidRPr="00C10E4F">
        <w:rPr>
          <w:rFonts w:ascii="Times New Roman" w:hAnsi="Times New Roman" w:cs="Times New Roman"/>
          <w:sz w:val="24"/>
          <w:szCs w:val="24"/>
        </w:rPr>
        <w:t xml:space="preserve">(7), 613–620. </w:t>
      </w:r>
      <w:hyperlink r:id="rId21" w:history="1">
        <w:r w:rsidRPr="00C10E4F">
          <w:rPr>
            <w:rStyle w:val="Hyperlink"/>
            <w:rFonts w:ascii="Times New Roman" w:hAnsi="Times New Roman" w:cs="Times New Roman"/>
            <w:sz w:val="24"/>
            <w:szCs w:val="24"/>
          </w:rPr>
          <w:t>https://doi.org/10.1071/FP09249</w:t>
        </w:r>
      </w:hyperlink>
      <w:r w:rsidRPr="00C10E4F">
        <w:rPr>
          <w:rStyle w:val="Hyperlink"/>
          <w:rFonts w:ascii="Times New Roman" w:hAnsi="Times New Roman" w:cs="Times New Roman"/>
          <w:sz w:val="24"/>
          <w:szCs w:val="24"/>
        </w:rPr>
        <w:tab/>
      </w:r>
    </w:p>
    <w:p w14:paraId="0AAFFD7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Rengel, Z. (2015). Availability of Mn, Zn and Fe in the rhizosphere. </w:t>
      </w:r>
      <w:r w:rsidRPr="00C10E4F">
        <w:rPr>
          <w:rFonts w:ascii="Times New Roman" w:hAnsi="Times New Roman" w:cs="Times New Roman"/>
          <w:i/>
          <w:iCs/>
          <w:color w:val="222222"/>
          <w:sz w:val="24"/>
          <w:szCs w:val="24"/>
          <w:shd w:val="clear" w:color="auto" w:fill="FFFFFF"/>
        </w:rPr>
        <w:t xml:space="preserve">Journal of soil science and plant </w:t>
      </w:r>
      <w:r w:rsidRPr="00C10E4F">
        <w:rPr>
          <w:rFonts w:ascii="Times New Roman" w:hAnsi="Times New Roman" w:cs="Times New Roman"/>
          <w:i/>
          <w:iCs/>
          <w:color w:val="222222"/>
          <w:sz w:val="24"/>
          <w:szCs w:val="24"/>
          <w:shd w:val="clear" w:color="auto" w:fill="FFFFFF"/>
        </w:rPr>
        <w:tab/>
        <w:t>nutrition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w:t>
      </w:r>
      <w:r w:rsidRPr="00C10E4F">
        <w:rPr>
          <w:rFonts w:ascii="Times New Roman" w:hAnsi="Times New Roman" w:cs="Times New Roman"/>
          <w:color w:val="222222"/>
          <w:sz w:val="24"/>
          <w:szCs w:val="24"/>
          <w:shd w:val="clear" w:color="auto" w:fill="FFFFFF"/>
        </w:rPr>
        <w:t>(2), 397-409.</w:t>
      </w:r>
    </w:p>
    <w:p w14:paraId="1C9A835D" w14:textId="77777777" w:rsidR="00C01A34" w:rsidRPr="00C10E4F" w:rsidRDefault="00C01A34" w:rsidP="00D65CA1">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Rowell, D. L. (2014).</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Soil Science: Methods and Applications</w:t>
      </w:r>
      <w:r w:rsidRPr="00C10E4F">
        <w:rPr>
          <w:rFonts w:ascii="Times New Roman" w:hAnsi="Times New Roman" w:cs="Times New Roman"/>
          <w:sz w:val="24"/>
          <w:szCs w:val="24"/>
        </w:rPr>
        <w:t xml:space="preserve"> (2nd ed.). Routledge</w:t>
      </w:r>
    </w:p>
    <w:p w14:paraId="6EAE39CF"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Sesan</w:t>
      </w:r>
      <w:proofErr w:type="spellEnd"/>
      <w:r w:rsidRPr="00C10E4F">
        <w:rPr>
          <w:rFonts w:ascii="Times New Roman" w:hAnsi="Times New Roman" w:cs="Times New Roman"/>
          <w:sz w:val="24"/>
          <w:szCs w:val="24"/>
        </w:rPr>
        <w:t xml:space="preserve">, A., </w:t>
      </w:r>
      <w:proofErr w:type="spellStart"/>
      <w:r w:rsidRPr="00C10E4F">
        <w:rPr>
          <w:rFonts w:ascii="Times New Roman" w:hAnsi="Times New Roman" w:cs="Times New Roman"/>
          <w:sz w:val="24"/>
          <w:szCs w:val="24"/>
        </w:rPr>
        <w:t>Aransiola</w:t>
      </w:r>
      <w:proofErr w:type="spellEnd"/>
      <w:r w:rsidRPr="00C10E4F">
        <w:rPr>
          <w:rFonts w:ascii="Times New Roman" w:hAnsi="Times New Roman" w:cs="Times New Roman"/>
          <w:sz w:val="24"/>
          <w:szCs w:val="24"/>
        </w:rPr>
        <w:t xml:space="preserve">, U. J. J. I, and Olabisi, P. A. (2013). Phytoremediation of Lead Polluted Soil </w:t>
      </w:r>
      <w:r w:rsidRPr="00C10E4F">
        <w:rPr>
          <w:rFonts w:ascii="Times New Roman" w:hAnsi="Times New Roman" w:cs="Times New Roman"/>
          <w:sz w:val="24"/>
          <w:szCs w:val="24"/>
        </w:rPr>
        <w:tab/>
        <w:t xml:space="preserve">by </w:t>
      </w:r>
      <w:r w:rsidRPr="00C10E4F">
        <w:rPr>
          <w:rFonts w:ascii="Times New Roman" w:hAnsi="Times New Roman" w:cs="Times New Roman"/>
          <w:i/>
          <w:sz w:val="24"/>
          <w:szCs w:val="24"/>
        </w:rPr>
        <w:t xml:space="preserve">Glycine max </w:t>
      </w:r>
      <w:r w:rsidRPr="00C10E4F">
        <w:rPr>
          <w:rFonts w:ascii="Times New Roman" w:hAnsi="Times New Roman" w:cs="Times New Roman"/>
          <w:sz w:val="24"/>
          <w:szCs w:val="24"/>
        </w:rPr>
        <w:t xml:space="preserve">L. </w:t>
      </w:r>
      <w:r w:rsidRPr="00C10E4F">
        <w:rPr>
          <w:rFonts w:ascii="Times New Roman" w:hAnsi="Times New Roman" w:cs="Times New Roman"/>
          <w:i/>
          <w:sz w:val="24"/>
          <w:szCs w:val="24"/>
        </w:rPr>
        <w:t>Journal of Applied and Environmental Soil Science</w:t>
      </w:r>
    </w:p>
    <w:p w14:paraId="2CECAEC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Shah, G. M., Amin, M., Shahid, M., Ahmad, I., Khalid, S., Abbas, G., ... &amp; Shahid, N. (2022). Toxicity </w:t>
      </w:r>
      <w:r w:rsidRPr="00C10E4F">
        <w:rPr>
          <w:rFonts w:ascii="Times New Roman" w:hAnsi="Times New Roman" w:cs="Times New Roman"/>
          <w:color w:val="222222"/>
          <w:sz w:val="24"/>
          <w:szCs w:val="24"/>
          <w:shd w:val="clear" w:color="auto" w:fill="FFFFFF"/>
        </w:rPr>
        <w:tab/>
        <w:t xml:space="preserve">of ZnO and Fe2O3 nano-agro-chemicals to soil microbial activities, nitrogen utilization, and </w:t>
      </w:r>
      <w:r w:rsidRPr="00C10E4F">
        <w:rPr>
          <w:rFonts w:ascii="Times New Roman" w:hAnsi="Times New Roman" w:cs="Times New Roman"/>
          <w:color w:val="222222"/>
          <w:sz w:val="24"/>
          <w:szCs w:val="24"/>
          <w:shd w:val="clear" w:color="auto" w:fill="FFFFFF"/>
        </w:rPr>
        <w:tab/>
        <w:t>associated human health risks. </w:t>
      </w:r>
      <w:r w:rsidRPr="00C10E4F">
        <w:rPr>
          <w:rFonts w:ascii="Times New Roman" w:hAnsi="Times New Roman" w:cs="Times New Roman"/>
          <w:i/>
          <w:iCs/>
          <w:color w:val="222222"/>
          <w:sz w:val="24"/>
          <w:szCs w:val="24"/>
          <w:shd w:val="clear" w:color="auto" w:fill="FFFFFF"/>
        </w:rPr>
        <w:t>Environmental Sciences Europe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(1), 106.</w:t>
      </w:r>
    </w:p>
    <w:p w14:paraId="0EFA4723" w14:textId="77777777" w:rsidR="00C01A34" w:rsidRPr="00C10E4F" w:rsidRDefault="00C01A34" w:rsidP="00D65CA1">
      <w:pPr>
        <w:spacing w:line="240" w:lineRule="auto"/>
        <w:jc w:val="both"/>
        <w:rPr>
          <w:rFonts w:ascii="Times New Roman" w:eastAsia="Segoe UI" w:hAnsi="Times New Roman" w:cs="Times New Roman"/>
          <w:i/>
          <w:iCs/>
          <w:sz w:val="24"/>
          <w:szCs w:val="24"/>
          <w:shd w:val="clear" w:color="auto" w:fill="FFFFFF"/>
        </w:rPr>
      </w:pPr>
      <w:proofErr w:type="spellStart"/>
      <w:r w:rsidRPr="00C10E4F">
        <w:rPr>
          <w:rFonts w:ascii="Times New Roman" w:eastAsia="Segoe UI" w:hAnsi="Times New Roman" w:cs="Times New Roman"/>
          <w:sz w:val="24"/>
          <w:szCs w:val="24"/>
          <w:shd w:val="clear" w:color="auto" w:fill="FFFFFF"/>
        </w:rPr>
        <w:t>Sharifan</w:t>
      </w:r>
      <w:proofErr w:type="spellEnd"/>
      <w:r w:rsidRPr="00C10E4F">
        <w:rPr>
          <w:rFonts w:ascii="Times New Roman" w:eastAsia="Segoe UI" w:hAnsi="Times New Roman" w:cs="Times New Roman"/>
          <w:sz w:val="24"/>
          <w:szCs w:val="24"/>
          <w:shd w:val="clear" w:color="auto" w:fill="FFFFFF"/>
        </w:rPr>
        <w:t xml:space="preserve">, H. </w:t>
      </w:r>
      <w:proofErr w:type="gramStart"/>
      <w:r w:rsidRPr="00C10E4F">
        <w:rPr>
          <w:rFonts w:ascii="Times New Roman" w:eastAsia="Segoe UI" w:hAnsi="Times New Roman" w:cs="Times New Roman"/>
          <w:sz w:val="24"/>
          <w:szCs w:val="24"/>
          <w:shd w:val="clear" w:color="auto" w:fill="FFFFFF"/>
        </w:rPr>
        <w:t>and  Ma</w:t>
      </w:r>
      <w:proofErr w:type="gramEnd"/>
      <w:r w:rsidRPr="00C10E4F">
        <w:rPr>
          <w:rFonts w:ascii="Times New Roman" w:eastAsia="Segoe UI" w:hAnsi="Times New Roman" w:cs="Times New Roman"/>
          <w:sz w:val="24"/>
          <w:szCs w:val="24"/>
          <w:shd w:val="clear" w:color="auto" w:fill="FFFFFF"/>
        </w:rPr>
        <w:t xml:space="preserve">, L. Q. (2017). Environmental Transformations and Ecological Effects of </w:t>
      </w:r>
      <w:r w:rsidRPr="00C10E4F">
        <w:rPr>
          <w:rFonts w:ascii="Times New Roman" w:eastAsia="Segoe UI" w:hAnsi="Times New Roman" w:cs="Times New Roman"/>
          <w:sz w:val="24"/>
          <w:szCs w:val="24"/>
          <w:shd w:val="clear" w:color="auto" w:fill="FFFFFF"/>
        </w:rPr>
        <w:tab/>
        <w:t xml:space="preserve">Engineered Nanomaterials: A Review. </w:t>
      </w:r>
      <w:r w:rsidRPr="00C10E4F">
        <w:rPr>
          <w:rFonts w:ascii="Times New Roman" w:eastAsia="Segoe UI" w:hAnsi="Times New Roman" w:cs="Times New Roman"/>
          <w:i/>
          <w:iCs/>
          <w:sz w:val="24"/>
          <w:szCs w:val="24"/>
          <w:shd w:val="clear" w:color="auto" w:fill="FFFFFF"/>
        </w:rPr>
        <w:t>Environmental Pollution, 231, 381-394</w:t>
      </w:r>
    </w:p>
    <w:p w14:paraId="3287D5B1"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Sharma, P., Bhatt, D., Zaidi, M. G., </w:t>
      </w:r>
      <w:proofErr w:type="spellStart"/>
      <w:r w:rsidRPr="00C10E4F">
        <w:rPr>
          <w:rFonts w:ascii="Times New Roman" w:hAnsi="Times New Roman" w:cs="Times New Roman"/>
          <w:sz w:val="24"/>
          <w:szCs w:val="24"/>
        </w:rPr>
        <w:t>Saradhi</w:t>
      </w:r>
      <w:proofErr w:type="spellEnd"/>
      <w:r w:rsidRPr="00C10E4F">
        <w:rPr>
          <w:rFonts w:ascii="Times New Roman" w:hAnsi="Times New Roman" w:cs="Times New Roman"/>
          <w:sz w:val="24"/>
          <w:szCs w:val="24"/>
        </w:rPr>
        <w:t xml:space="preserve">, P. P., Khanna, P. K. and Arora, S. (2016). Silver Nanoparticle-mediated Enhancement in Growth and Antioxidant Status of </w:t>
      </w:r>
      <w:r w:rsidRPr="00C10E4F">
        <w:rPr>
          <w:rFonts w:ascii="Times New Roman" w:hAnsi="Times New Roman" w:cs="Times New Roman"/>
          <w:i/>
          <w:sz w:val="24"/>
          <w:szCs w:val="24"/>
        </w:rPr>
        <w:t xml:space="preserve">Brassica </w:t>
      </w:r>
      <w:proofErr w:type="spellStart"/>
      <w:r w:rsidRPr="00C10E4F">
        <w:rPr>
          <w:rFonts w:ascii="Times New Roman" w:hAnsi="Times New Roman" w:cs="Times New Roman"/>
          <w:i/>
          <w:sz w:val="24"/>
          <w:szCs w:val="24"/>
        </w:rPr>
        <w:t>juncea</w:t>
      </w:r>
      <w:proofErr w:type="spellEnd"/>
      <w:r w:rsidRPr="00C10E4F">
        <w:rPr>
          <w:rFonts w:ascii="Times New Roman" w:hAnsi="Times New Roman" w:cs="Times New Roman"/>
          <w:i/>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i/>
          <w:iCs/>
          <w:sz w:val="24"/>
          <w:szCs w:val="24"/>
        </w:rPr>
        <w:t>Applied Biochemistry and Biotechnology</w:t>
      </w:r>
      <w:r w:rsidRPr="00C10E4F">
        <w:rPr>
          <w:rFonts w:ascii="Times New Roman" w:hAnsi="Times New Roman" w:cs="Times New Roman"/>
          <w:sz w:val="24"/>
          <w:szCs w:val="24"/>
        </w:rPr>
        <w:t xml:space="preserve">, </w:t>
      </w:r>
      <w:r w:rsidRPr="00C10E4F">
        <w:rPr>
          <w:rFonts w:ascii="Times New Roman" w:hAnsi="Times New Roman" w:cs="Times New Roman"/>
          <w:b/>
          <w:bCs/>
          <w:sz w:val="24"/>
          <w:szCs w:val="24"/>
        </w:rPr>
        <w:t>169</w:t>
      </w:r>
      <w:r w:rsidRPr="00C10E4F">
        <w:rPr>
          <w:rFonts w:ascii="Times New Roman" w:hAnsi="Times New Roman" w:cs="Times New Roman"/>
          <w:sz w:val="24"/>
          <w:szCs w:val="24"/>
        </w:rPr>
        <w:t>(3), 673-684.</w:t>
      </w:r>
    </w:p>
    <w:p w14:paraId="201DC82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Shemawar</w:t>
      </w:r>
      <w:proofErr w:type="spellEnd"/>
      <w:r w:rsidRPr="00C10E4F">
        <w:rPr>
          <w:rFonts w:ascii="Times New Roman" w:hAnsi="Times New Roman" w:cs="Times New Roman"/>
          <w:color w:val="222222"/>
          <w:sz w:val="24"/>
          <w:szCs w:val="24"/>
          <w:shd w:val="clear" w:color="auto" w:fill="FFFFFF"/>
        </w:rPr>
        <w:t xml:space="preserve">, Mahmood, A., Hussain, S., Mahmood, F., Iqbal, M., Shahid, M., ... &amp; Shahzad, T. (2021). </w:t>
      </w:r>
      <w:r w:rsidRPr="00C10E4F">
        <w:rPr>
          <w:rFonts w:ascii="Times New Roman" w:hAnsi="Times New Roman" w:cs="Times New Roman"/>
          <w:color w:val="222222"/>
          <w:sz w:val="24"/>
          <w:szCs w:val="24"/>
          <w:shd w:val="clear" w:color="auto" w:fill="FFFFFF"/>
        </w:rPr>
        <w:tab/>
        <w:t xml:space="preserve">Toxicity of biogenic zinc oxide nanoparticles to soil organic matter cycling and their interaction </w:t>
      </w:r>
      <w:r w:rsidRPr="00C10E4F">
        <w:rPr>
          <w:rFonts w:ascii="Times New Roman" w:hAnsi="Times New Roman" w:cs="Times New Roman"/>
          <w:color w:val="222222"/>
          <w:sz w:val="24"/>
          <w:szCs w:val="24"/>
          <w:shd w:val="clear" w:color="auto" w:fill="FFFFFF"/>
        </w:rPr>
        <w:tab/>
        <w:t>with rice-straw derived biochar.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11</w:t>
      </w:r>
      <w:r w:rsidRPr="00C10E4F">
        <w:rPr>
          <w:rFonts w:ascii="Times New Roman" w:hAnsi="Times New Roman" w:cs="Times New Roman"/>
          <w:color w:val="222222"/>
          <w:sz w:val="24"/>
          <w:szCs w:val="24"/>
          <w:shd w:val="clear" w:color="auto" w:fill="FFFFFF"/>
        </w:rPr>
        <w:t>(1), 8429.</w:t>
      </w:r>
    </w:p>
    <w:p w14:paraId="31958798"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Srivastav, A., </w:t>
      </w:r>
      <w:proofErr w:type="spellStart"/>
      <w:r w:rsidRPr="00C10E4F">
        <w:rPr>
          <w:rFonts w:ascii="Times New Roman" w:hAnsi="Times New Roman" w:cs="Times New Roman"/>
          <w:sz w:val="24"/>
          <w:szCs w:val="24"/>
        </w:rPr>
        <w:t>Ganjewala</w:t>
      </w:r>
      <w:proofErr w:type="spellEnd"/>
      <w:r w:rsidRPr="00C10E4F">
        <w:rPr>
          <w:rFonts w:ascii="Times New Roman" w:hAnsi="Times New Roman" w:cs="Times New Roman"/>
          <w:sz w:val="24"/>
          <w:szCs w:val="24"/>
        </w:rPr>
        <w:t xml:space="preserve">, D., Singhal, R. K., Rajput, V. D., Minkina, T., </w:t>
      </w:r>
      <w:proofErr w:type="spellStart"/>
      <w:r w:rsidRPr="00C10E4F">
        <w:rPr>
          <w:rFonts w:ascii="Times New Roman" w:hAnsi="Times New Roman" w:cs="Times New Roman"/>
          <w:sz w:val="24"/>
          <w:szCs w:val="24"/>
        </w:rPr>
        <w:t>Voloshina</w:t>
      </w:r>
      <w:proofErr w:type="spellEnd"/>
      <w:r w:rsidRPr="00C10E4F">
        <w:rPr>
          <w:rFonts w:ascii="Times New Roman" w:hAnsi="Times New Roman" w:cs="Times New Roman"/>
          <w:sz w:val="24"/>
          <w:szCs w:val="24"/>
        </w:rPr>
        <w:t xml:space="preserve">, M. and Shrivastava, </w:t>
      </w:r>
      <w:r w:rsidRPr="00C10E4F">
        <w:rPr>
          <w:rFonts w:ascii="Times New Roman" w:hAnsi="Times New Roman" w:cs="Times New Roman"/>
          <w:sz w:val="24"/>
          <w:szCs w:val="24"/>
        </w:rPr>
        <w:tab/>
        <w:t xml:space="preserve">M. (2021). Effect of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Nanoparticles on Growth and Biochemical Responses of Wheat and </w:t>
      </w:r>
      <w:r w:rsidRPr="00C10E4F">
        <w:rPr>
          <w:rFonts w:ascii="Times New Roman" w:hAnsi="Times New Roman" w:cs="Times New Roman"/>
          <w:sz w:val="24"/>
          <w:szCs w:val="24"/>
        </w:rPr>
        <w:tab/>
        <w:t xml:space="preserve">Maize. </w:t>
      </w:r>
      <w:r w:rsidRPr="00C10E4F">
        <w:rPr>
          <w:rFonts w:ascii="Times New Roman" w:hAnsi="Times New Roman" w:cs="Times New Roman"/>
          <w:i/>
          <w:sz w:val="24"/>
          <w:szCs w:val="24"/>
        </w:rPr>
        <w:t>Plants,</w:t>
      </w:r>
      <w:r w:rsidRPr="00C10E4F">
        <w:rPr>
          <w:rFonts w:ascii="Times New Roman" w:hAnsi="Times New Roman" w:cs="Times New Roman"/>
          <w:sz w:val="24"/>
          <w:szCs w:val="24"/>
        </w:rPr>
        <w:t xml:space="preserve"> 10(12), 2556</w:t>
      </w:r>
    </w:p>
    <w:p w14:paraId="507FA7DC"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Subbiah, B.V. and Asija, G.L. (1956). A Rapid Procedure for the Estimation of Available Nitrogen in Soils. </w:t>
      </w:r>
      <w:r w:rsidRPr="00C10E4F">
        <w:rPr>
          <w:rFonts w:ascii="Times New Roman" w:hAnsi="Times New Roman" w:cs="Times New Roman"/>
          <w:i/>
          <w:sz w:val="24"/>
          <w:szCs w:val="24"/>
          <w:shd w:val="clear" w:color="auto" w:fill="FFFFFF"/>
        </w:rPr>
        <w:t>Current Science</w:t>
      </w:r>
      <w:r w:rsidRPr="00C10E4F">
        <w:rPr>
          <w:rFonts w:ascii="Times New Roman" w:hAnsi="Times New Roman" w:cs="Times New Roman"/>
          <w:sz w:val="24"/>
          <w:szCs w:val="24"/>
          <w:shd w:val="clear" w:color="auto" w:fill="FFFFFF"/>
        </w:rPr>
        <w:t>, 25, 259-260</w:t>
      </w:r>
    </w:p>
    <w:p w14:paraId="4C57945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Sun, H., Peng, Q., Guo, J., Zhang, H., Bai, J., &amp; Mao, H. (2022). Effects of short-term soil exposure of </w:t>
      </w:r>
      <w:r w:rsidRPr="00C10E4F">
        <w:rPr>
          <w:rFonts w:ascii="Times New Roman" w:hAnsi="Times New Roman" w:cs="Times New Roman"/>
          <w:color w:val="222222"/>
          <w:sz w:val="24"/>
          <w:szCs w:val="24"/>
          <w:shd w:val="clear" w:color="auto" w:fill="FFFFFF"/>
        </w:rPr>
        <w:tab/>
        <w:t xml:space="preserve">different doses of ZnO nanoparticles on the soil environment and the growth and nitrogen fixation </w:t>
      </w:r>
      <w:r w:rsidRPr="00C10E4F">
        <w:rPr>
          <w:rFonts w:ascii="Times New Roman" w:hAnsi="Times New Roman" w:cs="Times New Roman"/>
          <w:color w:val="222222"/>
          <w:sz w:val="24"/>
          <w:szCs w:val="24"/>
          <w:shd w:val="clear" w:color="auto" w:fill="FFFFFF"/>
        </w:rPr>
        <w:tab/>
        <w:t>of alfalfa.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309</w:t>
      </w:r>
      <w:r w:rsidRPr="00C10E4F">
        <w:rPr>
          <w:rFonts w:ascii="Times New Roman" w:hAnsi="Times New Roman" w:cs="Times New Roman"/>
          <w:color w:val="222222"/>
          <w:sz w:val="24"/>
          <w:szCs w:val="24"/>
          <w:shd w:val="clear" w:color="auto" w:fill="FFFFFF"/>
        </w:rPr>
        <w:t>, 119817.</w:t>
      </w:r>
    </w:p>
    <w:p w14:paraId="56E38DC6" w14:textId="77777777" w:rsidR="00C01A34" w:rsidRPr="00C10E4F" w:rsidRDefault="00C01A34" w:rsidP="00D65CA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0E4F">
        <w:rPr>
          <w:rFonts w:ascii="Times New Roman" w:eastAsia="Times New Roman" w:hAnsi="Times New Roman" w:cs="Times New Roman"/>
          <w:sz w:val="24"/>
          <w:szCs w:val="24"/>
        </w:rPr>
        <w:t>Tarafdar</w:t>
      </w:r>
      <w:proofErr w:type="spellEnd"/>
      <w:r w:rsidRPr="00C10E4F">
        <w:rPr>
          <w:rFonts w:ascii="Times New Roman" w:eastAsia="Times New Roman" w:hAnsi="Times New Roman" w:cs="Times New Roman"/>
          <w:sz w:val="24"/>
          <w:szCs w:val="24"/>
        </w:rPr>
        <w:t xml:space="preserve">, J. C., &amp; Claassen, N. (2003). </w:t>
      </w:r>
      <w:r w:rsidRPr="00C10E4F">
        <w:rPr>
          <w:rFonts w:ascii="Times New Roman" w:eastAsia="Times New Roman" w:hAnsi="Times New Roman" w:cs="Times New Roman"/>
          <w:i/>
          <w:iCs/>
          <w:sz w:val="24"/>
          <w:szCs w:val="24"/>
        </w:rPr>
        <w:t>Zinc and phosphorus mobilization in soils.</w:t>
      </w:r>
      <w:r w:rsidRPr="00C10E4F">
        <w:rPr>
          <w:rFonts w:ascii="Times New Roman" w:eastAsia="Times New Roman" w:hAnsi="Times New Roman" w:cs="Times New Roman"/>
          <w:sz w:val="24"/>
          <w:szCs w:val="24"/>
        </w:rPr>
        <w:t xml:space="preserve"> Biology and Fertility </w:t>
      </w:r>
      <w:r w:rsidRPr="00C10E4F">
        <w:rPr>
          <w:rFonts w:ascii="Times New Roman" w:eastAsia="Times New Roman" w:hAnsi="Times New Roman" w:cs="Times New Roman"/>
          <w:sz w:val="24"/>
          <w:szCs w:val="24"/>
        </w:rPr>
        <w:tab/>
        <w:t>of Soils, 38(2), 102-107.</w:t>
      </w:r>
    </w:p>
    <w:p w14:paraId="72C2C489"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Tawiah</w:t>
      </w:r>
      <w:proofErr w:type="spellEnd"/>
      <w:r w:rsidRPr="00C10E4F">
        <w:rPr>
          <w:rFonts w:ascii="Times New Roman" w:hAnsi="Times New Roman" w:cs="Times New Roman"/>
          <w:color w:val="222222"/>
          <w:sz w:val="24"/>
          <w:szCs w:val="24"/>
          <w:shd w:val="clear" w:color="auto" w:fill="FFFFFF"/>
        </w:rPr>
        <w:t xml:space="preserve">, B., Ofori, E. A., &amp; George, S. C. (2024). Nanotechnology in societal development. </w:t>
      </w:r>
      <w:r w:rsidRPr="00C10E4F">
        <w:rPr>
          <w:rFonts w:ascii="Times New Roman" w:hAnsi="Times New Roman" w:cs="Times New Roman"/>
          <w:color w:val="222222"/>
          <w:sz w:val="24"/>
          <w:szCs w:val="24"/>
          <w:shd w:val="clear" w:color="auto" w:fill="FFFFFF"/>
        </w:rPr>
        <w:tab/>
        <w:t>In </w:t>
      </w:r>
      <w:r w:rsidRPr="00C10E4F">
        <w:rPr>
          <w:rFonts w:ascii="Times New Roman" w:hAnsi="Times New Roman" w:cs="Times New Roman"/>
          <w:i/>
          <w:iCs/>
          <w:color w:val="222222"/>
          <w:sz w:val="24"/>
          <w:szCs w:val="24"/>
          <w:shd w:val="clear" w:color="auto" w:fill="FFFFFF"/>
        </w:rPr>
        <w:t>Nanotechnology in Societal Development</w:t>
      </w:r>
      <w:r w:rsidRPr="00C10E4F">
        <w:rPr>
          <w:rFonts w:ascii="Times New Roman" w:hAnsi="Times New Roman" w:cs="Times New Roman"/>
          <w:color w:val="222222"/>
          <w:sz w:val="24"/>
          <w:szCs w:val="24"/>
          <w:shd w:val="clear" w:color="auto" w:fill="FFFFFF"/>
        </w:rPr>
        <w:t> (pp. 1-64). Singapore: Springer Nature Singapore.</w:t>
      </w:r>
    </w:p>
    <w:p w14:paraId="34FAB34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Thirugnanasambandan</w:t>
      </w:r>
      <w:proofErr w:type="spellEnd"/>
      <w:r w:rsidRPr="00C10E4F">
        <w:rPr>
          <w:rFonts w:ascii="Times New Roman" w:hAnsi="Times New Roman" w:cs="Times New Roman"/>
          <w:color w:val="222222"/>
          <w:sz w:val="24"/>
          <w:szCs w:val="24"/>
          <w:shd w:val="clear" w:color="auto" w:fill="FFFFFF"/>
        </w:rPr>
        <w:t xml:space="preserve">, T. (2021). Advances of engineered </w:t>
      </w:r>
      <w:proofErr w:type="spellStart"/>
      <w:r w:rsidRPr="00C10E4F">
        <w:rPr>
          <w:rFonts w:ascii="Times New Roman" w:hAnsi="Times New Roman" w:cs="Times New Roman"/>
          <w:color w:val="222222"/>
          <w:sz w:val="24"/>
          <w:szCs w:val="24"/>
          <w:shd w:val="clear" w:color="auto" w:fill="FFFFFF"/>
        </w:rPr>
        <w:t>nanofertilizers</w:t>
      </w:r>
      <w:proofErr w:type="spellEnd"/>
      <w:r w:rsidRPr="00C10E4F">
        <w:rPr>
          <w:rFonts w:ascii="Times New Roman" w:hAnsi="Times New Roman" w:cs="Times New Roman"/>
          <w:color w:val="222222"/>
          <w:sz w:val="24"/>
          <w:szCs w:val="24"/>
          <w:shd w:val="clear" w:color="auto" w:fill="FFFFFF"/>
        </w:rPr>
        <w:t xml:space="preserve"> for modern agriculture. </w:t>
      </w:r>
      <w:r w:rsidRPr="00C10E4F">
        <w:rPr>
          <w:rFonts w:ascii="Times New Roman" w:hAnsi="Times New Roman" w:cs="Times New Roman"/>
          <w:i/>
          <w:iCs/>
          <w:color w:val="222222"/>
          <w:sz w:val="24"/>
          <w:szCs w:val="24"/>
          <w:shd w:val="clear" w:color="auto" w:fill="FFFFFF"/>
        </w:rPr>
        <w:t>Plant-</w:t>
      </w:r>
      <w:r w:rsidRPr="00C10E4F">
        <w:rPr>
          <w:rFonts w:ascii="Times New Roman" w:hAnsi="Times New Roman" w:cs="Times New Roman"/>
          <w:i/>
          <w:iCs/>
          <w:color w:val="222222"/>
          <w:sz w:val="24"/>
          <w:szCs w:val="24"/>
          <w:shd w:val="clear" w:color="auto" w:fill="FFFFFF"/>
        </w:rPr>
        <w:tab/>
        <w:t>Microbes-Engineered Nano-particles (PM-ENPs) Nexus in Agro-Ecosystems: Understanding the Interaction of Plant, Microbes and Engineered Nano-particles (ENPS)</w:t>
      </w:r>
      <w:r w:rsidRPr="00C10E4F">
        <w:rPr>
          <w:rFonts w:ascii="Times New Roman" w:hAnsi="Times New Roman" w:cs="Times New Roman"/>
          <w:color w:val="222222"/>
          <w:sz w:val="24"/>
          <w:szCs w:val="24"/>
          <w:shd w:val="clear" w:color="auto" w:fill="FFFFFF"/>
        </w:rPr>
        <w:t>, 131-152.</w:t>
      </w:r>
    </w:p>
    <w:p w14:paraId="10BCA035"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USEPA (2000). </w:t>
      </w:r>
      <w:proofErr w:type="spellStart"/>
      <w:r w:rsidRPr="00C10E4F">
        <w:rPr>
          <w:rFonts w:ascii="Times New Roman" w:hAnsi="Times New Roman" w:cs="Times New Roman"/>
          <w:sz w:val="24"/>
          <w:szCs w:val="24"/>
        </w:rPr>
        <w:t>Electrokinetic</w:t>
      </w:r>
      <w:proofErr w:type="spellEnd"/>
      <w:r w:rsidRPr="00C10E4F">
        <w:rPr>
          <w:rFonts w:ascii="Times New Roman" w:hAnsi="Times New Roman" w:cs="Times New Roman"/>
          <w:sz w:val="24"/>
          <w:szCs w:val="24"/>
        </w:rPr>
        <w:t xml:space="preserve"> and Phytoremediation </w:t>
      </w:r>
      <w:proofErr w:type="spellStart"/>
      <w:r w:rsidRPr="00C10E4F">
        <w:rPr>
          <w:rFonts w:ascii="Times New Roman" w:hAnsi="Times New Roman" w:cs="Times New Roman"/>
          <w:sz w:val="24"/>
          <w:szCs w:val="24"/>
        </w:rPr>
        <w:t>Insitu</w:t>
      </w:r>
      <w:proofErr w:type="spellEnd"/>
      <w:r w:rsidRPr="00C10E4F">
        <w:rPr>
          <w:rFonts w:ascii="Times New Roman" w:hAnsi="Times New Roman" w:cs="Times New Roman"/>
          <w:sz w:val="24"/>
          <w:szCs w:val="24"/>
        </w:rPr>
        <w:t xml:space="preserve"> Treatment of Metal Contaminated Soil: State-of-the-Practice. Draft for Final Review. United States Environmental Protection Agency, Office of Solid Waste and Emergency Response </w:t>
      </w:r>
      <w:proofErr w:type="spellStart"/>
      <w:r w:rsidRPr="00C10E4F">
        <w:rPr>
          <w:rFonts w:ascii="Times New Roman" w:hAnsi="Times New Roman" w:cs="Times New Roman"/>
          <w:sz w:val="24"/>
          <w:szCs w:val="24"/>
        </w:rPr>
        <w:t>Tecnology</w:t>
      </w:r>
      <w:proofErr w:type="spellEnd"/>
      <w:r w:rsidRPr="00C10E4F">
        <w:rPr>
          <w:rFonts w:ascii="Times New Roman" w:hAnsi="Times New Roman" w:cs="Times New Roman"/>
          <w:sz w:val="24"/>
          <w:szCs w:val="24"/>
        </w:rPr>
        <w:t xml:space="preserve"> Innovation. Washington D.C.</w:t>
      </w:r>
    </w:p>
    <w:p w14:paraId="2F5ADCEF"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Varma A. and </w:t>
      </w:r>
      <w:proofErr w:type="spellStart"/>
      <w:r w:rsidRPr="00C10E4F">
        <w:rPr>
          <w:rFonts w:ascii="Times New Roman" w:hAnsi="Times New Roman" w:cs="Times New Roman"/>
          <w:sz w:val="24"/>
          <w:szCs w:val="24"/>
        </w:rPr>
        <w:t>Khanuja</w:t>
      </w:r>
      <w:proofErr w:type="spellEnd"/>
      <w:r w:rsidRPr="00C10E4F">
        <w:rPr>
          <w:rFonts w:ascii="Times New Roman" w:hAnsi="Times New Roman" w:cs="Times New Roman"/>
          <w:sz w:val="24"/>
          <w:szCs w:val="24"/>
        </w:rPr>
        <w:t xml:space="preserve"> A. M. (2017). Role of Nanoparticles on Plant Growth with Special Emphasis on </w:t>
      </w:r>
      <w:proofErr w:type="spellStart"/>
      <w:r w:rsidRPr="00C10E4F">
        <w:rPr>
          <w:rFonts w:ascii="Times New Roman" w:hAnsi="Times New Roman" w:cs="Times New Roman"/>
          <w:sz w:val="24"/>
          <w:szCs w:val="24"/>
        </w:rPr>
        <w:t>Piriformospora</w:t>
      </w:r>
      <w:proofErr w:type="spellEnd"/>
      <w:r w:rsidRPr="00C10E4F">
        <w:rPr>
          <w:rFonts w:ascii="Times New Roman" w:hAnsi="Times New Roman" w:cs="Times New Roman"/>
          <w:sz w:val="24"/>
          <w:szCs w:val="24"/>
        </w:rPr>
        <w:t xml:space="preserve"> Indica: A Review. In: </w:t>
      </w:r>
      <w:proofErr w:type="spellStart"/>
      <w:r w:rsidRPr="00C10E4F">
        <w:rPr>
          <w:rFonts w:ascii="Times New Roman" w:hAnsi="Times New Roman" w:cs="Times New Roman"/>
          <w:sz w:val="24"/>
          <w:szCs w:val="24"/>
        </w:rPr>
        <w:t>Ghorbanpour</w:t>
      </w:r>
      <w:proofErr w:type="spellEnd"/>
      <w:r w:rsidRPr="00C10E4F">
        <w:rPr>
          <w:rFonts w:ascii="Times New Roman" w:hAnsi="Times New Roman" w:cs="Times New Roman"/>
          <w:sz w:val="24"/>
          <w:szCs w:val="24"/>
        </w:rPr>
        <w:t xml:space="preserve"> M, </w:t>
      </w:r>
      <w:proofErr w:type="spellStart"/>
      <w:r w:rsidRPr="00C10E4F">
        <w:rPr>
          <w:rFonts w:ascii="Times New Roman" w:hAnsi="Times New Roman" w:cs="Times New Roman"/>
          <w:sz w:val="24"/>
          <w:szCs w:val="24"/>
        </w:rPr>
        <w:t>Manika</w:t>
      </w:r>
      <w:proofErr w:type="spellEnd"/>
      <w:r w:rsidRPr="00C10E4F">
        <w:rPr>
          <w:rFonts w:ascii="Times New Roman" w:hAnsi="Times New Roman" w:cs="Times New Roman"/>
          <w:sz w:val="24"/>
          <w:szCs w:val="24"/>
        </w:rPr>
        <w:t xml:space="preserve"> K, Varma A (Eds) Nanoscience and Plant–soil Systems. </w:t>
      </w:r>
      <w:r w:rsidRPr="00C10E4F">
        <w:rPr>
          <w:rFonts w:ascii="Times New Roman" w:hAnsi="Times New Roman" w:cs="Times New Roman"/>
          <w:b/>
          <w:bCs/>
          <w:sz w:val="24"/>
          <w:szCs w:val="24"/>
        </w:rPr>
        <w:t>Soil biology</w:t>
      </w:r>
      <w:r w:rsidRPr="00C10E4F">
        <w:rPr>
          <w:rFonts w:ascii="Times New Roman" w:hAnsi="Times New Roman" w:cs="Times New Roman"/>
          <w:sz w:val="24"/>
          <w:szCs w:val="24"/>
        </w:rPr>
        <w:t xml:space="preserve">, vol 48. </w:t>
      </w:r>
      <w:r w:rsidRPr="00C10E4F">
        <w:rPr>
          <w:rFonts w:ascii="Times New Roman" w:hAnsi="Times New Roman" w:cs="Times New Roman"/>
          <w:i/>
          <w:sz w:val="24"/>
          <w:szCs w:val="24"/>
        </w:rPr>
        <w:t>Springer, Cham</w:t>
      </w:r>
      <w:r w:rsidRPr="00C10E4F">
        <w:rPr>
          <w:rFonts w:ascii="Times New Roman" w:hAnsi="Times New Roman" w:cs="Times New Roman"/>
          <w:sz w:val="24"/>
          <w:szCs w:val="24"/>
        </w:rPr>
        <w:t xml:space="preserve">, pp 387–403 </w:t>
      </w:r>
      <w:r w:rsidRPr="00C10E4F">
        <w:rPr>
          <w:rFonts w:ascii="Times New Roman" w:hAnsi="Times New Roman" w:cs="Times New Roman"/>
          <w:sz w:val="24"/>
          <w:szCs w:val="24"/>
        </w:rPr>
        <w:tab/>
      </w:r>
    </w:p>
    <w:p w14:paraId="4BDA81D5"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Verma, Y., Singh, S. K., </w:t>
      </w:r>
      <w:proofErr w:type="spellStart"/>
      <w:r w:rsidRPr="00C10E4F">
        <w:rPr>
          <w:rFonts w:ascii="Times New Roman" w:hAnsi="Times New Roman" w:cs="Times New Roman"/>
          <w:color w:val="222222"/>
          <w:sz w:val="24"/>
          <w:szCs w:val="24"/>
          <w:shd w:val="clear" w:color="auto" w:fill="FFFFFF"/>
        </w:rPr>
        <w:t>Jatav</w:t>
      </w:r>
      <w:proofErr w:type="spellEnd"/>
      <w:r w:rsidRPr="00C10E4F">
        <w:rPr>
          <w:rFonts w:ascii="Times New Roman" w:hAnsi="Times New Roman" w:cs="Times New Roman"/>
          <w:color w:val="222222"/>
          <w:sz w:val="24"/>
          <w:szCs w:val="24"/>
          <w:shd w:val="clear" w:color="auto" w:fill="FFFFFF"/>
        </w:rPr>
        <w:t>, H. S., Rajput, V. D., &amp; Minkina, T. (2022). Interaction of zinc oxide</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 nanoparticles with soil: Insights into the chemical and biological properties.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Geochemistry and Health</w:t>
      </w:r>
      <w:r w:rsidRPr="00C10E4F">
        <w:rPr>
          <w:rFonts w:ascii="Times New Roman" w:hAnsi="Times New Roman" w:cs="Times New Roman"/>
          <w:color w:val="222222"/>
          <w:sz w:val="24"/>
          <w:szCs w:val="24"/>
          <w:shd w:val="clear" w:color="auto" w:fill="FFFFFF"/>
        </w:rPr>
        <w:t>, 1-14.</w:t>
      </w:r>
    </w:p>
    <w:p w14:paraId="18B3AD63" w14:textId="77777777" w:rsidR="00C01A34" w:rsidRPr="00C10E4F" w:rsidRDefault="00C01A34" w:rsidP="00D65CA1">
      <w:pPr>
        <w:spacing w:line="240" w:lineRule="auto"/>
        <w:jc w:val="both"/>
        <w:rPr>
          <w:rStyle w:val="relative"/>
          <w:rFonts w:ascii="Times New Roman" w:hAnsi="Times New Roman" w:cs="Times New Roman"/>
          <w:sz w:val="24"/>
          <w:szCs w:val="24"/>
        </w:rPr>
      </w:pPr>
      <w:r w:rsidRPr="00C10E4F">
        <w:rPr>
          <w:rStyle w:val="relative"/>
          <w:rFonts w:ascii="Times New Roman" w:hAnsi="Times New Roman" w:cs="Times New Roman"/>
          <w:sz w:val="24"/>
          <w:szCs w:val="24"/>
        </w:rPr>
        <w:t xml:space="preserve">Verma, Y., Singh, S.K., </w:t>
      </w:r>
      <w:proofErr w:type="spellStart"/>
      <w:r w:rsidRPr="00C10E4F">
        <w:rPr>
          <w:rStyle w:val="relative"/>
          <w:rFonts w:ascii="Times New Roman" w:hAnsi="Times New Roman" w:cs="Times New Roman"/>
          <w:sz w:val="24"/>
          <w:szCs w:val="24"/>
        </w:rPr>
        <w:t>Jatav</w:t>
      </w:r>
      <w:proofErr w:type="spellEnd"/>
      <w:r w:rsidRPr="00C10E4F">
        <w:rPr>
          <w:rStyle w:val="relative"/>
          <w:rFonts w:ascii="Times New Roman" w:hAnsi="Times New Roman" w:cs="Times New Roman"/>
          <w:sz w:val="24"/>
          <w:szCs w:val="24"/>
        </w:rPr>
        <w:t xml:space="preserve">, H.S., Rajput, V.D., &amp; Minkina, T. (2022). Interaction of Zinc Oxide </w:t>
      </w:r>
      <w:r w:rsidRPr="00C10E4F">
        <w:rPr>
          <w:rStyle w:val="relative"/>
          <w:rFonts w:ascii="Times New Roman" w:hAnsi="Times New Roman" w:cs="Times New Roman"/>
          <w:sz w:val="24"/>
          <w:szCs w:val="24"/>
        </w:rPr>
        <w:tab/>
        <w:t xml:space="preserve">Nanoparticles with Soil: Insights into the Chemical and Biological Properties. </w:t>
      </w:r>
      <w:r w:rsidRPr="00C10E4F">
        <w:rPr>
          <w:rStyle w:val="Emphasis"/>
          <w:rFonts w:ascii="Times New Roman" w:hAnsi="Times New Roman" w:cs="Times New Roman"/>
          <w:sz w:val="24"/>
          <w:szCs w:val="24"/>
        </w:rPr>
        <w:t xml:space="preserve">Environmental </w:t>
      </w:r>
      <w:r w:rsidRPr="00C10E4F">
        <w:rPr>
          <w:rStyle w:val="Emphasis"/>
          <w:rFonts w:ascii="Times New Roman" w:hAnsi="Times New Roman" w:cs="Times New Roman"/>
          <w:sz w:val="24"/>
          <w:szCs w:val="24"/>
        </w:rPr>
        <w:tab/>
        <w:t>Geochemistry and Health</w:t>
      </w:r>
      <w:r w:rsidRPr="00C10E4F">
        <w:rPr>
          <w:rStyle w:val="relative"/>
          <w:rFonts w:ascii="Times New Roman" w:hAnsi="Times New Roman" w:cs="Times New Roman"/>
          <w:sz w:val="24"/>
          <w:szCs w:val="24"/>
        </w:rPr>
        <w:t xml:space="preserve">, 44, 221–234. </w:t>
      </w:r>
      <w:hyperlink r:id="rId22" w:tgtFrame="_new" w:history="1">
        <w:r w:rsidRPr="00C10E4F">
          <w:rPr>
            <w:rStyle w:val="Hyperlink"/>
            <w:rFonts w:ascii="Times New Roman" w:hAnsi="Times New Roman" w:cs="Times New Roman"/>
            <w:sz w:val="24"/>
            <w:szCs w:val="24"/>
          </w:rPr>
          <w:t>https://doi.org/10.1007/s10653-021-01011-4</w:t>
        </w:r>
      </w:hyperlink>
    </w:p>
    <w:p w14:paraId="400F5CBF" w14:textId="77777777" w:rsidR="00C01A34" w:rsidRPr="00C10E4F" w:rsidRDefault="00C01A34" w:rsidP="00D65CA1">
      <w:pPr>
        <w:spacing w:line="240" w:lineRule="auto"/>
        <w:jc w:val="both"/>
        <w:rPr>
          <w:rFonts w:ascii="Times New Roman" w:hAnsi="Times New Roman" w:cs="Times New Roman"/>
          <w:sz w:val="24"/>
          <w:szCs w:val="24"/>
          <w:shd w:val="clear" w:color="auto" w:fill="FFFFFF"/>
        </w:rPr>
      </w:pPr>
      <w:r w:rsidRPr="00C10E4F">
        <w:rPr>
          <w:rFonts w:ascii="Times New Roman" w:hAnsi="Times New Roman" w:cs="Times New Roman"/>
          <w:sz w:val="24"/>
          <w:szCs w:val="24"/>
          <w:shd w:val="clear" w:color="auto" w:fill="FFFFFF"/>
        </w:rPr>
        <w:t xml:space="preserve">Walkley, A. and Black, I. A. (1934). An Examination of the </w:t>
      </w:r>
      <w:proofErr w:type="spellStart"/>
      <w:r w:rsidRPr="00C10E4F">
        <w:rPr>
          <w:rFonts w:ascii="Times New Roman" w:hAnsi="Times New Roman" w:cs="Times New Roman"/>
          <w:sz w:val="24"/>
          <w:szCs w:val="24"/>
          <w:shd w:val="clear" w:color="auto" w:fill="FFFFFF"/>
        </w:rPr>
        <w:t>Degtjareff</w:t>
      </w:r>
      <w:proofErr w:type="spellEnd"/>
      <w:r w:rsidRPr="00C10E4F">
        <w:rPr>
          <w:rFonts w:ascii="Times New Roman" w:hAnsi="Times New Roman" w:cs="Times New Roman"/>
          <w:sz w:val="24"/>
          <w:szCs w:val="24"/>
          <w:shd w:val="clear" w:color="auto" w:fill="FFFFFF"/>
        </w:rPr>
        <w:t xml:space="preserve"> Method for Determining Soil </w:t>
      </w:r>
      <w:r w:rsidRPr="00C10E4F">
        <w:rPr>
          <w:rFonts w:ascii="Times New Roman" w:hAnsi="Times New Roman" w:cs="Times New Roman"/>
          <w:sz w:val="24"/>
          <w:szCs w:val="24"/>
          <w:shd w:val="clear" w:color="auto" w:fill="FFFFFF"/>
        </w:rPr>
        <w:tab/>
        <w:t>Organic Matter, and a Proposed Modification of the Chromic Acid Titration method. </w:t>
      </w:r>
      <w:r w:rsidRPr="00C10E4F">
        <w:rPr>
          <w:rFonts w:ascii="Times New Roman" w:hAnsi="Times New Roman" w:cs="Times New Roman"/>
          <w:i/>
          <w:iCs/>
          <w:sz w:val="24"/>
          <w:szCs w:val="24"/>
          <w:shd w:val="clear" w:color="auto" w:fill="FFFFFF"/>
        </w:rPr>
        <w:t xml:space="preserve">Soil </w:t>
      </w:r>
      <w:r w:rsidRPr="00C10E4F">
        <w:rPr>
          <w:rFonts w:ascii="Times New Roman" w:hAnsi="Times New Roman" w:cs="Times New Roman"/>
          <w:i/>
          <w:iCs/>
          <w:sz w:val="24"/>
          <w:szCs w:val="24"/>
          <w:shd w:val="clear" w:color="auto" w:fill="FFFFFF"/>
        </w:rPr>
        <w:tab/>
        <w:t>science</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37</w:t>
      </w:r>
      <w:r w:rsidRPr="00C10E4F">
        <w:rPr>
          <w:rFonts w:ascii="Times New Roman" w:hAnsi="Times New Roman" w:cs="Times New Roman"/>
          <w:sz w:val="24"/>
          <w:szCs w:val="24"/>
          <w:shd w:val="clear" w:color="auto" w:fill="FFFFFF"/>
        </w:rPr>
        <w:t>(1), 29-38</w:t>
      </w:r>
    </w:p>
    <w:p w14:paraId="2865E48E" w14:textId="77777777" w:rsidR="00C01A34" w:rsidRPr="00C10E4F" w:rsidRDefault="00C01A34" w:rsidP="00D65CA1">
      <w:pPr>
        <w:pStyle w:val="Heading2"/>
        <w:spacing w:before="0" w:line="240" w:lineRule="auto"/>
        <w:jc w:val="both"/>
        <w:rPr>
          <w:rFonts w:ascii="Times New Roman" w:hAnsi="Times New Roman" w:cs="Times New Roman"/>
          <w:b w:val="0"/>
          <w:color w:val="auto"/>
          <w:sz w:val="24"/>
          <w:szCs w:val="24"/>
        </w:rPr>
      </w:pPr>
      <w:proofErr w:type="spellStart"/>
      <w:r w:rsidRPr="00C10E4F">
        <w:rPr>
          <w:rStyle w:val="given-name"/>
          <w:rFonts w:ascii="Times New Roman" w:hAnsi="Times New Roman" w:cs="Times New Roman"/>
          <w:b w:val="0"/>
          <w:color w:val="auto"/>
          <w:sz w:val="24"/>
          <w:szCs w:val="24"/>
        </w:rPr>
        <w:t>Wenshan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K.</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Zhi</w:t>
      </w:r>
      <w:proofErr w:type="spellEnd"/>
      <w:r w:rsidRPr="00C10E4F">
        <w:rPr>
          <w:rStyle w:val="given-name"/>
          <w:rFonts w:ascii="Times New Roman" w:hAnsi="Times New Roman" w:cs="Times New Roman"/>
          <w:b w:val="0"/>
          <w:color w:val="auto"/>
          <w:sz w:val="24"/>
          <w:szCs w:val="24"/>
        </w:rPr>
        <w:t>-Ting,</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X.</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Shijian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C and</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Jianjun</w:t>
      </w:r>
      <w:proofErr w:type="spellEnd"/>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 xml:space="preserve">C (2007). </w:t>
      </w:r>
      <w:r w:rsidRPr="00C10E4F">
        <w:rPr>
          <w:rStyle w:val="title-text"/>
          <w:rFonts w:ascii="Times New Roman" w:hAnsi="Times New Roman" w:cs="Times New Roman"/>
          <w:b w:val="0"/>
          <w:color w:val="auto"/>
          <w:sz w:val="24"/>
          <w:szCs w:val="24"/>
        </w:rPr>
        <w:t xml:space="preserve">Effects of copper and mineral </w:t>
      </w:r>
      <w:r w:rsidRPr="00C10E4F">
        <w:rPr>
          <w:rStyle w:val="title-text"/>
          <w:rFonts w:ascii="Times New Roman" w:hAnsi="Times New Roman" w:cs="Times New Roman"/>
          <w:b w:val="0"/>
          <w:color w:val="auto"/>
          <w:sz w:val="24"/>
          <w:szCs w:val="24"/>
        </w:rPr>
        <w:tab/>
        <w:t>nutrition on growth, copper accumulation and mineral element uptake in two </w:t>
      </w:r>
      <w:proofErr w:type="spellStart"/>
      <w:r w:rsidRPr="00C10E4F">
        <w:rPr>
          <w:rStyle w:val="Emphasis"/>
          <w:rFonts w:ascii="Times New Roman" w:hAnsi="Times New Roman" w:cs="Times New Roman"/>
          <w:b w:val="0"/>
          <w:color w:val="auto"/>
          <w:sz w:val="24"/>
          <w:szCs w:val="24"/>
        </w:rPr>
        <w:t>Rumex</w:t>
      </w:r>
      <w:proofErr w:type="spellEnd"/>
      <w:r w:rsidRPr="00C10E4F">
        <w:rPr>
          <w:rStyle w:val="Emphasis"/>
          <w:rFonts w:ascii="Times New Roman" w:hAnsi="Times New Roman" w:cs="Times New Roman"/>
          <w:b w:val="0"/>
          <w:color w:val="auto"/>
          <w:sz w:val="24"/>
          <w:szCs w:val="24"/>
        </w:rPr>
        <w:t xml:space="preserve"> </w:t>
      </w:r>
      <w:r w:rsidRPr="00C10E4F">
        <w:rPr>
          <w:rStyle w:val="Emphasis"/>
          <w:rFonts w:ascii="Times New Roman" w:hAnsi="Times New Roman" w:cs="Times New Roman"/>
          <w:b w:val="0"/>
          <w:color w:val="auto"/>
          <w:sz w:val="24"/>
          <w:szCs w:val="24"/>
        </w:rPr>
        <w:tab/>
        <w:t>japonicus</w:t>
      </w:r>
      <w:r w:rsidRPr="00C10E4F">
        <w:rPr>
          <w:rStyle w:val="title-text"/>
          <w:rFonts w:ascii="Times New Roman" w:hAnsi="Times New Roman" w:cs="Times New Roman"/>
          <w:b w:val="0"/>
          <w:color w:val="auto"/>
          <w:sz w:val="24"/>
          <w:szCs w:val="24"/>
        </w:rPr>
        <w:t xml:space="preserve"> populations from a copper mine and an uncontaminated field sites. </w:t>
      </w:r>
      <w:hyperlink r:id="rId23" w:tooltip="Go to Environmental and Experimental Botany on ScienceDirect" w:history="1">
        <w:r w:rsidRPr="00C10E4F">
          <w:rPr>
            <w:rStyle w:val="anchor-text"/>
            <w:rFonts w:ascii="Times New Roman" w:hAnsi="Times New Roman" w:cs="Times New Roman"/>
            <w:b w:val="0"/>
            <w:bCs w:val="0"/>
            <w:color w:val="auto"/>
            <w:sz w:val="24"/>
            <w:szCs w:val="24"/>
          </w:rPr>
          <w:t xml:space="preserve">Environmental </w:t>
        </w:r>
        <w:r w:rsidRPr="00C10E4F">
          <w:rPr>
            <w:rStyle w:val="anchor-text"/>
            <w:rFonts w:ascii="Times New Roman" w:hAnsi="Times New Roman" w:cs="Times New Roman"/>
            <w:b w:val="0"/>
            <w:bCs w:val="0"/>
            <w:color w:val="auto"/>
            <w:sz w:val="24"/>
            <w:szCs w:val="24"/>
          </w:rPr>
          <w:tab/>
          <w:t>and Experimental Botany</w:t>
        </w:r>
      </w:hyperlink>
      <w:r w:rsidRPr="00C10E4F">
        <w:rPr>
          <w:rFonts w:ascii="Times New Roman" w:hAnsi="Times New Roman" w:cs="Times New Roman"/>
          <w:b w:val="0"/>
          <w:color w:val="auto"/>
          <w:sz w:val="24"/>
          <w:szCs w:val="24"/>
        </w:rPr>
        <w:t xml:space="preserve">. </w:t>
      </w:r>
      <w:hyperlink r:id="rId24" w:tooltip="Go to table of contents for this volume/issue" w:history="1">
        <w:r w:rsidRPr="00C10E4F">
          <w:rPr>
            <w:rStyle w:val="anchor-text"/>
            <w:rFonts w:ascii="Times New Roman" w:hAnsi="Times New Roman" w:cs="Times New Roman"/>
            <w:b w:val="0"/>
            <w:color w:val="auto"/>
            <w:sz w:val="24"/>
            <w:szCs w:val="24"/>
          </w:rPr>
          <w:t xml:space="preserve"> 59( 1</w:t>
        </w:r>
      </w:hyperlink>
      <w:r w:rsidRPr="00C10E4F">
        <w:rPr>
          <w:rFonts w:ascii="Times New Roman" w:hAnsi="Times New Roman" w:cs="Times New Roman"/>
          <w:b w:val="0"/>
          <w:color w:val="auto"/>
          <w:sz w:val="24"/>
          <w:szCs w:val="24"/>
        </w:rPr>
        <w:t>):59-67</w:t>
      </w:r>
    </w:p>
    <w:p w14:paraId="67FDD4E7" w14:textId="77777777" w:rsidR="00B54BB2" w:rsidRPr="00C10E4F" w:rsidRDefault="00B54BB2" w:rsidP="00D65CA1">
      <w:pPr>
        <w:spacing w:line="240" w:lineRule="auto"/>
        <w:jc w:val="both"/>
        <w:rPr>
          <w:rFonts w:ascii="Times New Roman" w:hAnsi="Times New Roman" w:cs="Times New Roman"/>
        </w:rPr>
      </w:pPr>
    </w:p>
    <w:p w14:paraId="0FDDA066"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Zimmermann, M. B., &amp; Hurrell, R. F. (2002). Improving iron, zinc and vitamin A nutrition through plant </w:t>
      </w:r>
      <w:r w:rsidRPr="00C10E4F">
        <w:rPr>
          <w:rFonts w:ascii="Times New Roman" w:hAnsi="Times New Roman" w:cs="Times New Roman"/>
          <w:color w:val="222222"/>
          <w:sz w:val="24"/>
          <w:szCs w:val="24"/>
          <w:shd w:val="clear" w:color="auto" w:fill="FFFFFF"/>
        </w:rPr>
        <w:tab/>
        <w:t>biotechnology. </w:t>
      </w:r>
      <w:r w:rsidRPr="00C10E4F">
        <w:rPr>
          <w:rFonts w:ascii="Times New Roman" w:hAnsi="Times New Roman" w:cs="Times New Roman"/>
          <w:i/>
          <w:iCs/>
          <w:color w:val="222222"/>
          <w:sz w:val="24"/>
          <w:szCs w:val="24"/>
          <w:shd w:val="clear" w:color="auto" w:fill="FFFFFF"/>
        </w:rPr>
        <w:t>Current opinion in biotechnology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(2), 142-145.</w:t>
      </w:r>
    </w:p>
    <w:p w14:paraId="445F33E8" w14:textId="77777777" w:rsidR="00550DD5" w:rsidRPr="00C10E4F" w:rsidRDefault="00550DD5" w:rsidP="00550DD5">
      <w:pPr>
        <w:spacing w:line="360" w:lineRule="auto"/>
        <w:ind w:left="720" w:hanging="720"/>
        <w:rPr>
          <w:rFonts w:ascii="Times New Roman" w:hAnsi="Times New Roman" w:cs="Times New Roman"/>
          <w:sz w:val="24"/>
        </w:rPr>
      </w:pPr>
      <w:r w:rsidRPr="00C10E4F">
        <w:rPr>
          <w:rFonts w:ascii="Times New Roman" w:hAnsi="Times New Roman" w:cs="Times New Roman"/>
          <w:sz w:val="24"/>
        </w:rPr>
        <w:t>11(10), 848-861.</w:t>
      </w:r>
    </w:p>
    <w:p w14:paraId="135736BB" w14:textId="77777777" w:rsidR="00550DD5" w:rsidRDefault="00550DD5" w:rsidP="00550DD5">
      <w:pPr>
        <w:spacing w:line="360" w:lineRule="auto"/>
        <w:ind w:left="720" w:hanging="720"/>
        <w:rPr>
          <w:rFonts w:ascii="Times New Roman" w:hAnsi="Times New Roman" w:cs="Times New Roman"/>
          <w:sz w:val="24"/>
        </w:rPr>
      </w:pPr>
      <w:proofErr w:type="spellStart"/>
      <w:r w:rsidRPr="00C10E4F">
        <w:rPr>
          <w:rFonts w:ascii="Times New Roman" w:hAnsi="Times New Roman" w:cs="Times New Roman"/>
          <w:sz w:val="24"/>
        </w:rPr>
        <w:t>Okonokhua</w:t>
      </w:r>
      <w:proofErr w:type="spellEnd"/>
      <w:r w:rsidRPr="00C10E4F">
        <w:rPr>
          <w:rFonts w:ascii="Times New Roman" w:hAnsi="Times New Roman" w:cs="Times New Roman"/>
          <w:sz w:val="24"/>
        </w:rPr>
        <w:t xml:space="preserve">, B. O., </w:t>
      </w:r>
      <w:proofErr w:type="spellStart"/>
      <w:r w:rsidRPr="00C10E4F">
        <w:rPr>
          <w:rFonts w:ascii="Times New Roman" w:hAnsi="Times New Roman" w:cs="Times New Roman"/>
          <w:sz w:val="24"/>
        </w:rPr>
        <w:t>Ikhajiagbe</w:t>
      </w:r>
      <w:proofErr w:type="spellEnd"/>
      <w:r w:rsidRPr="00C10E4F">
        <w:rPr>
          <w:rFonts w:ascii="Times New Roman" w:hAnsi="Times New Roman" w:cs="Times New Roman"/>
          <w:sz w:val="24"/>
        </w:rPr>
        <w:t xml:space="preserve">, B., </w:t>
      </w:r>
      <w:proofErr w:type="spellStart"/>
      <w:r w:rsidRPr="00C10E4F">
        <w:rPr>
          <w:rFonts w:ascii="Times New Roman" w:hAnsi="Times New Roman" w:cs="Times New Roman"/>
          <w:sz w:val="24"/>
        </w:rPr>
        <w:t>Anoliefo</w:t>
      </w:r>
      <w:proofErr w:type="spellEnd"/>
      <w:r w:rsidRPr="00C10E4F">
        <w:rPr>
          <w:rFonts w:ascii="Times New Roman" w:hAnsi="Times New Roman" w:cs="Times New Roman"/>
          <w:sz w:val="24"/>
        </w:rPr>
        <w:t xml:space="preserve">, G. O. and </w:t>
      </w:r>
      <w:proofErr w:type="spellStart"/>
      <w:r w:rsidRPr="00C10E4F">
        <w:rPr>
          <w:rFonts w:ascii="Times New Roman" w:hAnsi="Times New Roman" w:cs="Times New Roman"/>
          <w:sz w:val="24"/>
        </w:rPr>
        <w:t>Emede</w:t>
      </w:r>
      <w:proofErr w:type="spellEnd"/>
      <w:r w:rsidRPr="00C10E4F">
        <w:rPr>
          <w:rFonts w:ascii="Times New Roman" w:hAnsi="Times New Roman" w:cs="Times New Roman"/>
          <w:sz w:val="24"/>
        </w:rPr>
        <w:t xml:space="preserve">, T. O. (2007). The Effects of Used Engine Oil on Soil Properties and Growth of Maize </w:t>
      </w:r>
      <w:r w:rsidRPr="00C10E4F">
        <w:rPr>
          <w:rFonts w:ascii="Times New Roman" w:hAnsi="Times New Roman" w:cs="Times New Roman"/>
          <w:i/>
          <w:sz w:val="24"/>
        </w:rPr>
        <w:t>(</w:t>
      </w:r>
      <w:proofErr w:type="spellStart"/>
      <w:r w:rsidRPr="00C10E4F">
        <w:rPr>
          <w:rFonts w:ascii="Times New Roman" w:hAnsi="Times New Roman" w:cs="Times New Roman"/>
          <w:i/>
          <w:sz w:val="24"/>
        </w:rPr>
        <w:t>Zea</w:t>
      </w:r>
      <w:proofErr w:type="spellEnd"/>
      <w:r w:rsidRPr="00C10E4F">
        <w:rPr>
          <w:rFonts w:ascii="Times New Roman" w:hAnsi="Times New Roman" w:cs="Times New Roman"/>
          <w:i/>
          <w:sz w:val="24"/>
        </w:rPr>
        <w:t xml:space="preserve"> mays L.</w:t>
      </w:r>
      <w:r w:rsidRPr="00C10E4F">
        <w:rPr>
          <w:rFonts w:ascii="Times New Roman" w:hAnsi="Times New Roman" w:cs="Times New Roman"/>
          <w:sz w:val="24"/>
        </w:rPr>
        <w:t xml:space="preserve">). </w:t>
      </w:r>
      <w:r w:rsidRPr="00C10E4F">
        <w:rPr>
          <w:rFonts w:ascii="Times New Roman" w:hAnsi="Times New Roman" w:cs="Times New Roman"/>
          <w:i/>
          <w:iCs/>
          <w:sz w:val="24"/>
        </w:rPr>
        <w:t>Journal of Applied Sciences and Environmental Management</w:t>
      </w:r>
      <w:r w:rsidRPr="00C10E4F">
        <w:rPr>
          <w:rFonts w:ascii="Times New Roman" w:hAnsi="Times New Roman" w:cs="Times New Roman"/>
          <w:sz w:val="24"/>
        </w:rPr>
        <w:t>,</w:t>
      </w:r>
      <w:r w:rsidRPr="00C10E4F">
        <w:rPr>
          <w:rFonts w:ascii="Times New Roman" w:hAnsi="Times New Roman" w:cs="Times New Roman"/>
          <w:b/>
          <w:bCs/>
          <w:sz w:val="24"/>
        </w:rPr>
        <w:t xml:space="preserve"> 11</w:t>
      </w:r>
      <w:r w:rsidRPr="00C10E4F">
        <w:rPr>
          <w:rFonts w:ascii="Times New Roman" w:hAnsi="Times New Roman" w:cs="Times New Roman"/>
          <w:sz w:val="24"/>
        </w:rPr>
        <w:t>(3), 147-152.</w:t>
      </w:r>
    </w:p>
    <w:p w14:paraId="13DB698C" w14:textId="77777777" w:rsidR="009C211F" w:rsidRPr="00C10E4F" w:rsidRDefault="009C211F" w:rsidP="00550DD5">
      <w:pPr>
        <w:spacing w:line="360" w:lineRule="auto"/>
        <w:ind w:left="720" w:hanging="720"/>
        <w:rPr>
          <w:rFonts w:ascii="Times New Roman" w:hAnsi="Times New Roman" w:cs="Times New Roman"/>
          <w:sz w:val="24"/>
        </w:rPr>
      </w:pPr>
    </w:p>
    <w:sectPr w:rsidR="009C211F" w:rsidRPr="00C10E4F" w:rsidSect="0057268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63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5-06-20T10:16:00Z" w:initials="L">
    <w:p w14:paraId="544D1581" w14:textId="5E70204F" w:rsidR="00554ECD" w:rsidRDefault="00554ECD">
      <w:pPr>
        <w:pStyle w:val="CommentText"/>
      </w:pPr>
      <w:r>
        <w:rPr>
          <w:rStyle w:val="CommentReference"/>
        </w:rPr>
        <w:annotationRef/>
      </w:r>
      <w:r>
        <w:t xml:space="preserve">This manuscript is </w:t>
      </w:r>
      <w:bookmarkStart w:id="1" w:name="_GoBack"/>
      <w:bookmarkEnd w:id="1"/>
      <w:r>
        <w:t>written with typographical error and improper page setting etc</w:t>
      </w:r>
    </w:p>
  </w:comment>
  <w:comment w:id="6" w:author="Lenovo" w:date="2025-06-20T09:27:00Z" w:initials="L">
    <w:p w14:paraId="2E524AC9" w14:textId="217EC7AF" w:rsidR="00B90FE5" w:rsidRDefault="00B90FE5">
      <w:pPr>
        <w:pStyle w:val="CommentText"/>
      </w:pPr>
      <w:r>
        <w:rPr>
          <w:rStyle w:val="CommentReference"/>
        </w:rPr>
        <w:annotationRef/>
      </w:r>
      <w:r>
        <w:t>Is It mg/kg or mg/L</w:t>
      </w:r>
    </w:p>
  </w:comment>
  <w:comment w:id="15" w:author="Lenovo" w:date="2025-06-20T09:30:00Z" w:initials="L">
    <w:p w14:paraId="234A90AC" w14:textId="0C14E7FB" w:rsidR="00B90FE5" w:rsidRDefault="00B90FE5">
      <w:pPr>
        <w:pStyle w:val="CommentText"/>
      </w:pPr>
      <w:r>
        <w:rPr>
          <w:rStyle w:val="CommentReference"/>
        </w:rPr>
        <w:annotationRef/>
      </w:r>
      <w:r>
        <w:t xml:space="preserve">How did u apply this chemical in the </w:t>
      </w:r>
      <w:proofErr w:type="gramStart"/>
      <w:r>
        <w:t>soil</w:t>
      </w:r>
      <w:proofErr w:type="gramEnd"/>
    </w:p>
  </w:comment>
  <w:comment w:id="41" w:author="Lenovo" w:date="2025-06-20T09:49:00Z" w:initials="L">
    <w:p w14:paraId="10AA952D" w14:textId="24D0C826" w:rsidR="00A30CD9" w:rsidRDefault="00A30CD9">
      <w:pPr>
        <w:pStyle w:val="CommentText"/>
      </w:pPr>
      <w:r>
        <w:rPr>
          <w:rStyle w:val="CommentReference"/>
        </w:rPr>
        <w:annotationRef/>
      </w:r>
      <w:r>
        <w:t>Rearrange this table in horizontal format</w:t>
      </w:r>
    </w:p>
  </w:comment>
  <w:comment w:id="43" w:author="Lenovo" w:date="2025-06-20T09:57:00Z" w:initials="L">
    <w:p w14:paraId="563D272A" w14:textId="46BB9A36" w:rsidR="00A30CD9" w:rsidRDefault="00A30CD9">
      <w:pPr>
        <w:pStyle w:val="CommentText"/>
      </w:pPr>
      <w:r>
        <w:rPr>
          <w:rStyle w:val="CommentReference"/>
        </w:rPr>
        <w:annotationRef/>
      </w:r>
      <w:r>
        <w:t xml:space="preserve">OC percentage seems </w:t>
      </w:r>
      <w:proofErr w:type="spellStart"/>
      <w:proofErr w:type="gramStart"/>
      <w:r>
        <w:t>high.check</w:t>
      </w:r>
      <w:proofErr w:type="spellEnd"/>
      <w:proofErr w:type="gramEnd"/>
      <w:r>
        <w:t xml:space="preserve"> the values</w:t>
      </w:r>
    </w:p>
  </w:comment>
  <w:comment w:id="48" w:author="Lenovo" w:date="2025-06-20T09:50:00Z" w:initials="L">
    <w:p w14:paraId="4EC0F054" w14:textId="2398CB97" w:rsidR="00A30CD9" w:rsidRDefault="00A30CD9">
      <w:pPr>
        <w:pStyle w:val="CommentText"/>
      </w:pPr>
      <w:r>
        <w:rPr>
          <w:rStyle w:val="CommentReference"/>
        </w:rPr>
        <w:annotationRef/>
      </w:r>
      <w:r>
        <w:t>How this comparison is relevant to ZnO nutrition?</w:t>
      </w:r>
    </w:p>
  </w:comment>
  <w:comment w:id="55" w:author="Lenovo" w:date="2025-06-20T09:56:00Z" w:initials="L">
    <w:p w14:paraId="5121898D" w14:textId="33AB85EA" w:rsidR="00A30CD9" w:rsidRDefault="00A30CD9">
      <w:pPr>
        <w:pStyle w:val="CommentText"/>
      </w:pPr>
      <w:r>
        <w:rPr>
          <w:rStyle w:val="CommentReference"/>
        </w:rPr>
        <w:annotationRef/>
      </w:r>
      <w:r>
        <w:t xml:space="preserve">No data </w:t>
      </w:r>
    </w:p>
  </w:comment>
  <w:comment w:id="60" w:author="Lenovo" w:date="2025-06-20T10:05:00Z" w:initials="L">
    <w:p w14:paraId="1BDB16F1" w14:textId="37C926F0" w:rsidR="00053E0E" w:rsidRDefault="00053E0E">
      <w:pPr>
        <w:pStyle w:val="CommentText"/>
      </w:pPr>
      <w:r>
        <w:rPr>
          <w:rStyle w:val="CommentReference"/>
        </w:rPr>
        <w:annotationRef/>
      </w:r>
      <w:r>
        <w:t>Only few parameters studied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D1581" w15:done="0"/>
  <w15:commentEx w15:paraId="2E524AC9" w15:done="0"/>
  <w15:commentEx w15:paraId="234A90AC" w15:done="0"/>
  <w15:commentEx w15:paraId="10AA952D" w15:done="0"/>
  <w15:commentEx w15:paraId="563D272A" w15:done="0"/>
  <w15:commentEx w15:paraId="4EC0F054" w15:done="0"/>
  <w15:commentEx w15:paraId="5121898D" w15:done="0"/>
  <w15:commentEx w15:paraId="1BDB1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D1581" w16cid:durableId="2C001E2D"/>
  <w16cid:commentId w16cid:paraId="2E524AC9" w16cid:durableId="2C001E2E"/>
  <w16cid:commentId w16cid:paraId="234A90AC" w16cid:durableId="2C001E2F"/>
  <w16cid:commentId w16cid:paraId="10AA952D" w16cid:durableId="2C001E30"/>
  <w16cid:commentId w16cid:paraId="563D272A" w16cid:durableId="2C001E31"/>
  <w16cid:commentId w16cid:paraId="4EC0F054" w16cid:durableId="2C001E32"/>
  <w16cid:commentId w16cid:paraId="5121898D" w16cid:durableId="2C001E33"/>
  <w16cid:commentId w16cid:paraId="1BDB16F1" w16cid:durableId="2C001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45E05" w14:textId="77777777" w:rsidR="00FA4DF2" w:rsidRDefault="00FA4DF2" w:rsidP="00D87C03">
      <w:pPr>
        <w:spacing w:after="0" w:line="240" w:lineRule="auto"/>
      </w:pPr>
      <w:r>
        <w:separator/>
      </w:r>
    </w:p>
  </w:endnote>
  <w:endnote w:type="continuationSeparator" w:id="0">
    <w:p w14:paraId="6B6F5E8A" w14:textId="77777777" w:rsidR="00FA4DF2" w:rsidRDefault="00FA4DF2" w:rsidP="00D8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640D" w14:textId="77777777" w:rsidR="00520C55" w:rsidRDefault="0052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4FB" w14:textId="77777777" w:rsidR="00D87C03" w:rsidRDefault="00D8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03F2" w14:textId="77777777" w:rsidR="00520C55" w:rsidRDefault="0052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A1AC" w14:textId="77777777" w:rsidR="00FA4DF2" w:rsidRDefault="00FA4DF2" w:rsidP="00D87C03">
      <w:pPr>
        <w:spacing w:after="0" w:line="240" w:lineRule="auto"/>
      </w:pPr>
      <w:r>
        <w:separator/>
      </w:r>
    </w:p>
  </w:footnote>
  <w:footnote w:type="continuationSeparator" w:id="0">
    <w:p w14:paraId="16086315" w14:textId="77777777" w:rsidR="00FA4DF2" w:rsidRDefault="00FA4DF2" w:rsidP="00D8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114F" w14:textId="7780A108" w:rsidR="00520C55" w:rsidRDefault="00FA4DF2">
    <w:pPr>
      <w:pStyle w:val="Header"/>
    </w:pPr>
    <w:r>
      <w:rPr>
        <w:noProof/>
      </w:rPr>
      <w:pict w14:anchorId="63BA2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9"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4301" w14:textId="7BD44448" w:rsidR="00520C55" w:rsidRDefault="00FA4DF2">
    <w:pPr>
      <w:pStyle w:val="Header"/>
    </w:pPr>
    <w:r>
      <w:rPr>
        <w:noProof/>
      </w:rPr>
      <w:pict w14:anchorId="72CB4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70"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C9DD" w14:textId="3B34020C" w:rsidR="00520C55" w:rsidRDefault="00FA4DF2">
    <w:pPr>
      <w:pStyle w:val="Header"/>
    </w:pPr>
    <w:r>
      <w:rPr>
        <w:noProof/>
      </w:rPr>
      <w:pict w14:anchorId="6FE83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8"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26"/>
    <w:multiLevelType w:val="multilevel"/>
    <w:tmpl w:val="936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47F1"/>
    <w:multiLevelType w:val="multilevel"/>
    <w:tmpl w:val="36D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D5C52"/>
    <w:multiLevelType w:val="multilevel"/>
    <w:tmpl w:val="DFE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3B33B"/>
    <w:multiLevelType w:val="singleLevel"/>
    <w:tmpl w:val="1833B33B"/>
    <w:lvl w:ilvl="0">
      <w:start w:val="1"/>
      <w:numFmt w:val="lowerRoman"/>
      <w:suff w:val="space"/>
      <w:lvlText w:val="(%1)"/>
      <w:lvlJc w:val="left"/>
    </w:lvl>
  </w:abstractNum>
  <w:abstractNum w:abstractNumId="4" w15:restartNumberingAfterBreak="0">
    <w:nsid w:val="1B5D6B91"/>
    <w:multiLevelType w:val="multilevel"/>
    <w:tmpl w:val="E55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F3790"/>
    <w:multiLevelType w:val="multilevel"/>
    <w:tmpl w:val="784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86D36"/>
    <w:multiLevelType w:val="multilevel"/>
    <w:tmpl w:val="0D1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50435"/>
    <w:multiLevelType w:val="multilevel"/>
    <w:tmpl w:val="37C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BE9"/>
    <w:multiLevelType w:val="multilevel"/>
    <w:tmpl w:val="4770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5407D"/>
    <w:multiLevelType w:val="multilevel"/>
    <w:tmpl w:val="848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92A8B"/>
    <w:multiLevelType w:val="multilevel"/>
    <w:tmpl w:val="833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E608C"/>
    <w:multiLevelType w:val="multilevel"/>
    <w:tmpl w:val="713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A7A9D"/>
    <w:multiLevelType w:val="multilevel"/>
    <w:tmpl w:val="399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B25CC"/>
    <w:multiLevelType w:val="multilevel"/>
    <w:tmpl w:val="5718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700C3"/>
    <w:multiLevelType w:val="multilevel"/>
    <w:tmpl w:val="EF34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7"/>
  </w:num>
  <w:num w:numId="5">
    <w:abstractNumId w:val="14"/>
  </w:num>
  <w:num w:numId="6">
    <w:abstractNumId w:val="10"/>
  </w:num>
  <w:num w:numId="7">
    <w:abstractNumId w:val="9"/>
  </w:num>
  <w:num w:numId="8">
    <w:abstractNumId w:val="2"/>
  </w:num>
  <w:num w:numId="9">
    <w:abstractNumId w:val="5"/>
  </w:num>
  <w:num w:numId="10">
    <w:abstractNumId w:val="12"/>
  </w:num>
  <w:num w:numId="11">
    <w:abstractNumId w:val="11"/>
  </w:num>
  <w:num w:numId="12">
    <w:abstractNumId w:val="0"/>
  </w:num>
  <w:num w:numId="13">
    <w:abstractNumId w:val="6"/>
  </w:num>
  <w:num w:numId="14">
    <w:abstractNumId w:val="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Windows Live" w15:userId="b22beb4f2b89f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92"/>
    <w:rsid w:val="0000160D"/>
    <w:rsid w:val="00010001"/>
    <w:rsid w:val="00013852"/>
    <w:rsid w:val="000325E8"/>
    <w:rsid w:val="00046AC6"/>
    <w:rsid w:val="00051BDF"/>
    <w:rsid w:val="00053E0E"/>
    <w:rsid w:val="000643AF"/>
    <w:rsid w:val="000A63EB"/>
    <w:rsid w:val="000B202D"/>
    <w:rsid w:val="000E07AE"/>
    <w:rsid w:val="000E244E"/>
    <w:rsid w:val="000E5D82"/>
    <w:rsid w:val="00110661"/>
    <w:rsid w:val="00114243"/>
    <w:rsid w:val="00114B20"/>
    <w:rsid w:val="00125173"/>
    <w:rsid w:val="00136A67"/>
    <w:rsid w:val="001659B5"/>
    <w:rsid w:val="00173763"/>
    <w:rsid w:val="00180C71"/>
    <w:rsid w:val="001A6F81"/>
    <w:rsid w:val="001B4A84"/>
    <w:rsid w:val="001B683C"/>
    <w:rsid w:val="001D1DA1"/>
    <w:rsid w:val="001E30E0"/>
    <w:rsid w:val="001F3169"/>
    <w:rsid w:val="002027FC"/>
    <w:rsid w:val="00216830"/>
    <w:rsid w:val="002202D3"/>
    <w:rsid w:val="00223761"/>
    <w:rsid w:val="002469E1"/>
    <w:rsid w:val="0027598B"/>
    <w:rsid w:val="00281255"/>
    <w:rsid w:val="00292350"/>
    <w:rsid w:val="002940AA"/>
    <w:rsid w:val="002B0EB8"/>
    <w:rsid w:val="002B71D4"/>
    <w:rsid w:val="002C3D9E"/>
    <w:rsid w:val="002C4AEA"/>
    <w:rsid w:val="002E08AE"/>
    <w:rsid w:val="00306272"/>
    <w:rsid w:val="00310D79"/>
    <w:rsid w:val="00325228"/>
    <w:rsid w:val="00331667"/>
    <w:rsid w:val="00336DA4"/>
    <w:rsid w:val="003527ED"/>
    <w:rsid w:val="003751E2"/>
    <w:rsid w:val="0038548E"/>
    <w:rsid w:val="0039284C"/>
    <w:rsid w:val="003B799B"/>
    <w:rsid w:val="003D5FB7"/>
    <w:rsid w:val="003E517C"/>
    <w:rsid w:val="003F0E11"/>
    <w:rsid w:val="00405139"/>
    <w:rsid w:val="004244F3"/>
    <w:rsid w:val="00434BE6"/>
    <w:rsid w:val="00466C6C"/>
    <w:rsid w:val="00472230"/>
    <w:rsid w:val="00495BE6"/>
    <w:rsid w:val="004A0626"/>
    <w:rsid w:val="004A1C43"/>
    <w:rsid w:val="004D2984"/>
    <w:rsid w:val="004E28E1"/>
    <w:rsid w:val="005000A0"/>
    <w:rsid w:val="00510FAC"/>
    <w:rsid w:val="00520C55"/>
    <w:rsid w:val="00526EEB"/>
    <w:rsid w:val="0053054A"/>
    <w:rsid w:val="00550DD5"/>
    <w:rsid w:val="00554ECD"/>
    <w:rsid w:val="005618C3"/>
    <w:rsid w:val="0056564D"/>
    <w:rsid w:val="00567673"/>
    <w:rsid w:val="00572681"/>
    <w:rsid w:val="0057333A"/>
    <w:rsid w:val="0059112A"/>
    <w:rsid w:val="005A36C5"/>
    <w:rsid w:val="005A60A2"/>
    <w:rsid w:val="005C521C"/>
    <w:rsid w:val="005E0985"/>
    <w:rsid w:val="005F3AAF"/>
    <w:rsid w:val="00617410"/>
    <w:rsid w:val="00630266"/>
    <w:rsid w:val="00635506"/>
    <w:rsid w:val="006506B7"/>
    <w:rsid w:val="00665B9F"/>
    <w:rsid w:val="006903EB"/>
    <w:rsid w:val="00690C20"/>
    <w:rsid w:val="006A27E7"/>
    <w:rsid w:val="006A2DC2"/>
    <w:rsid w:val="006A46AE"/>
    <w:rsid w:val="006B15C1"/>
    <w:rsid w:val="006C0958"/>
    <w:rsid w:val="006D0683"/>
    <w:rsid w:val="006E3633"/>
    <w:rsid w:val="006F32F5"/>
    <w:rsid w:val="0073452D"/>
    <w:rsid w:val="00742B46"/>
    <w:rsid w:val="00746AB5"/>
    <w:rsid w:val="00764842"/>
    <w:rsid w:val="00783739"/>
    <w:rsid w:val="0079385F"/>
    <w:rsid w:val="007B6E18"/>
    <w:rsid w:val="007C47D1"/>
    <w:rsid w:val="007C4E45"/>
    <w:rsid w:val="007D7E47"/>
    <w:rsid w:val="007E4C93"/>
    <w:rsid w:val="007E617D"/>
    <w:rsid w:val="007F62E7"/>
    <w:rsid w:val="0080769C"/>
    <w:rsid w:val="008260D1"/>
    <w:rsid w:val="008270DD"/>
    <w:rsid w:val="00827B8B"/>
    <w:rsid w:val="00836FD6"/>
    <w:rsid w:val="00844156"/>
    <w:rsid w:val="0086265B"/>
    <w:rsid w:val="008634D3"/>
    <w:rsid w:val="00877D91"/>
    <w:rsid w:val="008948FB"/>
    <w:rsid w:val="008A0BFB"/>
    <w:rsid w:val="008B5060"/>
    <w:rsid w:val="008C691D"/>
    <w:rsid w:val="008D0F2C"/>
    <w:rsid w:val="00906677"/>
    <w:rsid w:val="00913EBE"/>
    <w:rsid w:val="009316DA"/>
    <w:rsid w:val="00931B17"/>
    <w:rsid w:val="00942BC5"/>
    <w:rsid w:val="00943542"/>
    <w:rsid w:val="009566B8"/>
    <w:rsid w:val="009665D3"/>
    <w:rsid w:val="00992FDF"/>
    <w:rsid w:val="009A13A6"/>
    <w:rsid w:val="009C211F"/>
    <w:rsid w:val="009C2891"/>
    <w:rsid w:val="009C4570"/>
    <w:rsid w:val="00A0197D"/>
    <w:rsid w:val="00A03BF1"/>
    <w:rsid w:val="00A246B7"/>
    <w:rsid w:val="00A25153"/>
    <w:rsid w:val="00A30CD9"/>
    <w:rsid w:val="00A47FEF"/>
    <w:rsid w:val="00A7686B"/>
    <w:rsid w:val="00A779C3"/>
    <w:rsid w:val="00A82332"/>
    <w:rsid w:val="00A83AAA"/>
    <w:rsid w:val="00AB444F"/>
    <w:rsid w:val="00AB4CAE"/>
    <w:rsid w:val="00AC1B48"/>
    <w:rsid w:val="00AE74D4"/>
    <w:rsid w:val="00B007E7"/>
    <w:rsid w:val="00B02525"/>
    <w:rsid w:val="00B2238D"/>
    <w:rsid w:val="00B32642"/>
    <w:rsid w:val="00B33492"/>
    <w:rsid w:val="00B334BB"/>
    <w:rsid w:val="00B54BB2"/>
    <w:rsid w:val="00B63114"/>
    <w:rsid w:val="00B83860"/>
    <w:rsid w:val="00B859DD"/>
    <w:rsid w:val="00B90FE5"/>
    <w:rsid w:val="00BA5444"/>
    <w:rsid w:val="00BB7D7E"/>
    <w:rsid w:val="00BC6B0A"/>
    <w:rsid w:val="00BD456F"/>
    <w:rsid w:val="00BD7876"/>
    <w:rsid w:val="00BF073C"/>
    <w:rsid w:val="00BF1312"/>
    <w:rsid w:val="00C00BEC"/>
    <w:rsid w:val="00C01A34"/>
    <w:rsid w:val="00C0272E"/>
    <w:rsid w:val="00C10E4F"/>
    <w:rsid w:val="00C1550A"/>
    <w:rsid w:val="00C201B9"/>
    <w:rsid w:val="00C257D8"/>
    <w:rsid w:val="00C35758"/>
    <w:rsid w:val="00C41DBB"/>
    <w:rsid w:val="00CA2101"/>
    <w:rsid w:val="00CA633B"/>
    <w:rsid w:val="00CA79D1"/>
    <w:rsid w:val="00CB4699"/>
    <w:rsid w:val="00CC6450"/>
    <w:rsid w:val="00CD52AD"/>
    <w:rsid w:val="00CE1465"/>
    <w:rsid w:val="00CE7B20"/>
    <w:rsid w:val="00CF688C"/>
    <w:rsid w:val="00D139D9"/>
    <w:rsid w:val="00D2093B"/>
    <w:rsid w:val="00D3171D"/>
    <w:rsid w:val="00D45500"/>
    <w:rsid w:val="00D4659F"/>
    <w:rsid w:val="00D46EDC"/>
    <w:rsid w:val="00D5025E"/>
    <w:rsid w:val="00D65CA1"/>
    <w:rsid w:val="00D674D5"/>
    <w:rsid w:val="00D67B93"/>
    <w:rsid w:val="00D7657B"/>
    <w:rsid w:val="00D815C8"/>
    <w:rsid w:val="00D861E7"/>
    <w:rsid w:val="00D87C03"/>
    <w:rsid w:val="00DB2754"/>
    <w:rsid w:val="00DB4FF1"/>
    <w:rsid w:val="00DD1BA0"/>
    <w:rsid w:val="00DF7293"/>
    <w:rsid w:val="00E0761E"/>
    <w:rsid w:val="00E17EE5"/>
    <w:rsid w:val="00E2105C"/>
    <w:rsid w:val="00E31024"/>
    <w:rsid w:val="00E32A3F"/>
    <w:rsid w:val="00E337BA"/>
    <w:rsid w:val="00E63EDE"/>
    <w:rsid w:val="00E648BB"/>
    <w:rsid w:val="00E71E4D"/>
    <w:rsid w:val="00E722ED"/>
    <w:rsid w:val="00E75C04"/>
    <w:rsid w:val="00E80311"/>
    <w:rsid w:val="00E8308A"/>
    <w:rsid w:val="00EA7780"/>
    <w:rsid w:val="00EB15EB"/>
    <w:rsid w:val="00EE2EEA"/>
    <w:rsid w:val="00F020CB"/>
    <w:rsid w:val="00F03A6B"/>
    <w:rsid w:val="00F1276B"/>
    <w:rsid w:val="00F205D8"/>
    <w:rsid w:val="00F24634"/>
    <w:rsid w:val="00F31C57"/>
    <w:rsid w:val="00F507D4"/>
    <w:rsid w:val="00F553F6"/>
    <w:rsid w:val="00F669B9"/>
    <w:rsid w:val="00F66C29"/>
    <w:rsid w:val="00F7502C"/>
    <w:rsid w:val="00F76C3B"/>
    <w:rsid w:val="00F80A96"/>
    <w:rsid w:val="00F83BF0"/>
    <w:rsid w:val="00F84281"/>
    <w:rsid w:val="00FA36D5"/>
    <w:rsid w:val="00FA4DF2"/>
    <w:rsid w:val="00FD2C9C"/>
    <w:rsid w:val="00FF4C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5666F8"/>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38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A63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1"/>
    <w:rPr>
      <w:rFonts w:ascii="Tahoma" w:hAnsi="Tahoma" w:cs="Tahoma"/>
      <w:sz w:val="16"/>
      <w:szCs w:val="16"/>
    </w:rPr>
  </w:style>
  <w:style w:type="table" w:customStyle="1" w:styleId="PlainTable21">
    <w:name w:val="Plain Table 21"/>
    <w:basedOn w:val="TableNormal"/>
    <w:uiPriority w:val="42"/>
    <w:qFormat/>
    <w:rsid w:val="002C3D9E"/>
    <w:pPr>
      <w:spacing w:after="0" w:line="240" w:lineRule="auto"/>
    </w:pPr>
    <w:rPr>
      <w:rFonts w:ascii="Times New Roman" w:hAnsi="Times New Roman" w:cs="Times New Roman"/>
      <w:kern w:val="2"/>
      <w14:ligatures w14:val="standardContextual"/>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qFormat/>
    <w:rsid w:val="006506B7"/>
    <w:pPr>
      <w:spacing w:beforeAutospacing="1" w:after="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6506B7"/>
    <w:rPr>
      <w:i/>
      <w:iCs/>
    </w:rPr>
  </w:style>
  <w:style w:type="character" w:styleId="Strong">
    <w:name w:val="Strong"/>
    <w:basedOn w:val="DefaultParagraphFont"/>
    <w:uiPriority w:val="22"/>
    <w:qFormat/>
    <w:rsid w:val="008D0F2C"/>
    <w:rPr>
      <w:b/>
      <w:bCs/>
    </w:rPr>
  </w:style>
  <w:style w:type="paragraph" w:styleId="ListParagraph">
    <w:name w:val="List Paragraph"/>
    <w:basedOn w:val="Normal"/>
    <w:uiPriority w:val="34"/>
    <w:qFormat/>
    <w:rsid w:val="00DB2754"/>
    <w:pPr>
      <w:ind w:left="720"/>
      <w:contextualSpacing/>
    </w:pPr>
  </w:style>
  <w:style w:type="character" w:customStyle="1" w:styleId="Heading3Char">
    <w:name w:val="Heading 3 Char"/>
    <w:basedOn w:val="DefaultParagraphFont"/>
    <w:link w:val="Heading3"/>
    <w:uiPriority w:val="9"/>
    <w:rsid w:val="00CA633B"/>
    <w:rPr>
      <w:rFonts w:ascii="Times New Roman" w:eastAsia="Times New Roman" w:hAnsi="Times New Roman" w:cs="Times New Roman"/>
      <w:b/>
      <w:bCs/>
      <w:sz w:val="27"/>
      <w:szCs w:val="27"/>
    </w:rPr>
  </w:style>
  <w:style w:type="character" w:customStyle="1" w:styleId="button-link-text">
    <w:name w:val="button-link-text"/>
    <w:basedOn w:val="DefaultParagraphFont"/>
    <w:rsid w:val="002E08AE"/>
  </w:style>
  <w:style w:type="character" w:customStyle="1" w:styleId="react-xocs-alternative-link">
    <w:name w:val="react-xocs-alternative-link"/>
    <w:basedOn w:val="DefaultParagraphFont"/>
    <w:rsid w:val="002E08AE"/>
  </w:style>
  <w:style w:type="character" w:customStyle="1" w:styleId="text">
    <w:name w:val="text"/>
    <w:basedOn w:val="DefaultParagraphFont"/>
    <w:rsid w:val="002E08AE"/>
  </w:style>
  <w:style w:type="character" w:customStyle="1" w:styleId="author-ref">
    <w:name w:val="author-ref"/>
    <w:basedOn w:val="DefaultParagraphFont"/>
    <w:rsid w:val="002E08AE"/>
  </w:style>
  <w:style w:type="character" w:styleId="Hyperlink">
    <w:name w:val="Hyperlink"/>
    <w:basedOn w:val="DefaultParagraphFont"/>
    <w:uiPriority w:val="99"/>
    <w:unhideWhenUsed/>
    <w:rsid w:val="00114B20"/>
    <w:rPr>
      <w:color w:val="0000FF"/>
      <w:u w:val="single"/>
    </w:rPr>
  </w:style>
  <w:style w:type="character" w:customStyle="1" w:styleId="inlineblock">
    <w:name w:val="inlineblock"/>
    <w:basedOn w:val="DefaultParagraphFont"/>
    <w:rsid w:val="006B15C1"/>
  </w:style>
  <w:style w:type="character" w:customStyle="1" w:styleId="Heading1Char">
    <w:name w:val="Heading 1 Char"/>
    <w:basedOn w:val="DefaultParagraphFont"/>
    <w:link w:val="Heading1"/>
    <w:uiPriority w:val="9"/>
    <w:rsid w:val="007E617D"/>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013852"/>
  </w:style>
  <w:style w:type="character" w:customStyle="1" w:styleId="cit">
    <w:name w:val="cit"/>
    <w:basedOn w:val="DefaultParagraphFont"/>
    <w:rsid w:val="00013852"/>
  </w:style>
  <w:style w:type="character" w:customStyle="1" w:styleId="citation-doi">
    <w:name w:val="citation-doi"/>
    <w:basedOn w:val="DefaultParagraphFont"/>
    <w:rsid w:val="00013852"/>
  </w:style>
  <w:style w:type="character" w:customStyle="1" w:styleId="given-name">
    <w:name w:val="given-name"/>
    <w:basedOn w:val="DefaultParagraphFont"/>
    <w:rsid w:val="00013852"/>
  </w:style>
  <w:style w:type="character" w:customStyle="1" w:styleId="title-text">
    <w:name w:val="title-text"/>
    <w:basedOn w:val="DefaultParagraphFont"/>
    <w:rsid w:val="00013852"/>
  </w:style>
  <w:style w:type="character" w:customStyle="1" w:styleId="sr-only">
    <w:name w:val="sr-only"/>
    <w:basedOn w:val="DefaultParagraphFont"/>
    <w:rsid w:val="00013852"/>
  </w:style>
  <w:style w:type="character" w:customStyle="1" w:styleId="Heading2Char">
    <w:name w:val="Heading 2 Char"/>
    <w:basedOn w:val="DefaultParagraphFont"/>
    <w:link w:val="Heading2"/>
    <w:uiPriority w:val="9"/>
    <w:semiHidden/>
    <w:rsid w:val="00013852"/>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013852"/>
  </w:style>
  <w:style w:type="character" w:customStyle="1" w:styleId="relative">
    <w:name w:val="relative"/>
    <w:basedOn w:val="DefaultParagraphFont"/>
    <w:rsid w:val="002469E1"/>
  </w:style>
  <w:style w:type="paragraph" w:customStyle="1" w:styleId="referencescopy1">
    <w:name w:val="referencescopy1"/>
    <w:basedOn w:val="Normal"/>
    <w:rsid w:val="007B6E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03"/>
  </w:style>
  <w:style w:type="paragraph" w:styleId="Footer">
    <w:name w:val="footer"/>
    <w:basedOn w:val="Normal"/>
    <w:link w:val="FooterChar"/>
    <w:uiPriority w:val="99"/>
    <w:unhideWhenUsed/>
    <w:rsid w:val="00D8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03"/>
  </w:style>
  <w:style w:type="character" w:customStyle="1" w:styleId="UnresolvedMention1">
    <w:name w:val="Unresolved Mention1"/>
    <w:basedOn w:val="DefaultParagraphFont"/>
    <w:uiPriority w:val="99"/>
    <w:semiHidden/>
    <w:unhideWhenUsed/>
    <w:rsid w:val="007D7E47"/>
    <w:rPr>
      <w:color w:val="605E5C"/>
      <w:shd w:val="clear" w:color="auto" w:fill="E1DFDD"/>
    </w:rPr>
  </w:style>
  <w:style w:type="character" w:styleId="CommentReference">
    <w:name w:val="annotation reference"/>
    <w:basedOn w:val="DefaultParagraphFont"/>
    <w:uiPriority w:val="99"/>
    <w:semiHidden/>
    <w:unhideWhenUsed/>
    <w:rsid w:val="00B90FE5"/>
    <w:rPr>
      <w:sz w:val="16"/>
      <w:szCs w:val="16"/>
    </w:rPr>
  </w:style>
  <w:style w:type="paragraph" w:styleId="CommentText">
    <w:name w:val="annotation text"/>
    <w:basedOn w:val="Normal"/>
    <w:link w:val="CommentTextChar"/>
    <w:uiPriority w:val="99"/>
    <w:semiHidden/>
    <w:unhideWhenUsed/>
    <w:rsid w:val="00B90FE5"/>
    <w:pPr>
      <w:spacing w:line="240" w:lineRule="auto"/>
    </w:pPr>
    <w:rPr>
      <w:sz w:val="20"/>
      <w:szCs w:val="20"/>
    </w:rPr>
  </w:style>
  <w:style w:type="character" w:customStyle="1" w:styleId="CommentTextChar">
    <w:name w:val="Comment Text Char"/>
    <w:basedOn w:val="DefaultParagraphFont"/>
    <w:link w:val="CommentText"/>
    <w:uiPriority w:val="99"/>
    <w:semiHidden/>
    <w:rsid w:val="00B90FE5"/>
    <w:rPr>
      <w:sz w:val="20"/>
      <w:szCs w:val="20"/>
    </w:rPr>
  </w:style>
  <w:style w:type="paragraph" w:styleId="CommentSubject">
    <w:name w:val="annotation subject"/>
    <w:basedOn w:val="CommentText"/>
    <w:next w:val="CommentText"/>
    <w:link w:val="CommentSubjectChar"/>
    <w:uiPriority w:val="99"/>
    <w:semiHidden/>
    <w:unhideWhenUsed/>
    <w:rsid w:val="00B90FE5"/>
    <w:rPr>
      <w:b/>
      <w:bCs/>
    </w:rPr>
  </w:style>
  <w:style w:type="character" w:customStyle="1" w:styleId="CommentSubjectChar">
    <w:name w:val="Comment Subject Char"/>
    <w:basedOn w:val="CommentTextChar"/>
    <w:link w:val="CommentSubject"/>
    <w:uiPriority w:val="99"/>
    <w:semiHidden/>
    <w:rsid w:val="00B90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636">
      <w:bodyDiv w:val="1"/>
      <w:marLeft w:val="0"/>
      <w:marRight w:val="0"/>
      <w:marTop w:val="0"/>
      <w:marBottom w:val="0"/>
      <w:divBdr>
        <w:top w:val="none" w:sz="0" w:space="0" w:color="auto"/>
        <w:left w:val="none" w:sz="0" w:space="0" w:color="auto"/>
        <w:bottom w:val="none" w:sz="0" w:space="0" w:color="auto"/>
        <w:right w:val="none" w:sz="0" w:space="0" w:color="auto"/>
      </w:divBdr>
    </w:div>
    <w:div w:id="155073435">
      <w:bodyDiv w:val="1"/>
      <w:marLeft w:val="0"/>
      <w:marRight w:val="0"/>
      <w:marTop w:val="0"/>
      <w:marBottom w:val="0"/>
      <w:divBdr>
        <w:top w:val="none" w:sz="0" w:space="0" w:color="auto"/>
        <w:left w:val="none" w:sz="0" w:space="0" w:color="auto"/>
        <w:bottom w:val="none" w:sz="0" w:space="0" w:color="auto"/>
        <w:right w:val="none" w:sz="0" w:space="0" w:color="auto"/>
      </w:divBdr>
    </w:div>
    <w:div w:id="212540972">
      <w:bodyDiv w:val="1"/>
      <w:marLeft w:val="0"/>
      <w:marRight w:val="0"/>
      <w:marTop w:val="0"/>
      <w:marBottom w:val="0"/>
      <w:divBdr>
        <w:top w:val="none" w:sz="0" w:space="0" w:color="auto"/>
        <w:left w:val="none" w:sz="0" w:space="0" w:color="auto"/>
        <w:bottom w:val="none" w:sz="0" w:space="0" w:color="auto"/>
        <w:right w:val="none" w:sz="0" w:space="0" w:color="auto"/>
      </w:divBdr>
    </w:div>
    <w:div w:id="487094461">
      <w:bodyDiv w:val="1"/>
      <w:marLeft w:val="0"/>
      <w:marRight w:val="0"/>
      <w:marTop w:val="0"/>
      <w:marBottom w:val="0"/>
      <w:divBdr>
        <w:top w:val="none" w:sz="0" w:space="0" w:color="auto"/>
        <w:left w:val="none" w:sz="0" w:space="0" w:color="auto"/>
        <w:bottom w:val="none" w:sz="0" w:space="0" w:color="auto"/>
        <w:right w:val="none" w:sz="0" w:space="0" w:color="auto"/>
      </w:divBdr>
    </w:div>
    <w:div w:id="541674265">
      <w:bodyDiv w:val="1"/>
      <w:marLeft w:val="0"/>
      <w:marRight w:val="0"/>
      <w:marTop w:val="0"/>
      <w:marBottom w:val="0"/>
      <w:divBdr>
        <w:top w:val="none" w:sz="0" w:space="0" w:color="auto"/>
        <w:left w:val="none" w:sz="0" w:space="0" w:color="auto"/>
        <w:bottom w:val="none" w:sz="0" w:space="0" w:color="auto"/>
        <w:right w:val="none" w:sz="0" w:space="0" w:color="auto"/>
      </w:divBdr>
      <w:divsChild>
        <w:div w:id="565069031">
          <w:marLeft w:val="0"/>
          <w:marRight w:val="0"/>
          <w:marTop w:val="0"/>
          <w:marBottom w:val="0"/>
          <w:divBdr>
            <w:top w:val="none" w:sz="0" w:space="0" w:color="auto"/>
            <w:left w:val="none" w:sz="0" w:space="0" w:color="auto"/>
            <w:bottom w:val="none" w:sz="0" w:space="0" w:color="auto"/>
            <w:right w:val="none" w:sz="0" w:space="0" w:color="auto"/>
          </w:divBdr>
        </w:div>
        <w:div w:id="2075080970">
          <w:marLeft w:val="0"/>
          <w:marRight w:val="0"/>
          <w:marTop w:val="0"/>
          <w:marBottom w:val="0"/>
          <w:divBdr>
            <w:top w:val="none" w:sz="0" w:space="0" w:color="auto"/>
            <w:left w:val="none" w:sz="0" w:space="0" w:color="auto"/>
            <w:bottom w:val="none" w:sz="0" w:space="0" w:color="auto"/>
            <w:right w:val="none" w:sz="0" w:space="0" w:color="auto"/>
          </w:divBdr>
        </w:div>
        <w:div w:id="1584800329">
          <w:marLeft w:val="0"/>
          <w:marRight w:val="0"/>
          <w:marTop w:val="0"/>
          <w:marBottom w:val="0"/>
          <w:divBdr>
            <w:top w:val="none" w:sz="0" w:space="0" w:color="auto"/>
            <w:left w:val="none" w:sz="0" w:space="0" w:color="auto"/>
            <w:bottom w:val="none" w:sz="0" w:space="0" w:color="auto"/>
            <w:right w:val="none" w:sz="0" w:space="0" w:color="auto"/>
          </w:divBdr>
        </w:div>
        <w:div w:id="1482968229">
          <w:marLeft w:val="0"/>
          <w:marRight w:val="0"/>
          <w:marTop w:val="0"/>
          <w:marBottom w:val="0"/>
          <w:divBdr>
            <w:top w:val="none" w:sz="0" w:space="0" w:color="auto"/>
            <w:left w:val="none" w:sz="0" w:space="0" w:color="auto"/>
            <w:bottom w:val="none" w:sz="0" w:space="0" w:color="auto"/>
            <w:right w:val="none" w:sz="0" w:space="0" w:color="auto"/>
          </w:divBdr>
        </w:div>
        <w:div w:id="1808548916">
          <w:marLeft w:val="0"/>
          <w:marRight w:val="0"/>
          <w:marTop w:val="0"/>
          <w:marBottom w:val="0"/>
          <w:divBdr>
            <w:top w:val="none" w:sz="0" w:space="0" w:color="auto"/>
            <w:left w:val="none" w:sz="0" w:space="0" w:color="auto"/>
            <w:bottom w:val="none" w:sz="0" w:space="0" w:color="auto"/>
            <w:right w:val="none" w:sz="0" w:space="0" w:color="auto"/>
          </w:divBdr>
        </w:div>
        <w:div w:id="380638947">
          <w:marLeft w:val="0"/>
          <w:marRight w:val="0"/>
          <w:marTop w:val="0"/>
          <w:marBottom w:val="0"/>
          <w:divBdr>
            <w:top w:val="none" w:sz="0" w:space="0" w:color="auto"/>
            <w:left w:val="none" w:sz="0" w:space="0" w:color="auto"/>
            <w:bottom w:val="none" w:sz="0" w:space="0" w:color="auto"/>
            <w:right w:val="none" w:sz="0" w:space="0" w:color="auto"/>
          </w:divBdr>
        </w:div>
        <w:div w:id="509218387">
          <w:marLeft w:val="0"/>
          <w:marRight w:val="0"/>
          <w:marTop w:val="0"/>
          <w:marBottom w:val="0"/>
          <w:divBdr>
            <w:top w:val="none" w:sz="0" w:space="0" w:color="auto"/>
            <w:left w:val="none" w:sz="0" w:space="0" w:color="auto"/>
            <w:bottom w:val="none" w:sz="0" w:space="0" w:color="auto"/>
            <w:right w:val="none" w:sz="0" w:space="0" w:color="auto"/>
          </w:divBdr>
        </w:div>
        <w:div w:id="77018548">
          <w:marLeft w:val="0"/>
          <w:marRight w:val="0"/>
          <w:marTop w:val="0"/>
          <w:marBottom w:val="0"/>
          <w:divBdr>
            <w:top w:val="none" w:sz="0" w:space="0" w:color="auto"/>
            <w:left w:val="none" w:sz="0" w:space="0" w:color="auto"/>
            <w:bottom w:val="none" w:sz="0" w:space="0" w:color="auto"/>
            <w:right w:val="none" w:sz="0" w:space="0" w:color="auto"/>
          </w:divBdr>
        </w:div>
        <w:div w:id="1283995053">
          <w:marLeft w:val="0"/>
          <w:marRight w:val="0"/>
          <w:marTop w:val="0"/>
          <w:marBottom w:val="0"/>
          <w:divBdr>
            <w:top w:val="none" w:sz="0" w:space="0" w:color="auto"/>
            <w:left w:val="none" w:sz="0" w:space="0" w:color="auto"/>
            <w:bottom w:val="none" w:sz="0" w:space="0" w:color="auto"/>
            <w:right w:val="none" w:sz="0" w:space="0" w:color="auto"/>
          </w:divBdr>
        </w:div>
        <w:div w:id="929313341">
          <w:marLeft w:val="0"/>
          <w:marRight w:val="0"/>
          <w:marTop w:val="0"/>
          <w:marBottom w:val="0"/>
          <w:divBdr>
            <w:top w:val="none" w:sz="0" w:space="0" w:color="auto"/>
            <w:left w:val="none" w:sz="0" w:space="0" w:color="auto"/>
            <w:bottom w:val="none" w:sz="0" w:space="0" w:color="auto"/>
            <w:right w:val="none" w:sz="0" w:space="0" w:color="auto"/>
          </w:divBdr>
        </w:div>
        <w:div w:id="1823345512">
          <w:marLeft w:val="0"/>
          <w:marRight w:val="0"/>
          <w:marTop w:val="0"/>
          <w:marBottom w:val="0"/>
          <w:divBdr>
            <w:top w:val="none" w:sz="0" w:space="0" w:color="auto"/>
            <w:left w:val="none" w:sz="0" w:space="0" w:color="auto"/>
            <w:bottom w:val="none" w:sz="0" w:space="0" w:color="auto"/>
            <w:right w:val="none" w:sz="0" w:space="0" w:color="auto"/>
          </w:divBdr>
        </w:div>
        <w:div w:id="279841410">
          <w:marLeft w:val="0"/>
          <w:marRight w:val="0"/>
          <w:marTop w:val="0"/>
          <w:marBottom w:val="0"/>
          <w:divBdr>
            <w:top w:val="none" w:sz="0" w:space="0" w:color="auto"/>
            <w:left w:val="none" w:sz="0" w:space="0" w:color="auto"/>
            <w:bottom w:val="none" w:sz="0" w:space="0" w:color="auto"/>
            <w:right w:val="none" w:sz="0" w:space="0" w:color="auto"/>
          </w:divBdr>
        </w:div>
      </w:divsChild>
    </w:div>
    <w:div w:id="555043500">
      <w:bodyDiv w:val="1"/>
      <w:marLeft w:val="0"/>
      <w:marRight w:val="0"/>
      <w:marTop w:val="0"/>
      <w:marBottom w:val="0"/>
      <w:divBdr>
        <w:top w:val="none" w:sz="0" w:space="0" w:color="auto"/>
        <w:left w:val="none" w:sz="0" w:space="0" w:color="auto"/>
        <w:bottom w:val="none" w:sz="0" w:space="0" w:color="auto"/>
        <w:right w:val="none" w:sz="0" w:space="0" w:color="auto"/>
      </w:divBdr>
    </w:div>
    <w:div w:id="598215461">
      <w:bodyDiv w:val="1"/>
      <w:marLeft w:val="0"/>
      <w:marRight w:val="0"/>
      <w:marTop w:val="0"/>
      <w:marBottom w:val="0"/>
      <w:divBdr>
        <w:top w:val="none" w:sz="0" w:space="0" w:color="auto"/>
        <w:left w:val="none" w:sz="0" w:space="0" w:color="auto"/>
        <w:bottom w:val="none" w:sz="0" w:space="0" w:color="auto"/>
        <w:right w:val="none" w:sz="0" w:space="0" w:color="auto"/>
      </w:divBdr>
      <w:divsChild>
        <w:div w:id="1297687421">
          <w:marLeft w:val="0"/>
          <w:marRight w:val="0"/>
          <w:marTop w:val="0"/>
          <w:marBottom w:val="0"/>
          <w:divBdr>
            <w:top w:val="none" w:sz="0" w:space="0" w:color="auto"/>
            <w:left w:val="none" w:sz="0" w:space="0" w:color="auto"/>
            <w:bottom w:val="none" w:sz="0" w:space="0" w:color="auto"/>
            <w:right w:val="none" w:sz="0" w:space="0" w:color="auto"/>
          </w:divBdr>
          <w:divsChild>
            <w:div w:id="1434321939">
              <w:marLeft w:val="0"/>
              <w:marRight w:val="0"/>
              <w:marTop w:val="0"/>
              <w:marBottom w:val="0"/>
              <w:divBdr>
                <w:top w:val="none" w:sz="0" w:space="0" w:color="auto"/>
                <w:left w:val="none" w:sz="0" w:space="0" w:color="auto"/>
                <w:bottom w:val="none" w:sz="0" w:space="0" w:color="auto"/>
                <w:right w:val="none" w:sz="0" w:space="0" w:color="auto"/>
              </w:divBdr>
              <w:divsChild>
                <w:div w:id="1099835303">
                  <w:marLeft w:val="0"/>
                  <w:marRight w:val="0"/>
                  <w:marTop w:val="0"/>
                  <w:marBottom w:val="0"/>
                  <w:divBdr>
                    <w:top w:val="none" w:sz="0" w:space="0" w:color="auto"/>
                    <w:left w:val="none" w:sz="0" w:space="0" w:color="auto"/>
                    <w:bottom w:val="none" w:sz="0" w:space="0" w:color="auto"/>
                    <w:right w:val="none" w:sz="0" w:space="0" w:color="auto"/>
                  </w:divBdr>
                  <w:divsChild>
                    <w:div w:id="1806315618">
                      <w:marLeft w:val="0"/>
                      <w:marRight w:val="0"/>
                      <w:marTop w:val="0"/>
                      <w:marBottom w:val="0"/>
                      <w:divBdr>
                        <w:top w:val="none" w:sz="0" w:space="0" w:color="auto"/>
                        <w:left w:val="none" w:sz="0" w:space="0" w:color="auto"/>
                        <w:bottom w:val="none" w:sz="0" w:space="0" w:color="auto"/>
                        <w:right w:val="none" w:sz="0" w:space="0" w:color="auto"/>
                      </w:divBdr>
                      <w:divsChild>
                        <w:div w:id="1283418092">
                          <w:marLeft w:val="0"/>
                          <w:marRight w:val="0"/>
                          <w:marTop w:val="0"/>
                          <w:marBottom w:val="0"/>
                          <w:divBdr>
                            <w:top w:val="none" w:sz="0" w:space="0" w:color="auto"/>
                            <w:left w:val="none" w:sz="0" w:space="0" w:color="auto"/>
                            <w:bottom w:val="none" w:sz="0" w:space="0" w:color="auto"/>
                            <w:right w:val="none" w:sz="0" w:space="0" w:color="auto"/>
                          </w:divBdr>
                          <w:divsChild>
                            <w:div w:id="625506331">
                              <w:marLeft w:val="0"/>
                              <w:marRight w:val="0"/>
                              <w:marTop w:val="0"/>
                              <w:marBottom w:val="0"/>
                              <w:divBdr>
                                <w:top w:val="none" w:sz="0" w:space="0" w:color="auto"/>
                                <w:left w:val="none" w:sz="0" w:space="0" w:color="auto"/>
                                <w:bottom w:val="none" w:sz="0" w:space="0" w:color="auto"/>
                                <w:right w:val="none" w:sz="0" w:space="0" w:color="auto"/>
                              </w:divBdr>
                              <w:divsChild>
                                <w:div w:id="54817978">
                                  <w:marLeft w:val="0"/>
                                  <w:marRight w:val="0"/>
                                  <w:marTop w:val="0"/>
                                  <w:marBottom w:val="0"/>
                                  <w:divBdr>
                                    <w:top w:val="none" w:sz="0" w:space="0" w:color="auto"/>
                                    <w:left w:val="none" w:sz="0" w:space="0" w:color="auto"/>
                                    <w:bottom w:val="none" w:sz="0" w:space="0" w:color="auto"/>
                                    <w:right w:val="none" w:sz="0" w:space="0" w:color="auto"/>
                                  </w:divBdr>
                                  <w:divsChild>
                                    <w:div w:id="2061517435">
                                      <w:marLeft w:val="0"/>
                                      <w:marRight w:val="0"/>
                                      <w:marTop w:val="0"/>
                                      <w:marBottom w:val="0"/>
                                      <w:divBdr>
                                        <w:top w:val="none" w:sz="0" w:space="0" w:color="auto"/>
                                        <w:left w:val="none" w:sz="0" w:space="0" w:color="auto"/>
                                        <w:bottom w:val="none" w:sz="0" w:space="0" w:color="auto"/>
                                        <w:right w:val="none" w:sz="0" w:space="0" w:color="auto"/>
                                      </w:divBdr>
                                      <w:divsChild>
                                        <w:div w:id="1892227657">
                                          <w:marLeft w:val="0"/>
                                          <w:marRight w:val="0"/>
                                          <w:marTop w:val="0"/>
                                          <w:marBottom w:val="0"/>
                                          <w:divBdr>
                                            <w:top w:val="none" w:sz="0" w:space="0" w:color="auto"/>
                                            <w:left w:val="none" w:sz="0" w:space="0" w:color="auto"/>
                                            <w:bottom w:val="none" w:sz="0" w:space="0" w:color="auto"/>
                                            <w:right w:val="none" w:sz="0" w:space="0" w:color="auto"/>
                                          </w:divBdr>
                                          <w:divsChild>
                                            <w:div w:id="744256746">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sChild>
                                                    <w:div w:id="547836092">
                                                      <w:marLeft w:val="0"/>
                                                      <w:marRight w:val="0"/>
                                                      <w:marTop w:val="0"/>
                                                      <w:marBottom w:val="0"/>
                                                      <w:divBdr>
                                                        <w:top w:val="none" w:sz="0" w:space="0" w:color="auto"/>
                                                        <w:left w:val="none" w:sz="0" w:space="0" w:color="auto"/>
                                                        <w:bottom w:val="none" w:sz="0" w:space="0" w:color="auto"/>
                                                        <w:right w:val="none" w:sz="0" w:space="0" w:color="auto"/>
                                                      </w:divBdr>
                                                      <w:divsChild>
                                                        <w:div w:id="144784933">
                                                          <w:marLeft w:val="0"/>
                                                          <w:marRight w:val="0"/>
                                                          <w:marTop w:val="0"/>
                                                          <w:marBottom w:val="0"/>
                                                          <w:divBdr>
                                                            <w:top w:val="none" w:sz="0" w:space="0" w:color="auto"/>
                                                            <w:left w:val="none" w:sz="0" w:space="0" w:color="auto"/>
                                                            <w:bottom w:val="none" w:sz="0" w:space="0" w:color="auto"/>
                                                            <w:right w:val="none" w:sz="0" w:space="0" w:color="auto"/>
                                                          </w:divBdr>
                                                          <w:divsChild>
                                                            <w:div w:id="161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763377918">
              <w:marLeft w:val="0"/>
              <w:marRight w:val="0"/>
              <w:marTop w:val="0"/>
              <w:marBottom w:val="0"/>
              <w:divBdr>
                <w:top w:val="none" w:sz="0" w:space="0" w:color="auto"/>
                <w:left w:val="none" w:sz="0" w:space="0" w:color="auto"/>
                <w:bottom w:val="none" w:sz="0" w:space="0" w:color="auto"/>
                <w:right w:val="none" w:sz="0" w:space="0" w:color="auto"/>
              </w:divBdr>
              <w:divsChild>
                <w:div w:id="482043665">
                  <w:marLeft w:val="0"/>
                  <w:marRight w:val="0"/>
                  <w:marTop w:val="0"/>
                  <w:marBottom w:val="0"/>
                  <w:divBdr>
                    <w:top w:val="none" w:sz="0" w:space="0" w:color="auto"/>
                    <w:left w:val="none" w:sz="0" w:space="0" w:color="auto"/>
                    <w:bottom w:val="none" w:sz="0" w:space="0" w:color="auto"/>
                    <w:right w:val="none" w:sz="0" w:space="0" w:color="auto"/>
                  </w:divBdr>
                  <w:divsChild>
                    <w:div w:id="1594360119">
                      <w:marLeft w:val="0"/>
                      <w:marRight w:val="0"/>
                      <w:marTop w:val="0"/>
                      <w:marBottom w:val="0"/>
                      <w:divBdr>
                        <w:top w:val="none" w:sz="0" w:space="0" w:color="auto"/>
                        <w:left w:val="none" w:sz="0" w:space="0" w:color="auto"/>
                        <w:bottom w:val="none" w:sz="0" w:space="0" w:color="auto"/>
                        <w:right w:val="none" w:sz="0" w:space="0" w:color="auto"/>
                      </w:divBdr>
                      <w:divsChild>
                        <w:div w:id="20822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9026">
      <w:bodyDiv w:val="1"/>
      <w:marLeft w:val="0"/>
      <w:marRight w:val="0"/>
      <w:marTop w:val="0"/>
      <w:marBottom w:val="0"/>
      <w:divBdr>
        <w:top w:val="none" w:sz="0" w:space="0" w:color="auto"/>
        <w:left w:val="none" w:sz="0" w:space="0" w:color="auto"/>
        <w:bottom w:val="none" w:sz="0" w:space="0" w:color="auto"/>
        <w:right w:val="none" w:sz="0" w:space="0" w:color="auto"/>
      </w:divBdr>
    </w:div>
    <w:div w:id="790713432">
      <w:bodyDiv w:val="1"/>
      <w:marLeft w:val="0"/>
      <w:marRight w:val="0"/>
      <w:marTop w:val="0"/>
      <w:marBottom w:val="0"/>
      <w:divBdr>
        <w:top w:val="none" w:sz="0" w:space="0" w:color="auto"/>
        <w:left w:val="none" w:sz="0" w:space="0" w:color="auto"/>
        <w:bottom w:val="none" w:sz="0" w:space="0" w:color="auto"/>
        <w:right w:val="none" w:sz="0" w:space="0" w:color="auto"/>
      </w:divBdr>
    </w:div>
    <w:div w:id="930891039">
      <w:bodyDiv w:val="1"/>
      <w:marLeft w:val="0"/>
      <w:marRight w:val="0"/>
      <w:marTop w:val="0"/>
      <w:marBottom w:val="0"/>
      <w:divBdr>
        <w:top w:val="none" w:sz="0" w:space="0" w:color="auto"/>
        <w:left w:val="none" w:sz="0" w:space="0" w:color="auto"/>
        <w:bottom w:val="none" w:sz="0" w:space="0" w:color="auto"/>
        <w:right w:val="none" w:sz="0" w:space="0" w:color="auto"/>
      </w:divBdr>
    </w:div>
    <w:div w:id="963580151">
      <w:bodyDiv w:val="1"/>
      <w:marLeft w:val="0"/>
      <w:marRight w:val="0"/>
      <w:marTop w:val="0"/>
      <w:marBottom w:val="0"/>
      <w:divBdr>
        <w:top w:val="none" w:sz="0" w:space="0" w:color="auto"/>
        <w:left w:val="none" w:sz="0" w:space="0" w:color="auto"/>
        <w:bottom w:val="none" w:sz="0" w:space="0" w:color="auto"/>
        <w:right w:val="none" w:sz="0" w:space="0" w:color="auto"/>
      </w:divBdr>
    </w:div>
    <w:div w:id="1096249404">
      <w:bodyDiv w:val="1"/>
      <w:marLeft w:val="0"/>
      <w:marRight w:val="0"/>
      <w:marTop w:val="0"/>
      <w:marBottom w:val="0"/>
      <w:divBdr>
        <w:top w:val="none" w:sz="0" w:space="0" w:color="auto"/>
        <w:left w:val="none" w:sz="0" w:space="0" w:color="auto"/>
        <w:bottom w:val="none" w:sz="0" w:space="0" w:color="auto"/>
        <w:right w:val="none" w:sz="0" w:space="0" w:color="auto"/>
      </w:divBdr>
    </w:div>
    <w:div w:id="1114640304">
      <w:bodyDiv w:val="1"/>
      <w:marLeft w:val="0"/>
      <w:marRight w:val="0"/>
      <w:marTop w:val="0"/>
      <w:marBottom w:val="0"/>
      <w:divBdr>
        <w:top w:val="none" w:sz="0" w:space="0" w:color="auto"/>
        <w:left w:val="none" w:sz="0" w:space="0" w:color="auto"/>
        <w:bottom w:val="none" w:sz="0" w:space="0" w:color="auto"/>
        <w:right w:val="none" w:sz="0" w:space="0" w:color="auto"/>
      </w:divBdr>
      <w:divsChild>
        <w:div w:id="83841121">
          <w:marLeft w:val="0"/>
          <w:marRight w:val="0"/>
          <w:marTop w:val="0"/>
          <w:marBottom w:val="0"/>
          <w:divBdr>
            <w:top w:val="none" w:sz="0" w:space="0" w:color="auto"/>
            <w:left w:val="none" w:sz="0" w:space="0" w:color="auto"/>
            <w:bottom w:val="none" w:sz="0" w:space="0" w:color="auto"/>
            <w:right w:val="none" w:sz="0" w:space="0" w:color="auto"/>
          </w:divBdr>
          <w:divsChild>
            <w:div w:id="770509758">
              <w:marLeft w:val="0"/>
              <w:marRight w:val="0"/>
              <w:marTop w:val="0"/>
              <w:marBottom w:val="0"/>
              <w:divBdr>
                <w:top w:val="none" w:sz="0" w:space="0" w:color="auto"/>
                <w:left w:val="none" w:sz="0" w:space="0" w:color="auto"/>
                <w:bottom w:val="none" w:sz="0" w:space="0" w:color="auto"/>
                <w:right w:val="none" w:sz="0" w:space="0" w:color="auto"/>
              </w:divBdr>
              <w:divsChild>
                <w:div w:id="18006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2376">
      <w:bodyDiv w:val="1"/>
      <w:marLeft w:val="0"/>
      <w:marRight w:val="0"/>
      <w:marTop w:val="0"/>
      <w:marBottom w:val="0"/>
      <w:divBdr>
        <w:top w:val="none" w:sz="0" w:space="0" w:color="auto"/>
        <w:left w:val="none" w:sz="0" w:space="0" w:color="auto"/>
        <w:bottom w:val="none" w:sz="0" w:space="0" w:color="auto"/>
        <w:right w:val="none" w:sz="0" w:space="0" w:color="auto"/>
      </w:divBdr>
    </w:div>
    <w:div w:id="1328632363">
      <w:bodyDiv w:val="1"/>
      <w:marLeft w:val="0"/>
      <w:marRight w:val="0"/>
      <w:marTop w:val="0"/>
      <w:marBottom w:val="0"/>
      <w:divBdr>
        <w:top w:val="none" w:sz="0" w:space="0" w:color="auto"/>
        <w:left w:val="none" w:sz="0" w:space="0" w:color="auto"/>
        <w:bottom w:val="none" w:sz="0" w:space="0" w:color="auto"/>
        <w:right w:val="none" w:sz="0" w:space="0" w:color="auto"/>
      </w:divBdr>
    </w:div>
    <w:div w:id="1379083288">
      <w:bodyDiv w:val="1"/>
      <w:marLeft w:val="0"/>
      <w:marRight w:val="0"/>
      <w:marTop w:val="0"/>
      <w:marBottom w:val="0"/>
      <w:divBdr>
        <w:top w:val="none" w:sz="0" w:space="0" w:color="auto"/>
        <w:left w:val="none" w:sz="0" w:space="0" w:color="auto"/>
        <w:bottom w:val="none" w:sz="0" w:space="0" w:color="auto"/>
        <w:right w:val="none" w:sz="0" w:space="0" w:color="auto"/>
      </w:divBdr>
    </w:div>
    <w:div w:id="1429083504">
      <w:bodyDiv w:val="1"/>
      <w:marLeft w:val="0"/>
      <w:marRight w:val="0"/>
      <w:marTop w:val="0"/>
      <w:marBottom w:val="0"/>
      <w:divBdr>
        <w:top w:val="none" w:sz="0" w:space="0" w:color="auto"/>
        <w:left w:val="none" w:sz="0" w:space="0" w:color="auto"/>
        <w:bottom w:val="none" w:sz="0" w:space="0" w:color="auto"/>
        <w:right w:val="none" w:sz="0" w:space="0" w:color="auto"/>
      </w:divBdr>
    </w:div>
    <w:div w:id="1445348823">
      <w:bodyDiv w:val="1"/>
      <w:marLeft w:val="0"/>
      <w:marRight w:val="0"/>
      <w:marTop w:val="0"/>
      <w:marBottom w:val="0"/>
      <w:divBdr>
        <w:top w:val="none" w:sz="0" w:space="0" w:color="auto"/>
        <w:left w:val="none" w:sz="0" w:space="0" w:color="auto"/>
        <w:bottom w:val="none" w:sz="0" w:space="0" w:color="auto"/>
        <w:right w:val="none" w:sz="0" w:space="0" w:color="auto"/>
      </w:divBdr>
    </w:div>
    <w:div w:id="1489520877">
      <w:bodyDiv w:val="1"/>
      <w:marLeft w:val="0"/>
      <w:marRight w:val="0"/>
      <w:marTop w:val="0"/>
      <w:marBottom w:val="0"/>
      <w:divBdr>
        <w:top w:val="none" w:sz="0" w:space="0" w:color="auto"/>
        <w:left w:val="none" w:sz="0" w:space="0" w:color="auto"/>
        <w:bottom w:val="none" w:sz="0" w:space="0" w:color="auto"/>
        <w:right w:val="none" w:sz="0" w:space="0" w:color="auto"/>
      </w:divBdr>
    </w:div>
    <w:div w:id="1498808809">
      <w:bodyDiv w:val="1"/>
      <w:marLeft w:val="0"/>
      <w:marRight w:val="0"/>
      <w:marTop w:val="0"/>
      <w:marBottom w:val="0"/>
      <w:divBdr>
        <w:top w:val="none" w:sz="0" w:space="0" w:color="auto"/>
        <w:left w:val="none" w:sz="0" w:space="0" w:color="auto"/>
        <w:bottom w:val="none" w:sz="0" w:space="0" w:color="auto"/>
        <w:right w:val="none" w:sz="0" w:space="0" w:color="auto"/>
      </w:divBdr>
    </w:div>
    <w:div w:id="1542091352">
      <w:bodyDiv w:val="1"/>
      <w:marLeft w:val="0"/>
      <w:marRight w:val="0"/>
      <w:marTop w:val="0"/>
      <w:marBottom w:val="0"/>
      <w:divBdr>
        <w:top w:val="none" w:sz="0" w:space="0" w:color="auto"/>
        <w:left w:val="none" w:sz="0" w:space="0" w:color="auto"/>
        <w:bottom w:val="none" w:sz="0" w:space="0" w:color="auto"/>
        <w:right w:val="none" w:sz="0" w:space="0" w:color="auto"/>
      </w:divBdr>
    </w:div>
    <w:div w:id="1601061626">
      <w:bodyDiv w:val="1"/>
      <w:marLeft w:val="0"/>
      <w:marRight w:val="0"/>
      <w:marTop w:val="0"/>
      <w:marBottom w:val="0"/>
      <w:divBdr>
        <w:top w:val="none" w:sz="0" w:space="0" w:color="auto"/>
        <w:left w:val="none" w:sz="0" w:space="0" w:color="auto"/>
        <w:bottom w:val="none" w:sz="0" w:space="0" w:color="auto"/>
        <w:right w:val="none" w:sz="0" w:space="0" w:color="auto"/>
      </w:divBdr>
    </w:div>
    <w:div w:id="1739398409">
      <w:bodyDiv w:val="1"/>
      <w:marLeft w:val="0"/>
      <w:marRight w:val="0"/>
      <w:marTop w:val="0"/>
      <w:marBottom w:val="0"/>
      <w:divBdr>
        <w:top w:val="none" w:sz="0" w:space="0" w:color="auto"/>
        <w:left w:val="none" w:sz="0" w:space="0" w:color="auto"/>
        <w:bottom w:val="none" w:sz="0" w:space="0" w:color="auto"/>
        <w:right w:val="none" w:sz="0" w:space="0" w:color="auto"/>
      </w:divBdr>
    </w:div>
    <w:div w:id="1781752171">
      <w:bodyDiv w:val="1"/>
      <w:marLeft w:val="0"/>
      <w:marRight w:val="0"/>
      <w:marTop w:val="0"/>
      <w:marBottom w:val="0"/>
      <w:divBdr>
        <w:top w:val="none" w:sz="0" w:space="0" w:color="auto"/>
        <w:left w:val="none" w:sz="0" w:space="0" w:color="auto"/>
        <w:bottom w:val="none" w:sz="0" w:space="0" w:color="auto"/>
        <w:right w:val="none" w:sz="0" w:space="0" w:color="auto"/>
      </w:divBdr>
    </w:div>
    <w:div w:id="1799371353">
      <w:bodyDiv w:val="1"/>
      <w:marLeft w:val="0"/>
      <w:marRight w:val="0"/>
      <w:marTop w:val="0"/>
      <w:marBottom w:val="0"/>
      <w:divBdr>
        <w:top w:val="none" w:sz="0" w:space="0" w:color="auto"/>
        <w:left w:val="none" w:sz="0" w:space="0" w:color="auto"/>
        <w:bottom w:val="none" w:sz="0" w:space="0" w:color="auto"/>
        <w:right w:val="none" w:sz="0" w:space="0" w:color="auto"/>
      </w:divBdr>
    </w:div>
    <w:div w:id="1869372692">
      <w:bodyDiv w:val="1"/>
      <w:marLeft w:val="0"/>
      <w:marRight w:val="0"/>
      <w:marTop w:val="0"/>
      <w:marBottom w:val="0"/>
      <w:divBdr>
        <w:top w:val="none" w:sz="0" w:space="0" w:color="auto"/>
        <w:left w:val="none" w:sz="0" w:space="0" w:color="auto"/>
        <w:bottom w:val="none" w:sz="0" w:space="0" w:color="auto"/>
        <w:right w:val="none" w:sz="0" w:space="0" w:color="auto"/>
      </w:divBdr>
    </w:div>
    <w:div w:id="2031368332">
      <w:bodyDiv w:val="1"/>
      <w:marLeft w:val="0"/>
      <w:marRight w:val="0"/>
      <w:marTop w:val="0"/>
      <w:marBottom w:val="0"/>
      <w:divBdr>
        <w:top w:val="none" w:sz="0" w:space="0" w:color="auto"/>
        <w:left w:val="none" w:sz="0" w:space="0" w:color="auto"/>
        <w:bottom w:val="none" w:sz="0" w:space="0" w:color="auto"/>
        <w:right w:val="none" w:sz="0" w:space="0" w:color="auto"/>
      </w:divBdr>
    </w:div>
    <w:div w:id="2098090410">
      <w:bodyDiv w:val="1"/>
      <w:marLeft w:val="0"/>
      <w:marRight w:val="0"/>
      <w:marTop w:val="0"/>
      <w:marBottom w:val="0"/>
      <w:divBdr>
        <w:top w:val="none" w:sz="0" w:space="0" w:color="auto"/>
        <w:left w:val="none" w:sz="0" w:space="0" w:color="auto"/>
        <w:bottom w:val="none" w:sz="0" w:space="0" w:color="auto"/>
        <w:right w:val="none" w:sz="0" w:space="0" w:color="auto"/>
      </w:divBdr>
    </w:div>
    <w:div w:id="2107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3390/bacteria203001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71/FP0924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i.org/10.1002/saj2.2058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sciencedirect.com/journal/environmental-and-experimental-botany/vol/59/issue/1"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sciencedirect.com/journal/environmental-and-experimental-botany"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1016/j.ecoenv.2021.112459"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hyperlink" Target="https://doi.org/10.1007/s10653-021-01011-4"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047804522655"/>
          <c:y val="5.1400554097404502E-2"/>
          <c:w val="0.76739653094964599"/>
          <c:h val="0.51062354904828444"/>
        </c:manualLayout>
      </c:layout>
      <c:lineChart>
        <c:grouping val="standard"/>
        <c:varyColors val="0"/>
        <c:ser>
          <c:idx val="0"/>
          <c:order val="0"/>
          <c:tx>
            <c:strRef>
              <c:f>Sheet1!$H$6</c:f>
              <c:strCache>
                <c:ptCount val="1"/>
                <c:pt idx="0">
                  <c:v>Height of F. benjamina (Cm)</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Sheet1!$H$7:$H$16</c:f>
              <c:numCache>
                <c:formatCode>General</c:formatCode>
                <c:ptCount val="10"/>
                <c:pt idx="0">
                  <c:v>11</c:v>
                </c:pt>
                <c:pt idx="1">
                  <c:v>11</c:v>
                </c:pt>
                <c:pt idx="2">
                  <c:v>11</c:v>
                </c:pt>
                <c:pt idx="3">
                  <c:v>11</c:v>
                </c:pt>
                <c:pt idx="4">
                  <c:v>11</c:v>
                </c:pt>
                <c:pt idx="5">
                  <c:v>11</c:v>
                </c:pt>
                <c:pt idx="6">
                  <c:v>11</c:v>
                </c:pt>
                <c:pt idx="7">
                  <c:v>11</c:v>
                </c:pt>
                <c:pt idx="8">
                  <c:v>11</c:v>
                </c:pt>
                <c:pt idx="9">
                  <c:v>11</c:v>
                </c:pt>
              </c:numCache>
            </c:numRef>
          </c:val>
          <c:smooth val="0"/>
          <c:extLst>
            <c:ext xmlns:c16="http://schemas.microsoft.com/office/drawing/2014/chart" uri="{C3380CC4-5D6E-409C-BE32-E72D297353CC}">
              <c16:uniqueId val="{00000000-3D5B-4593-9D10-791E5CFC41F0}"/>
            </c:ext>
          </c:extLst>
        </c:ser>
        <c:ser>
          <c:idx val="1"/>
          <c:order val="1"/>
          <c:tx>
            <c:strRef>
              <c:f>Sheet1!$I$6</c:f>
              <c:strCache>
                <c:ptCount val="1"/>
                <c:pt idx="0">
                  <c:v>No of Leaves F. benjamina </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Sheet1!$I$7:$I$16</c:f>
              <c:numCache>
                <c:formatCode>General</c:formatCode>
                <c:ptCount val="10"/>
                <c:pt idx="0">
                  <c:v>4</c:v>
                </c:pt>
                <c:pt idx="1">
                  <c:v>4</c:v>
                </c:pt>
                <c:pt idx="2">
                  <c:v>4</c:v>
                </c:pt>
                <c:pt idx="3">
                  <c:v>4</c:v>
                </c:pt>
                <c:pt idx="4">
                  <c:v>4</c:v>
                </c:pt>
                <c:pt idx="5">
                  <c:v>4</c:v>
                </c:pt>
                <c:pt idx="6">
                  <c:v>4</c:v>
                </c:pt>
                <c:pt idx="7">
                  <c:v>4</c:v>
                </c:pt>
                <c:pt idx="8">
                  <c:v>4</c:v>
                </c:pt>
                <c:pt idx="9">
                  <c:v>4</c:v>
                </c:pt>
              </c:numCache>
            </c:numRef>
          </c:val>
          <c:smooth val="0"/>
          <c:extLst>
            <c:ext xmlns:c16="http://schemas.microsoft.com/office/drawing/2014/chart" uri="{C3380CC4-5D6E-409C-BE32-E72D297353CC}">
              <c16:uniqueId val="{00000001-3D5B-4593-9D10-791E5CFC41F0}"/>
            </c:ext>
          </c:extLst>
        </c:ser>
        <c:dLbls>
          <c:showLegendKey val="0"/>
          <c:showVal val="0"/>
          <c:showCatName val="0"/>
          <c:showSerName val="0"/>
          <c:showPercent val="0"/>
          <c:showBubbleSize val="0"/>
        </c:dLbls>
        <c:marker val="1"/>
        <c:smooth val="0"/>
        <c:axId val="198208128"/>
        <c:axId val="199652096"/>
      </c:lineChart>
      <c:catAx>
        <c:axId val="198208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9652096"/>
        <c:crosses val="autoZero"/>
        <c:auto val="1"/>
        <c:lblAlgn val="ctr"/>
        <c:lblOffset val="100"/>
        <c:noMultiLvlLbl val="0"/>
      </c:catAx>
      <c:valAx>
        <c:axId val="19965209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8208128"/>
        <c:crosses val="autoZero"/>
        <c:crossBetween val="between"/>
      </c:valAx>
    </c:plotArea>
    <c:legend>
      <c:legendPos val="b"/>
      <c:layout>
        <c:manualLayout>
          <c:xMode val="edge"/>
          <c:yMode val="edge"/>
          <c:x val="7.7368457328137102E-2"/>
          <c:y val="0.82965589246095617"/>
          <c:w val="0.84529057440607747"/>
          <c:h val="0.1703443139003213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78691e3-32b3-4abf-91ef-5c82dfc75160}"/>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75553198165203"/>
          <c:y val="0.17568667672382099"/>
          <c:w val="0.62006230483049196"/>
          <c:h val="0.40414955197952501"/>
        </c:manualLayout>
      </c:layout>
      <c:lineChart>
        <c:grouping val="standard"/>
        <c:varyColors val="0"/>
        <c:ser>
          <c:idx val="0"/>
          <c:order val="0"/>
          <c:tx>
            <c:strRef>
              <c:f>Sheet1!$F$19</c:f>
              <c:strCache>
                <c:ptCount val="1"/>
                <c:pt idx="0">
                  <c:v>Height of F. benjamina (Cm)</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Sheet1!$F$20:$F$29</c:f>
              <c:numCache>
                <c:formatCode>General</c:formatCode>
                <c:ptCount val="10"/>
                <c:pt idx="0">
                  <c:v>13.5</c:v>
                </c:pt>
                <c:pt idx="1">
                  <c:v>14.4</c:v>
                </c:pt>
                <c:pt idx="2">
                  <c:v>14.7</c:v>
                </c:pt>
                <c:pt idx="3">
                  <c:v>14.9</c:v>
                </c:pt>
                <c:pt idx="4">
                  <c:v>14.8</c:v>
                </c:pt>
                <c:pt idx="5">
                  <c:v>14.9</c:v>
                </c:pt>
                <c:pt idx="6">
                  <c:v>14</c:v>
                </c:pt>
                <c:pt idx="7">
                  <c:v>13.8</c:v>
                </c:pt>
                <c:pt idx="8">
                  <c:v>13.6</c:v>
                </c:pt>
                <c:pt idx="9">
                  <c:v>13.6</c:v>
                </c:pt>
              </c:numCache>
            </c:numRef>
          </c:val>
          <c:smooth val="0"/>
          <c:extLst>
            <c:ext xmlns:c16="http://schemas.microsoft.com/office/drawing/2014/chart" uri="{C3380CC4-5D6E-409C-BE32-E72D297353CC}">
              <c16:uniqueId val="{00000000-CEAE-4255-B07C-D9FD4A127C84}"/>
            </c:ext>
          </c:extLst>
        </c:ser>
        <c:ser>
          <c:idx val="1"/>
          <c:order val="1"/>
          <c:tx>
            <c:strRef>
              <c:f>Sheet1!$G$19</c:f>
              <c:strCache>
                <c:ptCount val="1"/>
                <c:pt idx="0">
                  <c:v>No of Leaves F. benjamina </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Sheet1!$G$20:$G$29</c:f>
              <c:numCache>
                <c:formatCode>General</c:formatCode>
                <c:ptCount val="10"/>
                <c:pt idx="0">
                  <c:v>6</c:v>
                </c:pt>
                <c:pt idx="1">
                  <c:v>8</c:v>
                </c:pt>
                <c:pt idx="2">
                  <c:v>8</c:v>
                </c:pt>
                <c:pt idx="3">
                  <c:v>8</c:v>
                </c:pt>
                <c:pt idx="4">
                  <c:v>7</c:v>
                </c:pt>
                <c:pt idx="5">
                  <c:v>7</c:v>
                </c:pt>
                <c:pt idx="6">
                  <c:v>7</c:v>
                </c:pt>
                <c:pt idx="7">
                  <c:v>7</c:v>
                </c:pt>
                <c:pt idx="8">
                  <c:v>6</c:v>
                </c:pt>
                <c:pt idx="9">
                  <c:v>6</c:v>
                </c:pt>
              </c:numCache>
            </c:numRef>
          </c:val>
          <c:smooth val="0"/>
          <c:extLst>
            <c:ext xmlns:c16="http://schemas.microsoft.com/office/drawing/2014/chart" uri="{C3380CC4-5D6E-409C-BE32-E72D297353CC}">
              <c16:uniqueId val="{00000001-CEAE-4255-B07C-D9FD4A127C84}"/>
            </c:ext>
          </c:extLst>
        </c:ser>
        <c:dLbls>
          <c:showLegendKey val="0"/>
          <c:showVal val="0"/>
          <c:showCatName val="0"/>
          <c:showSerName val="0"/>
          <c:showPercent val="0"/>
          <c:showBubbleSize val="0"/>
        </c:dLbls>
        <c:marker val="1"/>
        <c:smooth val="0"/>
        <c:axId val="197187840"/>
        <c:axId val="197300608"/>
      </c:lineChart>
      <c:catAx>
        <c:axId val="1971878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layout>
            <c:manualLayout>
              <c:xMode val="edge"/>
              <c:yMode val="edge"/>
              <c:x val="0.40119799507571657"/>
              <c:y val="0.709249963917443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300608"/>
        <c:crosses val="autoZero"/>
        <c:auto val="1"/>
        <c:lblAlgn val="ctr"/>
        <c:lblOffset val="100"/>
        <c:noMultiLvlLbl val="0"/>
      </c:catAx>
      <c:valAx>
        <c:axId val="19730060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900" b="1" i="0" baseline="0">
                    <a:effectLst/>
                  </a:rPr>
                  <a:t>Height (cm)/no of leaves of F. benjamina</a:t>
                </a:r>
                <a:endParaRPr lang="en-US" sz="9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187840"/>
        <c:crosses val="autoZero"/>
        <c:crossBetween val="between"/>
      </c:valAx>
    </c:plotArea>
    <c:legend>
      <c:legendPos val="b"/>
      <c:layout>
        <c:manualLayout>
          <c:xMode val="edge"/>
          <c:yMode val="edge"/>
          <c:x val="0.17251286738539223"/>
          <c:y val="0.80539153583398815"/>
          <c:w val="0.72157496159575851"/>
          <c:h val="0.153875266610003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ffabc582-abbc-448a-8e59-55e84a0b7318}"/>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99939075209599"/>
          <c:y val="0.181564440367284"/>
          <c:w val="0.72543969387004192"/>
          <c:h val="0.52988813291542403"/>
        </c:manualLayout>
      </c:layout>
      <c:lineChart>
        <c:grouping val="standard"/>
        <c:varyColors val="0"/>
        <c:ser>
          <c:idx val="0"/>
          <c:order val="0"/>
          <c:tx>
            <c:strRef>
              <c:f>Sheet1!$F$32</c:f>
              <c:strCache>
                <c:ptCount val="1"/>
                <c:pt idx="0">
                  <c:v>Height of F. benjamina (Cm)</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Sheet1!$F$33:$F$42</c:f>
              <c:numCache>
                <c:formatCode>General</c:formatCode>
                <c:ptCount val="10"/>
                <c:pt idx="0">
                  <c:v>17</c:v>
                </c:pt>
                <c:pt idx="1">
                  <c:v>18.399999999999999</c:v>
                </c:pt>
                <c:pt idx="2">
                  <c:v>18.600000000000001</c:v>
                </c:pt>
                <c:pt idx="3">
                  <c:v>21.5</c:v>
                </c:pt>
                <c:pt idx="4">
                  <c:v>20.100000000000001</c:v>
                </c:pt>
                <c:pt idx="5">
                  <c:v>19.3</c:v>
                </c:pt>
                <c:pt idx="6">
                  <c:v>18</c:v>
                </c:pt>
                <c:pt idx="7">
                  <c:v>15.8</c:v>
                </c:pt>
                <c:pt idx="8">
                  <c:v>14</c:v>
                </c:pt>
                <c:pt idx="9">
                  <c:v>0</c:v>
                </c:pt>
              </c:numCache>
            </c:numRef>
          </c:val>
          <c:smooth val="0"/>
          <c:extLst>
            <c:ext xmlns:c16="http://schemas.microsoft.com/office/drawing/2014/chart" uri="{C3380CC4-5D6E-409C-BE32-E72D297353CC}">
              <c16:uniqueId val="{00000000-034D-437B-A298-A94CB04662C8}"/>
            </c:ext>
          </c:extLst>
        </c:ser>
        <c:ser>
          <c:idx val="1"/>
          <c:order val="1"/>
          <c:tx>
            <c:strRef>
              <c:f>Sheet1!$G$32</c:f>
              <c:strCache>
                <c:ptCount val="1"/>
                <c:pt idx="0">
                  <c:v>No of Leaves F. benjamina </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Sheet1!$G$33:$G$42</c:f>
              <c:numCache>
                <c:formatCode>General</c:formatCode>
                <c:ptCount val="10"/>
                <c:pt idx="0">
                  <c:v>10</c:v>
                </c:pt>
                <c:pt idx="1">
                  <c:v>13</c:v>
                </c:pt>
                <c:pt idx="2">
                  <c:v>13</c:v>
                </c:pt>
                <c:pt idx="3">
                  <c:v>24</c:v>
                </c:pt>
                <c:pt idx="4">
                  <c:v>12</c:v>
                </c:pt>
                <c:pt idx="5">
                  <c:v>12</c:v>
                </c:pt>
                <c:pt idx="6">
                  <c:v>12</c:v>
                </c:pt>
                <c:pt idx="7">
                  <c:v>9</c:v>
                </c:pt>
                <c:pt idx="8">
                  <c:v>6</c:v>
                </c:pt>
                <c:pt idx="9">
                  <c:v>0</c:v>
                </c:pt>
              </c:numCache>
            </c:numRef>
          </c:val>
          <c:smooth val="0"/>
          <c:extLst>
            <c:ext xmlns:c16="http://schemas.microsoft.com/office/drawing/2014/chart" uri="{C3380CC4-5D6E-409C-BE32-E72D297353CC}">
              <c16:uniqueId val="{00000001-034D-437B-A298-A94CB04662C8}"/>
            </c:ext>
          </c:extLst>
        </c:ser>
        <c:dLbls>
          <c:showLegendKey val="0"/>
          <c:showVal val="0"/>
          <c:showCatName val="0"/>
          <c:showSerName val="0"/>
          <c:showPercent val="0"/>
          <c:showBubbleSize val="0"/>
        </c:dLbls>
        <c:marker val="1"/>
        <c:smooth val="0"/>
        <c:axId val="197544192"/>
        <c:axId val="197554560"/>
      </c:lineChart>
      <c:catAx>
        <c:axId val="19754419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baseline="0">
                    <a:effectLst/>
                  </a:rPr>
                  <a:t>Conc of n-Zno (ppm)</a:t>
                </a:r>
                <a:endParaRPr lang="en-US" sz="100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54560"/>
        <c:crosses val="autoZero"/>
        <c:auto val="1"/>
        <c:lblAlgn val="ctr"/>
        <c:lblOffset val="100"/>
        <c:noMultiLvlLbl val="0"/>
      </c:catAx>
      <c:valAx>
        <c:axId val="19755456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44192"/>
        <c:crosses val="autoZero"/>
        <c:crossBetween val="between"/>
      </c:valAx>
    </c:plotArea>
    <c:legend>
      <c:legendPos val="b"/>
      <c:layout>
        <c:manualLayout>
          <c:xMode val="edge"/>
          <c:yMode val="edge"/>
          <c:x val="0.20079496871188238"/>
          <c:y val="0.84256207194095245"/>
          <c:w val="0.5984097203303631"/>
          <c:h val="0.1244903290091667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04ebe794-7301-494e-b568-d603d26ca8b2}"/>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89319676580267"/>
          <c:y val="0.22622343578020501"/>
          <c:w val="0.71625452033357062"/>
          <c:h val="0.36172889679112702"/>
        </c:manualLayout>
      </c:layout>
      <c:lineChart>
        <c:grouping val="standard"/>
        <c:varyColors val="0"/>
        <c:ser>
          <c:idx val="0"/>
          <c:order val="0"/>
          <c:tx>
            <c:strRef>
              <c:f>Sheet1!$F$47</c:f>
              <c:strCache>
                <c:ptCount val="1"/>
                <c:pt idx="0">
                  <c:v>Height of F. benjamina (Cm)</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Sheet1!$F$48:$F$57</c:f>
              <c:numCache>
                <c:formatCode>General</c:formatCode>
                <c:ptCount val="10"/>
                <c:pt idx="0">
                  <c:v>23.6</c:v>
                </c:pt>
                <c:pt idx="1">
                  <c:v>25.3</c:v>
                </c:pt>
                <c:pt idx="2">
                  <c:v>25.8</c:v>
                </c:pt>
                <c:pt idx="3">
                  <c:v>33.9</c:v>
                </c:pt>
                <c:pt idx="4">
                  <c:v>27.4</c:v>
                </c:pt>
                <c:pt idx="5">
                  <c:v>24</c:v>
                </c:pt>
                <c:pt idx="6">
                  <c:v>22.6</c:v>
                </c:pt>
                <c:pt idx="7">
                  <c:v>19.5</c:v>
                </c:pt>
                <c:pt idx="8">
                  <c:v>0</c:v>
                </c:pt>
                <c:pt idx="9">
                  <c:v>0</c:v>
                </c:pt>
              </c:numCache>
            </c:numRef>
          </c:val>
          <c:smooth val="0"/>
          <c:extLst>
            <c:ext xmlns:c16="http://schemas.microsoft.com/office/drawing/2014/chart" uri="{C3380CC4-5D6E-409C-BE32-E72D297353CC}">
              <c16:uniqueId val="{00000000-3905-468A-9DC7-C069DB39D694}"/>
            </c:ext>
          </c:extLst>
        </c:ser>
        <c:ser>
          <c:idx val="1"/>
          <c:order val="1"/>
          <c:tx>
            <c:strRef>
              <c:f>Sheet1!$G$47</c:f>
              <c:strCache>
                <c:ptCount val="1"/>
                <c:pt idx="0">
                  <c:v>No of Leaves F. benjamina </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Sheet1!$G$48:$G$57</c:f>
              <c:numCache>
                <c:formatCode>General</c:formatCode>
                <c:ptCount val="10"/>
                <c:pt idx="0">
                  <c:v>15</c:v>
                </c:pt>
                <c:pt idx="1">
                  <c:v>22</c:v>
                </c:pt>
                <c:pt idx="2">
                  <c:v>26</c:v>
                </c:pt>
                <c:pt idx="3">
                  <c:v>32</c:v>
                </c:pt>
                <c:pt idx="4">
                  <c:v>20</c:v>
                </c:pt>
                <c:pt idx="5">
                  <c:v>18</c:v>
                </c:pt>
                <c:pt idx="6">
                  <c:v>13</c:v>
                </c:pt>
                <c:pt idx="7">
                  <c:v>10</c:v>
                </c:pt>
                <c:pt idx="8">
                  <c:v>0</c:v>
                </c:pt>
                <c:pt idx="9">
                  <c:v>0</c:v>
                </c:pt>
              </c:numCache>
            </c:numRef>
          </c:val>
          <c:smooth val="0"/>
          <c:extLst>
            <c:ext xmlns:c16="http://schemas.microsoft.com/office/drawing/2014/chart" uri="{C3380CC4-5D6E-409C-BE32-E72D297353CC}">
              <c16:uniqueId val="{00000001-3905-468A-9DC7-C069DB39D694}"/>
            </c:ext>
          </c:extLst>
        </c:ser>
        <c:dLbls>
          <c:showLegendKey val="0"/>
          <c:showVal val="0"/>
          <c:showCatName val="0"/>
          <c:showSerName val="0"/>
          <c:showPercent val="0"/>
          <c:showBubbleSize val="0"/>
        </c:dLbls>
        <c:marker val="1"/>
        <c:smooth val="0"/>
        <c:axId val="197589248"/>
        <c:axId val="200610176"/>
      </c:lineChart>
      <c:catAx>
        <c:axId val="1975892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b="0" i="0" baseline="0">
                    <a:effectLst/>
                  </a:rPr>
                  <a:t>Conc of n-Zno (ppm)</a:t>
                </a:r>
                <a:endParaRPr lang="en-US" sz="1200" b="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10176"/>
        <c:crosses val="autoZero"/>
        <c:auto val="1"/>
        <c:lblAlgn val="ctr"/>
        <c:lblOffset val="100"/>
        <c:noMultiLvlLbl val="0"/>
      </c:catAx>
      <c:valAx>
        <c:axId val="2006101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8924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df38c4e5-cee8-4149-94f8-a2d9c356976d}"/>
      </c:ext>
    </c:extLst>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80438004766449"/>
          <c:y val="0.19480351414406499"/>
          <c:w val="0.74078456089268441"/>
          <c:h val="0.51484210569671607"/>
        </c:manualLayout>
      </c:layout>
      <c:lineChart>
        <c:grouping val="standard"/>
        <c:varyColors val="0"/>
        <c:ser>
          <c:idx val="0"/>
          <c:order val="0"/>
          <c:tx>
            <c:strRef>
              <c:f>Sheet1!$E$62</c:f>
              <c:strCache>
                <c:ptCount val="1"/>
                <c:pt idx="0">
                  <c:v>Height of F. benjamina (Cm)</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Sheet1!$E$63:$E$72</c:f>
              <c:numCache>
                <c:formatCode>General</c:formatCode>
                <c:ptCount val="10"/>
                <c:pt idx="0">
                  <c:v>27.9</c:v>
                </c:pt>
                <c:pt idx="1">
                  <c:v>28.8</c:v>
                </c:pt>
                <c:pt idx="2">
                  <c:v>30.9</c:v>
                </c:pt>
                <c:pt idx="3">
                  <c:v>40.799999999999997</c:v>
                </c:pt>
                <c:pt idx="4">
                  <c:v>29.8</c:v>
                </c:pt>
                <c:pt idx="5">
                  <c:v>26.3</c:v>
                </c:pt>
                <c:pt idx="6">
                  <c:v>26</c:v>
                </c:pt>
                <c:pt idx="7">
                  <c:v>24.6</c:v>
                </c:pt>
                <c:pt idx="8">
                  <c:v>0</c:v>
                </c:pt>
                <c:pt idx="9">
                  <c:v>0</c:v>
                </c:pt>
              </c:numCache>
            </c:numRef>
          </c:val>
          <c:smooth val="0"/>
          <c:extLst>
            <c:ext xmlns:c16="http://schemas.microsoft.com/office/drawing/2014/chart" uri="{C3380CC4-5D6E-409C-BE32-E72D297353CC}">
              <c16:uniqueId val="{00000000-CF0B-4537-A14B-5009F0BD7CAE}"/>
            </c:ext>
          </c:extLst>
        </c:ser>
        <c:ser>
          <c:idx val="1"/>
          <c:order val="1"/>
          <c:tx>
            <c:strRef>
              <c:f>Sheet1!$F$62</c:f>
              <c:strCache>
                <c:ptCount val="1"/>
                <c:pt idx="0">
                  <c:v>No of Leaves F. benjamina </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Sheet1!$F$63:$F$72</c:f>
              <c:numCache>
                <c:formatCode>General</c:formatCode>
                <c:ptCount val="10"/>
                <c:pt idx="0">
                  <c:v>25</c:v>
                </c:pt>
                <c:pt idx="1">
                  <c:v>28</c:v>
                </c:pt>
                <c:pt idx="2">
                  <c:v>35</c:v>
                </c:pt>
                <c:pt idx="3">
                  <c:v>46</c:v>
                </c:pt>
                <c:pt idx="4">
                  <c:v>28</c:v>
                </c:pt>
                <c:pt idx="5">
                  <c:v>25</c:v>
                </c:pt>
                <c:pt idx="6">
                  <c:v>19</c:v>
                </c:pt>
                <c:pt idx="7">
                  <c:v>14</c:v>
                </c:pt>
                <c:pt idx="8">
                  <c:v>0</c:v>
                </c:pt>
                <c:pt idx="9">
                  <c:v>0</c:v>
                </c:pt>
              </c:numCache>
            </c:numRef>
          </c:val>
          <c:smooth val="0"/>
          <c:extLst>
            <c:ext xmlns:c16="http://schemas.microsoft.com/office/drawing/2014/chart" uri="{C3380CC4-5D6E-409C-BE32-E72D297353CC}">
              <c16:uniqueId val="{00000001-CF0B-4537-A14B-5009F0BD7CAE}"/>
            </c:ext>
          </c:extLst>
        </c:ser>
        <c:dLbls>
          <c:showLegendKey val="0"/>
          <c:showVal val="0"/>
          <c:showCatName val="0"/>
          <c:showSerName val="0"/>
          <c:showPercent val="0"/>
          <c:showBubbleSize val="0"/>
        </c:dLbls>
        <c:marker val="1"/>
        <c:smooth val="0"/>
        <c:axId val="200640384"/>
        <c:axId val="200663040"/>
      </c:lineChart>
      <c:catAx>
        <c:axId val="20064038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63040"/>
        <c:crosses val="autoZero"/>
        <c:auto val="1"/>
        <c:lblAlgn val="ctr"/>
        <c:lblOffset val="100"/>
        <c:noMultiLvlLbl val="0"/>
      </c:catAx>
      <c:valAx>
        <c:axId val="20066304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40384"/>
        <c:crosses val="autoZero"/>
        <c:crossBetween val="between"/>
      </c:valAx>
    </c:plotArea>
    <c:legend>
      <c:legendPos val="b"/>
      <c:layout>
        <c:manualLayout>
          <c:xMode val="edge"/>
          <c:yMode val="edge"/>
          <c:x val="0.18957043560084866"/>
          <c:y val="0.84480341735990827"/>
          <c:w val="0.62085912879830274"/>
          <c:h val="0.1238076210915696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a0c0b039-17a8-4262-abe6-0e56e1b0cd27}"/>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11</a:t>
            </a:r>
          </a:p>
        </c:rich>
      </c:tx>
      <c:overlay val="0"/>
    </c:title>
    <c:autoTitleDeleted val="0"/>
    <c:plotArea>
      <c:layout>
        <c:manualLayout>
          <c:layoutTarget val="inner"/>
          <c:xMode val="edge"/>
          <c:yMode val="edge"/>
          <c:x val="0.21733750322050441"/>
          <c:y val="5.1400554097404502E-2"/>
          <c:w val="0.77038288635555097"/>
          <c:h val="0.61586485665552937"/>
        </c:manualLayout>
      </c:layout>
      <c:lineChart>
        <c:grouping val="standard"/>
        <c:varyColors val="0"/>
        <c:ser>
          <c:idx val="0"/>
          <c:order val="0"/>
          <c:tx>
            <c:strRef>
              <c:f>Sheet1!$E$80</c:f>
              <c:strCache>
                <c:ptCount val="1"/>
                <c:pt idx="0">
                  <c:v>Height of F. benjamina (Cm)</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Sheet1!$E$81:$E$90</c:f>
              <c:numCache>
                <c:formatCode>General</c:formatCode>
                <c:ptCount val="10"/>
                <c:pt idx="0">
                  <c:v>33.799999999999997</c:v>
                </c:pt>
                <c:pt idx="1">
                  <c:v>34</c:v>
                </c:pt>
                <c:pt idx="2">
                  <c:v>36.299999999999997</c:v>
                </c:pt>
                <c:pt idx="3">
                  <c:v>50.4</c:v>
                </c:pt>
                <c:pt idx="4">
                  <c:v>43.7</c:v>
                </c:pt>
                <c:pt idx="5">
                  <c:v>36.1</c:v>
                </c:pt>
                <c:pt idx="6">
                  <c:v>30</c:v>
                </c:pt>
                <c:pt idx="7">
                  <c:v>27</c:v>
                </c:pt>
                <c:pt idx="8">
                  <c:v>0</c:v>
                </c:pt>
                <c:pt idx="9">
                  <c:v>0</c:v>
                </c:pt>
              </c:numCache>
            </c:numRef>
          </c:val>
          <c:smooth val="0"/>
          <c:extLst>
            <c:ext xmlns:c16="http://schemas.microsoft.com/office/drawing/2014/chart" uri="{C3380CC4-5D6E-409C-BE32-E72D297353CC}">
              <c16:uniqueId val="{00000000-1202-43A8-AB42-7ECEFB3478E8}"/>
            </c:ext>
          </c:extLst>
        </c:ser>
        <c:ser>
          <c:idx val="1"/>
          <c:order val="1"/>
          <c:tx>
            <c:strRef>
              <c:f>Sheet1!$F$80</c:f>
              <c:strCache>
                <c:ptCount val="1"/>
                <c:pt idx="0">
                  <c:v>No of Leaves F. benjamina </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Sheet1!$F$81:$F$90</c:f>
              <c:numCache>
                <c:formatCode>General</c:formatCode>
                <c:ptCount val="10"/>
                <c:pt idx="0">
                  <c:v>35</c:v>
                </c:pt>
                <c:pt idx="1">
                  <c:v>37</c:v>
                </c:pt>
                <c:pt idx="2">
                  <c:v>47</c:v>
                </c:pt>
                <c:pt idx="3">
                  <c:v>56</c:v>
                </c:pt>
                <c:pt idx="4">
                  <c:v>45</c:v>
                </c:pt>
                <c:pt idx="5">
                  <c:v>40</c:v>
                </c:pt>
                <c:pt idx="6">
                  <c:v>30</c:v>
                </c:pt>
                <c:pt idx="7">
                  <c:v>28</c:v>
                </c:pt>
                <c:pt idx="8">
                  <c:v>0</c:v>
                </c:pt>
                <c:pt idx="9">
                  <c:v>0</c:v>
                </c:pt>
              </c:numCache>
            </c:numRef>
          </c:val>
          <c:smooth val="0"/>
          <c:extLst>
            <c:ext xmlns:c16="http://schemas.microsoft.com/office/drawing/2014/chart" uri="{C3380CC4-5D6E-409C-BE32-E72D297353CC}">
              <c16:uniqueId val="{00000001-1202-43A8-AB42-7ECEFB3478E8}"/>
            </c:ext>
          </c:extLst>
        </c:ser>
        <c:dLbls>
          <c:showLegendKey val="0"/>
          <c:showVal val="0"/>
          <c:showCatName val="0"/>
          <c:showSerName val="0"/>
          <c:showPercent val="0"/>
          <c:showBubbleSize val="0"/>
        </c:dLbls>
        <c:marker val="1"/>
        <c:smooth val="0"/>
        <c:axId val="203069312"/>
        <c:axId val="203071488"/>
      </c:lineChart>
      <c:catAx>
        <c:axId val="203069312"/>
        <c:scaling>
          <c:orientation val="minMax"/>
        </c:scaling>
        <c:delete val="0"/>
        <c:axPos val="b"/>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Conc of n-ZnO (PPM)</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71488"/>
        <c:crosses val="autoZero"/>
        <c:auto val="1"/>
        <c:lblAlgn val="ctr"/>
        <c:lblOffset val="100"/>
        <c:noMultiLvlLbl val="0"/>
      </c:catAx>
      <c:valAx>
        <c:axId val="20307148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Height (cm)/no of leaves of F. benjamina</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6931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cab87dc2-b3f7-4bd3-8954-fde3d27ca265}"/>
      </c:ext>
    </c:extLst>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7663312919218"/>
          <c:y val="5.1400554097404502E-2"/>
          <c:w val="0.68069079906678331"/>
          <c:h val="0.59650845727617396"/>
        </c:manualLayout>
      </c:layout>
      <c:lineChart>
        <c:grouping val="standard"/>
        <c:varyColors val="0"/>
        <c:ser>
          <c:idx val="0"/>
          <c:order val="0"/>
          <c:tx>
            <c:strRef>
              <c:f>Sheet1!$E$94</c:f>
              <c:strCache>
                <c:ptCount val="1"/>
                <c:pt idx="0">
                  <c:v>Height of F. benjamina (Cm)</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Sheet1!$E$95:$E$104</c:f>
              <c:numCache>
                <c:formatCode>General</c:formatCode>
                <c:ptCount val="10"/>
                <c:pt idx="0">
                  <c:v>32.299999999999997</c:v>
                </c:pt>
                <c:pt idx="1">
                  <c:v>34.799999999999997</c:v>
                </c:pt>
                <c:pt idx="2">
                  <c:v>38</c:v>
                </c:pt>
                <c:pt idx="3">
                  <c:v>53</c:v>
                </c:pt>
                <c:pt idx="4">
                  <c:v>44.8</c:v>
                </c:pt>
                <c:pt idx="5">
                  <c:v>37.9</c:v>
                </c:pt>
                <c:pt idx="6">
                  <c:v>30.8</c:v>
                </c:pt>
                <c:pt idx="7">
                  <c:v>27</c:v>
                </c:pt>
                <c:pt idx="8">
                  <c:v>0</c:v>
                </c:pt>
                <c:pt idx="9">
                  <c:v>0</c:v>
                </c:pt>
              </c:numCache>
            </c:numRef>
          </c:val>
          <c:smooth val="0"/>
          <c:extLst>
            <c:ext xmlns:c16="http://schemas.microsoft.com/office/drawing/2014/chart" uri="{C3380CC4-5D6E-409C-BE32-E72D297353CC}">
              <c16:uniqueId val="{00000000-AE17-4A38-950A-EF16FE746ED5}"/>
            </c:ext>
          </c:extLst>
        </c:ser>
        <c:ser>
          <c:idx val="1"/>
          <c:order val="1"/>
          <c:tx>
            <c:strRef>
              <c:f>Sheet1!$F$94</c:f>
              <c:strCache>
                <c:ptCount val="1"/>
                <c:pt idx="0">
                  <c:v>No of Leaves F. benjamina</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Sheet1!$F$95:$F$104</c:f>
              <c:numCache>
                <c:formatCode>General</c:formatCode>
                <c:ptCount val="10"/>
                <c:pt idx="0">
                  <c:v>35</c:v>
                </c:pt>
                <c:pt idx="1">
                  <c:v>44</c:v>
                </c:pt>
                <c:pt idx="2">
                  <c:v>52</c:v>
                </c:pt>
                <c:pt idx="3">
                  <c:v>64</c:v>
                </c:pt>
                <c:pt idx="4">
                  <c:v>50</c:v>
                </c:pt>
                <c:pt idx="5">
                  <c:v>44</c:v>
                </c:pt>
                <c:pt idx="6">
                  <c:v>30</c:v>
                </c:pt>
                <c:pt idx="7">
                  <c:v>28</c:v>
                </c:pt>
                <c:pt idx="8">
                  <c:v>0</c:v>
                </c:pt>
                <c:pt idx="9">
                  <c:v>0</c:v>
                </c:pt>
              </c:numCache>
            </c:numRef>
          </c:val>
          <c:smooth val="0"/>
          <c:extLst>
            <c:ext xmlns:c16="http://schemas.microsoft.com/office/drawing/2014/chart" uri="{C3380CC4-5D6E-409C-BE32-E72D297353CC}">
              <c16:uniqueId val="{00000001-AE17-4A38-950A-EF16FE746ED5}"/>
            </c:ext>
          </c:extLst>
        </c:ser>
        <c:dLbls>
          <c:showLegendKey val="0"/>
          <c:showVal val="0"/>
          <c:showCatName val="0"/>
          <c:showSerName val="0"/>
          <c:showPercent val="0"/>
          <c:showBubbleSize val="0"/>
        </c:dLbls>
        <c:marker val="1"/>
        <c:smooth val="0"/>
        <c:axId val="203089408"/>
        <c:axId val="203091328"/>
      </c:lineChart>
      <c:catAx>
        <c:axId val="2030894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91328"/>
        <c:crosses val="autoZero"/>
        <c:auto val="1"/>
        <c:lblAlgn val="ctr"/>
        <c:lblOffset val="100"/>
        <c:noMultiLvlLbl val="0"/>
      </c:catAx>
      <c:valAx>
        <c:axId val="20309132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100" b="1" i="0" baseline="0">
                    <a:effectLst/>
                  </a:rPr>
                  <a:t>Height (cm)/no of leaves of F. benjamina</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8940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6570c77-f909-444c-b6fc-09f51fd7a2c1}"/>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F968-D82B-47EA-A235-4EF062D1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15</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PROVOST OFFICE</dc:creator>
  <cp:lastModifiedBy>SDI 1167</cp:lastModifiedBy>
  <cp:revision>61</cp:revision>
  <dcterms:created xsi:type="dcterms:W3CDTF">2025-06-04T09:28:00Z</dcterms:created>
  <dcterms:modified xsi:type="dcterms:W3CDTF">2025-06-20T12:22:00Z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a29506ce-721e-4978-a307-49a799f48134</vt:lpwstr>
  </property>
</Properties>
</file>