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38804" w14:textId="0C0C984E" w:rsidR="00714C7B" w:rsidRPr="00714C7B" w:rsidRDefault="00714C7B" w:rsidP="00714C7B">
      <w:pPr>
        <w:spacing w:line="360" w:lineRule="auto"/>
        <w:ind w:left="720"/>
        <w:jc w:val="center"/>
        <w:rPr>
          <w:b/>
          <w:sz w:val="28"/>
          <w:szCs w:val="28"/>
        </w:rPr>
      </w:pPr>
      <w:bookmarkStart w:id="0" w:name="_Hlk201315131"/>
      <w:bookmarkEnd w:id="0"/>
      <w:r w:rsidRPr="00714C7B">
        <w:rPr>
          <w:b/>
          <w:sz w:val="28"/>
          <w:szCs w:val="28"/>
        </w:rPr>
        <w:t>Effect of Organic Manures and Biofertilizers on Growth and Yield of Cabbage in Humid Climatic Zone Rajasthan</w:t>
      </w:r>
    </w:p>
    <w:p w14:paraId="09A9C6DF" w14:textId="77777777" w:rsidR="006F67FA" w:rsidRPr="00714C7B" w:rsidRDefault="006F67FA" w:rsidP="00714C7B">
      <w:pPr>
        <w:pStyle w:val="Heading1"/>
        <w:spacing w:before="0" w:line="360" w:lineRule="auto"/>
        <w:ind w:left="412" w:right="429"/>
        <w:jc w:val="center"/>
        <w:rPr>
          <w:sz w:val="10"/>
          <w:szCs w:val="12"/>
        </w:rPr>
      </w:pPr>
    </w:p>
    <w:p w14:paraId="490A6AE5" w14:textId="2E3A91DD" w:rsidR="00D4234F" w:rsidRDefault="00D4234F">
      <w:pPr>
        <w:pStyle w:val="BodyText"/>
        <w:spacing w:before="3"/>
        <w:rPr>
          <w:sz w:val="28"/>
        </w:rPr>
      </w:pPr>
    </w:p>
    <w:p w14:paraId="17FA9744" w14:textId="77777777" w:rsidR="00D4234F" w:rsidRDefault="00D4234F">
      <w:pPr>
        <w:pStyle w:val="BodyText"/>
        <w:spacing w:before="3"/>
        <w:rPr>
          <w:sz w:val="28"/>
        </w:rPr>
      </w:pPr>
    </w:p>
    <w:p w14:paraId="29C22F5D" w14:textId="77777777" w:rsidR="007532FB" w:rsidRPr="00327052" w:rsidRDefault="007623BA" w:rsidP="00327052">
      <w:pPr>
        <w:pStyle w:val="Heading1"/>
        <w:spacing w:line="360" w:lineRule="auto"/>
      </w:pPr>
      <w:r w:rsidRPr="00327052">
        <w:t>Abstract</w:t>
      </w:r>
    </w:p>
    <w:p w14:paraId="216C6E98" w14:textId="65563332" w:rsidR="00432F88" w:rsidRDefault="009E6F29" w:rsidP="00171CA4">
      <w:pPr>
        <w:spacing w:line="360" w:lineRule="auto"/>
        <w:ind w:right="429"/>
        <w:jc w:val="both"/>
        <w:outlineLvl w:val="0"/>
        <w:rPr>
          <w:bCs/>
          <w:sz w:val="24"/>
          <w:szCs w:val="24"/>
        </w:rPr>
      </w:pPr>
      <w:r w:rsidRPr="00327052">
        <w:rPr>
          <w:sz w:val="24"/>
          <w:szCs w:val="24"/>
        </w:rPr>
        <w:t xml:space="preserve">A field experiment was conducted at </w:t>
      </w:r>
      <w:r w:rsidR="00106CB2">
        <w:rPr>
          <w:sz w:val="24"/>
          <w:szCs w:val="24"/>
        </w:rPr>
        <w:t>Research</w:t>
      </w:r>
      <w:r w:rsidRPr="00327052">
        <w:rPr>
          <w:sz w:val="24"/>
          <w:szCs w:val="24"/>
        </w:rPr>
        <w:t xml:space="preserve"> Farm, Mewar University </w:t>
      </w:r>
      <w:proofErr w:type="spellStart"/>
      <w:r w:rsidRPr="00327052">
        <w:rPr>
          <w:sz w:val="24"/>
          <w:szCs w:val="24"/>
        </w:rPr>
        <w:t>Gangrar</w:t>
      </w:r>
      <w:proofErr w:type="spellEnd"/>
      <w:r w:rsidRPr="00327052">
        <w:rPr>
          <w:sz w:val="24"/>
          <w:szCs w:val="24"/>
        </w:rPr>
        <w:t>, Chittorgarh (Rajasthan)</w:t>
      </w:r>
      <w:r w:rsidRPr="00327052">
        <w:rPr>
          <w:spacing w:val="1"/>
          <w:sz w:val="24"/>
          <w:szCs w:val="24"/>
        </w:rPr>
        <w:t xml:space="preserve"> </w:t>
      </w:r>
      <w:r w:rsidRPr="00327052">
        <w:rPr>
          <w:sz w:val="24"/>
          <w:szCs w:val="24"/>
        </w:rPr>
        <w:t>during</w:t>
      </w:r>
      <w:r w:rsidRPr="00327052">
        <w:rPr>
          <w:spacing w:val="52"/>
          <w:sz w:val="24"/>
          <w:szCs w:val="24"/>
        </w:rPr>
        <w:t xml:space="preserve"> </w:t>
      </w:r>
      <w:r w:rsidRPr="003E7EB6">
        <w:rPr>
          <w:i/>
          <w:iCs/>
          <w:sz w:val="24"/>
          <w:szCs w:val="24"/>
          <w:rPrChange w:id="1" w:author="Nethra Jagarlamudi" w:date="2025-07-09T09:04:00Z">
            <w:rPr>
              <w:sz w:val="24"/>
              <w:szCs w:val="24"/>
            </w:rPr>
          </w:rPrChange>
        </w:rPr>
        <w:t>ra</w:t>
      </w:r>
      <w:r w:rsidR="00A77069" w:rsidRPr="003E7EB6">
        <w:rPr>
          <w:i/>
          <w:iCs/>
          <w:sz w:val="24"/>
          <w:szCs w:val="24"/>
          <w:rPrChange w:id="2" w:author="Nethra Jagarlamudi" w:date="2025-07-09T09:04:00Z">
            <w:rPr>
              <w:sz w:val="24"/>
              <w:szCs w:val="24"/>
            </w:rPr>
          </w:rPrChange>
        </w:rPr>
        <w:t>bi</w:t>
      </w:r>
      <w:r w:rsidRPr="00327052">
        <w:rPr>
          <w:spacing w:val="54"/>
          <w:sz w:val="24"/>
          <w:szCs w:val="24"/>
        </w:rPr>
        <w:t xml:space="preserve"> </w:t>
      </w:r>
      <w:r w:rsidRPr="00327052">
        <w:rPr>
          <w:sz w:val="24"/>
          <w:szCs w:val="24"/>
        </w:rPr>
        <w:t>season</w:t>
      </w:r>
      <w:r w:rsidR="00A77069">
        <w:rPr>
          <w:sz w:val="24"/>
          <w:szCs w:val="24"/>
        </w:rPr>
        <w:t xml:space="preserve"> 20</w:t>
      </w:r>
      <w:r w:rsidR="00DC0274">
        <w:rPr>
          <w:sz w:val="24"/>
          <w:szCs w:val="24"/>
        </w:rPr>
        <w:t>24</w:t>
      </w:r>
      <w:r w:rsidRPr="00327052">
        <w:rPr>
          <w:spacing w:val="53"/>
          <w:sz w:val="24"/>
          <w:szCs w:val="24"/>
        </w:rPr>
        <w:t xml:space="preserve"> </w:t>
      </w:r>
      <w:r w:rsidR="006D7D59" w:rsidRPr="00327052">
        <w:rPr>
          <w:sz w:val="24"/>
          <w:szCs w:val="24"/>
        </w:rPr>
        <w:t xml:space="preserve">to </w:t>
      </w:r>
      <w:r>
        <w:rPr>
          <w:sz w:val="24"/>
          <w:szCs w:val="24"/>
        </w:rPr>
        <w:t>check</w:t>
      </w:r>
      <w:r w:rsidR="006D7D59" w:rsidRPr="00327052">
        <w:rPr>
          <w:spacing w:val="53"/>
          <w:sz w:val="24"/>
          <w:szCs w:val="24"/>
        </w:rPr>
        <w:t xml:space="preserve"> </w:t>
      </w:r>
      <w:r w:rsidR="006D7D59" w:rsidRPr="00327052">
        <w:rPr>
          <w:sz w:val="24"/>
          <w:szCs w:val="24"/>
        </w:rPr>
        <w:t>of</w:t>
      </w:r>
      <w:r w:rsidR="006D7D59" w:rsidRPr="00327052">
        <w:rPr>
          <w:spacing w:val="53"/>
          <w:sz w:val="24"/>
          <w:szCs w:val="24"/>
        </w:rPr>
        <w:t xml:space="preserve"> </w:t>
      </w:r>
      <w:r w:rsidR="00C8054B">
        <w:rPr>
          <w:sz w:val="24"/>
          <w:szCs w:val="24"/>
        </w:rPr>
        <w:t xml:space="preserve">organic manures and </w:t>
      </w:r>
      <w:r w:rsidR="00042519">
        <w:rPr>
          <w:sz w:val="24"/>
          <w:szCs w:val="24"/>
        </w:rPr>
        <w:t>biofertilizers</w:t>
      </w:r>
      <w:r w:rsidR="006D7D59" w:rsidRPr="00327052">
        <w:rPr>
          <w:sz w:val="24"/>
          <w:szCs w:val="24"/>
        </w:rPr>
        <w:t xml:space="preserve"> on growth</w:t>
      </w:r>
      <w:r w:rsidR="003062F1">
        <w:rPr>
          <w:sz w:val="24"/>
          <w:szCs w:val="24"/>
        </w:rPr>
        <w:t xml:space="preserve"> and</w:t>
      </w:r>
      <w:r w:rsidR="002A08DC" w:rsidRPr="00327052">
        <w:rPr>
          <w:sz w:val="24"/>
          <w:szCs w:val="24"/>
        </w:rPr>
        <w:t xml:space="preserve"> </w:t>
      </w:r>
      <w:r w:rsidR="006D7D59" w:rsidRPr="00327052">
        <w:rPr>
          <w:sz w:val="24"/>
          <w:szCs w:val="24"/>
        </w:rPr>
        <w:t xml:space="preserve">yield </w:t>
      </w:r>
      <w:r w:rsidR="003062F1">
        <w:rPr>
          <w:sz w:val="24"/>
          <w:szCs w:val="24"/>
        </w:rPr>
        <w:t xml:space="preserve">of </w:t>
      </w:r>
      <w:r w:rsidR="00042519">
        <w:rPr>
          <w:sz w:val="24"/>
          <w:szCs w:val="24"/>
        </w:rPr>
        <w:t>cabbage</w:t>
      </w:r>
      <w:r w:rsidR="006D7D59" w:rsidRPr="00327052">
        <w:rPr>
          <w:spacing w:val="53"/>
          <w:sz w:val="24"/>
          <w:szCs w:val="24"/>
        </w:rPr>
        <w:t xml:space="preserve"> </w:t>
      </w:r>
      <w:r w:rsidR="006D7D59" w:rsidRPr="00327052">
        <w:rPr>
          <w:sz w:val="24"/>
          <w:szCs w:val="24"/>
        </w:rPr>
        <w:t>variety “</w:t>
      </w:r>
      <w:r w:rsidR="00042519" w:rsidRPr="00201DF2">
        <w:rPr>
          <w:sz w:val="24"/>
          <w:szCs w:val="28"/>
        </w:rPr>
        <w:t>Golden Acre</w:t>
      </w:r>
      <w:r w:rsidR="006D7D59" w:rsidRPr="00974C15">
        <w:rPr>
          <w:sz w:val="24"/>
          <w:szCs w:val="24"/>
        </w:rPr>
        <w:t>‟ was</w:t>
      </w:r>
      <w:r w:rsidR="006D7D59" w:rsidRPr="00327052">
        <w:rPr>
          <w:spacing w:val="1"/>
          <w:sz w:val="24"/>
          <w:szCs w:val="24"/>
        </w:rPr>
        <w:t xml:space="preserve"> </w:t>
      </w:r>
      <w:r w:rsidR="006D7D59" w:rsidRPr="00327052">
        <w:rPr>
          <w:sz w:val="24"/>
          <w:szCs w:val="24"/>
        </w:rPr>
        <w:t xml:space="preserve">used in this study. The result revealed that the </w:t>
      </w:r>
      <w:r w:rsidR="006D7D59" w:rsidRPr="001C0508">
        <w:rPr>
          <w:sz w:val="24"/>
          <w:szCs w:val="24"/>
        </w:rPr>
        <w:t>maxi</w:t>
      </w:r>
      <w:r w:rsidR="00E00513" w:rsidRPr="001C0508">
        <w:rPr>
          <w:sz w:val="24"/>
          <w:szCs w:val="24"/>
        </w:rPr>
        <w:t xml:space="preserve">mum growth parameters like </w:t>
      </w:r>
      <w:r w:rsidR="00F9524D" w:rsidRPr="001C0508">
        <w:rPr>
          <w:sz w:val="24"/>
          <w:szCs w:val="24"/>
        </w:rPr>
        <w:t>plant height</w:t>
      </w:r>
      <w:r w:rsidR="00E00513" w:rsidRPr="001C0508">
        <w:rPr>
          <w:sz w:val="24"/>
          <w:szCs w:val="24"/>
        </w:rPr>
        <w:t xml:space="preserve"> (</w:t>
      </w:r>
      <w:proofErr w:type="gramStart"/>
      <w:r w:rsidR="00B608BB">
        <w:rPr>
          <w:sz w:val="24"/>
          <w:szCs w:val="24"/>
        </w:rPr>
        <w:t xml:space="preserve">21.95 </w:t>
      </w:r>
      <w:r w:rsidR="00490DA2">
        <w:rPr>
          <w:sz w:val="24"/>
          <w:szCs w:val="24"/>
        </w:rPr>
        <w:t>:</w:t>
      </w:r>
      <w:proofErr w:type="gramEnd"/>
      <w:r w:rsidR="00490DA2">
        <w:rPr>
          <w:sz w:val="24"/>
          <w:szCs w:val="24"/>
        </w:rPr>
        <w:t xml:space="preserve"> 19.93 </w:t>
      </w:r>
      <w:r w:rsidR="003F18B5">
        <w:rPr>
          <w:sz w:val="24"/>
          <w:szCs w:val="24"/>
        </w:rPr>
        <w:t xml:space="preserve">and </w:t>
      </w:r>
      <w:r w:rsidR="00B608BB">
        <w:rPr>
          <w:sz w:val="24"/>
          <w:szCs w:val="24"/>
        </w:rPr>
        <w:t>29.97</w:t>
      </w:r>
      <w:r w:rsidR="00490DA2">
        <w:rPr>
          <w:sz w:val="24"/>
          <w:szCs w:val="24"/>
        </w:rPr>
        <w:t xml:space="preserve"> : 28.57</w:t>
      </w:r>
      <w:r w:rsidR="003F18B5">
        <w:rPr>
          <w:sz w:val="24"/>
          <w:szCs w:val="24"/>
        </w:rPr>
        <w:t xml:space="preserve"> cm</w:t>
      </w:r>
      <w:r w:rsidR="00F9524D" w:rsidRPr="001C0508">
        <w:rPr>
          <w:sz w:val="24"/>
          <w:szCs w:val="24"/>
        </w:rPr>
        <w:t xml:space="preserve"> at 30 and 60 DAS</w:t>
      </w:r>
      <w:r w:rsidR="00E00513" w:rsidRPr="001C0508">
        <w:rPr>
          <w:sz w:val="24"/>
          <w:szCs w:val="24"/>
        </w:rPr>
        <w:t>)</w:t>
      </w:r>
      <w:r w:rsidR="00F9524D" w:rsidRPr="001C0508">
        <w:rPr>
          <w:sz w:val="24"/>
          <w:szCs w:val="24"/>
        </w:rPr>
        <w:t xml:space="preserve">, </w:t>
      </w:r>
      <w:r w:rsidR="00B608BB">
        <w:rPr>
          <w:sz w:val="24"/>
          <w:szCs w:val="24"/>
        </w:rPr>
        <w:t>stalk length</w:t>
      </w:r>
      <w:r w:rsidR="00F9524D" w:rsidRPr="001C0508">
        <w:rPr>
          <w:sz w:val="24"/>
          <w:szCs w:val="24"/>
        </w:rPr>
        <w:t xml:space="preserve"> (</w:t>
      </w:r>
      <w:r w:rsidR="00B608BB">
        <w:rPr>
          <w:sz w:val="24"/>
          <w:szCs w:val="24"/>
        </w:rPr>
        <w:t>7.66</w:t>
      </w:r>
      <w:r w:rsidR="00AB4A01">
        <w:rPr>
          <w:sz w:val="24"/>
          <w:szCs w:val="24"/>
        </w:rPr>
        <w:t xml:space="preserve"> </w:t>
      </w:r>
      <w:r w:rsidR="005E78EE">
        <w:rPr>
          <w:sz w:val="24"/>
          <w:szCs w:val="24"/>
        </w:rPr>
        <w:t xml:space="preserve">and </w:t>
      </w:r>
      <w:r w:rsidR="00490DA2">
        <w:rPr>
          <w:sz w:val="24"/>
          <w:szCs w:val="24"/>
        </w:rPr>
        <w:t>7.10</w:t>
      </w:r>
      <w:r w:rsidR="005E78EE">
        <w:rPr>
          <w:sz w:val="24"/>
          <w:szCs w:val="24"/>
        </w:rPr>
        <w:t xml:space="preserve"> </w:t>
      </w:r>
      <w:r w:rsidR="00AB4A01">
        <w:rPr>
          <w:sz w:val="24"/>
          <w:szCs w:val="24"/>
        </w:rPr>
        <w:t>cm</w:t>
      </w:r>
      <w:r w:rsidR="00F9524D" w:rsidRPr="001C0508">
        <w:rPr>
          <w:sz w:val="24"/>
          <w:szCs w:val="24"/>
        </w:rPr>
        <w:t xml:space="preserve">), </w:t>
      </w:r>
      <w:r w:rsidR="00AB4A01">
        <w:rPr>
          <w:sz w:val="24"/>
          <w:szCs w:val="24"/>
        </w:rPr>
        <w:t xml:space="preserve">number of </w:t>
      </w:r>
      <w:r w:rsidR="00B608BB">
        <w:rPr>
          <w:sz w:val="24"/>
          <w:szCs w:val="24"/>
        </w:rPr>
        <w:t>non-wrapper leaves</w:t>
      </w:r>
      <w:r w:rsidR="00AB4A01">
        <w:rPr>
          <w:sz w:val="24"/>
          <w:szCs w:val="24"/>
        </w:rPr>
        <w:t xml:space="preserve"> per plant (</w:t>
      </w:r>
      <w:r w:rsidR="00B608BB">
        <w:rPr>
          <w:sz w:val="24"/>
          <w:szCs w:val="24"/>
        </w:rPr>
        <w:t>15.96</w:t>
      </w:r>
      <w:r w:rsidR="005E78EE">
        <w:rPr>
          <w:sz w:val="24"/>
          <w:szCs w:val="24"/>
        </w:rPr>
        <w:t xml:space="preserve"> and </w:t>
      </w:r>
      <w:r w:rsidR="00490DA2">
        <w:rPr>
          <w:sz w:val="24"/>
          <w:szCs w:val="24"/>
        </w:rPr>
        <w:t>15.03</w:t>
      </w:r>
      <w:r w:rsidR="00F9524D" w:rsidRPr="001C0508">
        <w:rPr>
          <w:sz w:val="24"/>
          <w:szCs w:val="24"/>
        </w:rPr>
        <w:t xml:space="preserve">) </w:t>
      </w:r>
      <w:r w:rsidR="00E00513" w:rsidRPr="001C0508">
        <w:rPr>
          <w:sz w:val="24"/>
          <w:szCs w:val="24"/>
        </w:rPr>
        <w:t xml:space="preserve">and yield parameters like </w:t>
      </w:r>
      <w:r w:rsidR="00B608BB">
        <w:rPr>
          <w:sz w:val="24"/>
          <w:szCs w:val="24"/>
        </w:rPr>
        <w:t>head diameter</w:t>
      </w:r>
      <w:r w:rsidR="00AB4A01">
        <w:rPr>
          <w:sz w:val="24"/>
          <w:szCs w:val="24"/>
        </w:rPr>
        <w:t xml:space="preserve"> (</w:t>
      </w:r>
      <w:r w:rsidR="00B608BB">
        <w:rPr>
          <w:sz w:val="24"/>
          <w:szCs w:val="24"/>
        </w:rPr>
        <w:t>18.62</w:t>
      </w:r>
      <w:r w:rsidR="005E78EE">
        <w:rPr>
          <w:sz w:val="24"/>
          <w:szCs w:val="24"/>
        </w:rPr>
        <w:t xml:space="preserve"> and </w:t>
      </w:r>
      <w:r w:rsidR="00490DA2">
        <w:rPr>
          <w:sz w:val="24"/>
          <w:szCs w:val="24"/>
        </w:rPr>
        <w:t>17.17</w:t>
      </w:r>
      <w:r w:rsidR="00AB4A01">
        <w:rPr>
          <w:sz w:val="24"/>
          <w:szCs w:val="24"/>
        </w:rPr>
        <w:t xml:space="preserve"> cm), </w:t>
      </w:r>
      <w:r w:rsidR="00B608BB">
        <w:rPr>
          <w:sz w:val="24"/>
          <w:szCs w:val="24"/>
        </w:rPr>
        <w:t>head size</w:t>
      </w:r>
      <w:r w:rsidR="00AB4A01">
        <w:rPr>
          <w:sz w:val="24"/>
          <w:szCs w:val="24"/>
        </w:rPr>
        <w:t xml:space="preserve"> (</w:t>
      </w:r>
      <w:r w:rsidR="00B608BB">
        <w:rPr>
          <w:sz w:val="24"/>
          <w:szCs w:val="24"/>
        </w:rPr>
        <w:t>17.19</w:t>
      </w:r>
      <w:r w:rsidR="00AB4A01">
        <w:rPr>
          <w:sz w:val="24"/>
          <w:szCs w:val="24"/>
        </w:rPr>
        <w:t xml:space="preserve"> </w:t>
      </w:r>
      <w:r w:rsidR="005E78EE">
        <w:rPr>
          <w:sz w:val="24"/>
          <w:szCs w:val="24"/>
        </w:rPr>
        <w:t xml:space="preserve">and </w:t>
      </w:r>
      <w:r w:rsidR="00490DA2">
        <w:rPr>
          <w:sz w:val="24"/>
          <w:szCs w:val="24"/>
        </w:rPr>
        <w:t>15.74</w:t>
      </w:r>
      <w:r w:rsidR="005E78EE">
        <w:rPr>
          <w:sz w:val="24"/>
          <w:szCs w:val="24"/>
        </w:rPr>
        <w:t xml:space="preserve"> </w:t>
      </w:r>
      <w:r w:rsidR="00AB4A01">
        <w:rPr>
          <w:sz w:val="24"/>
          <w:szCs w:val="24"/>
        </w:rPr>
        <w:t xml:space="preserve">cm), </w:t>
      </w:r>
      <w:r w:rsidR="00B608BB">
        <w:rPr>
          <w:sz w:val="24"/>
          <w:szCs w:val="24"/>
        </w:rPr>
        <w:t>net head weight</w:t>
      </w:r>
      <w:r w:rsidR="00227251" w:rsidRPr="001C0508">
        <w:rPr>
          <w:sz w:val="24"/>
          <w:szCs w:val="24"/>
        </w:rPr>
        <w:t xml:space="preserve"> (</w:t>
      </w:r>
      <w:r w:rsidR="00B608BB">
        <w:rPr>
          <w:sz w:val="24"/>
          <w:szCs w:val="24"/>
        </w:rPr>
        <w:t>853.17</w:t>
      </w:r>
      <w:r w:rsidR="005E78EE">
        <w:rPr>
          <w:sz w:val="24"/>
          <w:szCs w:val="24"/>
        </w:rPr>
        <w:t xml:space="preserve"> and </w:t>
      </w:r>
      <w:r w:rsidR="00490DA2">
        <w:rPr>
          <w:sz w:val="24"/>
          <w:szCs w:val="24"/>
        </w:rPr>
        <w:t>776.25 g</w:t>
      </w:r>
      <w:r w:rsidR="00227251" w:rsidRPr="001C0508">
        <w:rPr>
          <w:sz w:val="24"/>
          <w:szCs w:val="24"/>
        </w:rPr>
        <w:t>)</w:t>
      </w:r>
      <w:r w:rsidR="00B608BB">
        <w:rPr>
          <w:sz w:val="24"/>
          <w:szCs w:val="24"/>
        </w:rPr>
        <w:t xml:space="preserve"> and head yield (</w:t>
      </w:r>
      <w:r w:rsidR="00490DA2">
        <w:rPr>
          <w:sz w:val="24"/>
          <w:szCs w:val="24"/>
        </w:rPr>
        <w:t>270.70</w:t>
      </w:r>
      <w:r w:rsidR="00B608BB">
        <w:rPr>
          <w:sz w:val="24"/>
          <w:szCs w:val="24"/>
        </w:rPr>
        <w:t xml:space="preserve"> and q/ha)</w:t>
      </w:r>
      <w:r w:rsidR="001C0508" w:rsidRPr="001C0508">
        <w:rPr>
          <w:sz w:val="24"/>
          <w:szCs w:val="24"/>
        </w:rPr>
        <w:t xml:space="preserve"> was recorded with </w:t>
      </w:r>
      <w:del w:id="3" w:author="Nethra Jagarlamudi" w:date="2025-07-09T09:05:00Z">
        <w:r w:rsidR="00B608BB" w:rsidRPr="00201DF2" w:rsidDel="003E7EB6">
          <w:rPr>
            <w:bCs/>
            <w:sz w:val="24"/>
            <w:szCs w:val="24"/>
          </w:rPr>
          <w:delText>O</w:delText>
        </w:r>
        <w:r w:rsidR="00B608BB" w:rsidRPr="00201DF2" w:rsidDel="003E7EB6">
          <w:rPr>
            <w:sz w:val="24"/>
            <w:szCs w:val="24"/>
            <w:vertAlign w:val="subscript"/>
          </w:rPr>
          <w:delText>3</w:delText>
        </w:r>
        <w:r w:rsidR="00B608BB" w:rsidRPr="00201DF2" w:rsidDel="003E7EB6">
          <w:rPr>
            <w:sz w:val="24"/>
            <w:szCs w:val="24"/>
          </w:rPr>
          <w:delText>B</w:delText>
        </w:r>
        <w:r w:rsidR="00B608BB" w:rsidRPr="00201DF2" w:rsidDel="003E7EB6">
          <w:rPr>
            <w:sz w:val="24"/>
            <w:szCs w:val="24"/>
            <w:vertAlign w:val="subscript"/>
          </w:rPr>
          <w:delText>3</w:delText>
        </w:r>
        <w:r w:rsidR="00B608BB" w:rsidRPr="00201DF2" w:rsidDel="003E7EB6">
          <w:rPr>
            <w:sz w:val="24"/>
            <w:szCs w:val="24"/>
          </w:rPr>
          <w:delText xml:space="preserve"> (</w:delText>
        </w:r>
      </w:del>
      <w:r w:rsidR="00B608BB" w:rsidRPr="00201DF2">
        <w:rPr>
          <w:color w:val="000000"/>
          <w:sz w:val="24"/>
          <w:szCs w:val="24"/>
          <w:lang w:eastAsia="en-IN"/>
        </w:rPr>
        <w:t xml:space="preserve">Poultry manure </w:t>
      </w:r>
      <w:r w:rsidR="00B608BB" w:rsidRPr="00201DF2">
        <w:rPr>
          <w:sz w:val="24"/>
          <w:szCs w:val="24"/>
        </w:rPr>
        <w:t>@ 5 t/ha + PSB + VAM</w:t>
      </w:r>
      <w:ins w:id="4" w:author="Nethra Jagarlamudi" w:date="2025-07-09T09:05:00Z">
        <w:r w:rsidR="003E7EB6">
          <w:rPr>
            <w:sz w:val="24"/>
            <w:szCs w:val="24"/>
          </w:rPr>
          <w:t xml:space="preserve"> application</w:t>
        </w:r>
      </w:ins>
      <w:del w:id="5" w:author="Nethra Jagarlamudi" w:date="2025-07-09T09:05:00Z">
        <w:r w:rsidR="00B608BB" w:rsidRPr="00201DF2" w:rsidDel="003E7EB6">
          <w:rPr>
            <w:sz w:val="24"/>
            <w:szCs w:val="24"/>
            <w:lang w:eastAsia="en-IN"/>
          </w:rPr>
          <w:delText>)</w:delText>
        </w:r>
      </w:del>
      <w:r w:rsidR="00B608BB">
        <w:rPr>
          <w:bCs/>
          <w:sz w:val="24"/>
          <w:szCs w:val="24"/>
        </w:rPr>
        <w:t xml:space="preserve">. </w:t>
      </w:r>
      <w:r w:rsidR="006D7D59" w:rsidRPr="001C0508">
        <w:rPr>
          <w:sz w:val="24"/>
          <w:szCs w:val="24"/>
        </w:rPr>
        <w:t xml:space="preserve">Therefore, </w:t>
      </w:r>
      <w:r w:rsidR="00432F88" w:rsidRPr="00201DF2">
        <w:rPr>
          <w:bCs/>
          <w:sz w:val="24"/>
          <w:szCs w:val="24"/>
        </w:rPr>
        <w:t xml:space="preserve">it was concluded that treatment combination </w:t>
      </w:r>
      <w:del w:id="6" w:author="Nethra Jagarlamudi" w:date="2025-07-09T09:05:00Z">
        <w:r w:rsidR="00432F88" w:rsidRPr="00201DF2" w:rsidDel="003E7EB6">
          <w:rPr>
            <w:color w:val="000000"/>
            <w:sz w:val="24"/>
            <w:szCs w:val="24"/>
            <w:lang w:eastAsia="en-IN"/>
          </w:rPr>
          <w:delText>O</w:delText>
        </w:r>
        <w:r w:rsidR="00432F88" w:rsidRPr="00201DF2" w:rsidDel="003E7EB6">
          <w:rPr>
            <w:color w:val="000000"/>
            <w:sz w:val="24"/>
            <w:szCs w:val="24"/>
            <w:vertAlign w:val="subscript"/>
            <w:lang w:eastAsia="en-IN"/>
          </w:rPr>
          <w:delText>3</w:delText>
        </w:r>
        <w:r w:rsidR="00432F88" w:rsidRPr="00201DF2" w:rsidDel="003E7EB6">
          <w:rPr>
            <w:color w:val="000000"/>
            <w:sz w:val="24"/>
            <w:szCs w:val="24"/>
            <w:lang w:eastAsia="en-IN"/>
          </w:rPr>
          <w:delText>-</w:delText>
        </w:r>
      </w:del>
      <w:r w:rsidR="00432F88" w:rsidRPr="00201DF2">
        <w:rPr>
          <w:color w:val="000000"/>
          <w:sz w:val="24"/>
          <w:szCs w:val="24"/>
          <w:lang w:eastAsia="en-IN"/>
        </w:rPr>
        <w:t xml:space="preserve">Poultry manure </w:t>
      </w:r>
      <w:r w:rsidR="00432F88" w:rsidRPr="00201DF2">
        <w:rPr>
          <w:sz w:val="24"/>
          <w:szCs w:val="24"/>
        </w:rPr>
        <w:t xml:space="preserve">@ 5 t/ha + </w:t>
      </w:r>
      <w:del w:id="7" w:author="Nethra Jagarlamudi" w:date="2025-07-09T09:05:00Z">
        <w:r w:rsidR="00432F88" w:rsidRPr="00201DF2" w:rsidDel="003E7EB6">
          <w:rPr>
            <w:sz w:val="24"/>
            <w:szCs w:val="24"/>
          </w:rPr>
          <w:delText>B</w:delText>
        </w:r>
        <w:r w:rsidR="00432F88" w:rsidRPr="00201DF2" w:rsidDel="003E7EB6">
          <w:rPr>
            <w:sz w:val="24"/>
            <w:szCs w:val="24"/>
            <w:vertAlign w:val="subscript"/>
          </w:rPr>
          <w:delText>3</w:delText>
        </w:r>
        <w:r w:rsidR="00432F88" w:rsidRPr="00201DF2" w:rsidDel="003E7EB6">
          <w:rPr>
            <w:sz w:val="24"/>
            <w:szCs w:val="24"/>
          </w:rPr>
          <w:delText>-</w:delText>
        </w:r>
      </w:del>
      <w:r w:rsidR="00432F88" w:rsidRPr="00201DF2">
        <w:rPr>
          <w:sz w:val="24"/>
          <w:szCs w:val="24"/>
        </w:rPr>
        <w:t xml:space="preserve">PSB + VAM </w:t>
      </w:r>
      <w:r w:rsidR="00432F88" w:rsidRPr="00201DF2">
        <w:rPr>
          <w:bCs/>
          <w:sz w:val="24"/>
          <w:szCs w:val="24"/>
        </w:rPr>
        <w:t>was found superior in growt</w:t>
      </w:r>
      <w:r w:rsidR="00432F88">
        <w:rPr>
          <w:bCs/>
          <w:sz w:val="24"/>
          <w:szCs w:val="24"/>
        </w:rPr>
        <w:t>h and</w:t>
      </w:r>
      <w:r w:rsidR="00432F88" w:rsidRPr="00201DF2">
        <w:rPr>
          <w:bCs/>
          <w:sz w:val="24"/>
          <w:szCs w:val="24"/>
        </w:rPr>
        <w:t xml:space="preserve"> yield as compare to other treatments. So, it was concluded that the treatment </w:t>
      </w:r>
      <w:del w:id="8" w:author="Nethra Jagarlamudi" w:date="2025-07-09T09:06:00Z">
        <w:r w:rsidR="00432F88" w:rsidRPr="00201DF2" w:rsidDel="003E7EB6">
          <w:rPr>
            <w:bCs/>
            <w:sz w:val="24"/>
            <w:szCs w:val="24"/>
          </w:rPr>
          <w:delText>O</w:delText>
        </w:r>
        <w:r w:rsidR="00432F88" w:rsidRPr="00201DF2" w:rsidDel="003E7EB6">
          <w:rPr>
            <w:sz w:val="24"/>
            <w:szCs w:val="24"/>
            <w:vertAlign w:val="subscript"/>
          </w:rPr>
          <w:delText>3</w:delText>
        </w:r>
        <w:r w:rsidR="00432F88" w:rsidRPr="00201DF2" w:rsidDel="003E7EB6">
          <w:rPr>
            <w:sz w:val="24"/>
            <w:szCs w:val="24"/>
          </w:rPr>
          <w:delText>B</w:delText>
        </w:r>
        <w:r w:rsidR="00432F88" w:rsidRPr="00201DF2" w:rsidDel="003E7EB6">
          <w:rPr>
            <w:sz w:val="24"/>
            <w:szCs w:val="24"/>
            <w:vertAlign w:val="subscript"/>
          </w:rPr>
          <w:delText>3</w:delText>
        </w:r>
        <w:r w:rsidR="00432F88" w:rsidRPr="00201DF2" w:rsidDel="003E7EB6">
          <w:rPr>
            <w:sz w:val="24"/>
            <w:szCs w:val="24"/>
          </w:rPr>
          <w:delText xml:space="preserve"> (</w:delText>
        </w:r>
      </w:del>
      <w:r w:rsidR="00432F88" w:rsidRPr="00201DF2">
        <w:rPr>
          <w:color w:val="000000"/>
          <w:sz w:val="24"/>
          <w:szCs w:val="24"/>
          <w:lang w:eastAsia="en-IN"/>
        </w:rPr>
        <w:t xml:space="preserve">Poultry manure </w:t>
      </w:r>
      <w:r w:rsidR="00432F88" w:rsidRPr="00201DF2">
        <w:rPr>
          <w:sz w:val="24"/>
          <w:szCs w:val="24"/>
        </w:rPr>
        <w:t>@ 5 t/ha + PSB + VAM</w:t>
      </w:r>
      <w:del w:id="9" w:author="Nethra Jagarlamudi" w:date="2025-07-09T09:06:00Z">
        <w:r w:rsidR="00432F88" w:rsidRPr="00201DF2" w:rsidDel="003E7EB6">
          <w:rPr>
            <w:sz w:val="24"/>
            <w:szCs w:val="24"/>
            <w:lang w:eastAsia="en-IN"/>
          </w:rPr>
          <w:delText>)</w:delText>
        </w:r>
      </w:del>
      <w:r w:rsidR="00432F88" w:rsidRPr="00201DF2">
        <w:rPr>
          <w:bCs/>
          <w:sz w:val="24"/>
          <w:szCs w:val="24"/>
        </w:rPr>
        <w:t xml:space="preserve"> are better among all the treatments combination for higher </w:t>
      </w:r>
      <w:r w:rsidR="00432F88">
        <w:rPr>
          <w:bCs/>
          <w:sz w:val="24"/>
          <w:szCs w:val="24"/>
        </w:rPr>
        <w:t>productivity</w:t>
      </w:r>
      <w:r w:rsidR="00432F88" w:rsidRPr="00201DF2">
        <w:rPr>
          <w:bCs/>
          <w:sz w:val="24"/>
          <w:szCs w:val="24"/>
        </w:rPr>
        <w:t>.</w:t>
      </w:r>
    </w:p>
    <w:p w14:paraId="7ADA497A" w14:textId="209E25F0" w:rsidR="006D7D59" w:rsidRPr="00327052" w:rsidRDefault="006D7D59" w:rsidP="00AD4BB2">
      <w:pPr>
        <w:spacing w:line="360" w:lineRule="auto"/>
        <w:ind w:right="429"/>
        <w:jc w:val="both"/>
        <w:outlineLvl w:val="0"/>
        <w:rPr>
          <w:b/>
          <w:sz w:val="24"/>
          <w:szCs w:val="24"/>
        </w:rPr>
      </w:pPr>
      <w:r w:rsidRPr="00327052">
        <w:rPr>
          <w:b/>
          <w:sz w:val="24"/>
          <w:szCs w:val="24"/>
        </w:rPr>
        <w:t>Key</w:t>
      </w:r>
      <w:r w:rsidRPr="00327052">
        <w:rPr>
          <w:b/>
          <w:spacing w:val="-2"/>
          <w:sz w:val="24"/>
          <w:szCs w:val="24"/>
        </w:rPr>
        <w:t xml:space="preserve"> </w:t>
      </w:r>
      <w:r w:rsidRPr="00327052">
        <w:rPr>
          <w:b/>
          <w:sz w:val="24"/>
          <w:szCs w:val="24"/>
        </w:rPr>
        <w:t>words: -</w:t>
      </w:r>
      <w:r w:rsidRPr="00327052">
        <w:rPr>
          <w:b/>
          <w:spacing w:val="-2"/>
          <w:sz w:val="24"/>
          <w:szCs w:val="24"/>
        </w:rPr>
        <w:t xml:space="preserve"> </w:t>
      </w:r>
      <w:r w:rsidR="00D0523C">
        <w:rPr>
          <w:b/>
          <w:sz w:val="24"/>
          <w:szCs w:val="24"/>
        </w:rPr>
        <w:t>Manures</w:t>
      </w:r>
      <w:r w:rsidR="00D25AEC">
        <w:rPr>
          <w:b/>
          <w:sz w:val="24"/>
          <w:szCs w:val="24"/>
        </w:rPr>
        <w:t xml:space="preserve"> </w:t>
      </w:r>
      <w:r w:rsidR="00D0523C">
        <w:rPr>
          <w:b/>
          <w:sz w:val="24"/>
          <w:szCs w:val="24"/>
        </w:rPr>
        <w:t>Yield</w:t>
      </w:r>
      <w:r w:rsidR="00D25AEC">
        <w:rPr>
          <w:b/>
          <w:sz w:val="24"/>
          <w:szCs w:val="24"/>
        </w:rPr>
        <w:t xml:space="preserve">, </w:t>
      </w:r>
      <w:r w:rsidR="00DA3521">
        <w:rPr>
          <w:b/>
          <w:sz w:val="24"/>
          <w:szCs w:val="24"/>
        </w:rPr>
        <w:t>Cabbage</w:t>
      </w:r>
      <w:r w:rsidR="00D25AEC">
        <w:rPr>
          <w:b/>
          <w:sz w:val="24"/>
          <w:szCs w:val="24"/>
        </w:rPr>
        <w:t xml:space="preserve">, </w:t>
      </w:r>
      <w:r w:rsidR="00DA3521">
        <w:rPr>
          <w:b/>
          <w:sz w:val="24"/>
          <w:szCs w:val="24"/>
        </w:rPr>
        <w:t>Biofertilizers</w:t>
      </w:r>
      <w:r w:rsidR="00D25AEC">
        <w:rPr>
          <w:b/>
          <w:sz w:val="24"/>
          <w:szCs w:val="24"/>
        </w:rPr>
        <w:t xml:space="preserve"> </w:t>
      </w:r>
    </w:p>
    <w:p w14:paraId="30FB3F1A" w14:textId="77777777" w:rsidR="00374CFB" w:rsidRDefault="00374CFB" w:rsidP="00327052">
      <w:pPr>
        <w:spacing w:line="360" w:lineRule="auto"/>
        <w:jc w:val="both"/>
        <w:rPr>
          <w:b/>
          <w:bCs/>
          <w:sz w:val="24"/>
          <w:szCs w:val="24"/>
        </w:rPr>
      </w:pPr>
    </w:p>
    <w:p w14:paraId="0709850C" w14:textId="6E64ED94" w:rsidR="007532FB" w:rsidRPr="00327052" w:rsidRDefault="00B41578" w:rsidP="00327052">
      <w:pPr>
        <w:spacing w:line="360" w:lineRule="auto"/>
        <w:jc w:val="both"/>
        <w:rPr>
          <w:b/>
          <w:bCs/>
          <w:sz w:val="24"/>
          <w:szCs w:val="24"/>
        </w:rPr>
      </w:pPr>
      <w:r w:rsidRPr="00327052">
        <w:rPr>
          <w:b/>
          <w:bCs/>
          <w:sz w:val="24"/>
          <w:szCs w:val="24"/>
        </w:rPr>
        <w:t xml:space="preserve">1. </w:t>
      </w:r>
      <w:r w:rsidR="000A723C" w:rsidRPr="00327052">
        <w:rPr>
          <w:b/>
          <w:bCs/>
          <w:sz w:val="24"/>
          <w:szCs w:val="24"/>
        </w:rPr>
        <w:t>Introduction</w:t>
      </w:r>
    </w:p>
    <w:p w14:paraId="66332820" w14:textId="22A0D3B9" w:rsidR="00E57190" w:rsidRPr="00201DF2" w:rsidRDefault="00E57190" w:rsidP="00E57190">
      <w:pPr>
        <w:spacing w:line="360" w:lineRule="auto"/>
        <w:ind w:firstLine="720"/>
        <w:jc w:val="both"/>
        <w:rPr>
          <w:sz w:val="24"/>
          <w:szCs w:val="24"/>
        </w:rPr>
      </w:pPr>
      <w:r w:rsidRPr="00201DF2">
        <w:rPr>
          <w:sz w:val="24"/>
          <w:szCs w:val="24"/>
        </w:rPr>
        <w:t>Cabbage (</w:t>
      </w:r>
      <w:r w:rsidRPr="00201DF2">
        <w:rPr>
          <w:bCs/>
          <w:i/>
          <w:iCs/>
          <w:sz w:val="24"/>
          <w:szCs w:val="24"/>
        </w:rPr>
        <w:t xml:space="preserve">Brassica oleracea </w:t>
      </w:r>
      <w:r w:rsidRPr="00201DF2">
        <w:rPr>
          <w:bCs/>
          <w:sz w:val="24"/>
          <w:szCs w:val="24"/>
        </w:rPr>
        <w:t>var.</w:t>
      </w:r>
      <w:r w:rsidRPr="00201DF2">
        <w:rPr>
          <w:bCs/>
          <w:i/>
          <w:iCs/>
          <w:sz w:val="24"/>
          <w:szCs w:val="24"/>
        </w:rPr>
        <w:t xml:space="preserve"> capitata </w:t>
      </w:r>
      <w:r w:rsidRPr="00201DF2">
        <w:rPr>
          <w:bCs/>
          <w:sz w:val="24"/>
          <w:szCs w:val="24"/>
        </w:rPr>
        <w:t>L.</w:t>
      </w:r>
      <w:r w:rsidRPr="00201DF2">
        <w:rPr>
          <w:sz w:val="24"/>
          <w:szCs w:val="24"/>
        </w:rPr>
        <w:t>) is a Cole crop and belongs to the family Cruciferae or Brassicaceae having chromosome number 2n=2x=18. It is believed to have originated from Western Europe and Mediterranean region. Cabbage is a popular vegetable in temperate, subtropical and tropical regions and now grown almost throughout the year. In India, Orissa, West Bengal, Karnataka, Maharashtra, Gujarat and Punjab are the major cabbage growing states (</w:t>
      </w:r>
      <w:proofErr w:type="spellStart"/>
      <w:r w:rsidRPr="00201DF2">
        <w:rPr>
          <w:sz w:val="24"/>
          <w:szCs w:val="24"/>
        </w:rPr>
        <w:t>Mhaske</w:t>
      </w:r>
      <w:proofErr w:type="spellEnd"/>
      <w:r w:rsidRPr="00201DF2">
        <w:rPr>
          <w:sz w:val="24"/>
          <w:szCs w:val="24"/>
        </w:rPr>
        <w:t xml:space="preserve"> </w:t>
      </w:r>
      <w:r w:rsidRPr="00201DF2">
        <w:rPr>
          <w:i/>
          <w:iCs/>
          <w:sz w:val="24"/>
          <w:szCs w:val="24"/>
        </w:rPr>
        <w:t>et al.</w:t>
      </w:r>
      <w:r w:rsidRPr="00201DF2">
        <w:rPr>
          <w:sz w:val="24"/>
          <w:szCs w:val="24"/>
        </w:rPr>
        <w:t xml:space="preserve"> 2011).</w:t>
      </w:r>
      <w:r w:rsidRPr="00E57190">
        <w:rPr>
          <w:sz w:val="24"/>
          <w:szCs w:val="24"/>
        </w:rPr>
        <w:t xml:space="preserve"> </w:t>
      </w:r>
      <w:r w:rsidRPr="00201DF2">
        <w:rPr>
          <w:sz w:val="24"/>
          <w:szCs w:val="24"/>
        </w:rPr>
        <w:t xml:space="preserve">Organic manures are derived from decayed plant/ animal matters and are free from harmful chemicals. </w:t>
      </w:r>
      <w:commentRangeStart w:id="10"/>
      <w:r w:rsidRPr="00201DF2">
        <w:rPr>
          <w:sz w:val="24"/>
          <w:szCs w:val="24"/>
        </w:rPr>
        <w:t xml:space="preserve">Bio fertilizers like Rhizobium, </w:t>
      </w:r>
      <w:r w:rsidRPr="00201DF2">
        <w:rPr>
          <w:i/>
          <w:iCs/>
          <w:sz w:val="24"/>
          <w:szCs w:val="24"/>
        </w:rPr>
        <w:t>Azotobacter</w:t>
      </w:r>
      <w:r w:rsidRPr="00201DF2">
        <w:rPr>
          <w:sz w:val="24"/>
          <w:szCs w:val="24"/>
        </w:rPr>
        <w:t xml:space="preserve">, </w:t>
      </w:r>
      <w:r w:rsidRPr="00201DF2">
        <w:rPr>
          <w:i/>
          <w:iCs/>
          <w:sz w:val="24"/>
          <w:szCs w:val="24"/>
        </w:rPr>
        <w:t xml:space="preserve">Azospirillum </w:t>
      </w:r>
      <w:r w:rsidRPr="00201DF2">
        <w:rPr>
          <w:sz w:val="24"/>
          <w:szCs w:val="24"/>
        </w:rPr>
        <w:t>and blue green algae (BGA) are extremely cost effective than the chemical fertilizers and increases crop yield by 20-30%</w:t>
      </w:r>
      <w:commentRangeEnd w:id="10"/>
      <w:r w:rsidR="003E7EB6">
        <w:rPr>
          <w:rStyle w:val="CommentReference"/>
        </w:rPr>
        <w:commentReference w:id="10"/>
      </w:r>
      <w:r w:rsidRPr="00201DF2">
        <w:rPr>
          <w:sz w:val="24"/>
          <w:szCs w:val="24"/>
        </w:rPr>
        <w:t>, replaces chemical nitrogen and phosphorus by 25% and stimulate plant growth, provide protection against drought and soil-borne diseases. Phosphatic (Phosphatic biofertilizer) solubilize fixed phosphorus already in the soil and make it available to the plants. Organic manures feed the soil and maintain sustainability in the agro-</w:t>
      </w:r>
      <w:r w:rsidRPr="00201DF2">
        <w:rPr>
          <w:sz w:val="24"/>
          <w:szCs w:val="24"/>
        </w:rPr>
        <w:lastRenderedPageBreak/>
        <w:t>ecosystem. The organic manures not only provide nutrients to plants but also improve the soil texture by binding effect to soil aggregates. Organic manure increases CEC, water holding capacity and phosphate availability of the soil, besides improving the fertilizer use efficiency and microbial population of soil; it reduces nitrogen loss due to slow release of nutrients. FYM not only supplies a lot of macro and micro nutrients to the soil, but also improve the soil physical, chemical and biological properties. Conventional FYM contains about 0.73 per cent N, 0.18 per cent P and 0.71 per cent K (</w:t>
      </w:r>
      <w:proofErr w:type="spellStart"/>
      <w:r w:rsidRPr="00201DF2">
        <w:rPr>
          <w:sz w:val="24"/>
          <w:szCs w:val="24"/>
        </w:rPr>
        <w:t>Tolessa</w:t>
      </w:r>
      <w:proofErr w:type="spellEnd"/>
      <w:r w:rsidRPr="00201DF2">
        <w:rPr>
          <w:sz w:val="24"/>
          <w:szCs w:val="24"/>
        </w:rPr>
        <w:t xml:space="preserve"> and Friesen 2001).</w:t>
      </w:r>
      <w:r w:rsidRPr="00E57190">
        <w:rPr>
          <w:sz w:val="24"/>
          <w:szCs w:val="24"/>
        </w:rPr>
        <w:t xml:space="preserve"> </w:t>
      </w:r>
      <w:r w:rsidRPr="00201DF2">
        <w:rPr>
          <w:sz w:val="24"/>
          <w:szCs w:val="24"/>
        </w:rPr>
        <w:t>Vermicompost increases the surface area provides strong absorbability and retention of, nutrients as well and retains more nutrients for a longer period of time. Vermicompost enhance the nutrient uptake by the plants by increasing the permeability of root cell membrane, stimulating root growth and increasing proliferation of root hairs.</w:t>
      </w:r>
      <w:r w:rsidRPr="00E57190">
        <w:rPr>
          <w:sz w:val="24"/>
          <w:szCs w:val="24"/>
        </w:rPr>
        <w:t xml:space="preserve"> </w:t>
      </w:r>
      <w:r w:rsidRPr="00201DF2">
        <w:rPr>
          <w:sz w:val="24"/>
          <w:szCs w:val="24"/>
        </w:rPr>
        <w:t>Biofertilizers are the biologically active products containing active strains of specific microorganisms like bacteria, fungi, algae or combinations which may help in increasing crop productivity by the way of biological nitrogen fixation, solubilization of insoluble nutrients and by stimulating plant growth or decomposition of plant residue.</w:t>
      </w:r>
      <w:r w:rsidRPr="00E57190">
        <w:rPr>
          <w:sz w:val="24"/>
          <w:szCs w:val="24"/>
        </w:rPr>
        <w:t xml:space="preserve"> </w:t>
      </w:r>
      <w:r w:rsidRPr="00201DF2">
        <w:rPr>
          <w:sz w:val="24"/>
          <w:szCs w:val="24"/>
        </w:rPr>
        <w:t xml:space="preserve">Phosphorus Solubilizing Bacteria (PSB) are the biofertilizers which nourish the crops and soil by liberating the growth promoting substances and vitamins. PSB </w:t>
      </w:r>
      <w:del w:id="11" w:author="Nethra Jagarlamudi" w:date="2025-07-09T09:08:00Z">
        <w:r w:rsidRPr="00201DF2" w:rsidDel="003E7EB6">
          <w:rPr>
            <w:sz w:val="24"/>
            <w:szCs w:val="24"/>
          </w:rPr>
          <w:delText>solubilises</w:delText>
        </w:r>
      </w:del>
      <w:ins w:id="12" w:author="Nethra Jagarlamudi" w:date="2025-07-09T09:08:00Z">
        <w:r w:rsidR="003E7EB6" w:rsidRPr="00201DF2">
          <w:rPr>
            <w:sz w:val="24"/>
            <w:szCs w:val="24"/>
          </w:rPr>
          <w:t>solubilizes</w:t>
        </w:r>
      </w:ins>
      <w:r w:rsidRPr="00201DF2">
        <w:rPr>
          <w:sz w:val="24"/>
          <w:szCs w:val="24"/>
        </w:rPr>
        <w:t xml:space="preserve"> insoluble fixed phosphates present in the soils (Devi </w:t>
      </w:r>
      <w:r w:rsidRPr="00201DF2">
        <w:rPr>
          <w:i/>
          <w:iCs/>
          <w:sz w:val="24"/>
          <w:szCs w:val="24"/>
        </w:rPr>
        <w:t>et al</w:t>
      </w:r>
      <w:r w:rsidRPr="00201DF2">
        <w:rPr>
          <w:sz w:val="24"/>
          <w:szCs w:val="24"/>
        </w:rPr>
        <w:t>. 2017).</w:t>
      </w:r>
    </w:p>
    <w:p w14:paraId="634DDE60" w14:textId="197EC803" w:rsidR="007532FB" w:rsidRPr="00327052" w:rsidRDefault="00B41578" w:rsidP="00680B1C">
      <w:pPr>
        <w:pStyle w:val="Heading1"/>
        <w:spacing w:before="1" w:line="360" w:lineRule="auto"/>
        <w:ind w:left="0"/>
        <w:jc w:val="both"/>
      </w:pPr>
      <w:r w:rsidRPr="00327052">
        <w:t xml:space="preserve">2. </w:t>
      </w:r>
      <w:r w:rsidR="00043228" w:rsidRPr="00327052">
        <w:t>M</w:t>
      </w:r>
      <w:r w:rsidR="000A723C" w:rsidRPr="00327052">
        <w:t>aterials</w:t>
      </w:r>
      <w:r w:rsidR="000A723C" w:rsidRPr="00327052">
        <w:rPr>
          <w:spacing w:val="-4"/>
        </w:rPr>
        <w:t xml:space="preserve"> </w:t>
      </w:r>
      <w:r w:rsidR="000A723C" w:rsidRPr="00327052">
        <w:t>and</w:t>
      </w:r>
      <w:r w:rsidR="000A723C" w:rsidRPr="00327052">
        <w:rPr>
          <w:spacing w:val="-3"/>
        </w:rPr>
        <w:t xml:space="preserve"> </w:t>
      </w:r>
      <w:r w:rsidR="000A723C" w:rsidRPr="00327052">
        <w:t>Methods</w:t>
      </w:r>
    </w:p>
    <w:p w14:paraId="778936AD" w14:textId="72453367" w:rsidR="0039424C" w:rsidRPr="00AD0992" w:rsidRDefault="007623BA" w:rsidP="00327052">
      <w:pPr>
        <w:spacing w:line="360" w:lineRule="auto"/>
        <w:ind w:firstLine="720"/>
        <w:jc w:val="both"/>
        <w:rPr>
          <w:sz w:val="24"/>
          <w:szCs w:val="24"/>
        </w:rPr>
      </w:pPr>
      <w:r w:rsidRPr="00AD0992">
        <w:rPr>
          <w:sz w:val="24"/>
          <w:szCs w:val="24"/>
        </w:rPr>
        <w:t xml:space="preserve">A field experiment was conducted during </w:t>
      </w:r>
      <w:r w:rsidR="00F21D31">
        <w:rPr>
          <w:sz w:val="24"/>
          <w:szCs w:val="24"/>
        </w:rPr>
        <w:t xml:space="preserve">Rabi </w:t>
      </w:r>
      <w:r w:rsidRPr="00AD0992">
        <w:rPr>
          <w:sz w:val="24"/>
          <w:szCs w:val="24"/>
        </w:rPr>
        <w:t>season of 202</w:t>
      </w:r>
      <w:r w:rsidR="005B5DB8" w:rsidRPr="00AD0992">
        <w:rPr>
          <w:sz w:val="24"/>
          <w:szCs w:val="24"/>
        </w:rPr>
        <w:t>4</w:t>
      </w:r>
      <w:r w:rsidRPr="00AD0992">
        <w:rPr>
          <w:sz w:val="24"/>
          <w:szCs w:val="24"/>
        </w:rPr>
        <w:t>-2</w:t>
      </w:r>
      <w:r w:rsidR="005B5DB8" w:rsidRPr="00AD0992">
        <w:rPr>
          <w:sz w:val="24"/>
          <w:szCs w:val="24"/>
        </w:rPr>
        <w:t>5</w:t>
      </w:r>
      <w:r w:rsidRPr="00AD0992">
        <w:rPr>
          <w:sz w:val="24"/>
          <w:szCs w:val="24"/>
        </w:rPr>
        <w:t xml:space="preserve"> at </w:t>
      </w:r>
      <w:r w:rsidR="0095399E" w:rsidRPr="00AD0992">
        <w:rPr>
          <w:sz w:val="24"/>
          <w:szCs w:val="24"/>
        </w:rPr>
        <w:t>research</w:t>
      </w:r>
      <w:r w:rsidRPr="00AD0992">
        <w:rPr>
          <w:spacing w:val="1"/>
          <w:sz w:val="24"/>
          <w:szCs w:val="24"/>
        </w:rPr>
        <w:t xml:space="preserve"> </w:t>
      </w:r>
      <w:r w:rsidRPr="00AD0992">
        <w:rPr>
          <w:sz w:val="24"/>
          <w:szCs w:val="24"/>
        </w:rPr>
        <w:t xml:space="preserve">farm, Department of </w:t>
      </w:r>
      <w:r w:rsidR="006D7D59" w:rsidRPr="00AD0992">
        <w:rPr>
          <w:sz w:val="24"/>
          <w:szCs w:val="24"/>
        </w:rPr>
        <w:t>Agriculture (Horticulture)</w:t>
      </w:r>
      <w:r w:rsidRPr="00AD0992">
        <w:rPr>
          <w:sz w:val="24"/>
          <w:szCs w:val="24"/>
        </w:rPr>
        <w:t>, Faculty of Agriculture and Veterinary Sciences, Mewar</w:t>
      </w:r>
      <w:r w:rsidRPr="00AD0992">
        <w:rPr>
          <w:spacing w:val="1"/>
          <w:sz w:val="24"/>
          <w:szCs w:val="24"/>
        </w:rPr>
        <w:t xml:space="preserve"> </w:t>
      </w:r>
      <w:r w:rsidRPr="00AD0992">
        <w:rPr>
          <w:sz w:val="24"/>
          <w:szCs w:val="24"/>
        </w:rPr>
        <w:t xml:space="preserve">University </w:t>
      </w:r>
      <w:proofErr w:type="spellStart"/>
      <w:r w:rsidRPr="00AD0992">
        <w:rPr>
          <w:sz w:val="24"/>
          <w:szCs w:val="24"/>
        </w:rPr>
        <w:t>Gangrar</w:t>
      </w:r>
      <w:proofErr w:type="spellEnd"/>
      <w:r w:rsidRPr="00AD0992">
        <w:rPr>
          <w:sz w:val="24"/>
          <w:szCs w:val="24"/>
        </w:rPr>
        <w:t>, Chittorgarh (Rajasthan). Soil of the experimental field was sandy loam in</w:t>
      </w:r>
      <w:r w:rsidRPr="00AD0992">
        <w:rPr>
          <w:spacing w:val="-57"/>
          <w:sz w:val="24"/>
          <w:szCs w:val="24"/>
        </w:rPr>
        <w:t xml:space="preserve"> </w:t>
      </w:r>
      <w:r w:rsidRPr="00AD0992">
        <w:rPr>
          <w:sz w:val="24"/>
          <w:szCs w:val="24"/>
        </w:rPr>
        <w:t>texture, saline in reaction with a pH value of 7.6, poor in organic carbon (0.16%), deficient in</w:t>
      </w:r>
      <w:r w:rsidRPr="00AD0992">
        <w:rPr>
          <w:spacing w:val="-57"/>
          <w:sz w:val="24"/>
          <w:szCs w:val="24"/>
        </w:rPr>
        <w:t xml:space="preserve"> </w:t>
      </w:r>
      <w:r w:rsidRPr="00AD0992">
        <w:rPr>
          <w:sz w:val="24"/>
          <w:szCs w:val="24"/>
        </w:rPr>
        <w:t>available zinc (0.48 ppm) and iron (1.2 ppm) low in available nitrogen (176 kg/ha) and</w:t>
      </w:r>
      <w:r w:rsidRPr="00AD0992">
        <w:rPr>
          <w:spacing w:val="1"/>
          <w:sz w:val="24"/>
          <w:szCs w:val="24"/>
        </w:rPr>
        <w:t xml:space="preserve"> </w:t>
      </w:r>
      <w:r w:rsidRPr="00AD0992">
        <w:rPr>
          <w:sz w:val="24"/>
          <w:szCs w:val="24"/>
        </w:rPr>
        <w:t xml:space="preserve">phosphorus (20.2 kg/ha) but medium in available potassium (320 kg/ha). </w:t>
      </w:r>
      <w:r w:rsidR="006D7D59" w:rsidRPr="00AD0992">
        <w:rPr>
          <w:sz w:val="24"/>
          <w:szCs w:val="24"/>
        </w:rPr>
        <w:t>The</w:t>
      </w:r>
      <w:r w:rsidR="006D7D59" w:rsidRPr="00AD0992">
        <w:rPr>
          <w:spacing w:val="1"/>
          <w:sz w:val="24"/>
          <w:szCs w:val="24"/>
        </w:rPr>
        <w:t xml:space="preserve"> </w:t>
      </w:r>
      <w:r w:rsidR="006D7D59" w:rsidRPr="00AD0992">
        <w:rPr>
          <w:sz w:val="24"/>
          <w:szCs w:val="24"/>
        </w:rPr>
        <w:t xml:space="preserve">experiment was laid out in </w:t>
      </w:r>
      <w:r w:rsidR="00B04764" w:rsidRPr="00AD0992">
        <w:rPr>
          <w:sz w:val="24"/>
          <w:szCs w:val="24"/>
        </w:rPr>
        <w:t xml:space="preserve">factorial </w:t>
      </w:r>
      <w:r w:rsidR="006D7D59" w:rsidRPr="00AD0992">
        <w:rPr>
          <w:sz w:val="24"/>
          <w:szCs w:val="24"/>
        </w:rPr>
        <w:t>randomized block design with three replications</w:t>
      </w:r>
      <w:r w:rsidR="00B04764" w:rsidRPr="00AD0992">
        <w:rPr>
          <w:sz w:val="24"/>
          <w:szCs w:val="24"/>
        </w:rPr>
        <w:t>, Level-</w:t>
      </w:r>
      <w:proofErr w:type="gramStart"/>
      <w:r w:rsidR="00B04764" w:rsidRPr="00AD0992">
        <w:rPr>
          <w:sz w:val="24"/>
          <w:szCs w:val="24"/>
        </w:rPr>
        <w:t>I:-</w:t>
      </w:r>
      <w:proofErr w:type="gramEnd"/>
      <w:r w:rsidR="00B04764" w:rsidRPr="00AD0992">
        <w:rPr>
          <w:sz w:val="24"/>
          <w:szCs w:val="24"/>
        </w:rPr>
        <w:t xml:space="preserve"> </w:t>
      </w:r>
      <w:r w:rsidR="00666E82" w:rsidRPr="00201DF2">
        <w:rPr>
          <w:sz w:val="24"/>
          <w:szCs w:val="28"/>
        </w:rPr>
        <w:t>Control (No application of organic manure)</w:t>
      </w:r>
      <w:r w:rsidR="00666E82">
        <w:rPr>
          <w:sz w:val="24"/>
          <w:szCs w:val="28"/>
        </w:rPr>
        <w:t xml:space="preserve">, </w:t>
      </w:r>
      <w:r w:rsidR="00666E82" w:rsidRPr="00201DF2">
        <w:rPr>
          <w:sz w:val="24"/>
          <w:szCs w:val="28"/>
        </w:rPr>
        <w:t>FYM @ 12 t/ha</w:t>
      </w:r>
      <w:r w:rsidR="00666E82">
        <w:rPr>
          <w:sz w:val="24"/>
          <w:szCs w:val="24"/>
        </w:rPr>
        <w:t xml:space="preserve">, </w:t>
      </w:r>
      <w:r w:rsidR="00666E82" w:rsidRPr="00201DF2">
        <w:rPr>
          <w:sz w:val="24"/>
          <w:szCs w:val="28"/>
        </w:rPr>
        <w:t>Vermicompost @ 7.5 t/ha</w:t>
      </w:r>
      <w:r w:rsidR="00666E82">
        <w:rPr>
          <w:sz w:val="24"/>
          <w:szCs w:val="24"/>
        </w:rPr>
        <w:t xml:space="preserve">, </w:t>
      </w:r>
      <w:r w:rsidR="00666E82" w:rsidRPr="00201DF2">
        <w:rPr>
          <w:color w:val="000000"/>
          <w:sz w:val="24"/>
          <w:szCs w:val="28"/>
          <w:lang w:eastAsia="en-IN"/>
        </w:rPr>
        <w:t xml:space="preserve">Poultry manure </w:t>
      </w:r>
      <w:r w:rsidR="00666E82" w:rsidRPr="00201DF2">
        <w:rPr>
          <w:sz w:val="24"/>
          <w:szCs w:val="28"/>
        </w:rPr>
        <w:t>@ 5 t/ha</w:t>
      </w:r>
      <w:r w:rsidR="00666E82" w:rsidRPr="00AD0992">
        <w:rPr>
          <w:sz w:val="24"/>
          <w:szCs w:val="24"/>
        </w:rPr>
        <w:t xml:space="preserve"> </w:t>
      </w:r>
      <w:r w:rsidR="00B04764" w:rsidRPr="00AD0992">
        <w:rPr>
          <w:sz w:val="24"/>
          <w:szCs w:val="24"/>
        </w:rPr>
        <w:t xml:space="preserve">and Level-II:- </w:t>
      </w:r>
      <w:r w:rsidR="00666E82" w:rsidRPr="00201DF2">
        <w:rPr>
          <w:sz w:val="24"/>
          <w:szCs w:val="28"/>
        </w:rPr>
        <w:t>Control (No application of biofertilizer</w:t>
      </w:r>
      <w:r w:rsidR="00666E82">
        <w:rPr>
          <w:sz w:val="24"/>
          <w:szCs w:val="28"/>
        </w:rPr>
        <w:t xml:space="preserve">, </w:t>
      </w:r>
      <w:r w:rsidR="00666E82" w:rsidRPr="00201DF2">
        <w:rPr>
          <w:sz w:val="24"/>
          <w:szCs w:val="28"/>
          <w:lang w:eastAsia="en-IN"/>
        </w:rPr>
        <w:t>PS</w:t>
      </w:r>
      <w:r w:rsidR="00666E82">
        <w:rPr>
          <w:sz w:val="24"/>
          <w:szCs w:val="28"/>
          <w:lang w:eastAsia="en-IN"/>
        </w:rPr>
        <w:t xml:space="preserve">, </w:t>
      </w:r>
      <w:r w:rsidR="00666E82" w:rsidRPr="00201DF2">
        <w:rPr>
          <w:sz w:val="24"/>
          <w:szCs w:val="28"/>
        </w:rPr>
        <w:t>VAM</w:t>
      </w:r>
      <w:r w:rsidR="00666E82">
        <w:rPr>
          <w:sz w:val="24"/>
          <w:szCs w:val="28"/>
        </w:rPr>
        <w:t xml:space="preserve">, </w:t>
      </w:r>
      <w:r w:rsidR="00666E82" w:rsidRPr="00201DF2">
        <w:rPr>
          <w:sz w:val="24"/>
          <w:szCs w:val="28"/>
        </w:rPr>
        <w:t>PSB + VAM</w:t>
      </w:r>
      <w:r w:rsidR="00666E82">
        <w:rPr>
          <w:sz w:val="24"/>
          <w:szCs w:val="28"/>
        </w:rPr>
        <w:t xml:space="preserve">. </w:t>
      </w:r>
      <w:r w:rsidR="00B04764" w:rsidRPr="00AD0992">
        <w:rPr>
          <w:sz w:val="24"/>
          <w:szCs w:val="24"/>
        </w:rPr>
        <w:t xml:space="preserve"> </w:t>
      </w:r>
      <w:r w:rsidR="00666E82">
        <w:rPr>
          <w:sz w:val="24"/>
          <w:szCs w:val="24"/>
          <w:lang w:eastAsia="en-IN"/>
        </w:rPr>
        <w:t>There are total 16 treatment combinations and total 48 plots in research.</w:t>
      </w:r>
    </w:p>
    <w:p w14:paraId="2F8B2C7C" w14:textId="2CB55BB1" w:rsidR="007532FB" w:rsidRPr="00327052" w:rsidRDefault="00B41578" w:rsidP="00207F31">
      <w:pPr>
        <w:pStyle w:val="BodyText"/>
        <w:spacing w:line="360" w:lineRule="auto"/>
        <w:ind w:right="117"/>
        <w:jc w:val="both"/>
      </w:pPr>
      <w:r w:rsidRPr="00327052">
        <w:rPr>
          <w:b/>
          <w:bCs/>
        </w:rPr>
        <w:t xml:space="preserve">3. </w:t>
      </w:r>
      <w:r w:rsidR="000A723C" w:rsidRPr="00327052">
        <w:rPr>
          <w:b/>
          <w:bCs/>
        </w:rPr>
        <w:t>Results</w:t>
      </w:r>
      <w:r w:rsidR="000A723C" w:rsidRPr="00327052">
        <w:rPr>
          <w:b/>
          <w:bCs/>
          <w:spacing w:val="-2"/>
        </w:rPr>
        <w:t xml:space="preserve"> </w:t>
      </w:r>
      <w:r w:rsidR="000A723C" w:rsidRPr="00327052">
        <w:rPr>
          <w:b/>
          <w:bCs/>
        </w:rPr>
        <w:t>and</w:t>
      </w:r>
      <w:r w:rsidR="000A723C" w:rsidRPr="00327052">
        <w:rPr>
          <w:b/>
          <w:bCs/>
          <w:spacing w:val="-1"/>
        </w:rPr>
        <w:t xml:space="preserve"> </w:t>
      </w:r>
      <w:r w:rsidR="000A723C" w:rsidRPr="00327052">
        <w:rPr>
          <w:b/>
          <w:bCs/>
        </w:rPr>
        <w:t>Discussion</w:t>
      </w:r>
    </w:p>
    <w:p w14:paraId="0936560F" w14:textId="0804AD7E" w:rsidR="007532FB" w:rsidRPr="00327052" w:rsidRDefault="007623BA" w:rsidP="007228E5">
      <w:pPr>
        <w:pStyle w:val="BodyText"/>
        <w:spacing w:line="360" w:lineRule="auto"/>
        <w:ind w:left="100" w:right="122" w:firstLine="620"/>
        <w:jc w:val="both"/>
      </w:pPr>
      <w:r w:rsidRPr="00327052">
        <w:t>The purpose of this study was to determine the extent of performance for</w:t>
      </w:r>
      <w:r w:rsidR="00D300B3" w:rsidRPr="00327052">
        <w:t xml:space="preserve"> growth</w:t>
      </w:r>
      <w:r w:rsidR="00CE2591">
        <w:t xml:space="preserve"> and </w:t>
      </w:r>
      <w:r w:rsidR="00047995">
        <w:t xml:space="preserve">yield </w:t>
      </w:r>
      <w:r w:rsidR="00043228" w:rsidRPr="00327052">
        <w:t>parameters</w:t>
      </w:r>
      <w:r w:rsidRPr="00327052">
        <w:t xml:space="preserve">. </w:t>
      </w:r>
    </w:p>
    <w:p w14:paraId="02A187AA" w14:textId="1C086094" w:rsidR="007C5371" w:rsidRPr="00327052" w:rsidRDefault="00B41578" w:rsidP="008E2EF8">
      <w:pPr>
        <w:pStyle w:val="Heading1"/>
        <w:spacing w:before="0" w:line="360" w:lineRule="auto"/>
        <w:jc w:val="both"/>
      </w:pPr>
      <w:r w:rsidRPr="00327052">
        <w:t xml:space="preserve">3.1 </w:t>
      </w:r>
      <w:r w:rsidR="00221149">
        <w:rPr>
          <w:lang w:eastAsia="en-IN"/>
        </w:rPr>
        <w:t>Growth</w:t>
      </w:r>
      <w:r w:rsidR="00B978FE" w:rsidRPr="00327052">
        <w:rPr>
          <w:lang w:eastAsia="en-IN"/>
        </w:rPr>
        <w:t xml:space="preserve"> </w:t>
      </w:r>
      <w:r w:rsidR="00FD7226">
        <w:t>parameters</w:t>
      </w:r>
    </w:p>
    <w:p w14:paraId="3B0DD7E9" w14:textId="38356E31" w:rsidR="00C04770" w:rsidRPr="00201DF2" w:rsidRDefault="00C04770" w:rsidP="00C04770">
      <w:pPr>
        <w:adjustRightInd w:val="0"/>
        <w:spacing w:line="360" w:lineRule="auto"/>
        <w:ind w:firstLine="720"/>
        <w:jc w:val="both"/>
        <w:rPr>
          <w:sz w:val="24"/>
          <w:szCs w:val="24"/>
        </w:rPr>
      </w:pPr>
      <w:bookmarkStart w:id="13" w:name="_Hlk169133704"/>
      <w:commentRangeStart w:id="14"/>
      <w:r w:rsidRPr="00201DF2">
        <w:rPr>
          <w:sz w:val="24"/>
          <w:szCs w:val="24"/>
        </w:rPr>
        <w:t xml:space="preserve">The perusal of data further revealed that plant height at 30 and 60 days after transplanting was also significantly affected by organic manures. The maximum plant height </w:t>
      </w:r>
      <w:r w:rsidRPr="00201DF2">
        <w:rPr>
          <w:sz w:val="24"/>
          <w:szCs w:val="24"/>
        </w:rPr>
        <w:lastRenderedPageBreak/>
        <w:t xml:space="preserve">at 30 and 60 DAT was recorded with treatment </w:t>
      </w:r>
      <w:r w:rsidRPr="00201DF2">
        <w:rPr>
          <w:color w:val="000000"/>
          <w:sz w:val="24"/>
          <w:szCs w:val="24"/>
          <w:lang w:eastAsia="en-IN"/>
        </w:rPr>
        <w:t>O</w:t>
      </w:r>
      <w:r w:rsidRPr="00201DF2">
        <w:rPr>
          <w:color w:val="000000"/>
          <w:sz w:val="24"/>
          <w:szCs w:val="24"/>
          <w:vertAlign w:val="subscript"/>
          <w:lang w:eastAsia="en-IN"/>
        </w:rPr>
        <w:t>3</w:t>
      </w:r>
      <w:r w:rsidRPr="00201DF2">
        <w:rPr>
          <w:color w:val="000000"/>
          <w:sz w:val="24"/>
          <w:szCs w:val="24"/>
          <w:lang w:eastAsia="en-IN"/>
        </w:rPr>
        <w:t xml:space="preserve">-Poultry manure </w:t>
      </w:r>
      <w:r w:rsidRPr="00201DF2">
        <w:rPr>
          <w:sz w:val="24"/>
          <w:szCs w:val="24"/>
        </w:rPr>
        <w:t>@ 5 t/ha (21.95 and 29.97 cm), closely followed by O</w:t>
      </w:r>
      <w:r w:rsidRPr="00201DF2">
        <w:rPr>
          <w:sz w:val="24"/>
          <w:szCs w:val="24"/>
          <w:vertAlign w:val="subscript"/>
        </w:rPr>
        <w:t>2</w:t>
      </w:r>
      <w:r w:rsidRPr="00201DF2">
        <w:rPr>
          <w:sz w:val="24"/>
          <w:szCs w:val="24"/>
        </w:rPr>
        <w:t>-Vermicompost @ 7.5 t/ha (20.22 and 28.67 cm). The minimum plant height was recorded with O</w:t>
      </w:r>
      <w:r w:rsidRPr="00201DF2">
        <w:rPr>
          <w:sz w:val="24"/>
          <w:szCs w:val="24"/>
          <w:vertAlign w:val="subscript"/>
        </w:rPr>
        <w:t>0</w:t>
      </w:r>
      <w:r w:rsidRPr="00201DF2">
        <w:rPr>
          <w:sz w:val="24"/>
          <w:szCs w:val="24"/>
        </w:rPr>
        <w:t>-Control (No application of organic manure) (16.30 and 26.12 cm).</w:t>
      </w:r>
      <w:r>
        <w:rPr>
          <w:sz w:val="24"/>
          <w:szCs w:val="24"/>
        </w:rPr>
        <w:t xml:space="preserve"> </w:t>
      </w:r>
      <w:r w:rsidRPr="00201DF2">
        <w:rPr>
          <w:sz w:val="24"/>
          <w:szCs w:val="24"/>
        </w:rPr>
        <w:t>The perusal of data further revealed that plant height at 30 and 60 days after transplanting was also significantly affected by biofertilizers. The maximum plant height at 30 and 60 DAT was recorded with treatment B</w:t>
      </w:r>
      <w:r w:rsidRPr="00201DF2">
        <w:rPr>
          <w:sz w:val="24"/>
          <w:szCs w:val="24"/>
          <w:vertAlign w:val="subscript"/>
        </w:rPr>
        <w:t>3</w:t>
      </w:r>
      <w:r w:rsidRPr="00201DF2">
        <w:rPr>
          <w:sz w:val="24"/>
          <w:szCs w:val="24"/>
        </w:rPr>
        <w:t>-PSB + VAM (19.93 and 28.57 cm), it was found at par with B</w:t>
      </w:r>
      <w:r w:rsidRPr="00201DF2">
        <w:rPr>
          <w:sz w:val="24"/>
          <w:szCs w:val="24"/>
          <w:vertAlign w:val="subscript"/>
        </w:rPr>
        <w:t>2</w:t>
      </w:r>
      <w:r w:rsidRPr="00201DF2">
        <w:rPr>
          <w:sz w:val="24"/>
          <w:szCs w:val="24"/>
        </w:rPr>
        <w:t>-VAM</w:t>
      </w:r>
      <w:r w:rsidRPr="00201DF2">
        <w:rPr>
          <w:sz w:val="24"/>
          <w:szCs w:val="24"/>
          <w:lang w:eastAsia="en-IN"/>
        </w:rPr>
        <w:t xml:space="preserve"> (19.52 and 28.27 cm) and B</w:t>
      </w:r>
      <w:r w:rsidRPr="00201DF2">
        <w:rPr>
          <w:sz w:val="24"/>
          <w:szCs w:val="24"/>
          <w:vertAlign w:val="subscript"/>
          <w:lang w:eastAsia="en-IN"/>
        </w:rPr>
        <w:t>1</w:t>
      </w:r>
      <w:r w:rsidRPr="00201DF2">
        <w:rPr>
          <w:sz w:val="24"/>
          <w:szCs w:val="24"/>
          <w:lang w:eastAsia="en-IN"/>
        </w:rPr>
        <w:t xml:space="preserve">-PSB (19.18 and 27.95 cm). </w:t>
      </w:r>
      <w:r w:rsidRPr="00201DF2">
        <w:rPr>
          <w:sz w:val="24"/>
          <w:szCs w:val="24"/>
        </w:rPr>
        <w:t>The minimum plant height was recorded with B</w:t>
      </w:r>
      <w:r w:rsidRPr="00201DF2">
        <w:rPr>
          <w:sz w:val="24"/>
          <w:szCs w:val="24"/>
          <w:vertAlign w:val="subscript"/>
        </w:rPr>
        <w:t>0</w:t>
      </w:r>
      <w:r w:rsidRPr="00201DF2">
        <w:rPr>
          <w:sz w:val="24"/>
          <w:szCs w:val="24"/>
        </w:rPr>
        <w:t>-Control (No application of biofertilizer) (18.31 and 27.51 cm), respectively.</w:t>
      </w:r>
      <w:r w:rsidRPr="00C04770">
        <w:rPr>
          <w:sz w:val="24"/>
          <w:szCs w:val="24"/>
        </w:rPr>
        <w:t xml:space="preserve"> </w:t>
      </w:r>
      <w:r w:rsidRPr="00201DF2">
        <w:rPr>
          <w:sz w:val="24"/>
          <w:szCs w:val="24"/>
        </w:rPr>
        <w:t xml:space="preserve">The perusal of data further revealed that stalk length at 60 days after transplanting was also significantly affected by organic manures. The maximum stalk length was recorded with treatment </w:t>
      </w:r>
      <w:r w:rsidRPr="00201DF2">
        <w:rPr>
          <w:color w:val="000000"/>
          <w:sz w:val="24"/>
          <w:szCs w:val="24"/>
          <w:lang w:eastAsia="en-IN"/>
        </w:rPr>
        <w:t>O</w:t>
      </w:r>
      <w:r w:rsidRPr="00201DF2">
        <w:rPr>
          <w:color w:val="000000"/>
          <w:sz w:val="24"/>
          <w:szCs w:val="24"/>
          <w:vertAlign w:val="subscript"/>
          <w:lang w:eastAsia="en-IN"/>
        </w:rPr>
        <w:t>3</w:t>
      </w:r>
      <w:r w:rsidRPr="00201DF2">
        <w:rPr>
          <w:color w:val="000000"/>
          <w:sz w:val="24"/>
          <w:szCs w:val="24"/>
          <w:lang w:eastAsia="en-IN"/>
        </w:rPr>
        <w:t xml:space="preserve">-Poultry manure </w:t>
      </w:r>
      <w:r w:rsidRPr="00201DF2">
        <w:rPr>
          <w:sz w:val="24"/>
          <w:szCs w:val="24"/>
        </w:rPr>
        <w:t>@ 5 t/ha (7.66 cm), closely followed by O</w:t>
      </w:r>
      <w:r w:rsidRPr="00201DF2">
        <w:rPr>
          <w:sz w:val="24"/>
          <w:szCs w:val="24"/>
          <w:vertAlign w:val="subscript"/>
        </w:rPr>
        <w:t>2</w:t>
      </w:r>
      <w:r w:rsidRPr="00201DF2">
        <w:rPr>
          <w:sz w:val="24"/>
          <w:szCs w:val="24"/>
        </w:rPr>
        <w:t>-Vermicompost @ 7.5 t/ha (7.14 cm). The minimum stalk length was recorded with O</w:t>
      </w:r>
      <w:r w:rsidRPr="00201DF2">
        <w:rPr>
          <w:sz w:val="24"/>
          <w:szCs w:val="24"/>
          <w:vertAlign w:val="subscript"/>
        </w:rPr>
        <w:t>0</w:t>
      </w:r>
      <w:r w:rsidRPr="00201DF2">
        <w:rPr>
          <w:sz w:val="24"/>
          <w:szCs w:val="24"/>
        </w:rPr>
        <w:t>-Control (No application of organic manure) (6.06 cm).</w:t>
      </w:r>
      <w:r>
        <w:rPr>
          <w:sz w:val="24"/>
          <w:szCs w:val="24"/>
        </w:rPr>
        <w:t xml:space="preserve"> </w:t>
      </w:r>
      <w:r w:rsidRPr="00201DF2">
        <w:rPr>
          <w:sz w:val="24"/>
          <w:szCs w:val="24"/>
        </w:rPr>
        <w:t>The perusal of data further revealed that stalk length at 60 days after transplanting was also significantly affected by biofertilizers. The maximum stalk length was recorded with treatment B</w:t>
      </w:r>
      <w:r w:rsidRPr="00201DF2">
        <w:rPr>
          <w:sz w:val="24"/>
          <w:szCs w:val="24"/>
          <w:vertAlign w:val="subscript"/>
        </w:rPr>
        <w:t>3</w:t>
      </w:r>
      <w:r w:rsidRPr="00201DF2">
        <w:rPr>
          <w:sz w:val="24"/>
          <w:szCs w:val="24"/>
        </w:rPr>
        <w:t>-PSB + VAM (7.10 cm), it was found at par B</w:t>
      </w:r>
      <w:r w:rsidRPr="00201DF2">
        <w:rPr>
          <w:sz w:val="24"/>
          <w:szCs w:val="24"/>
          <w:vertAlign w:val="subscript"/>
        </w:rPr>
        <w:t>2</w:t>
      </w:r>
      <w:r w:rsidRPr="00201DF2">
        <w:rPr>
          <w:sz w:val="24"/>
          <w:szCs w:val="24"/>
        </w:rPr>
        <w:t xml:space="preserve">-VAM and </w:t>
      </w:r>
      <w:r w:rsidRPr="00201DF2">
        <w:rPr>
          <w:sz w:val="24"/>
          <w:szCs w:val="24"/>
          <w:lang w:eastAsia="en-IN"/>
        </w:rPr>
        <w:t>B</w:t>
      </w:r>
      <w:r w:rsidRPr="00201DF2">
        <w:rPr>
          <w:sz w:val="24"/>
          <w:szCs w:val="24"/>
          <w:vertAlign w:val="subscript"/>
          <w:lang w:eastAsia="en-IN"/>
        </w:rPr>
        <w:t>1</w:t>
      </w:r>
      <w:r w:rsidRPr="00201DF2">
        <w:rPr>
          <w:sz w:val="24"/>
          <w:szCs w:val="24"/>
          <w:lang w:eastAsia="en-IN"/>
        </w:rPr>
        <w:t xml:space="preserve">-PSB (6.96 and 6.79 cm). </w:t>
      </w:r>
      <w:r w:rsidRPr="00201DF2">
        <w:rPr>
          <w:sz w:val="24"/>
          <w:szCs w:val="24"/>
        </w:rPr>
        <w:t>The minimum stalk length was recorded with B</w:t>
      </w:r>
      <w:r w:rsidRPr="00201DF2">
        <w:rPr>
          <w:sz w:val="24"/>
          <w:szCs w:val="24"/>
          <w:vertAlign w:val="subscript"/>
        </w:rPr>
        <w:t>0</w:t>
      </w:r>
      <w:r w:rsidRPr="00201DF2">
        <w:rPr>
          <w:sz w:val="24"/>
          <w:szCs w:val="24"/>
        </w:rPr>
        <w:t>-Control (No application of biofertilizer) (6.66 cm), respectively.</w:t>
      </w:r>
      <w:r w:rsidRPr="00C04770">
        <w:rPr>
          <w:sz w:val="24"/>
          <w:szCs w:val="24"/>
        </w:rPr>
        <w:t xml:space="preserve"> </w:t>
      </w:r>
      <w:r w:rsidRPr="00201DF2">
        <w:rPr>
          <w:sz w:val="24"/>
          <w:szCs w:val="24"/>
        </w:rPr>
        <w:t xml:space="preserve">The perusal of data further revealed that number of non-wrappers leaves per plant at 60 days after transplanting was also significantly affected by organic manures. The maximum number of non-wrappers leaves per plant was recorded with treatment </w:t>
      </w:r>
      <w:r w:rsidRPr="00201DF2">
        <w:rPr>
          <w:color w:val="000000"/>
          <w:sz w:val="24"/>
          <w:szCs w:val="24"/>
          <w:lang w:eastAsia="en-IN"/>
        </w:rPr>
        <w:t>O</w:t>
      </w:r>
      <w:r w:rsidRPr="00201DF2">
        <w:rPr>
          <w:color w:val="000000"/>
          <w:sz w:val="24"/>
          <w:szCs w:val="24"/>
          <w:vertAlign w:val="subscript"/>
          <w:lang w:eastAsia="en-IN"/>
        </w:rPr>
        <w:t>3</w:t>
      </w:r>
      <w:r w:rsidRPr="00201DF2">
        <w:rPr>
          <w:color w:val="000000"/>
          <w:sz w:val="24"/>
          <w:szCs w:val="24"/>
          <w:lang w:eastAsia="en-IN"/>
        </w:rPr>
        <w:t xml:space="preserve">-Poultry manure </w:t>
      </w:r>
      <w:r w:rsidRPr="00201DF2">
        <w:rPr>
          <w:sz w:val="24"/>
          <w:szCs w:val="24"/>
        </w:rPr>
        <w:t>@ 5 t/ha (15.96), closely followed by O</w:t>
      </w:r>
      <w:r w:rsidRPr="00201DF2">
        <w:rPr>
          <w:sz w:val="24"/>
          <w:szCs w:val="24"/>
          <w:vertAlign w:val="subscript"/>
        </w:rPr>
        <w:t>2</w:t>
      </w:r>
      <w:r w:rsidRPr="00201DF2">
        <w:rPr>
          <w:sz w:val="24"/>
          <w:szCs w:val="24"/>
        </w:rPr>
        <w:t>-Vermicompost @ 7.5 t/ha (15.13). The minimum number of non-wrappers leaves per plant was recorded with O</w:t>
      </w:r>
      <w:r w:rsidRPr="00201DF2">
        <w:rPr>
          <w:sz w:val="24"/>
          <w:szCs w:val="24"/>
          <w:vertAlign w:val="subscript"/>
        </w:rPr>
        <w:t>0</w:t>
      </w:r>
      <w:r w:rsidRPr="00201DF2">
        <w:rPr>
          <w:sz w:val="24"/>
          <w:szCs w:val="24"/>
        </w:rPr>
        <w:t>-Control (No application of organic manure) (6.06).</w:t>
      </w:r>
      <w:r>
        <w:rPr>
          <w:sz w:val="24"/>
          <w:szCs w:val="24"/>
        </w:rPr>
        <w:t xml:space="preserve"> </w:t>
      </w:r>
      <w:r w:rsidRPr="00201DF2">
        <w:rPr>
          <w:sz w:val="24"/>
          <w:szCs w:val="24"/>
        </w:rPr>
        <w:t>The perusal of data further revealed that number of non-wrappers leaves per plant at 60 days after transplanting was also significantly affected by biofertilizers. The maximum number of non-wrappers leaves per plant was recorded with treatment B</w:t>
      </w:r>
      <w:r w:rsidRPr="00201DF2">
        <w:rPr>
          <w:sz w:val="24"/>
          <w:szCs w:val="24"/>
          <w:vertAlign w:val="subscript"/>
        </w:rPr>
        <w:t>3</w:t>
      </w:r>
      <w:r w:rsidRPr="00201DF2">
        <w:rPr>
          <w:sz w:val="24"/>
          <w:szCs w:val="24"/>
        </w:rPr>
        <w:t>-PSB + VAM (15.03), it was found at par B</w:t>
      </w:r>
      <w:r w:rsidRPr="00201DF2">
        <w:rPr>
          <w:sz w:val="24"/>
          <w:szCs w:val="24"/>
          <w:vertAlign w:val="subscript"/>
        </w:rPr>
        <w:t>2</w:t>
      </w:r>
      <w:r w:rsidRPr="00201DF2">
        <w:rPr>
          <w:sz w:val="24"/>
          <w:szCs w:val="24"/>
        </w:rPr>
        <w:t xml:space="preserve">-VAM and </w:t>
      </w:r>
      <w:r w:rsidRPr="00201DF2">
        <w:rPr>
          <w:sz w:val="24"/>
          <w:szCs w:val="24"/>
          <w:lang w:eastAsia="en-IN"/>
        </w:rPr>
        <w:t>B</w:t>
      </w:r>
      <w:r w:rsidRPr="00201DF2">
        <w:rPr>
          <w:sz w:val="24"/>
          <w:szCs w:val="24"/>
          <w:vertAlign w:val="subscript"/>
          <w:lang w:eastAsia="en-IN"/>
        </w:rPr>
        <w:t>1</w:t>
      </w:r>
      <w:r w:rsidRPr="00201DF2">
        <w:rPr>
          <w:sz w:val="24"/>
          <w:szCs w:val="24"/>
          <w:lang w:eastAsia="en-IN"/>
        </w:rPr>
        <w:t xml:space="preserve">-PSB (14.80 and 14.58). </w:t>
      </w:r>
      <w:r w:rsidRPr="00201DF2">
        <w:rPr>
          <w:sz w:val="24"/>
          <w:szCs w:val="24"/>
        </w:rPr>
        <w:t>The minimum number of non-wrappers leaves per plant was recorded with B</w:t>
      </w:r>
      <w:r w:rsidRPr="00201DF2">
        <w:rPr>
          <w:sz w:val="24"/>
          <w:szCs w:val="24"/>
          <w:vertAlign w:val="subscript"/>
        </w:rPr>
        <w:t>0</w:t>
      </w:r>
      <w:r w:rsidRPr="00201DF2">
        <w:rPr>
          <w:sz w:val="24"/>
          <w:szCs w:val="24"/>
        </w:rPr>
        <w:t>-Control (No application of biofertilizer) (14.12), respectively.</w:t>
      </w:r>
      <w:r w:rsidR="00973B30">
        <w:rPr>
          <w:sz w:val="24"/>
          <w:szCs w:val="24"/>
        </w:rPr>
        <w:t xml:space="preserve"> Similar results also reported by </w:t>
      </w:r>
      <w:r w:rsidR="007740AA" w:rsidRPr="00201DF2">
        <w:rPr>
          <w:sz w:val="24"/>
          <w:szCs w:val="24"/>
        </w:rPr>
        <w:t xml:space="preserve">Meena </w:t>
      </w:r>
      <w:r w:rsidR="007740AA" w:rsidRPr="00201DF2">
        <w:rPr>
          <w:i/>
          <w:iCs/>
          <w:sz w:val="24"/>
          <w:szCs w:val="24"/>
        </w:rPr>
        <w:t xml:space="preserve">et al. </w:t>
      </w:r>
      <w:r w:rsidR="007740AA" w:rsidRPr="00201DF2">
        <w:rPr>
          <w:sz w:val="24"/>
          <w:szCs w:val="24"/>
        </w:rPr>
        <w:t>(2017)</w:t>
      </w:r>
      <w:r w:rsidR="007740AA">
        <w:rPr>
          <w:sz w:val="24"/>
          <w:szCs w:val="24"/>
        </w:rPr>
        <w:t xml:space="preserve">, </w:t>
      </w:r>
      <w:r w:rsidR="007740AA" w:rsidRPr="00201DF2">
        <w:rPr>
          <w:sz w:val="24"/>
          <w:szCs w:val="24"/>
        </w:rPr>
        <w:t xml:space="preserve">Barman </w:t>
      </w:r>
      <w:r w:rsidR="007740AA" w:rsidRPr="00201DF2">
        <w:rPr>
          <w:i/>
          <w:iCs/>
          <w:sz w:val="24"/>
          <w:szCs w:val="24"/>
        </w:rPr>
        <w:t>et al</w:t>
      </w:r>
      <w:r w:rsidR="007740AA" w:rsidRPr="00201DF2">
        <w:rPr>
          <w:sz w:val="24"/>
          <w:szCs w:val="24"/>
        </w:rPr>
        <w:t>. (2017)</w:t>
      </w:r>
      <w:r w:rsidR="007740AA">
        <w:rPr>
          <w:sz w:val="24"/>
          <w:szCs w:val="24"/>
        </w:rPr>
        <w:t xml:space="preserve">, </w:t>
      </w:r>
      <w:r w:rsidR="007740AA" w:rsidRPr="00201DF2">
        <w:rPr>
          <w:sz w:val="24"/>
          <w:szCs w:val="24"/>
        </w:rPr>
        <w:t xml:space="preserve">Neupane </w:t>
      </w:r>
      <w:r w:rsidR="007740AA" w:rsidRPr="00201DF2">
        <w:rPr>
          <w:i/>
          <w:iCs/>
          <w:sz w:val="24"/>
          <w:szCs w:val="24"/>
        </w:rPr>
        <w:t>et al.</w:t>
      </w:r>
      <w:r w:rsidR="007740AA" w:rsidRPr="00201DF2">
        <w:rPr>
          <w:sz w:val="24"/>
          <w:szCs w:val="24"/>
        </w:rPr>
        <w:t xml:space="preserve"> (2020)</w:t>
      </w:r>
      <w:r w:rsidR="007740AA">
        <w:rPr>
          <w:sz w:val="24"/>
          <w:szCs w:val="24"/>
        </w:rPr>
        <w:t xml:space="preserve">, </w:t>
      </w:r>
      <w:r w:rsidR="007740AA" w:rsidRPr="00201DF2">
        <w:rPr>
          <w:sz w:val="24"/>
          <w:szCs w:val="24"/>
        </w:rPr>
        <w:t xml:space="preserve">Dlamini </w:t>
      </w:r>
      <w:r w:rsidR="007740AA" w:rsidRPr="00201DF2">
        <w:rPr>
          <w:i/>
          <w:iCs/>
          <w:sz w:val="24"/>
          <w:szCs w:val="24"/>
        </w:rPr>
        <w:t>et al</w:t>
      </w:r>
      <w:r w:rsidR="007740AA" w:rsidRPr="00201DF2">
        <w:rPr>
          <w:sz w:val="24"/>
          <w:szCs w:val="24"/>
        </w:rPr>
        <w:t>. (2020)</w:t>
      </w:r>
      <w:r w:rsidR="007740AA">
        <w:rPr>
          <w:sz w:val="24"/>
          <w:szCs w:val="24"/>
        </w:rPr>
        <w:t xml:space="preserve">, </w:t>
      </w:r>
      <w:r w:rsidR="007740AA" w:rsidRPr="00201DF2">
        <w:rPr>
          <w:sz w:val="24"/>
          <w:szCs w:val="24"/>
        </w:rPr>
        <w:t xml:space="preserve">Ujjwal </w:t>
      </w:r>
      <w:r w:rsidR="007740AA" w:rsidRPr="00201DF2">
        <w:rPr>
          <w:i/>
          <w:iCs/>
          <w:sz w:val="24"/>
          <w:szCs w:val="24"/>
        </w:rPr>
        <w:t>et al.</w:t>
      </w:r>
      <w:r w:rsidR="007740AA" w:rsidRPr="00201DF2">
        <w:rPr>
          <w:sz w:val="24"/>
          <w:szCs w:val="24"/>
        </w:rPr>
        <w:t xml:space="preserve"> (2022)</w:t>
      </w:r>
      <w:r w:rsidR="007740AA">
        <w:rPr>
          <w:sz w:val="24"/>
          <w:szCs w:val="24"/>
        </w:rPr>
        <w:t xml:space="preserve">, </w:t>
      </w:r>
      <w:proofErr w:type="spellStart"/>
      <w:r w:rsidR="007740AA" w:rsidRPr="00201DF2">
        <w:rPr>
          <w:sz w:val="24"/>
          <w:szCs w:val="24"/>
        </w:rPr>
        <w:t>Prathyusha</w:t>
      </w:r>
      <w:proofErr w:type="spellEnd"/>
      <w:r w:rsidR="007740AA" w:rsidRPr="00201DF2">
        <w:rPr>
          <w:sz w:val="24"/>
          <w:szCs w:val="24"/>
        </w:rPr>
        <w:t xml:space="preserve"> </w:t>
      </w:r>
      <w:r w:rsidR="007740AA" w:rsidRPr="00201DF2">
        <w:rPr>
          <w:i/>
          <w:iCs/>
          <w:sz w:val="24"/>
          <w:szCs w:val="24"/>
        </w:rPr>
        <w:t>et al.</w:t>
      </w:r>
      <w:r w:rsidR="007740AA" w:rsidRPr="00201DF2">
        <w:rPr>
          <w:sz w:val="24"/>
          <w:szCs w:val="24"/>
        </w:rPr>
        <w:t xml:space="preserve"> (2023)</w:t>
      </w:r>
      <w:r w:rsidR="007740AA">
        <w:rPr>
          <w:sz w:val="24"/>
          <w:szCs w:val="24"/>
        </w:rPr>
        <w:t xml:space="preserve">, </w:t>
      </w:r>
      <w:proofErr w:type="spellStart"/>
      <w:r w:rsidR="007740AA" w:rsidRPr="00201DF2">
        <w:rPr>
          <w:sz w:val="24"/>
          <w:szCs w:val="24"/>
        </w:rPr>
        <w:t>Ghimirey</w:t>
      </w:r>
      <w:proofErr w:type="spellEnd"/>
      <w:r w:rsidR="007740AA" w:rsidRPr="00201DF2">
        <w:rPr>
          <w:sz w:val="24"/>
          <w:szCs w:val="24"/>
        </w:rPr>
        <w:t xml:space="preserve"> </w:t>
      </w:r>
      <w:r w:rsidR="007740AA" w:rsidRPr="00201DF2">
        <w:rPr>
          <w:i/>
          <w:iCs/>
          <w:sz w:val="24"/>
          <w:szCs w:val="24"/>
        </w:rPr>
        <w:t>et al.</w:t>
      </w:r>
      <w:r w:rsidR="007740AA" w:rsidRPr="00201DF2">
        <w:rPr>
          <w:sz w:val="24"/>
          <w:szCs w:val="24"/>
        </w:rPr>
        <w:t xml:space="preserve"> (2024)</w:t>
      </w:r>
      <w:r w:rsidR="007740AA">
        <w:rPr>
          <w:sz w:val="24"/>
          <w:szCs w:val="24"/>
        </w:rPr>
        <w:t xml:space="preserve"> and </w:t>
      </w:r>
      <w:proofErr w:type="spellStart"/>
      <w:r w:rsidR="007740AA" w:rsidRPr="00201DF2">
        <w:rPr>
          <w:sz w:val="24"/>
          <w:szCs w:val="24"/>
        </w:rPr>
        <w:t>Aryal</w:t>
      </w:r>
      <w:proofErr w:type="spellEnd"/>
      <w:r w:rsidR="007740AA" w:rsidRPr="00201DF2">
        <w:rPr>
          <w:sz w:val="24"/>
          <w:szCs w:val="24"/>
        </w:rPr>
        <w:t xml:space="preserve"> </w:t>
      </w:r>
      <w:r w:rsidR="007740AA" w:rsidRPr="00201DF2">
        <w:rPr>
          <w:i/>
          <w:iCs/>
          <w:sz w:val="24"/>
          <w:szCs w:val="24"/>
        </w:rPr>
        <w:t>et al</w:t>
      </w:r>
      <w:r w:rsidR="007740AA" w:rsidRPr="00201DF2">
        <w:rPr>
          <w:sz w:val="24"/>
          <w:szCs w:val="24"/>
        </w:rPr>
        <w:t>. (2024)</w:t>
      </w:r>
      <w:r w:rsidR="007740AA">
        <w:rPr>
          <w:sz w:val="24"/>
          <w:szCs w:val="24"/>
        </w:rPr>
        <w:t>.</w:t>
      </w:r>
    </w:p>
    <w:bookmarkEnd w:id="13"/>
    <w:p w14:paraId="28A1E47C" w14:textId="21D4F334" w:rsidR="00A52CE0" w:rsidRPr="00BB13FC" w:rsidRDefault="00A52CE0" w:rsidP="00BB13FC">
      <w:pPr>
        <w:pStyle w:val="ListParagraph"/>
        <w:numPr>
          <w:ilvl w:val="1"/>
          <w:numId w:val="4"/>
        </w:numPr>
        <w:spacing w:line="360" w:lineRule="auto"/>
        <w:jc w:val="both"/>
        <w:outlineLvl w:val="0"/>
        <w:rPr>
          <w:b/>
          <w:bCs/>
          <w:sz w:val="24"/>
          <w:szCs w:val="24"/>
          <w:lang w:eastAsia="en-IN"/>
        </w:rPr>
      </w:pPr>
      <w:r w:rsidRPr="00BB13FC">
        <w:rPr>
          <w:b/>
          <w:bCs/>
          <w:sz w:val="24"/>
          <w:szCs w:val="24"/>
          <w:lang w:eastAsia="en-IN"/>
        </w:rPr>
        <w:t xml:space="preserve">Yield </w:t>
      </w:r>
      <w:r w:rsidR="0077557F">
        <w:rPr>
          <w:b/>
          <w:bCs/>
          <w:sz w:val="24"/>
          <w:szCs w:val="24"/>
        </w:rPr>
        <w:t>parameters</w:t>
      </w:r>
    </w:p>
    <w:p w14:paraId="33844EC1" w14:textId="49145F37" w:rsidR="008C4A99" w:rsidRPr="00201DF2" w:rsidRDefault="008C4A99" w:rsidP="008C4A99">
      <w:pPr>
        <w:adjustRightInd w:val="0"/>
        <w:spacing w:line="360" w:lineRule="auto"/>
        <w:ind w:firstLine="720"/>
        <w:jc w:val="both"/>
        <w:rPr>
          <w:sz w:val="24"/>
          <w:szCs w:val="24"/>
        </w:rPr>
      </w:pPr>
      <w:bookmarkStart w:id="15" w:name="_Hlk169133718"/>
      <w:r w:rsidRPr="008C4A99">
        <w:rPr>
          <w:sz w:val="24"/>
          <w:szCs w:val="24"/>
        </w:rPr>
        <w:t xml:space="preserve">The perusal of data further revealed that head diameter was also significantly affected by organic manures. The maximum head diameter was recorded with treatment </w:t>
      </w:r>
      <w:r w:rsidRPr="008C4A99">
        <w:rPr>
          <w:color w:val="000000"/>
          <w:sz w:val="24"/>
          <w:szCs w:val="24"/>
          <w:lang w:eastAsia="en-IN"/>
        </w:rPr>
        <w:t>O</w:t>
      </w:r>
      <w:r w:rsidRPr="008C4A99">
        <w:rPr>
          <w:color w:val="000000"/>
          <w:sz w:val="24"/>
          <w:szCs w:val="24"/>
          <w:vertAlign w:val="subscript"/>
          <w:lang w:eastAsia="en-IN"/>
        </w:rPr>
        <w:t>3</w:t>
      </w:r>
      <w:r w:rsidRPr="008C4A99">
        <w:rPr>
          <w:color w:val="000000"/>
          <w:sz w:val="24"/>
          <w:szCs w:val="24"/>
          <w:lang w:eastAsia="en-IN"/>
        </w:rPr>
        <w:t xml:space="preserve">-Poultry manure </w:t>
      </w:r>
      <w:r w:rsidRPr="008C4A99">
        <w:rPr>
          <w:sz w:val="24"/>
          <w:szCs w:val="24"/>
        </w:rPr>
        <w:t>@ 5 t/ha (18.62 cm), closely followed by O</w:t>
      </w:r>
      <w:r w:rsidRPr="008C4A99">
        <w:rPr>
          <w:sz w:val="24"/>
          <w:szCs w:val="24"/>
          <w:vertAlign w:val="subscript"/>
        </w:rPr>
        <w:t>2</w:t>
      </w:r>
      <w:r w:rsidRPr="008C4A99">
        <w:rPr>
          <w:sz w:val="24"/>
          <w:szCs w:val="24"/>
        </w:rPr>
        <w:t xml:space="preserve">-Vermicompost @ 7.5 t/ha (17.16 cm). </w:t>
      </w:r>
      <w:r w:rsidRPr="008C4A99">
        <w:rPr>
          <w:sz w:val="24"/>
          <w:szCs w:val="24"/>
        </w:rPr>
        <w:lastRenderedPageBreak/>
        <w:t>The minimum head diameter was recorded with O</w:t>
      </w:r>
      <w:r w:rsidRPr="008C4A99">
        <w:rPr>
          <w:sz w:val="24"/>
          <w:szCs w:val="24"/>
          <w:vertAlign w:val="subscript"/>
        </w:rPr>
        <w:t>0</w:t>
      </w:r>
      <w:r w:rsidRPr="008C4A99">
        <w:rPr>
          <w:sz w:val="24"/>
          <w:szCs w:val="24"/>
        </w:rPr>
        <w:t>-Control (No application of organic manure) (14.70 cm).</w:t>
      </w:r>
      <w:r>
        <w:rPr>
          <w:sz w:val="24"/>
          <w:szCs w:val="24"/>
        </w:rPr>
        <w:t xml:space="preserve"> </w:t>
      </w:r>
      <w:r w:rsidRPr="008C4A99">
        <w:rPr>
          <w:sz w:val="24"/>
          <w:szCs w:val="24"/>
        </w:rPr>
        <w:t>The perusal of data further revealed that head diameter was also significantly affected by biofertilizers. The maximum head diameter was recorded with treatment B</w:t>
      </w:r>
      <w:r w:rsidRPr="008C4A99">
        <w:rPr>
          <w:sz w:val="24"/>
          <w:szCs w:val="24"/>
          <w:vertAlign w:val="subscript"/>
        </w:rPr>
        <w:t>3</w:t>
      </w:r>
      <w:r w:rsidRPr="008C4A99">
        <w:rPr>
          <w:sz w:val="24"/>
          <w:szCs w:val="24"/>
        </w:rPr>
        <w:t>-PSB + VAM (17.17 cm), it was found at par B</w:t>
      </w:r>
      <w:r w:rsidRPr="008C4A99">
        <w:rPr>
          <w:sz w:val="24"/>
          <w:szCs w:val="24"/>
          <w:vertAlign w:val="subscript"/>
        </w:rPr>
        <w:t>2</w:t>
      </w:r>
      <w:r w:rsidRPr="008C4A99">
        <w:rPr>
          <w:sz w:val="24"/>
          <w:szCs w:val="24"/>
        </w:rPr>
        <w:t xml:space="preserve">-VAM and </w:t>
      </w:r>
      <w:r w:rsidRPr="008C4A99">
        <w:rPr>
          <w:sz w:val="24"/>
          <w:szCs w:val="24"/>
          <w:lang w:eastAsia="en-IN"/>
        </w:rPr>
        <w:t>B</w:t>
      </w:r>
      <w:r w:rsidRPr="008C4A99">
        <w:rPr>
          <w:sz w:val="24"/>
          <w:szCs w:val="24"/>
          <w:vertAlign w:val="subscript"/>
          <w:lang w:eastAsia="en-IN"/>
        </w:rPr>
        <w:t>1</w:t>
      </w:r>
      <w:r w:rsidRPr="008C4A99">
        <w:rPr>
          <w:sz w:val="24"/>
          <w:szCs w:val="24"/>
          <w:lang w:eastAsia="en-IN"/>
        </w:rPr>
        <w:t xml:space="preserve">-PSB (16.90 and 16.57 cm). </w:t>
      </w:r>
      <w:r w:rsidRPr="008C4A99">
        <w:rPr>
          <w:sz w:val="24"/>
          <w:szCs w:val="24"/>
        </w:rPr>
        <w:t>The minimum head diameter was recorded with B</w:t>
      </w:r>
      <w:r w:rsidRPr="008C4A99">
        <w:rPr>
          <w:sz w:val="24"/>
          <w:szCs w:val="24"/>
          <w:vertAlign w:val="subscript"/>
        </w:rPr>
        <w:t>0</w:t>
      </w:r>
      <w:r w:rsidRPr="008C4A99">
        <w:rPr>
          <w:sz w:val="24"/>
          <w:szCs w:val="24"/>
        </w:rPr>
        <w:t xml:space="preserve">-Control (No application of biofertilizer) (15.98 cm), respectively. </w:t>
      </w:r>
      <w:r w:rsidRPr="00201DF2">
        <w:rPr>
          <w:sz w:val="24"/>
          <w:szCs w:val="24"/>
        </w:rPr>
        <w:t xml:space="preserve">The perusal of data further revealed that head size was also significantly affected by organic manures. The maximum head size was recorded with treatment </w:t>
      </w:r>
      <w:r w:rsidRPr="00201DF2">
        <w:rPr>
          <w:color w:val="000000"/>
          <w:sz w:val="24"/>
          <w:szCs w:val="24"/>
          <w:lang w:eastAsia="en-IN"/>
        </w:rPr>
        <w:t>O</w:t>
      </w:r>
      <w:r w:rsidRPr="00201DF2">
        <w:rPr>
          <w:color w:val="000000"/>
          <w:sz w:val="24"/>
          <w:szCs w:val="24"/>
          <w:vertAlign w:val="subscript"/>
          <w:lang w:eastAsia="en-IN"/>
        </w:rPr>
        <w:t>3</w:t>
      </w:r>
      <w:r w:rsidRPr="00201DF2">
        <w:rPr>
          <w:color w:val="000000"/>
          <w:sz w:val="24"/>
          <w:szCs w:val="24"/>
          <w:lang w:eastAsia="en-IN"/>
        </w:rPr>
        <w:t xml:space="preserve">-Poultry manure </w:t>
      </w:r>
      <w:r w:rsidRPr="00201DF2">
        <w:rPr>
          <w:sz w:val="24"/>
          <w:szCs w:val="24"/>
        </w:rPr>
        <w:t>@ 5 t/ha (17.19 cm), closely followed by O</w:t>
      </w:r>
      <w:r w:rsidRPr="00201DF2">
        <w:rPr>
          <w:sz w:val="24"/>
          <w:szCs w:val="24"/>
          <w:vertAlign w:val="subscript"/>
        </w:rPr>
        <w:t>2</w:t>
      </w:r>
      <w:r w:rsidRPr="00201DF2">
        <w:rPr>
          <w:sz w:val="24"/>
          <w:szCs w:val="24"/>
        </w:rPr>
        <w:t>-Vermicompost @ 7.5 t/ha (15.80 cm). The minimum head size was recorded with O</w:t>
      </w:r>
      <w:r w:rsidRPr="00201DF2">
        <w:rPr>
          <w:sz w:val="24"/>
          <w:szCs w:val="24"/>
          <w:vertAlign w:val="subscript"/>
        </w:rPr>
        <w:t>0</w:t>
      </w:r>
      <w:r w:rsidRPr="00201DF2">
        <w:rPr>
          <w:sz w:val="24"/>
          <w:szCs w:val="24"/>
        </w:rPr>
        <w:t>-Control (No application of organic manure) (13.29 cm).</w:t>
      </w:r>
      <w:r>
        <w:rPr>
          <w:sz w:val="24"/>
          <w:szCs w:val="24"/>
        </w:rPr>
        <w:t xml:space="preserve"> </w:t>
      </w:r>
      <w:r w:rsidRPr="00201DF2">
        <w:rPr>
          <w:sz w:val="24"/>
          <w:szCs w:val="24"/>
        </w:rPr>
        <w:t>The perusal of data further revealed that head size was also significantly affected by biofertilizers. The maximum head size was recorded with treatment B</w:t>
      </w:r>
      <w:r w:rsidRPr="00201DF2">
        <w:rPr>
          <w:sz w:val="24"/>
          <w:szCs w:val="24"/>
          <w:vertAlign w:val="subscript"/>
        </w:rPr>
        <w:t>3</w:t>
      </w:r>
      <w:r w:rsidRPr="00201DF2">
        <w:rPr>
          <w:sz w:val="24"/>
          <w:szCs w:val="24"/>
        </w:rPr>
        <w:t>-PSB + VAM (15.74 cm), it was found at par B</w:t>
      </w:r>
      <w:r w:rsidRPr="00201DF2">
        <w:rPr>
          <w:sz w:val="24"/>
          <w:szCs w:val="24"/>
          <w:vertAlign w:val="subscript"/>
        </w:rPr>
        <w:t>2</w:t>
      </w:r>
      <w:r w:rsidRPr="00201DF2">
        <w:rPr>
          <w:sz w:val="24"/>
          <w:szCs w:val="24"/>
        </w:rPr>
        <w:t xml:space="preserve">-VAM and </w:t>
      </w:r>
      <w:r w:rsidRPr="00201DF2">
        <w:rPr>
          <w:sz w:val="24"/>
          <w:szCs w:val="24"/>
          <w:lang w:eastAsia="en-IN"/>
        </w:rPr>
        <w:t>B</w:t>
      </w:r>
      <w:r w:rsidRPr="00201DF2">
        <w:rPr>
          <w:sz w:val="24"/>
          <w:szCs w:val="24"/>
          <w:vertAlign w:val="subscript"/>
          <w:lang w:eastAsia="en-IN"/>
        </w:rPr>
        <w:t>1</w:t>
      </w:r>
      <w:r w:rsidRPr="00201DF2">
        <w:rPr>
          <w:sz w:val="24"/>
          <w:szCs w:val="24"/>
          <w:lang w:eastAsia="en-IN"/>
        </w:rPr>
        <w:t xml:space="preserve">-PSB (15.49 and 15.15 cm). </w:t>
      </w:r>
      <w:r w:rsidRPr="00201DF2">
        <w:rPr>
          <w:sz w:val="24"/>
          <w:szCs w:val="24"/>
        </w:rPr>
        <w:t>The minimum head size was recorded with B</w:t>
      </w:r>
      <w:r w:rsidRPr="00201DF2">
        <w:rPr>
          <w:sz w:val="24"/>
          <w:szCs w:val="24"/>
          <w:vertAlign w:val="subscript"/>
        </w:rPr>
        <w:t>0</w:t>
      </w:r>
      <w:r w:rsidRPr="00201DF2">
        <w:rPr>
          <w:sz w:val="24"/>
          <w:szCs w:val="24"/>
        </w:rPr>
        <w:t>-Control (No application of biofertilizer) (14.62 cm), respectively.</w:t>
      </w:r>
      <w:r w:rsidRPr="008C4A99">
        <w:rPr>
          <w:sz w:val="24"/>
          <w:szCs w:val="24"/>
        </w:rPr>
        <w:t xml:space="preserve"> </w:t>
      </w:r>
      <w:r w:rsidRPr="00201DF2">
        <w:rPr>
          <w:sz w:val="24"/>
          <w:szCs w:val="24"/>
        </w:rPr>
        <w:t xml:space="preserve">The perusal of data further revealed that net head weight was also significantly affected by organic manures. The maximum net head weight was recorded with treatment </w:t>
      </w:r>
      <w:r w:rsidRPr="00201DF2">
        <w:rPr>
          <w:color w:val="000000"/>
          <w:sz w:val="24"/>
          <w:szCs w:val="24"/>
          <w:lang w:eastAsia="en-IN"/>
        </w:rPr>
        <w:t>O</w:t>
      </w:r>
      <w:r w:rsidRPr="00201DF2">
        <w:rPr>
          <w:color w:val="000000"/>
          <w:sz w:val="24"/>
          <w:szCs w:val="24"/>
          <w:vertAlign w:val="subscript"/>
          <w:lang w:eastAsia="en-IN"/>
        </w:rPr>
        <w:t>3</w:t>
      </w:r>
      <w:r w:rsidRPr="00201DF2">
        <w:rPr>
          <w:color w:val="000000"/>
          <w:sz w:val="24"/>
          <w:szCs w:val="24"/>
          <w:lang w:eastAsia="en-IN"/>
        </w:rPr>
        <w:t xml:space="preserve">-Poultry manure </w:t>
      </w:r>
      <w:r w:rsidRPr="00201DF2">
        <w:rPr>
          <w:sz w:val="24"/>
          <w:szCs w:val="24"/>
        </w:rPr>
        <w:t>@ 5 t/ha (853.17 g), closely followed by O</w:t>
      </w:r>
      <w:r w:rsidRPr="00201DF2">
        <w:rPr>
          <w:sz w:val="24"/>
          <w:szCs w:val="24"/>
          <w:vertAlign w:val="subscript"/>
        </w:rPr>
        <w:t>2</w:t>
      </w:r>
      <w:r w:rsidRPr="00201DF2">
        <w:rPr>
          <w:sz w:val="24"/>
          <w:szCs w:val="24"/>
        </w:rPr>
        <w:t>-Vermicompost @ 7.5 t/ha (786.25 g). The minimum net head weight was recorded with O</w:t>
      </w:r>
      <w:r w:rsidRPr="00201DF2">
        <w:rPr>
          <w:sz w:val="24"/>
          <w:szCs w:val="24"/>
          <w:vertAlign w:val="subscript"/>
        </w:rPr>
        <w:t>0</w:t>
      </w:r>
      <w:r w:rsidRPr="00201DF2">
        <w:rPr>
          <w:sz w:val="24"/>
          <w:szCs w:val="24"/>
        </w:rPr>
        <w:t>-Control (No application of organic manure) (651.25 g).</w:t>
      </w:r>
      <w:r>
        <w:rPr>
          <w:sz w:val="24"/>
          <w:szCs w:val="24"/>
        </w:rPr>
        <w:t xml:space="preserve"> </w:t>
      </w:r>
      <w:r w:rsidRPr="00201DF2">
        <w:rPr>
          <w:sz w:val="24"/>
          <w:szCs w:val="24"/>
        </w:rPr>
        <w:t>The perusal of data further revealed that net head weight was also significantly affected by biofertilizers. The maximum net head weight was recorded with treatment B</w:t>
      </w:r>
      <w:r w:rsidRPr="00201DF2">
        <w:rPr>
          <w:sz w:val="24"/>
          <w:szCs w:val="24"/>
          <w:vertAlign w:val="subscript"/>
        </w:rPr>
        <w:t>3</w:t>
      </w:r>
      <w:r w:rsidRPr="00201DF2">
        <w:rPr>
          <w:sz w:val="24"/>
          <w:szCs w:val="24"/>
        </w:rPr>
        <w:t>-PSB + VAM (776.25 g), it was found at par B</w:t>
      </w:r>
      <w:r w:rsidRPr="00201DF2">
        <w:rPr>
          <w:sz w:val="24"/>
          <w:szCs w:val="24"/>
          <w:vertAlign w:val="subscript"/>
        </w:rPr>
        <w:t>2</w:t>
      </w:r>
      <w:r w:rsidRPr="00201DF2">
        <w:rPr>
          <w:sz w:val="24"/>
          <w:szCs w:val="24"/>
        </w:rPr>
        <w:t xml:space="preserve">-VAM and </w:t>
      </w:r>
      <w:r w:rsidRPr="00201DF2">
        <w:rPr>
          <w:sz w:val="24"/>
          <w:szCs w:val="24"/>
          <w:lang w:eastAsia="en-IN"/>
        </w:rPr>
        <w:t>B</w:t>
      </w:r>
      <w:r w:rsidRPr="00201DF2">
        <w:rPr>
          <w:sz w:val="24"/>
          <w:szCs w:val="24"/>
          <w:vertAlign w:val="subscript"/>
          <w:lang w:eastAsia="en-IN"/>
        </w:rPr>
        <w:t>1</w:t>
      </w:r>
      <w:r w:rsidRPr="00201DF2">
        <w:rPr>
          <w:sz w:val="24"/>
          <w:szCs w:val="24"/>
          <w:lang w:eastAsia="en-IN"/>
        </w:rPr>
        <w:t xml:space="preserve">-PSB (759.50 and 745.42 g). </w:t>
      </w:r>
      <w:r w:rsidRPr="00201DF2">
        <w:rPr>
          <w:sz w:val="24"/>
          <w:szCs w:val="24"/>
        </w:rPr>
        <w:t>The minimum net head weight was recorded with B</w:t>
      </w:r>
      <w:r w:rsidRPr="00201DF2">
        <w:rPr>
          <w:sz w:val="24"/>
          <w:szCs w:val="24"/>
          <w:vertAlign w:val="subscript"/>
        </w:rPr>
        <w:t>0</w:t>
      </w:r>
      <w:r w:rsidRPr="00201DF2">
        <w:rPr>
          <w:sz w:val="24"/>
          <w:szCs w:val="24"/>
        </w:rPr>
        <w:t>-Control (No application of biofertilizer) (725 g), respectively.</w:t>
      </w:r>
      <w:r w:rsidRPr="008C4A99">
        <w:rPr>
          <w:sz w:val="24"/>
          <w:szCs w:val="24"/>
        </w:rPr>
        <w:t xml:space="preserve"> </w:t>
      </w:r>
      <w:r w:rsidRPr="00201DF2">
        <w:rPr>
          <w:sz w:val="24"/>
          <w:szCs w:val="24"/>
        </w:rPr>
        <w:t xml:space="preserve">The perusal of data further revealed that head yield was also significantly affected by organic manures. The maximum head yield was recorded with treatment </w:t>
      </w:r>
      <w:r w:rsidRPr="00201DF2">
        <w:rPr>
          <w:color w:val="000000"/>
          <w:sz w:val="24"/>
          <w:szCs w:val="24"/>
          <w:lang w:eastAsia="en-IN"/>
        </w:rPr>
        <w:t>O</w:t>
      </w:r>
      <w:r w:rsidRPr="00201DF2">
        <w:rPr>
          <w:color w:val="000000"/>
          <w:sz w:val="24"/>
          <w:szCs w:val="24"/>
          <w:vertAlign w:val="subscript"/>
          <w:lang w:eastAsia="en-IN"/>
        </w:rPr>
        <w:t>3</w:t>
      </w:r>
      <w:r w:rsidRPr="00201DF2">
        <w:rPr>
          <w:color w:val="000000"/>
          <w:sz w:val="24"/>
          <w:szCs w:val="24"/>
          <w:lang w:eastAsia="en-IN"/>
        </w:rPr>
        <w:t xml:space="preserve">-Poultry manure </w:t>
      </w:r>
      <w:r w:rsidRPr="00201DF2">
        <w:rPr>
          <w:sz w:val="24"/>
          <w:szCs w:val="24"/>
        </w:rPr>
        <w:t>@ 5 t/ha (301.35 q/ha), closely followed by O</w:t>
      </w:r>
      <w:r w:rsidRPr="00201DF2">
        <w:rPr>
          <w:sz w:val="24"/>
          <w:szCs w:val="24"/>
          <w:vertAlign w:val="subscript"/>
        </w:rPr>
        <w:t>2</w:t>
      </w:r>
      <w:r w:rsidRPr="00201DF2">
        <w:rPr>
          <w:sz w:val="24"/>
          <w:szCs w:val="24"/>
        </w:rPr>
        <w:t>-Vermicompost @ 7.5 t/ha (274.50 q/ha). The minimum head yield was recorded with O</w:t>
      </w:r>
      <w:r w:rsidRPr="00201DF2">
        <w:rPr>
          <w:sz w:val="24"/>
          <w:szCs w:val="24"/>
          <w:vertAlign w:val="subscript"/>
        </w:rPr>
        <w:t>0</w:t>
      </w:r>
      <w:r w:rsidRPr="00201DF2">
        <w:rPr>
          <w:sz w:val="24"/>
          <w:szCs w:val="24"/>
        </w:rPr>
        <w:t>-Control (No application of organic manure) (220.50 q/ha).</w:t>
      </w:r>
      <w:r>
        <w:rPr>
          <w:sz w:val="24"/>
          <w:szCs w:val="24"/>
        </w:rPr>
        <w:t xml:space="preserve"> </w:t>
      </w:r>
      <w:r w:rsidRPr="00201DF2">
        <w:rPr>
          <w:sz w:val="24"/>
          <w:szCs w:val="24"/>
        </w:rPr>
        <w:t>The perusal of data further revealed that head yield was also significantly affected by biofertilizers. The maximum head yield was recorded with treatment B</w:t>
      </w:r>
      <w:r w:rsidRPr="00201DF2">
        <w:rPr>
          <w:sz w:val="24"/>
          <w:szCs w:val="24"/>
          <w:vertAlign w:val="subscript"/>
        </w:rPr>
        <w:t>3</w:t>
      </w:r>
      <w:r w:rsidRPr="00201DF2">
        <w:rPr>
          <w:sz w:val="24"/>
          <w:szCs w:val="24"/>
        </w:rPr>
        <w:t>-PSB + VAM (270.70 q/ha), it was found at par B</w:t>
      </w:r>
      <w:r w:rsidRPr="00201DF2">
        <w:rPr>
          <w:sz w:val="24"/>
          <w:szCs w:val="24"/>
          <w:vertAlign w:val="subscript"/>
        </w:rPr>
        <w:t>2</w:t>
      </w:r>
      <w:r w:rsidRPr="00201DF2">
        <w:rPr>
          <w:sz w:val="24"/>
          <w:szCs w:val="24"/>
        </w:rPr>
        <w:t xml:space="preserve">-VAM </w:t>
      </w:r>
      <w:r w:rsidRPr="00201DF2">
        <w:rPr>
          <w:sz w:val="24"/>
          <w:szCs w:val="24"/>
          <w:lang w:eastAsia="en-IN"/>
        </w:rPr>
        <w:t xml:space="preserve">(263.55 q/ha). </w:t>
      </w:r>
      <w:r w:rsidRPr="00201DF2">
        <w:rPr>
          <w:sz w:val="24"/>
          <w:szCs w:val="24"/>
        </w:rPr>
        <w:t>The minimum head yield was recorded with B</w:t>
      </w:r>
      <w:r w:rsidRPr="00201DF2">
        <w:rPr>
          <w:sz w:val="24"/>
          <w:szCs w:val="24"/>
          <w:vertAlign w:val="subscript"/>
        </w:rPr>
        <w:t>0</w:t>
      </w:r>
      <w:r w:rsidRPr="00201DF2">
        <w:rPr>
          <w:sz w:val="24"/>
          <w:szCs w:val="24"/>
        </w:rPr>
        <w:t>-Control (No application of biofertilizer) (250 q/ha), respectively.</w:t>
      </w:r>
      <w:r w:rsidR="00973B30">
        <w:rPr>
          <w:sz w:val="24"/>
          <w:szCs w:val="24"/>
        </w:rPr>
        <w:t xml:space="preserve"> Similar findings also supported by</w:t>
      </w:r>
      <w:r w:rsidR="006424EF" w:rsidRPr="006424EF">
        <w:rPr>
          <w:sz w:val="24"/>
          <w:szCs w:val="24"/>
        </w:rPr>
        <w:t xml:space="preserve"> </w:t>
      </w:r>
      <w:r w:rsidR="006424EF" w:rsidRPr="00201DF2">
        <w:rPr>
          <w:sz w:val="24"/>
          <w:szCs w:val="24"/>
        </w:rPr>
        <w:t xml:space="preserve">Atal </w:t>
      </w:r>
      <w:r w:rsidR="006424EF" w:rsidRPr="00201DF2">
        <w:rPr>
          <w:i/>
          <w:iCs/>
          <w:sz w:val="24"/>
          <w:szCs w:val="24"/>
        </w:rPr>
        <w:t>et al</w:t>
      </w:r>
      <w:r w:rsidR="006424EF" w:rsidRPr="00201DF2">
        <w:rPr>
          <w:sz w:val="24"/>
          <w:szCs w:val="24"/>
        </w:rPr>
        <w:t>. (2019)</w:t>
      </w:r>
      <w:r w:rsidR="006424EF">
        <w:rPr>
          <w:sz w:val="24"/>
          <w:szCs w:val="24"/>
        </w:rPr>
        <w:t>,</w:t>
      </w:r>
      <w:r w:rsidR="00973B30">
        <w:rPr>
          <w:sz w:val="24"/>
          <w:szCs w:val="24"/>
        </w:rPr>
        <w:t xml:space="preserve"> </w:t>
      </w:r>
      <w:proofErr w:type="spellStart"/>
      <w:r w:rsidR="007740AA" w:rsidRPr="00201DF2">
        <w:rPr>
          <w:sz w:val="24"/>
          <w:szCs w:val="24"/>
        </w:rPr>
        <w:t>Palia</w:t>
      </w:r>
      <w:proofErr w:type="spellEnd"/>
      <w:r w:rsidR="007740AA" w:rsidRPr="00201DF2">
        <w:rPr>
          <w:sz w:val="24"/>
          <w:szCs w:val="24"/>
        </w:rPr>
        <w:t xml:space="preserve"> </w:t>
      </w:r>
      <w:r w:rsidR="007740AA" w:rsidRPr="00201DF2">
        <w:rPr>
          <w:i/>
          <w:iCs/>
          <w:sz w:val="24"/>
          <w:szCs w:val="24"/>
        </w:rPr>
        <w:t>et al.</w:t>
      </w:r>
      <w:r w:rsidR="007740AA" w:rsidRPr="00201DF2">
        <w:rPr>
          <w:sz w:val="24"/>
          <w:szCs w:val="24"/>
        </w:rPr>
        <w:t xml:space="preserve"> (2021)</w:t>
      </w:r>
      <w:r w:rsidR="007740AA">
        <w:rPr>
          <w:sz w:val="24"/>
          <w:szCs w:val="24"/>
        </w:rPr>
        <w:t xml:space="preserve">, </w:t>
      </w:r>
      <w:proofErr w:type="spellStart"/>
      <w:r w:rsidR="006424EF" w:rsidRPr="00201DF2">
        <w:rPr>
          <w:sz w:val="24"/>
          <w:szCs w:val="24"/>
        </w:rPr>
        <w:t>Katti</w:t>
      </w:r>
      <w:proofErr w:type="spellEnd"/>
      <w:r w:rsidR="006424EF" w:rsidRPr="00201DF2">
        <w:rPr>
          <w:sz w:val="24"/>
          <w:szCs w:val="24"/>
        </w:rPr>
        <w:t xml:space="preserve"> </w:t>
      </w:r>
      <w:r w:rsidR="006424EF" w:rsidRPr="00201DF2">
        <w:rPr>
          <w:i/>
          <w:iCs/>
          <w:sz w:val="24"/>
          <w:szCs w:val="24"/>
        </w:rPr>
        <w:t>et al.</w:t>
      </w:r>
      <w:r w:rsidR="006424EF" w:rsidRPr="00201DF2">
        <w:rPr>
          <w:sz w:val="24"/>
          <w:szCs w:val="24"/>
        </w:rPr>
        <w:t xml:space="preserve"> (2022)</w:t>
      </w:r>
      <w:r w:rsidR="006424EF">
        <w:rPr>
          <w:sz w:val="24"/>
          <w:szCs w:val="24"/>
        </w:rPr>
        <w:t xml:space="preserve">, </w:t>
      </w:r>
      <w:r w:rsidR="007740AA" w:rsidRPr="00201DF2">
        <w:rPr>
          <w:sz w:val="24"/>
          <w:szCs w:val="24"/>
        </w:rPr>
        <w:t xml:space="preserve">Thakur </w:t>
      </w:r>
      <w:r w:rsidR="007740AA" w:rsidRPr="00201DF2">
        <w:rPr>
          <w:i/>
          <w:iCs/>
          <w:sz w:val="24"/>
          <w:szCs w:val="24"/>
        </w:rPr>
        <w:t>et al.</w:t>
      </w:r>
      <w:r w:rsidR="007740AA" w:rsidRPr="00201DF2">
        <w:rPr>
          <w:sz w:val="24"/>
          <w:szCs w:val="24"/>
        </w:rPr>
        <w:t xml:space="preserve"> (2023)</w:t>
      </w:r>
      <w:r w:rsidR="007740AA">
        <w:rPr>
          <w:sz w:val="24"/>
          <w:szCs w:val="24"/>
        </w:rPr>
        <w:t xml:space="preserve">, </w:t>
      </w:r>
      <w:proofErr w:type="spellStart"/>
      <w:r w:rsidR="007740AA" w:rsidRPr="00201DF2">
        <w:rPr>
          <w:sz w:val="24"/>
          <w:szCs w:val="24"/>
        </w:rPr>
        <w:t>Naznin</w:t>
      </w:r>
      <w:proofErr w:type="spellEnd"/>
      <w:r w:rsidR="007740AA" w:rsidRPr="00201DF2">
        <w:rPr>
          <w:sz w:val="24"/>
          <w:szCs w:val="24"/>
        </w:rPr>
        <w:t xml:space="preserve"> </w:t>
      </w:r>
      <w:r w:rsidR="007740AA" w:rsidRPr="00201DF2">
        <w:rPr>
          <w:i/>
          <w:iCs/>
          <w:sz w:val="24"/>
          <w:szCs w:val="24"/>
        </w:rPr>
        <w:t>et al</w:t>
      </w:r>
      <w:r w:rsidR="007740AA" w:rsidRPr="00201DF2">
        <w:rPr>
          <w:sz w:val="24"/>
          <w:szCs w:val="24"/>
        </w:rPr>
        <w:t>. (2024)</w:t>
      </w:r>
      <w:r w:rsidR="007740AA">
        <w:rPr>
          <w:sz w:val="24"/>
          <w:szCs w:val="24"/>
        </w:rPr>
        <w:t xml:space="preserve">, </w:t>
      </w:r>
      <w:proofErr w:type="spellStart"/>
      <w:r w:rsidR="007740AA" w:rsidRPr="00201DF2">
        <w:rPr>
          <w:sz w:val="24"/>
          <w:szCs w:val="24"/>
        </w:rPr>
        <w:t>Mukhi</w:t>
      </w:r>
      <w:proofErr w:type="spellEnd"/>
      <w:r w:rsidR="007740AA" w:rsidRPr="00201DF2">
        <w:rPr>
          <w:sz w:val="24"/>
          <w:szCs w:val="24"/>
        </w:rPr>
        <w:t xml:space="preserve"> </w:t>
      </w:r>
      <w:r w:rsidR="007740AA" w:rsidRPr="00201DF2">
        <w:rPr>
          <w:i/>
          <w:iCs/>
          <w:sz w:val="24"/>
          <w:szCs w:val="24"/>
        </w:rPr>
        <w:t>et al.</w:t>
      </w:r>
      <w:r w:rsidR="007740AA" w:rsidRPr="00201DF2">
        <w:rPr>
          <w:sz w:val="24"/>
          <w:szCs w:val="24"/>
        </w:rPr>
        <w:t xml:space="preserve"> (2024)</w:t>
      </w:r>
      <w:r w:rsidR="007740AA">
        <w:rPr>
          <w:sz w:val="24"/>
          <w:szCs w:val="24"/>
        </w:rPr>
        <w:t xml:space="preserve">, </w:t>
      </w:r>
      <w:r w:rsidR="007740AA" w:rsidRPr="00201DF2">
        <w:rPr>
          <w:sz w:val="24"/>
          <w:szCs w:val="24"/>
        </w:rPr>
        <w:t xml:space="preserve">Chaudhary </w:t>
      </w:r>
      <w:r w:rsidR="007740AA" w:rsidRPr="00201DF2">
        <w:rPr>
          <w:i/>
          <w:iCs/>
          <w:sz w:val="24"/>
          <w:szCs w:val="24"/>
        </w:rPr>
        <w:t>et al.</w:t>
      </w:r>
      <w:r w:rsidR="007740AA" w:rsidRPr="00201DF2">
        <w:rPr>
          <w:sz w:val="24"/>
          <w:szCs w:val="24"/>
        </w:rPr>
        <w:t xml:space="preserve"> (2024)</w:t>
      </w:r>
      <w:r w:rsidR="005034B5">
        <w:rPr>
          <w:sz w:val="24"/>
          <w:szCs w:val="24"/>
        </w:rPr>
        <w:t xml:space="preserve"> and </w:t>
      </w:r>
      <w:r w:rsidR="005034B5" w:rsidRPr="00201DF2">
        <w:rPr>
          <w:sz w:val="24"/>
          <w:szCs w:val="24"/>
        </w:rPr>
        <w:t xml:space="preserve">Hasan </w:t>
      </w:r>
      <w:r w:rsidR="005034B5" w:rsidRPr="00201DF2">
        <w:rPr>
          <w:i/>
          <w:iCs/>
          <w:sz w:val="24"/>
          <w:szCs w:val="24"/>
        </w:rPr>
        <w:t>et al.</w:t>
      </w:r>
      <w:r w:rsidR="005034B5" w:rsidRPr="00201DF2">
        <w:rPr>
          <w:sz w:val="24"/>
          <w:szCs w:val="24"/>
        </w:rPr>
        <w:t xml:space="preserve"> (2024)</w:t>
      </w:r>
      <w:r w:rsidR="005034B5">
        <w:rPr>
          <w:sz w:val="24"/>
          <w:szCs w:val="24"/>
        </w:rPr>
        <w:t>.</w:t>
      </w:r>
      <w:commentRangeEnd w:id="14"/>
      <w:r w:rsidR="003E7EB6">
        <w:rPr>
          <w:rStyle w:val="CommentReference"/>
        </w:rPr>
        <w:commentReference w:id="14"/>
      </w:r>
    </w:p>
    <w:p w14:paraId="133B77FC" w14:textId="75CE13C8" w:rsidR="008C4A99" w:rsidRPr="00201DF2" w:rsidRDefault="008C4A99" w:rsidP="008C4A99">
      <w:pPr>
        <w:adjustRightInd w:val="0"/>
        <w:spacing w:line="360" w:lineRule="auto"/>
        <w:ind w:firstLine="720"/>
        <w:jc w:val="both"/>
        <w:rPr>
          <w:sz w:val="24"/>
          <w:szCs w:val="24"/>
        </w:rPr>
      </w:pPr>
    </w:p>
    <w:bookmarkEnd w:id="15"/>
    <w:p w14:paraId="5D15C8F5" w14:textId="5E9EFD80" w:rsidR="007532FB" w:rsidRPr="00C96D34" w:rsidRDefault="007623BA" w:rsidP="009C0C31">
      <w:pPr>
        <w:pStyle w:val="Heading1"/>
        <w:spacing w:before="0"/>
        <w:ind w:left="0"/>
      </w:pPr>
      <w:r w:rsidRPr="00C96D34">
        <w:t>Conclusion</w:t>
      </w:r>
    </w:p>
    <w:p w14:paraId="747B3FC8" w14:textId="487FB51A" w:rsidR="004761A9" w:rsidRPr="00201DF2" w:rsidRDefault="004761A9" w:rsidP="004761A9">
      <w:pPr>
        <w:spacing w:line="360" w:lineRule="auto"/>
        <w:ind w:firstLine="720"/>
        <w:jc w:val="both"/>
        <w:rPr>
          <w:bCs/>
          <w:sz w:val="24"/>
          <w:szCs w:val="24"/>
        </w:rPr>
      </w:pPr>
      <w:commentRangeStart w:id="16"/>
      <w:r w:rsidRPr="00201DF2">
        <w:rPr>
          <w:bCs/>
          <w:sz w:val="24"/>
          <w:szCs w:val="24"/>
        </w:rPr>
        <w:t xml:space="preserve">On the basis of one year experimentation, it was concluded that treatment combination </w:t>
      </w:r>
      <w:r w:rsidRPr="00201DF2">
        <w:rPr>
          <w:color w:val="000000"/>
          <w:sz w:val="24"/>
          <w:szCs w:val="24"/>
          <w:lang w:eastAsia="en-IN"/>
        </w:rPr>
        <w:lastRenderedPageBreak/>
        <w:t>O</w:t>
      </w:r>
      <w:r w:rsidRPr="00201DF2">
        <w:rPr>
          <w:color w:val="000000"/>
          <w:sz w:val="24"/>
          <w:szCs w:val="24"/>
          <w:vertAlign w:val="subscript"/>
          <w:lang w:eastAsia="en-IN"/>
        </w:rPr>
        <w:t>3</w:t>
      </w:r>
      <w:r w:rsidRPr="00201DF2">
        <w:rPr>
          <w:color w:val="000000"/>
          <w:sz w:val="24"/>
          <w:szCs w:val="24"/>
          <w:lang w:eastAsia="en-IN"/>
        </w:rPr>
        <w:t xml:space="preserve">-Poultry manure </w:t>
      </w:r>
      <w:r w:rsidRPr="00201DF2">
        <w:rPr>
          <w:sz w:val="24"/>
          <w:szCs w:val="24"/>
        </w:rPr>
        <w:t>@ 5 t/ha + B</w:t>
      </w:r>
      <w:r w:rsidRPr="00201DF2">
        <w:rPr>
          <w:sz w:val="24"/>
          <w:szCs w:val="24"/>
          <w:vertAlign w:val="subscript"/>
        </w:rPr>
        <w:t>3</w:t>
      </w:r>
      <w:r w:rsidRPr="00201DF2">
        <w:rPr>
          <w:sz w:val="24"/>
          <w:szCs w:val="24"/>
        </w:rPr>
        <w:t xml:space="preserve">-PSB + VAM </w:t>
      </w:r>
      <w:r w:rsidRPr="00201DF2">
        <w:rPr>
          <w:bCs/>
          <w:sz w:val="24"/>
          <w:szCs w:val="24"/>
        </w:rPr>
        <w:t>was found superior in growt</w:t>
      </w:r>
      <w:r w:rsidR="007B3A2C">
        <w:rPr>
          <w:bCs/>
          <w:sz w:val="24"/>
          <w:szCs w:val="24"/>
        </w:rPr>
        <w:t>h and</w:t>
      </w:r>
      <w:r w:rsidRPr="00201DF2">
        <w:rPr>
          <w:bCs/>
          <w:sz w:val="24"/>
          <w:szCs w:val="24"/>
        </w:rPr>
        <w:t xml:space="preserve"> yield as compare to other treatments. So, it was concluded that the treatment O</w:t>
      </w:r>
      <w:r w:rsidRPr="00201DF2">
        <w:rPr>
          <w:sz w:val="24"/>
          <w:szCs w:val="24"/>
          <w:vertAlign w:val="subscript"/>
        </w:rPr>
        <w:t>3</w:t>
      </w:r>
      <w:r w:rsidRPr="00201DF2">
        <w:rPr>
          <w:sz w:val="24"/>
          <w:szCs w:val="24"/>
        </w:rPr>
        <w:t>B</w:t>
      </w:r>
      <w:r w:rsidRPr="00201DF2">
        <w:rPr>
          <w:sz w:val="24"/>
          <w:szCs w:val="24"/>
          <w:vertAlign w:val="subscript"/>
        </w:rPr>
        <w:t>3</w:t>
      </w:r>
      <w:r w:rsidRPr="00201DF2">
        <w:rPr>
          <w:sz w:val="24"/>
          <w:szCs w:val="24"/>
        </w:rPr>
        <w:t xml:space="preserve"> (</w:t>
      </w:r>
      <w:r w:rsidRPr="00201DF2">
        <w:rPr>
          <w:color w:val="000000"/>
          <w:sz w:val="24"/>
          <w:szCs w:val="24"/>
          <w:lang w:eastAsia="en-IN"/>
        </w:rPr>
        <w:t xml:space="preserve">Poultry manure </w:t>
      </w:r>
      <w:r w:rsidRPr="00201DF2">
        <w:rPr>
          <w:sz w:val="24"/>
          <w:szCs w:val="24"/>
        </w:rPr>
        <w:t>@ 5 t/ha + PSB + VAM</w:t>
      </w:r>
      <w:r w:rsidRPr="00201DF2">
        <w:rPr>
          <w:sz w:val="24"/>
          <w:szCs w:val="24"/>
          <w:lang w:eastAsia="en-IN"/>
        </w:rPr>
        <w:t>)</w:t>
      </w:r>
      <w:r w:rsidRPr="00201DF2">
        <w:rPr>
          <w:bCs/>
          <w:sz w:val="24"/>
          <w:szCs w:val="24"/>
        </w:rPr>
        <w:t xml:space="preserve"> are better among all the treatments combination for higher </w:t>
      </w:r>
      <w:r w:rsidR="007B3A2C">
        <w:rPr>
          <w:bCs/>
          <w:sz w:val="24"/>
          <w:szCs w:val="24"/>
        </w:rPr>
        <w:t>productivity</w:t>
      </w:r>
      <w:r w:rsidRPr="00201DF2">
        <w:rPr>
          <w:bCs/>
          <w:sz w:val="24"/>
          <w:szCs w:val="24"/>
        </w:rPr>
        <w:t>.</w:t>
      </w:r>
      <w:commentRangeEnd w:id="16"/>
      <w:r w:rsidR="003E7EB6">
        <w:rPr>
          <w:rStyle w:val="CommentReference"/>
        </w:rPr>
        <w:commentReference w:id="16"/>
      </w:r>
    </w:p>
    <w:p w14:paraId="57DE793B" w14:textId="77777777" w:rsidR="00D96239" w:rsidRDefault="00D96239" w:rsidP="00C468F0">
      <w:pPr>
        <w:spacing w:line="360" w:lineRule="auto"/>
        <w:rPr>
          <w:b/>
          <w:bCs/>
          <w:sz w:val="24"/>
          <w:szCs w:val="24"/>
        </w:rPr>
        <w:sectPr w:rsidR="00D96239" w:rsidSect="00BF0F83">
          <w:headerReference w:type="even" r:id="rId11"/>
          <w:headerReference w:type="default" r:id="rId12"/>
          <w:footerReference w:type="even" r:id="rId13"/>
          <w:footerReference w:type="default" r:id="rId14"/>
          <w:headerReference w:type="first" r:id="rId15"/>
          <w:footerReference w:type="first" r:id="rId16"/>
          <w:pgSz w:w="11910" w:h="16840"/>
          <w:pgMar w:top="1440" w:right="1440" w:bottom="1440" w:left="1440" w:header="720" w:footer="720" w:gutter="0"/>
          <w:cols w:space="720"/>
          <w:docGrid w:linePitch="299"/>
        </w:sectPr>
      </w:pPr>
    </w:p>
    <w:p w14:paraId="245FBBAE" w14:textId="7DFFD78A" w:rsidR="00C33298" w:rsidRPr="00A45CF3" w:rsidRDefault="00C33298" w:rsidP="00C33298">
      <w:pPr>
        <w:spacing w:line="360" w:lineRule="auto"/>
        <w:rPr>
          <w:b/>
          <w:bCs/>
          <w:sz w:val="24"/>
          <w:szCs w:val="24"/>
        </w:rPr>
      </w:pPr>
      <w:r w:rsidRPr="00A45CF3">
        <w:rPr>
          <w:b/>
          <w:bCs/>
          <w:sz w:val="24"/>
          <w:szCs w:val="24"/>
        </w:rPr>
        <w:lastRenderedPageBreak/>
        <w:t xml:space="preserve">Table 1 </w:t>
      </w:r>
      <w:r w:rsidR="0062685E" w:rsidRPr="00201DF2">
        <w:rPr>
          <w:b/>
          <w:bCs/>
          <w:sz w:val="24"/>
          <w:szCs w:val="24"/>
        </w:rPr>
        <w:t xml:space="preserve">Effect of organic manures and biofertilizers on </w:t>
      </w:r>
      <w:r w:rsidR="00A555BB">
        <w:rPr>
          <w:b/>
          <w:bCs/>
          <w:sz w:val="24"/>
          <w:szCs w:val="24"/>
        </w:rPr>
        <w:t xml:space="preserve">growth </w:t>
      </w:r>
      <w:r w:rsidR="0077557F">
        <w:rPr>
          <w:b/>
          <w:bCs/>
          <w:sz w:val="24"/>
          <w:szCs w:val="24"/>
        </w:rPr>
        <w:t xml:space="preserve">parameters </w:t>
      </w:r>
      <w:r w:rsidR="0062685E" w:rsidRPr="00201DF2">
        <w:rPr>
          <w:b/>
          <w:bCs/>
          <w:sz w:val="24"/>
          <w:szCs w:val="24"/>
        </w:rPr>
        <w:t>of cabbage</w:t>
      </w:r>
    </w:p>
    <w:tbl>
      <w:tblPr>
        <w:tblW w:w="13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7"/>
        <w:gridCol w:w="1941"/>
        <w:gridCol w:w="1786"/>
        <w:gridCol w:w="2883"/>
        <w:gridCol w:w="2883"/>
      </w:tblGrid>
      <w:tr w:rsidR="00906F75" w:rsidRPr="00906F75" w14:paraId="53FE7740" w14:textId="694C2353" w:rsidTr="00906F75">
        <w:trPr>
          <w:trHeight w:val="392"/>
        </w:trPr>
        <w:tc>
          <w:tcPr>
            <w:tcW w:w="4467" w:type="dxa"/>
            <w:vMerge w:val="restart"/>
            <w:shd w:val="clear" w:color="auto" w:fill="auto"/>
            <w:noWrap/>
            <w:vAlign w:val="center"/>
          </w:tcPr>
          <w:p w14:paraId="75D9B2AE" w14:textId="77777777" w:rsidR="00906F75" w:rsidRPr="00906F75" w:rsidRDefault="00906F75" w:rsidP="00906F75">
            <w:pPr>
              <w:jc w:val="center"/>
              <w:rPr>
                <w:b/>
                <w:bCs/>
                <w:color w:val="000000"/>
                <w:sz w:val="24"/>
                <w:szCs w:val="24"/>
                <w:lang w:eastAsia="en-IN"/>
              </w:rPr>
            </w:pPr>
            <w:r w:rsidRPr="00906F75">
              <w:rPr>
                <w:b/>
                <w:bCs/>
                <w:color w:val="000000"/>
                <w:sz w:val="24"/>
                <w:szCs w:val="24"/>
                <w:lang w:eastAsia="en-IN"/>
              </w:rPr>
              <w:t>Treatments</w:t>
            </w:r>
          </w:p>
        </w:tc>
        <w:tc>
          <w:tcPr>
            <w:tcW w:w="3727" w:type="dxa"/>
            <w:gridSpan w:val="2"/>
          </w:tcPr>
          <w:p w14:paraId="3BA8C0EF" w14:textId="77777777" w:rsidR="00906F75" w:rsidRPr="00906F75" w:rsidRDefault="00906F75" w:rsidP="00906F75">
            <w:pPr>
              <w:jc w:val="center"/>
              <w:rPr>
                <w:b/>
                <w:bCs/>
                <w:color w:val="000000"/>
                <w:sz w:val="24"/>
                <w:szCs w:val="24"/>
                <w:lang w:eastAsia="en-IN"/>
              </w:rPr>
            </w:pPr>
            <w:r w:rsidRPr="00906F75">
              <w:rPr>
                <w:b/>
                <w:bCs/>
                <w:color w:val="000000"/>
                <w:sz w:val="24"/>
                <w:szCs w:val="24"/>
                <w:lang w:eastAsia="en-IN"/>
              </w:rPr>
              <w:t>Plant height (cm)</w:t>
            </w:r>
          </w:p>
        </w:tc>
        <w:tc>
          <w:tcPr>
            <w:tcW w:w="2883" w:type="dxa"/>
            <w:vAlign w:val="bottom"/>
          </w:tcPr>
          <w:p w14:paraId="38C85AC6" w14:textId="25A94810" w:rsidR="00906F75" w:rsidRPr="00906F75" w:rsidRDefault="00906F75" w:rsidP="00906F75">
            <w:pPr>
              <w:jc w:val="center"/>
              <w:rPr>
                <w:b/>
                <w:bCs/>
                <w:color w:val="000000"/>
                <w:sz w:val="24"/>
                <w:szCs w:val="24"/>
                <w:lang w:eastAsia="en-IN"/>
              </w:rPr>
            </w:pPr>
            <w:r w:rsidRPr="00906F75">
              <w:rPr>
                <w:b/>
                <w:bCs/>
                <w:color w:val="000000"/>
                <w:sz w:val="24"/>
                <w:szCs w:val="24"/>
                <w:lang w:eastAsia="en-IN"/>
              </w:rPr>
              <w:t>Stalk length (cm) at 60 DAT</w:t>
            </w:r>
          </w:p>
        </w:tc>
        <w:tc>
          <w:tcPr>
            <w:tcW w:w="2883" w:type="dxa"/>
          </w:tcPr>
          <w:p w14:paraId="28F415E6" w14:textId="6A3E6267" w:rsidR="00906F75" w:rsidRPr="00906F75" w:rsidRDefault="00906F75" w:rsidP="00906F75">
            <w:pPr>
              <w:jc w:val="center"/>
              <w:rPr>
                <w:b/>
                <w:bCs/>
                <w:color w:val="000000"/>
                <w:sz w:val="24"/>
                <w:szCs w:val="24"/>
                <w:lang w:eastAsia="en-IN"/>
              </w:rPr>
            </w:pPr>
            <w:r w:rsidRPr="00906F75">
              <w:rPr>
                <w:b/>
                <w:bCs/>
                <w:color w:val="000000"/>
                <w:sz w:val="24"/>
                <w:szCs w:val="24"/>
                <w:lang w:eastAsia="en-IN"/>
              </w:rPr>
              <w:t>Number of non-wrappers leaves per plant at 60 DAT</w:t>
            </w:r>
          </w:p>
        </w:tc>
      </w:tr>
      <w:tr w:rsidR="00906F75" w:rsidRPr="00906F75" w14:paraId="03C11F7B" w14:textId="36F8DDDD" w:rsidTr="00906F75">
        <w:trPr>
          <w:trHeight w:val="392"/>
        </w:trPr>
        <w:tc>
          <w:tcPr>
            <w:tcW w:w="4467" w:type="dxa"/>
            <w:vMerge/>
            <w:shd w:val="clear" w:color="auto" w:fill="auto"/>
            <w:noWrap/>
            <w:vAlign w:val="center"/>
          </w:tcPr>
          <w:p w14:paraId="6431B7B3" w14:textId="77777777" w:rsidR="00906F75" w:rsidRPr="00906F75" w:rsidRDefault="00906F75" w:rsidP="00917280">
            <w:pPr>
              <w:jc w:val="center"/>
              <w:rPr>
                <w:b/>
                <w:bCs/>
                <w:color w:val="000000"/>
                <w:sz w:val="24"/>
                <w:szCs w:val="24"/>
                <w:lang w:eastAsia="en-IN"/>
              </w:rPr>
            </w:pPr>
          </w:p>
        </w:tc>
        <w:tc>
          <w:tcPr>
            <w:tcW w:w="1941" w:type="dxa"/>
            <w:vAlign w:val="bottom"/>
          </w:tcPr>
          <w:p w14:paraId="62614BFB" w14:textId="77777777" w:rsidR="00906F75" w:rsidRPr="00906F75" w:rsidRDefault="00906F75" w:rsidP="00917280">
            <w:pPr>
              <w:jc w:val="center"/>
              <w:rPr>
                <w:b/>
                <w:bCs/>
                <w:color w:val="000000"/>
                <w:sz w:val="24"/>
                <w:szCs w:val="24"/>
                <w:lang w:eastAsia="en-IN"/>
              </w:rPr>
            </w:pPr>
            <w:r w:rsidRPr="00906F75">
              <w:rPr>
                <w:b/>
                <w:bCs/>
                <w:color w:val="000000"/>
                <w:sz w:val="24"/>
                <w:szCs w:val="24"/>
                <w:lang w:eastAsia="en-IN"/>
              </w:rPr>
              <w:t>30 DAT</w:t>
            </w:r>
          </w:p>
        </w:tc>
        <w:tc>
          <w:tcPr>
            <w:tcW w:w="1786" w:type="dxa"/>
          </w:tcPr>
          <w:p w14:paraId="49ACC2FC" w14:textId="77777777" w:rsidR="00906F75" w:rsidRPr="00906F75" w:rsidRDefault="00906F75" w:rsidP="00917280">
            <w:pPr>
              <w:jc w:val="center"/>
              <w:rPr>
                <w:b/>
                <w:bCs/>
                <w:color w:val="000000"/>
                <w:sz w:val="24"/>
                <w:szCs w:val="24"/>
                <w:lang w:eastAsia="en-IN"/>
              </w:rPr>
            </w:pPr>
            <w:r w:rsidRPr="00906F75">
              <w:rPr>
                <w:b/>
                <w:bCs/>
                <w:color w:val="000000"/>
                <w:sz w:val="24"/>
                <w:szCs w:val="24"/>
                <w:lang w:eastAsia="en-IN"/>
              </w:rPr>
              <w:t>60 DAT</w:t>
            </w:r>
          </w:p>
        </w:tc>
        <w:tc>
          <w:tcPr>
            <w:tcW w:w="2883" w:type="dxa"/>
          </w:tcPr>
          <w:p w14:paraId="6F9703AD" w14:textId="77777777" w:rsidR="00906F75" w:rsidRPr="00906F75" w:rsidRDefault="00906F75" w:rsidP="00917280">
            <w:pPr>
              <w:jc w:val="center"/>
              <w:rPr>
                <w:b/>
                <w:bCs/>
                <w:color w:val="000000"/>
                <w:sz w:val="24"/>
                <w:szCs w:val="24"/>
                <w:lang w:eastAsia="en-IN"/>
              </w:rPr>
            </w:pPr>
          </w:p>
        </w:tc>
        <w:tc>
          <w:tcPr>
            <w:tcW w:w="2883" w:type="dxa"/>
          </w:tcPr>
          <w:p w14:paraId="046441CD" w14:textId="77777777" w:rsidR="00906F75" w:rsidRPr="00906F75" w:rsidRDefault="00906F75" w:rsidP="00917280">
            <w:pPr>
              <w:jc w:val="center"/>
              <w:rPr>
                <w:b/>
                <w:bCs/>
                <w:color w:val="000000"/>
                <w:sz w:val="24"/>
                <w:szCs w:val="24"/>
                <w:lang w:eastAsia="en-IN"/>
              </w:rPr>
            </w:pPr>
          </w:p>
        </w:tc>
      </w:tr>
      <w:tr w:rsidR="00906F75" w:rsidRPr="00906F75" w14:paraId="1202DE70" w14:textId="153D1923" w:rsidTr="00906F75">
        <w:trPr>
          <w:trHeight w:val="404"/>
        </w:trPr>
        <w:tc>
          <w:tcPr>
            <w:tcW w:w="4467" w:type="dxa"/>
            <w:shd w:val="clear" w:color="auto" w:fill="auto"/>
            <w:noWrap/>
          </w:tcPr>
          <w:p w14:paraId="22E174AC" w14:textId="77777777" w:rsidR="00906F75" w:rsidRPr="00906F75" w:rsidRDefault="00906F75" w:rsidP="00917280">
            <w:pPr>
              <w:jc w:val="both"/>
              <w:rPr>
                <w:color w:val="000000"/>
                <w:sz w:val="24"/>
                <w:szCs w:val="24"/>
                <w:lang w:eastAsia="en-IN"/>
              </w:rPr>
            </w:pPr>
            <w:r w:rsidRPr="00906F75">
              <w:rPr>
                <w:b/>
                <w:bCs/>
                <w:sz w:val="24"/>
                <w:szCs w:val="24"/>
              </w:rPr>
              <w:t>Factor-I (Organic manures)</w:t>
            </w:r>
          </w:p>
        </w:tc>
        <w:tc>
          <w:tcPr>
            <w:tcW w:w="3727" w:type="dxa"/>
            <w:gridSpan w:val="2"/>
            <w:vAlign w:val="bottom"/>
          </w:tcPr>
          <w:p w14:paraId="3E45ACCC" w14:textId="77777777" w:rsidR="00906F75" w:rsidRPr="00906F75" w:rsidRDefault="00906F75" w:rsidP="00917280">
            <w:pPr>
              <w:jc w:val="center"/>
              <w:rPr>
                <w:color w:val="000000"/>
                <w:sz w:val="24"/>
                <w:szCs w:val="24"/>
              </w:rPr>
            </w:pPr>
          </w:p>
        </w:tc>
        <w:tc>
          <w:tcPr>
            <w:tcW w:w="2883" w:type="dxa"/>
          </w:tcPr>
          <w:p w14:paraId="17ECAFAE" w14:textId="77777777" w:rsidR="00906F75" w:rsidRPr="00906F75" w:rsidRDefault="00906F75" w:rsidP="00917280">
            <w:pPr>
              <w:jc w:val="center"/>
              <w:rPr>
                <w:color w:val="000000"/>
                <w:sz w:val="24"/>
                <w:szCs w:val="24"/>
              </w:rPr>
            </w:pPr>
          </w:p>
        </w:tc>
        <w:tc>
          <w:tcPr>
            <w:tcW w:w="2883" w:type="dxa"/>
          </w:tcPr>
          <w:p w14:paraId="63FA0803" w14:textId="77777777" w:rsidR="00906F75" w:rsidRPr="00906F75" w:rsidRDefault="00906F75" w:rsidP="00917280">
            <w:pPr>
              <w:jc w:val="center"/>
              <w:rPr>
                <w:color w:val="000000"/>
                <w:sz w:val="24"/>
                <w:szCs w:val="24"/>
              </w:rPr>
            </w:pPr>
          </w:p>
        </w:tc>
      </w:tr>
      <w:tr w:rsidR="00906F75" w:rsidRPr="00906F75" w14:paraId="761B9938" w14:textId="0A12530E" w:rsidTr="00906F75">
        <w:trPr>
          <w:trHeight w:val="404"/>
        </w:trPr>
        <w:tc>
          <w:tcPr>
            <w:tcW w:w="4467" w:type="dxa"/>
            <w:shd w:val="clear" w:color="auto" w:fill="auto"/>
            <w:noWrap/>
          </w:tcPr>
          <w:p w14:paraId="131C1760" w14:textId="77777777" w:rsidR="00906F75" w:rsidRPr="00906F75" w:rsidRDefault="00906F75" w:rsidP="00906F75">
            <w:pPr>
              <w:jc w:val="both"/>
              <w:rPr>
                <w:sz w:val="24"/>
                <w:szCs w:val="24"/>
              </w:rPr>
            </w:pPr>
            <w:r w:rsidRPr="00906F75">
              <w:rPr>
                <w:sz w:val="24"/>
                <w:szCs w:val="24"/>
              </w:rPr>
              <w:t>O</w:t>
            </w:r>
            <w:r w:rsidRPr="00906F75">
              <w:rPr>
                <w:sz w:val="24"/>
                <w:szCs w:val="24"/>
                <w:vertAlign w:val="subscript"/>
              </w:rPr>
              <w:t>0</w:t>
            </w:r>
            <w:r w:rsidRPr="00906F75">
              <w:rPr>
                <w:sz w:val="24"/>
                <w:szCs w:val="24"/>
              </w:rPr>
              <w:t>-Control (No application of organic manure)</w:t>
            </w:r>
          </w:p>
        </w:tc>
        <w:tc>
          <w:tcPr>
            <w:tcW w:w="1941" w:type="dxa"/>
            <w:vAlign w:val="bottom"/>
          </w:tcPr>
          <w:p w14:paraId="37B9898E" w14:textId="77777777" w:rsidR="00906F75" w:rsidRPr="00906F75" w:rsidRDefault="00906F75" w:rsidP="00906F75">
            <w:pPr>
              <w:jc w:val="center"/>
              <w:rPr>
                <w:color w:val="000000"/>
                <w:sz w:val="24"/>
                <w:szCs w:val="24"/>
              </w:rPr>
            </w:pPr>
            <w:r w:rsidRPr="00906F75">
              <w:rPr>
                <w:color w:val="000000"/>
                <w:sz w:val="24"/>
                <w:szCs w:val="24"/>
              </w:rPr>
              <w:t>16.30</w:t>
            </w:r>
          </w:p>
        </w:tc>
        <w:tc>
          <w:tcPr>
            <w:tcW w:w="1786" w:type="dxa"/>
            <w:vAlign w:val="bottom"/>
          </w:tcPr>
          <w:p w14:paraId="63DED198" w14:textId="77777777" w:rsidR="00906F75" w:rsidRPr="00906F75" w:rsidRDefault="00906F75" w:rsidP="00906F75">
            <w:pPr>
              <w:jc w:val="center"/>
              <w:rPr>
                <w:color w:val="000000"/>
                <w:sz w:val="24"/>
                <w:szCs w:val="24"/>
              </w:rPr>
            </w:pPr>
            <w:r w:rsidRPr="00906F75">
              <w:rPr>
                <w:color w:val="000000"/>
                <w:sz w:val="24"/>
                <w:szCs w:val="24"/>
              </w:rPr>
              <w:t>26.12</w:t>
            </w:r>
          </w:p>
        </w:tc>
        <w:tc>
          <w:tcPr>
            <w:tcW w:w="2883" w:type="dxa"/>
            <w:vAlign w:val="bottom"/>
          </w:tcPr>
          <w:p w14:paraId="4FE32F88" w14:textId="7C3F77EA" w:rsidR="00906F75" w:rsidRPr="00906F75" w:rsidRDefault="00906F75" w:rsidP="00906F75">
            <w:pPr>
              <w:jc w:val="center"/>
              <w:rPr>
                <w:color w:val="000000"/>
                <w:sz w:val="24"/>
                <w:szCs w:val="24"/>
              </w:rPr>
            </w:pPr>
            <w:r w:rsidRPr="00906F75">
              <w:rPr>
                <w:color w:val="000000"/>
                <w:sz w:val="24"/>
                <w:szCs w:val="24"/>
              </w:rPr>
              <w:t>6.06</w:t>
            </w:r>
          </w:p>
        </w:tc>
        <w:tc>
          <w:tcPr>
            <w:tcW w:w="2883" w:type="dxa"/>
            <w:vAlign w:val="bottom"/>
          </w:tcPr>
          <w:p w14:paraId="7C08EC24" w14:textId="29E84E62" w:rsidR="00906F75" w:rsidRPr="00906F75" w:rsidRDefault="00906F75" w:rsidP="00906F75">
            <w:pPr>
              <w:jc w:val="center"/>
              <w:rPr>
                <w:color w:val="000000"/>
                <w:sz w:val="24"/>
                <w:szCs w:val="24"/>
              </w:rPr>
            </w:pPr>
            <w:r w:rsidRPr="00906F75">
              <w:rPr>
                <w:color w:val="000000"/>
                <w:sz w:val="24"/>
                <w:szCs w:val="24"/>
              </w:rPr>
              <w:t>13.12</w:t>
            </w:r>
          </w:p>
        </w:tc>
      </w:tr>
      <w:tr w:rsidR="00906F75" w:rsidRPr="00906F75" w14:paraId="1E3F15D1" w14:textId="7D5819C9" w:rsidTr="00906F75">
        <w:trPr>
          <w:trHeight w:val="404"/>
        </w:trPr>
        <w:tc>
          <w:tcPr>
            <w:tcW w:w="4467" w:type="dxa"/>
            <w:shd w:val="clear" w:color="auto" w:fill="auto"/>
            <w:noWrap/>
            <w:hideMark/>
          </w:tcPr>
          <w:p w14:paraId="1BD1F3DB" w14:textId="77777777" w:rsidR="00906F75" w:rsidRPr="00906F75" w:rsidRDefault="00906F75" w:rsidP="00906F75">
            <w:pPr>
              <w:jc w:val="both"/>
              <w:rPr>
                <w:color w:val="000000"/>
                <w:sz w:val="24"/>
                <w:szCs w:val="24"/>
                <w:lang w:eastAsia="en-IN"/>
              </w:rPr>
            </w:pPr>
            <w:r w:rsidRPr="00906F75">
              <w:rPr>
                <w:sz w:val="24"/>
                <w:szCs w:val="24"/>
              </w:rPr>
              <w:t>O</w:t>
            </w:r>
            <w:r w:rsidRPr="00906F75">
              <w:rPr>
                <w:sz w:val="24"/>
                <w:szCs w:val="24"/>
                <w:vertAlign w:val="subscript"/>
              </w:rPr>
              <w:t>1</w:t>
            </w:r>
            <w:r w:rsidRPr="00906F75">
              <w:rPr>
                <w:sz w:val="24"/>
                <w:szCs w:val="24"/>
              </w:rPr>
              <w:t>-FYM @ 12 t/ha</w:t>
            </w:r>
          </w:p>
        </w:tc>
        <w:tc>
          <w:tcPr>
            <w:tcW w:w="1941" w:type="dxa"/>
            <w:vAlign w:val="bottom"/>
          </w:tcPr>
          <w:p w14:paraId="6084CB6F" w14:textId="77777777" w:rsidR="00906F75" w:rsidRPr="00906F75" w:rsidRDefault="00906F75" w:rsidP="00906F75">
            <w:pPr>
              <w:jc w:val="center"/>
              <w:rPr>
                <w:color w:val="000000"/>
                <w:sz w:val="24"/>
                <w:szCs w:val="24"/>
              </w:rPr>
            </w:pPr>
            <w:r w:rsidRPr="00906F75">
              <w:rPr>
                <w:color w:val="000000"/>
                <w:sz w:val="24"/>
                <w:szCs w:val="24"/>
              </w:rPr>
              <w:t>18.46</w:t>
            </w:r>
          </w:p>
        </w:tc>
        <w:tc>
          <w:tcPr>
            <w:tcW w:w="1786" w:type="dxa"/>
            <w:vAlign w:val="bottom"/>
          </w:tcPr>
          <w:p w14:paraId="617D47F9" w14:textId="77777777" w:rsidR="00906F75" w:rsidRPr="00906F75" w:rsidRDefault="00906F75" w:rsidP="00906F75">
            <w:pPr>
              <w:jc w:val="center"/>
              <w:rPr>
                <w:color w:val="000000"/>
                <w:sz w:val="24"/>
                <w:szCs w:val="24"/>
              </w:rPr>
            </w:pPr>
            <w:r w:rsidRPr="00906F75">
              <w:rPr>
                <w:color w:val="000000"/>
                <w:sz w:val="24"/>
                <w:szCs w:val="24"/>
              </w:rPr>
              <w:t>27.54</w:t>
            </w:r>
          </w:p>
        </w:tc>
        <w:tc>
          <w:tcPr>
            <w:tcW w:w="2883" w:type="dxa"/>
            <w:vAlign w:val="bottom"/>
          </w:tcPr>
          <w:p w14:paraId="6B4DBDEA" w14:textId="5013E18A" w:rsidR="00906F75" w:rsidRPr="00906F75" w:rsidRDefault="00906F75" w:rsidP="00906F75">
            <w:pPr>
              <w:jc w:val="center"/>
              <w:rPr>
                <w:color w:val="000000"/>
                <w:sz w:val="24"/>
                <w:szCs w:val="24"/>
              </w:rPr>
            </w:pPr>
            <w:r w:rsidRPr="00906F75">
              <w:rPr>
                <w:color w:val="000000"/>
                <w:sz w:val="24"/>
                <w:szCs w:val="24"/>
              </w:rPr>
              <w:t>6.64</w:t>
            </w:r>
          </w:p>
        </w:tc>
        <w:tc>
          <w:tcPr>
            <w:tcW w:w="2883" w:type="dxa"/>
            <w:vAlign w:val="bottom"/>
          </w:tcPr>
          <w:p w14:paraId="37E225D6" w14:textId="25C0401A" w:rsidR="00906F75" w:rsidRPr="00906F75" w:rsidRDefault="00906F75" w:rsidP="00906F75">
            <w:pPr>
              <w:jc w:val="center"/>
              <w:rPr>
                <w:color w:val="000000"/>
                <w:sz w:val="24"/>
                <w:szCs w:val="24"/>
              </w:rPr>
            </w:pPr>
            <w:r w:rsidRPr="00906F75">
              <w:rPr>
                <w:color w:val="000000"/>
                <w:sz w:val="24"/>
                <w:szCs w:val="24"/>
              </w:rPr>
              <w:t>14.32</w:t>
            </w:r>
          </w:p>
        </w:tc>
      </w:tr>
      <w:tr w:rsidR="00906F75" w:rsidRPr="00906F75" w14:paraId="529C23C2" w14:textId="79D25948" w:rsidTr="00906F75">
        <w:trPr>
          <w:trHeight w:val="404"/>
        </w:trPr>
        <w:tc>
          <w:tcPr>
            <w:tcW w:w="4467" w:type="dxa"/>
            <w:shd w:val="clear" w:color="auto" w:fill="auto"/>
            <w:noWrap/>
            <w:hideMark/>
          </w:tcPr>
          <w:p w14:paraId="7534BE27" w14:textId="77777777" w:rsidR="00906F75" w:rsidRPr="00906F75" w:rsidRDefault="00906F75" w:rsidP="00906F75">
            <w:pPr>
              <w:jc w:val="both"/>
              <w:rPr>
                <w:color w:val="000000"/>
                <w:sz w:val="24"/>
                <w:szCs w:val="24"/>
                <w:lang w:eastAsia="en-IN"/>
              </w:rPr>
            </w:pPr>
            <w:r w:rsidRPr="00906F75">
              <w:rPr>
                <w:sz w:val="24"/>
                <w:szCs w:val="24"/>
              </w:rPr>
              <w:t>O</w:t>
            </w:r>
            <w:r w:rsidRPr="00906F75">
              <w:rPr>
                <w:sz w:val="24"/>
                <w:szCs w:val="24"/>
                <w:vertAlign w:val="subscript"/>
              </w:rPr>
              <w:t>2</w:t>
            </w:r>
            <w:r w:rsidRPr="00906F75">
              <w:rPr>
                <w:sz w:val="24"/>
                <w:szCs w:val="24"/>
              </w:rPr>
              <w:t>-Vermicompost @ 7.5 t/ha</w:t>
            </w:r>
          </w:p>
        </w:tc>
        <w:tc>
          <w:tcPr>
            <w:tcW w:w="1941" w:type="dxa"/>
            <w:vAlign w:val="bottom"/>
          </w:tcPr>
          <w:p w14:paraId="036FC619" w14:textId="77777777" w:rsidR="00906F75" w:rsidRPr="00906F75" w:rsidRDefault="00906F75" w:rsidP="00906F75">
            <w:pPr>
              <w:jc w:val="center"/>
              <w:rPr>
                <w:color w:val="000000"/>
                <w:sz w:val="24"/>
                <w:szCs w:val="24"/>
              </w:rPr>
            </w:pPr>
            <w:r w:rsidRPr="00906F75">
              <w:rPr>
                <w:color w:val="000000"/>
                <w:sz w:val="24"/>
                <w:szCs w:val="24"/>
              </w:rPr>
              <w:t>20.22</w:t>
            </w:r>
          </w:p>
        </w:tc>
        <w:tc>
          <w:tcPr>
            <w:tcW w:w="1786" w:type="dxa"/>
            <w:vAlign w:val="bottom"/>
          </w:tcPr>
          <w:p w14:paraId="720F5E28" w14:textId="77777777" w:rsidR="00906F75" w:rsidRPr="00906F75" w:rsidRDefault="00906F75" w:rsidP="00906F75">
            <w:pPr>
              <w:jc w:val="center"/>
              <w:rPr>
                <w:color w:val="000000"/>
                <w:sz w:val="24"/>
                <w:szCs w:val="24"/>
              </w:rPr>
            </w:pPr>
            <w:r w:rsidRPr="00906F75">
              <w:rPr>
                <w:color w:val="000000"/>
                <w:sz w:val="24"/>
                <w:szCs w:val="24"/>
              </w:rPr>
              <w:t>28.67</w:t>
            </w:r>
          </w:p>
        </w:tc>
        <w:tc>
          <w:tcPr>
            <w:tcW w:w="2883" w:type="dxa"/>
            <w:vAlign w:val="bottom"/>
          </w:tcPr>
          <w:p w14:paraId="44D484AD" w14:textId="5B67FE89" w:rsidR="00906F75" w:rsidRPr="00906F75" w:rsidRDefault="00906F75" w:rsidP="00906F75">
            <w:pPr>
              <w:jc w:val="center"/>
              <w:rPr>
                <w:color w:val="000000"/>
                <w:sz w:val="24"/>
                <w:szCs w:val="24"/>
              </w:rPr>
            </w:pPr>
            <w:r w:rsidRPr="00906F75">
              <w:rPr>
                <w:color w:val="000000"/>
                <w:sz w:val="24"/>
                <w:szCs w:val="24"/>
              </w:rPr>
              <w:t>7.14</w:t>
            </w:r>
          </w:p>
        </w:tc>
        <w:tc>
          <w:tcPr>
            <w:tcW w:w="2883" w:type="dxa"/>
            <w:vAlign w:val="bottom"/>
          </w:tcPr>
          <w:p w14:paraId="15B8177E" w14:textId="3F9CA67C" w:rsidR="00906F75" w:rsidRPr="00906F75" w:rsidRDefault="00906F75" w:rsidP="00906F75">
            <w:pPr>
              <w:jc w:val="center"/>
              <w:rPr>
                <w:color w:val="000000"/>
                <w:sz w:val="24"/>
                <w:szCs w:val="24"/>
              </w:rPr>
            </w:pPr>
            <w:r w:rsidRPr="00906F75">
              <w:rPr>
                <w:color w:val="000000"/>
                <w:sz w:val="24"/>
                <w:szCs w:val="24"/>
              </w:rPr>
              <w:t>15.13</w:t>
            </w:r>
          </w:p>
        </w:tc>
      </w:tr>
      <w:tr w:rsidR="00906F75" w:rsidRPr="00906F75" w14:paraId="2A83A0DE" w14:textId="526A0BD2" w:rsidTr="00906F75">
        <w:trPr>
          <w:trHeight w:val="404"/>
        </w:trPr>
        <w:tc>
          <w:tcPr>
            <w:tcW w:w="4467" w:type="dxa"/>
            <w:shd w:val="clear" w:color="auto" w:fill="auto"/>
            <w:noWrap/>
            <w:hideMark/>
          </w:tcPr>
          <w:p w14:paraId="4B14B3CD" w14:textId="77777777" w:rsidR="00906F75" w:rsidRPr="00906F75" w:rsidRDefault="00906F75" w:rsidP="00906F75">
            <w:pPr>
              <w:jc w:val="both"/>
              <w:rPr>
                <w:color w:val="000000"/>
                <w:sz w:val="24"/>
                <w:szCs w:val="24"/>
                <w:lang w:eastAsia="en-IN"/>
              </w:rPr>
            </w:pPr>
            <w:r w:rsidRPr="00906F75">
              <w:rPr>
                <w:color w:val="000000"/>
                <w:sz w:val="24"/>
                <w:szCs w:val="24"/>
                <w:lang w:eastAsia="en-IN"/>
              </w:rPr>
              <w:t>O</w:t>
            </w:r>
            <w:r w:rsidRPr="00906F75">
              <w:rPr>
                <w:color w:val="000000"/>
                <w:sz w:val="24"/>
                <w:szCs w:val="24"/>
                <w:vertAlign w:val="subscript"/>
                <w:lang w:eastAsia="en-IN"/>
              </w:rPr>
              <w:t>3</w:t>
            </w:r>
            <w:r w:rsidRPr="00906F75">
              <w:rPr>
                <w:color w:val="000000"/>
                <w:sz w:val="24"/>
                <w:szCs w:val="24"/>
                <w:lang w:eastAsia="en-IN"/>
              </w:rPr>
              <w:t xml:space="preserve">-Poultry manure </w:t>
            </w:r>
            <w:r w:rsidRPr="00906F75">
              <w:rPr>
                <w:sz w:val="24"/>
                <w:szCs w:val="24"/>
              </w:rPr>
              <w:t>@ 5 t/ha</w:t>
            </w:r>
          </w:p>
        </w:tc>
        <w:tc>
          <w:tcPr>
            <w:tcW w:w="1941" w:type="dxa"/>
            <w:vAlign w:val="bottom"/>
          </w:tcPr>
          <w:p w14:paraId="74428FA5" w14:textId="77777777" w:rsidR="00906F75" w:rsidRPr="00906F75" w:rsidRDefault="00906F75" w:rsidP="00906F75">
            <w:pPr>
              <w:jc w:val="center"/>
              <w:rPr>
                <w:color w:val="000000"/>
                <w:sz w:val="24"/>
                <w:szCs w:val="24"/>
              </w:rPr>
            </w:pPr>
            <w:r w:rsidRPr="00906F75">
              <w:rPr>
                <w:color w:val="000000"/>
                <w:sz w:val="24"/>
                <w:szCs w:val="24"/>
              </w:rPr>
              <w:t>21.95</w:t>
            </w:r>
          </w:p>
        </w:tc>
        <w:tc>
          <w:tcPr>
            <w:tcW w:w="1786" w:type="dxa"/>
            <w:vAlign w:val="bottom"/>
          </w:tcPr>
          <w:p w14:paraId="388D946B" w14:textId="77777777" w:rsidR="00906F75" w:rsidRPr="00906F75" w:rsidRDefault="00906F75" w:rsidP="00906F75">
            <w:pPr>
              <w:jc w:val="center"/>
              <w:rPr>
                <w:color w:val="000000"/>
                <w:sz w:val="24"/>
                <w:szCs w:val="24"/>
              </w:rPr>
            </w:pPr>
            <w:r w:rsidRPr="00906F75">
              <w:rPr>
                <w:color w:val="000000"/>
                <w:sz w:val="24"/>
                <w:szCs w:val="24"/>
              </w:rPr>
              <w:t>29.97</w:t>
            </w:r>
          </w:p>
        </w:tc>
        <w:tc>
          <w:tcPr>
            <w:tcW w:w="2883" w:type="dxa"/>
            <w:vAlign w:val="bottom"/>
          </w:tcPr>
          <w:p w14:paraId="2563E9F3" w14:textId="77ABBF48" w:rsidR="00906F75" w:rsidRPr="00906F75" w:rsidRDefault="00906F75" w:rsidP="00906F75">
            <w:pPr>
              <w:jc w:val="center"/>
              <w:rPr>
                <w:color w:val="000000"/>
                <w:sz w:val="24"/>
                <w:szCs w:val="24"/>
              </w:rPr>
            </w:pPr>
            <w:r w:rsidRPr="00906F75">
              <w:rPr>
                <w:color w:val="000000"/>
                <w:sz w:val="24"/>
                <w:szCs w:val="24"/>
              </w:rPr>
              <w:t>7.66</w:t>
            </w:r>
          </w:p>
        </w:tc>
        <w:tc>
          <w:tcPr>
            <w:tcW w:w="2883" w:type="dxa"/>
            <w:vAlign w:val="bottom"/>
          </w:tcPr>
          <w:p w14:paraId="49546954" w14:textId="12D61E00" w:rsidR="00906F75" w:rsidRPr="00906F75" w:rsidRDefault="00906F75" w:rsidP="00906F75">
            <w:pPr>
              <w:jc w:val="center"/>
              <w:rPr>
                <w:color w:val="000000"/>
                <w:sz w:val="24"/>
                <w:szCs w:val="24"/>
              </w:rPr>
            </w:pPr>
            <w:r w:rsidRPr="00906F75">
              <w:rPr>
                <w:color w:val="000000"/>
                <w:sz w:val="24"/>
                <w:szCs w:val="24"/>
              </w:rPr>
              <w:t>15.96</w:t>
            </w:r>
          </w:p>
        </w:tc>
      </w:tr>
      <w:tr w:rsidR="00906F75" w:rsidRPr="00906F75" w14:paraId="0AA10481" w14:textId="4659A6E3" w:rsidTr="00906F75">
        <w:trPr>
          <w:trHeight w:val="404"/>
        </w:trPr>
        <w:tc>
          <w:tcPr>
            <w:tcW w:w="4467" w:type="dxa"/>
            <w:shd w:val="clear" w:color="auto" w:fill="auto"/>
            <w:noWrap/>
          </w:tcPr>
          <w:p w14:paraId="16BF2FE1" w14:textId="77777777" w:rsidR="00906F75" w:rsidRPr="00906F75" w:rsidRDefault="00906F75" w:rsidP="00906F75">
            <w:pPr>
              <w:jc w:val="both"/>
              <w:rPr>
                <w:color w:val="000000"/>
                <w:sz w:val="24"/>
                <w:szCs w:val="24"/>
                <w:lang w:eastAsia="en-IN"/>
              </w:rPr>
            </w:pPr>
            <w:r w:rsidRPr="00906F75">
              <w:rPr>
                <w:color w:val="000000"/>
                <w:sz w:val="24"/>
                <w:szCs w:val="24"/>
                <w:lang w:eastAsia="en-IN"/>
              </w:rPr>
              <w:t xml:space="preserve">S. </w:t>
            </w:r>
            <w:proofErr w:type="spellStart"/>
            <w:r w:rsidRPr="00906F75">
              <w:rPr>
                <w:color w:val="000000"/>
                <w:sz w:val="24"/>
                <w:szCs w:val="24"/>
                <w:lang w:eastAsia="en-IN"/>
              </w:rPr>
              <w:t>Em</w:t>
            </w:r>
            <w:proofErr w:type="spellEnd"/>
            <w:r w:rsidRPr="00906F75">
              <w:rPr>
                <w:color w:val="000000"/>
                <w:sz w:val="24"/>
                <w:szCs w:val="24"/>
                <w:lang w:eastAsia="en-IN"/>
              </w:rPr>
              <w:t>. ±</w:t>
            </w:r>
          </w:p>
        </w:tc>
        <w:tc>
          <w:tcPr>
            <w:tcW w:w="1941" w:type="dxa"/>
            <w:vAlign w:val="bottom"/>
          </w:tcPr>
          <w:p w14:paraId="3F9C8C4D" w14:textId="77777777" w:rsidR="00906F75" w:rsidRPr="00906F75" w:rsidRDefault="00906F75" w:rsidP="00906F75">
            <w:pPr>
              <w:jc w:val="center"/>
              <w:rPr>
                <w:color w:val="000000"/>
                <w:sz w:val="24"/>
                <w:szCs w:val="24"/>
              </w:rPr>
            </w:pPr>
            <w:r w:rsidRPr="00906F75">
              <w:rPr>
                <w:color w:val="000000"/>
                <w:sz w:val="24"/>
                <w:szCs w:val="24"/>
              </w:rPr>
              <w:t>0.38</w:t>
            </w:r>
          </w:p>
        </w:tc>
        <w:tc>
          <w:tcPr>
            <w:tcW w:w="1786" w:type="dxa"/>
            <w:vAlign w:val="bottom"/>
          </w:tcPr>
          <w:p w14:paraId="73BF3D56" w14:textId="77777777" w:rsidR="00906F75" w:rsidRPr="00906F75" w:rsidRDefault="00906F75" w:rsidP="00906F75">
            <w:pPr>
              <w:jc w:val="center"/>
              <w:rPr>
                <w:color w:val="000000"/>
                <w:sz w:val="24"/>
                <w:szCs w:val="24"/>
              </w:rPr>
            </w:pPr>
            <w:r w:rsidRPr="00906F75">
              <w:rPr>
                <w:color w:val="000000"/>
                <w:sz w:val="24"/>
                <w:szCs w:val="24"/>
              </w:rPr>
              <w:t>0.26</w:t>
            </w:r>
          </w:p>
        </w:tc>
        <w:tc>
          <w:tcPr>
            <w:tcW w:w="2883" w:type="dxa"/>
            <w:vAlign w:val="bottom"/>
          </w:tcPr>
          <w:p w14:paraId="3D39071A" w14:textId="3B49AEC2" w:rsidR="00906F75" w:rsidRPr="00906F75" w:rsidRDefault="00906F75" w:rsidP="00906F75">
            <w:pPr>
              <w:jc w:val="center"/>
              <w:rPr>
                <w:color w:val="000000"/>
                <w:sz w:val="24"/>
                <w:szCs w:val="24"/>
              </w:rPr>
            </w:pPr>
            <w:r w:rsidRPr="00906F75">
              <w:rPr>
                <w:color w:val="000000"/>
                <w:sz w:val="24"/>
                <w:szCs w:val="24"/>
              </w:rPr>
              <w:t>0.11</w:t>
            </w:r>
          </w:p>
        </w:tc>
        <w:tc>
          <w:tcPr>
            <w:tcW w:w="2883" w:type="dxa"/>
            <w:vAlign w:val="bottom"/>
          </w:tcPr>
          <w:p w14:paraId="78643777" w14:textId="14C20A44" w:rsidR="00906F75" w:rsidRPr="00906F75" w:rsidRDefault="00906F75" w:rsidP="00906F75">
            <w:pPr>
              <w:jc w:val="center"/>
              <w:rPr>
                <w:color w:val="000000"/>
                <w:sz w:val="24"/>
                <w:szCs w:val="24"/>
              </w:rPr>
            </w:pPr>
            <w:r w:rsidRPr="00906F75">
              <w:rPr>
                <w:color w:val="000000"/>
                <w:sz w:val="24"/>
                <w:szCs w:val="24"/>
              </w:rPr>
              <w:t>0.19</w:t>
            </w:r>
          </w:p>
        </w:tc>
      </w:tr>
      <w:tr w:rsidR="00906F75" w:rsidRPr="00906F75" w14:paraId="55C478EE" w14:textId="37B0CABD" w:rsidTr="00906F75">
        <w:trPr>
          <w:trHeight w:val="404"/>
        </w:trPr>
        <w:tc>
          <w:tcPr>
            <w:tcW w:w="4467" w:type="dxa"/>
            <w:shd w:val="clear" w:color="auto" w:fill="auto"/>
            <w:noWrap/>
          </w:tcPr>
          <w:p w14:paraId="5E3690DE" w14:textId="77777777" w:rsidR="00906F75" w:rsidRPr="00906F75" w:rsidRDefault="00906F75" w:rsidP="00906F75">
            <w:pPr>
              <w:jc w:val="both"/>
              <w:rPr>
                <w:color w:val="000000"/>
                <w:sz w:val="24"/>
                <w:szCs w:val="24"/>
                <w:lang w:eastAsia="en-IN"/>
              </w:rPr>
            </w:pPr>
            <w:r w:rsidRPr="00906F75">
              <w:rPr>
                <w:color w:val="000000"/>
                <w:sz w:val="24"/>
                <w:szCs w:val="24"/>
                <w:lang w:eastAsia="en-IN"/>
              </w:rPr>
              <w:t>CD%</w:t>
            </w:r>
          </w:p>
        </w:tc>
        <w:tc>
          <w:tcPr>
            <w:tcW w:w="1941" w:type="dxa"/>
            <w:vAlign w:val="bottom"/>
          </w:tcPr>
          <w:p w14:paraId="6E6083D7" w14:textId="77777777" w:rsidR="00906F75" w:rsidRPr="00906F75" w:rsidRDefault="00906F75" w:rsidP="00906F75">
            <w:pPr>
              <w:jc w:val="center"/>
              <w:rPr>
                <w:color w:val="000000"/>
                <w:sz w:val="24"/>
                <w:szCs w:val="24"/>
              </w:rPr>
            </w:pPr>
            <w:r w:rsidRPr="00906F75">
              <w:rPr>
                <w:color w:val="000000"/>
                <w:sz w:val="24"/>
                <w:szCs w:val="24"/>
              </w:rPr>
              <w:t>1.10</w:t>
            </w:r>
          </w:p>
        </w:tc>
        <w:tc>
          <w:tcPr>
            <w:tcW w:w="1786" w:type="dxa"/>
            <w:vAlign w:val="bottom"/>
          </w:tcPr>
          <w:p w14:paraId="07AEBE3A" w14:textId="77777777" w:rsidR="00906F75" w:rsidRPr="00906F75" w:rsidRDefault="00906F75" w:rsidP="00906F75">
            <w:pPr>
              <w:jc w:val="center"/>
              <w:rPr>
                <w:color w:val="000000"/>
                <w:sz w:val="24"/>
                <w:szCs w:val="24"/>
              </w:rPr>
            </w:pPr>
            <w:r w:rsidRPr="00906F75">
              <w:rPr>
                <w:color w:val="000000"/>
                <w:sz w:val="24"/>
                <w:szCs w:val="24"/>
              </w:rPr>
              <w:t>0.74</w:t>
            </w:r>
          </w:p>
        </w:tc>
        <w:tc>
          <w:tcPr>
            <w:tcW w:w="2883" w:type="dxa"/>
            <w:vAlign w:val="bottom"/>
          </w:tcPr>
          <w:p w14:paraId="52393B87" w14:textId="7310989C" w:rsidR="00906F75" w:rsidRPr="00906F75" w:rsidRDefault="00906F75" w:rsidP="00906F75">
            <w:pPr>
              <w:jc w:val="center"/>
              <w:rPr>
                <w:color w:val="000000"/>
                <w:sz w:val="24"/>
                <w:szCs w:val="24"/>
              </w:rPr>
            </w:pPr>
            <w:r w:rsidRPr="00906F75">
              <w:rPr>
                <w:color w:val="000000"/>
                <w:sz w:val="24"/>
                <w:szCs w:val="24"/>
              </w:rPr>
              <w:t>0.33</w:t>
            </w:r>
          </w:p>
        </w:tc>
        <w:tc>
          <w:tcPr>
            <w:tcW w:w="2883" w:type="dxa"/>
            <w:vAlign w:val="bottom"/>
          </w:tcPr>
          <w:p w14:paraId="145E8DE7" w14:textId="5EBB8491" w:rsidR="00906F75" w:rsidRPr="00906F75" w:rsidRDefault="00906F75" w:rsidP="00906F75">
            <w:pPr>
              <w:jc w:val="center"/>
              <w:rPr>
                <w:color w:val="000000"/>
                <w:sz w:val="24"/>
                <w:szCs w:val="24"/>
              </w:rPr>
            </w:pPr>
            <w:r w:rsidRPr="00906F75">
              <w:rPr>
                <w:color w:val="000000"/>
                <w:sz w:val="24"/>
                <w:szCs w:val="24"/>
              </w:rPr>
              <w:t>0.56</w:t>
            </w:r>
          </w:p>
        </w:tc>
      </w:tr>
      <w:tr w:rsidR="00906F75" w:rsidRPr="00906F75" w14:paraId="1EF8FBCE" w14:textId="0A769736" w:rsidTr="00906F75">
        <w:trPr>
          <w:trHeight w:val="404"/>
        </w:trPr>
        <w:tc>
          <w:tcPr>
            <w:tcW w:w="8194" w:type="dxa"/>
            <w:gridSpan w:val="3"/>
            <w:shd w:val="clear" w:color="auto" w:fill="auto"/>
            <w:noWrap/>
          </w:tcPr>
          <w:p w14:paraId="6D6035B3" w14:textId="77777777" w:rsidR="00906F75" w:rsidRPr="00906F75" w:rsidRDefault="00906F75" w:rsidP="00917280">
            <w:pPr>
              <w:rPr>
                <w:color w:val="000000"/>
                <w:sz w:val="24"/>
                <w:szCs w:val="24"/>
              </w:rPr>
            </w:pPr>
            <w:r w:rsidRPr="00906F75">
              <w:rPr>
                <w:b/>
                <w:bCs/>
                <w:sz w:val="24"/>
                <w:szCs w:val="24"/>
              </w:rPr>
              <w:t>Factor-II (Biofertilizer)</w:t>
            </w:r>
          </w:p>
        </w:tc>
        <w:tc>
          <w:tcPr>
            <w:tcW w:w="2883" w:type="dxa"/>
          </w:tcPr>
          <w:p w14:paraId="3275B49D" w14:textId="77777777" w:rsidR="00906F75" w:rsidRPr="00906F75" w:rsidRDefault="00906F75" w:rsidP="00917280">
            <w:pPr>
              <w:rPr>
                <w:b/>
                <w:bCs/>
                <w:sz w:val="24"/>
                <w:szCs w:val="24"/>
              </w:rPr>
            </w:pPr>
          </w:p>
        </w:tc>
        <w:tc>
          <w:tcPr>
            <w:tcW w:w="2883" w:type="dxa"/>
          </w:tcPr>
          <w:p w14:paraId="0293A041" w14:textId="77777777" w:rsidR="00906F75" w:rsidRPr="00906F75" w:rsidRDefault="00906F75" w:rsidP="00917280">
            <w:pPr>
              <w:rPr>
                <w:b/>
                <w:bCs/>
                <w:sz w:val="24"/>
                <w:szCs w:val="24"/>
              </w:rPr>
            </w:pPr>
          </w:p>
        </w:tc>
      </w:tr>
      <w:tr w:rsidR="00906F75" w:rsidRPr="00906F75" w14:paraId="602B9DC6" w14:textId="7477827A" w:rsidTr="00906F75">
        <w:trPr>
          <w:trHeight w:val="404"/>
        </w:trPr>
        <w:tc>
          <w:tcPr>
            <w:tcW w:w="4467" w:type="dxa"/>
            <w:shd w:val="clear" w:color="auto" w:fill="auto"/>
            <w:noWrap/>
          </w:tcPr>
          <w:p w14:paraId="50E0D757" w14:textId="77777777" w:rsidR="00906F75" w:rsidRPr="00906F75" w:rsidRDefault="00906F75" w:rsidP="00906F75">
            <w:pPr>
              <w:jc w:val="both"/>
              <w:rPr>
                <w:sz w:val="24"/>
                <w:szCs w:val="24"/>
              </w:rPr>
            </w:pPr>
            <w:r w:rsidRPr="00906F75">
              <w:rPr>
                <w:sz w:val="24"/>
                <w:szCs w:val="24"/>
              </w:rPr>
              <w:t>B</w:t>
            </w:r>
            <w:r w:rsidRPr="00906F75">
              <w:rPr>
                <w:sz w:val="24"/>
                <w:szCs w:val="24"/>
                <w:vertAlign w:val="subscript"/>
              </w:rPr>
              <w:t>0</w:t>
            </w:r>
            <w:r w:rsidRPr="00906F75">
              <w:rPr>
                <w:sz w:val="24"/>
                <w:szCs w:val="24"/>
              </w:rPr>
              <w:t>-Control (No application of biofertilizer)</w:t>
            </w:r>
          </w:p>
        </w:tc>
        <w:tc>
          <w:tcPr>
            <w:tcW w:w="1941" w:type="dxa"/>
            <w:vAlign w:val="bottom"/>
          </w:tcPr>
          <w:p w14:paraId="5CB205B6" w14:textId="77777777" w:rsidR="00906F75" w:rsidRPr="00906F75" w:rsidRDefault="00906F75" w:rsidP="00906F75">
            <w:pPr>
              <w:jc w:val="center"/>
              <w:rPr>
                <w:color w:val="000000"/>
                <w:sz w:val="24"/>
                <w:szCs w:val="24"/>
              </w:rPr>
            </w:pPr>
            <w:r w:rsidRPr="00906F75">
              <w:rPr>
                <w:color w:val="000000"/>
                <w:sz w:val="24"/>
                <w:szCs w:val="24"/>
              </w:rPr>
              <w:t>18.31</w:t>
            </w:r>
          </w:p>
        </w:tc>
        <w:tc>
          <w:tcPr>
            <w:tcW w:w="1786" w:type="dxa"/>
            <w:vAlign w:val="bottom"/>
          </w:tcPr>
          <w:p w14:paraId="3492008B" w14:textId="77777777" w:rsidR="00906F75" w:rsidRPr="00906F75" w:rsidRDefault="00906F75" w:rsidP="00906F75">
            <w:pPr>
              <w:jc w:val="center"/>
              <w:rPr>
                <w:color w:val="000000"/>
                <w:sz w:val="24"/>
                <w:szCs w:val="24"/>
              </w:rPr>
            </w:pPr>
            <w:r w:rsidRPr="00906F75">
              <w:rPr>
                <w:color w:val="000000"/>
                <w:sz w:val="24"/>
                <w:szCs w:val="24"/>
              </w:rPr>
              <w:t>27.51</w:t>
            </w:r>
          </w:p>
        </w:tc>
        <w:tc>
          <w:tcPr>
            <w:tcW w:w="2883" w:type="dxa"/>
            <w:vAlign w:val="bottom"/>
          </w:tcPr>
          <w:p w14:paraId="2AFCB931" w14:textId="7AA47D33" w:rsidR="00906F75" w:rsidRPr="00906F75" w:rsidRDefault="00906F75" w:rsidP="00906F75">
            <w:pPr>
              <w:jc w:val="center"/>
              <w:rPr>
                <w:color w:val="000000"/>
                <w:sz w:val="24"/>
                <w:szCs w:val="24"/>
              </w:rPr>
            </w:pPr>
            <w:r w:rsidRPr="00906F75">
              <w:rPr>
                <w:color w:val="000000"/>
                <w:sz w:val="24"/>
                <w:szCs w:val="24"/>
              </w:rPr>
              <w:t>6.66</w:t>
            </w:r>
          </w:p>
        </w:tc>
        <w:tc>
          <w:tcPr>
            <w:tcW w:w="2883" w:type="dxa"/>
            <w:vAlign w:val="bottom"/>
          </w:tcPr>
          <w:p w14:paraId="27D56A40" w14:textId="13640C75" w:rsidR="00906F75" w:rsidRPr="00906F75" w:rsidRDefault="00906F75" w:rsidP="00906F75">
            <w:pPr>
              <w:jc w:val="center"/>
              <w:rPr>
                <w:color w:val="000000"/>
                <w:sz w:val="24"/>
                <w:szCs w:val="24"/>
              </w:rPr>
            </w:pPr>
            <w:r w:rsidRPr="00906F75">
              <w:rPr>
                <w:color w:val="000000"/>
                <w:sz w:val="24"/>
                <w:szCs w:val="24"/>
              </w:rPr>
              <w:t>14.12</w:t>
            </w:r>
          </w:p>
        </w:tc>
      </w:tr>
      <w:tr w:rsidR="00906F75" w:rsidRPr="00906F75" w14:paraId="0408505D" w14:textId="4159E142" w:rsidTr="00906F75">
        <w:trPr>
          <w:trHeight w:val="404"/>
        </w:trPr>
        <w:tc>
          <w:tcPr>
            <w:tcW w:w="4467" w:type="dxa"/>
            <w:shd w:val="clear" w:color="auto" w:fill="auto"/>
            <w:noWrap/>
            <w:hideMark/>
          </w:tcPr>
          <w:p w14:paraId="0450A780" w14:textId="77777777" w:rsidR="00906F75" w:rsidRPr="00906F75" w:rsidRDefault="00906F75" w:rsidP="00906F75">
            <w:pPr>
              <w:jc w:val="both"/>
              <w:rPr>
                <w:sz w:val="24"/>
                <w:szCs w:val="24"/>
                <w:lang w:eastAsia="en-IN"/>
              </w:rPr>
            </w:pPr>
            <w:r w:rsidRPr="00906F75">
              <w:rPr>
                <w:sz w:val="24"/>
                <w:szCs w:val="24"/>
                <w:lang w:eastAsia="en-IN"/>
              </w:rPr>
              <w:t>B</w:t>
            </w:r>
            <w:r w:rsidRPr="00906F75">
              <w:rPr>
                <w:sz w:val="24"/>
                <w:szCs w:val="24"/>
                <w:vertAlign w:val="subscript"/>
                <w:lang w:eastAsia="en-IN"/>
              </w:rPr>
              <w:t>1</w:t>
            </w:r>
            <w:r w:rsidRPr="00906F75">
              <w:rPr>
                <w:sz w:val="24"/>
                <w:szCs w:val="24"/>
                <w:lang w:eastAsia="en-IN"/>
              </w:rPr>
              <w:t xml:space="preserve">-PSB </w:t>
            </w:r>
          </w:p>
        </w:tc>
        <w:tc>
          <w:tcPr>
            <w:tcW w:w="1941" w:type="dxa"/>
            <w:vAlign w:val="bottom"/>
          </w:tcPr>
          <w:p w14:paraId="25368290" w14:textId="77777777" w:rsidR="00906F75" w:rsidRPr="00906F75" w:rsidRDefault="00906F75" w:rsidP="00906F75">
            <w:pPr>
              <w:jc w:val="center"/>
              <w:rPr>
                <w:color w:val="000000"/>
                <w:sz w:val="24"/>
                <w:szCs w:val="24"/>
              </w:rPr>
            </w:pPr>
            <w:r w:rsidRPr="00906F75">
              <w:rPr>
                <w:color w:val="000000"/>
                <w:sz w:val="24"/>
                <w:szCs w:val="24"/>
              </w:rPr>
              <w:t>19.18</w:t>
            </w:r>
          </w:p>
        </w:tc>
        <w:tc>
          <w:tcPr>
            <w:tcW w:w="1786" w:type="dxa"/>
            <w:vAlign w:val="bottom"/>
          </w:tcPr>
          <w:p w14:paraId="373B9678" w14:textId="77777777" w:rsidR="00906F75" w:rsidRPr="00906F75" w:rsidRDefault="00906F75" w:rsidP="00906F75">
            <w:pPr>
              <w:jc w:val="center"/>
              <w:rPr>
                <w:color w:val="000000"/>
                <w:sz w:val="24"/>
                <w:szCs w:val="24"/>
              </w:rPr>
            </w:pPr>
            <w:r w:rsidRPr="00906F75">
              <w:rPr>
                <w:color w:val="000000"/>
                <w:sz w:val="24"/>
                <w:szCs w:val="24"/>
              </w:rPr>
              <w:t>27.95</w:t>
            </w:r>
          </w:p>
        </w:tc>
        <w:tc>
          <w:tcPr>
            <w:tcW w:w="2883" w:type="dxa"/>
            <w:vAlign w:val="bottom"/>
          </w:tcPr>
          <w:p w14:paraId="49035E72" w14:textId="003EB2F5" w:rsidR="00906F75" w:rsidRPr="00906F75" w:rsidRDefault="00906F75" w:rsidP="00906F75">
            <w:pPr>
              <w:jc w:val="center"/>
              <w:rPr>
                <w:color w:val="000000"/>
                <w:sz w:val="24"/>
                <w:szCs w:val="24"/>
              </w:rPr>
            </w:pPr>
            <w:r w:rsidRPr="00906F75">
              <w:rPr>
                <w:color w:val="000000"/>
                <w:sz w:val="24"/>
                <w:szCs w:val="24"/>
              </w:rPr>
              <w:t>6.79</w:t>
            </w:r>
          </w:p>
        </w:tc>
        <w:tc>
          <w:tcPr>
            <w:tcW w:w="2883" w:type="dxa"/>
            <w:vAlign w:val="bottom"/>
          </w:tcPr>
          <w:p w14:paraId="302369CF" w14:textId="00641B4D" w:rsidR="00906F75" w:rsidRPr="00906F75" w:rsidRDefault="00906F75" w:rsidP="00906F75">
            <w:pPr>
              <w:jc w:val="center"/>
              <w:rPr>
                <w:color w:val="000000"/>
                <w:sz w:val="24"/>
                <w:szCs w:val="24"/>
              </w:rPr>
            </w:pPr>
            <w:r w:rsidRPr="00906F75">
              <w:rPr>
                <w:color w:val="000000"/>
                <w:sz w:val="24"/>
                <w:szCs w:val="24"/>
              </w:rPr>
              <w:t>14.58</w:t>
            </w:r>
          </w:p>
        </w:tc>
      </w:tr>
      <w:tr w:rsidR="00906F75" w:rsidRPr="00906F75" w14:paraId="424F9731" w14:textId="599EF2F4" w:rsidTr="00906F75">
        <w:trPr>
          <w:trHeight w:val="404"/>
        </w:trPr>
        <w:tc>
          <w:tcPr>
            <w:tcW w:w="4467" w:type="dxa"/>
            <w:shd w:val="clear" w:color="auto" w:fill="auto"/>
            <w:noWrap/>
            <w:hideMark/>
          </w:tcPr>
          <w:p w14:paraId="4DFFC04C" w14:textId="77777777" w:rsidR="00906F75" w:rsidRPr="00906F75" w:rsidRDefault="00906F75" w:rsidP="00906F75">
            <w:pPr>
              <w:jc w:val="both"/>
              <w:rPr>
                <w:sz w:val="24"/>
                <w:szCs w:val="24"/>
                <w:lang w:eastAsia="en-IN"/>
              </w:rPr>
            </w:pPr>
            <w:r w:rsidRPr="00906F75">
              <w:rPr>
                <w:sz w:val="24"/>
                <w:szCs w:val="24"/>
              </w:rPr>
              <w:t>B</w:t>
            </w:r>
            <w:r w:rsidRPr="00906F75">
              <w:rPr>
                <w:sz w:val="24"/>
                <w:szCs w:val="24"/>
                <w:vertAlign w:val="subscript"/>
              </w:rPr>
              <w:t>2</w:t>
            </w:r>
            <w:r w:rsidRPr="00906F75">
              <w:rPr>
                <w:sz w:val="24"/>
                <w:szCs w:val="24"/>
              </w:rPr>
              <w:t>-VAM</w:t>
            </w:r>
          </w:p>
        </w:tc>
        <w:tc>
          <w:tcPr>
            <w:tcW w:w="1941" w:type="dxa"/>
            <w:vAlign w:val="bottom"/>
          </w:tcPr>
          <w:p w14:paraId="67810C82" w14:textId="77777777" w:rsidR="00906F75" w:rsidRPr="00906F75" w:rsidRDefault="00906F75" w:rsidP="00906F75">
            <w:pPr>
              <w:jc w:val="center"/>
              <w:rPr>
                <w:color w:val="000000"/>
                <w:sz w:val="24"/>
                <w:szCs w:val="24"/>
              </w:rPr>
            </w:pPr>
            <w:r w:rsidRPr="00906F75">
              <w:rPr>
                <w:color w:val="000000"/>
                <w:sz w:val="24"/>
                <w:szCs w:val="24"/>
              </w:rPr>
              <w:t>19.52</w:t>
            </w:r>
          </w:p>
        </w:tc>
        <w:tc>
          <w:tcPr>
            <w:tcW w:w="1786" w:type="dxa"/>
            <w:vAlign w:val="bottom"/>
          </w:tcPr>
          <w:p w14:paraId="5CC9BC74" w14:textId="77777777" w:rsidR="00906F75" w:rsidRPr="00906F75" w:rsidRDefault="00906F75" w:rsidP="00906F75">
            <w:pPr>
              <w:jc w:val="center"/>
              <w:rPr>
                <w:color w:val="000000"/>
                <w:sz w:val="24"/>
                <w:szCs w:val="24"/>
              </w:rPr>
            </w:pPr>
            <w:r w:rsidRPr="00906F75">
              <w:rPr>
                <w:color w:val="000000"/>
                <w:sz w:val="24"/>
                <w:szCs w:val="24"/>
              </w:rPr>
              <w:t>28.27</w:t>
            </w:r>
          </w:p>
        </w:tc>
        <w:tc>
          <w:tcPr>
            <w:tcW w:w="2883" w:type="dxa"/>
            <w:vAlign w:val="bottom"/>
          </w:tcPr>
          <w:p w14:paraId="57B7B914" w14:textId="1B781897" w:rsidR="00906F75" w:rsidRPr="00906F75" w:rsidRDefault="00906F75" w:rsidP="00906F75">
            <w:pPr>
              <w:jc w:val="center"/>
              <w:rPr>
                <w:color w:val="000000"/>
                <w:sz w:val="24"/>
                <w:szCs w:val="24"/>
              </w:rPr>
            </w:pPr>
            <w:r w:rsidRPr="00906F75">
              <w:rPr>
                <w:color w:val="000000"/>
                <w:sz w:val="24"/>
                <w:szCs w:val="24"/>
              </w:rPr>
              <w:t>6.96</w:t>
            </w:r>
          </w:p>
        </w:tc>
        <w:tc>
          <w:tcPr>
            <w:tcW w:w="2883" w:type="dxa"/>
            <w:vAlign w:val="bottom"/>
          </w:tcPr>
          <w:p w14:paraId="41DB62CB" w14:textId="695422DF" w:rsidR="00906F75" w:rsidRPr="00906F75" w:rsidRDefault="00906F75" w:rsidP="00906F75">
            <w:pPr>
              <w:jc w:val="center"/>
              <w:rPr>
                <w:color w:val="000000"/>
                <w:sz w:val="24"/>
                <w:szCs w:val="24"/>
              </w:rPr>
            </w:pPr>
            <w:r w:rsidRPr="00906F75">
              <w:rPr>
                <w:color w:val="000000"/>
                <w:sz w:val="24"/>
                <w:szCs w:val="24"/>
              </w:rPr>
              <w:t>14.80</w:t>
            </w:r>
          </w:p>
        </w:tc>
      </w:tr>
      <w:tr w:rsidR="00906F75" w:rsidRPr="00906F75" w14:paraId="09632E87" w14:textId="1869CBA8" w:rsidTr="00906F75">
        <w:trPr>
          <w:trHeight w:val="404"/>
        </w:trPr>
        <w:tc>
          <w:tcPr>
            <w:tcW w:w="4467" w:type="dxa"/>
            <w:shd w:val="clear" w:color="auto" w:fill="auto"/>
            <w:noWrap/>
          </w:tcPr>
          <w:p w14:paraId="0267FF9B" w14:textId="77777777" w:rsidR="00906F75" w:rsidRPr="00906F75" w:rsidRDefault="00906F75" w:rsidP="00906F75">
            <w:pPr>
              <w:jc w:val="both"/>
              <w:rPr>
                <w:sz w:val="24"/>
                <w:szCs w:val="24"/>
                <w:lang w:eastAsia="en-IN"/>
              </w:rPr>
            </w:pPr>
            <w:r w:rsidRPr="00906F75">
              <w:rPr>
                <w:sz w:val="24"/>
                <w:szCs w:val="24"/>
              </w:rPr>
              <w:t>B</w:t>
            </w:r>
            <w:r w:rsidRPr="00906F75">
              <w:rPr>
                <w:sz w:val="24"/>
                <w:szCs w:val="24"/>
                <w:vertAlign w:val="subscript"/>
              </w:rPr>
              <w:t>3</w:t>
            </w:r>
            <w:r w:rsidRPr="00906F75">
              <w:rPr>
                <w:sz w:val="24"/>
                <w:szCs w:val="24"/>
              </w:rPr>
              <w:t>-PSB + VAM</w:t>
            </w:r>
          </w:p>
        </w:tc>
        <w:tc>
          <w:tcPr>
            <w:tcW w:w="1941" w:type="dxa"/>
            <w:vAlign w:val="bottom"/>
          </w:tcPr>
          <w:p w14:paraId="6AC597C0" w14:textId="77777777" w:rsidR="00906F75" w:rsidRPr="00906F75" w:rsidRDefault="00906F75" w:rsidP="00906F75">
            <w:pPr>
              <w:jc w:val="center"/>
              <w:rPr>
                <w:color w:val="000000"/>
                <w:sz w:val="24"/>
                <w:szCs w:val="24"/>
              </w:rPr>
            </w:pPr>
            <w:r w:rsidRPr="00906F75">
              <w:rPr>
                <w:color w:val="000000"/>
                <w:sz w:val="24"/>
                <w:szCs w:val="24"/>
              </w:rPr>
              <w:t>19.93</w:t>
            </w:r>
          </w:p>
        </w:tc>
        <w:tc>
          <w:tcPr>
            <w:tcW w:w="1786" w:type="dxa"/>
            <w:vAlign w:val="bottom"/>
          </w:tcPr>
          <w:p w14:paraId="395B94AB" w14:textId="77777777" w:rsidR="00906F75" w:rsidRPr="00906F75" w:rsidRDefault="00906F75" w:rsidP="00906F75">
            <w:pPr>
              <w:jc w:val="center"/>
              <w:rPr>
                <w:color w:val="000000"/>
                <w:sz w:val="24"/>
                <w:szCs w:val="24"/>
              </w:rPr>
            </w:pPr>
            <w:r w:rsidRPr="00906F75">
              <w:rPr>
                <w:color w:val="000000"/>
                <w:sz w:val="24"/>
                <w:szCs w:val="24"/>
              </w:rPr>
              <w:t>28.57</w:t>
            </w:r>
          </w:p>
        </w:tc>
        <w:tc>
          <w:tcPr>
            <w:tcW w:w="2883" w:type="dxa"/>
            <w:vAlign w:val="bottom"/>
          </w:tcPr>
          <w:p w14:paraId="558D2015" w14:textId="5BCAAAE0" w:rsidR="00906F75" w:rsidRPr="00906F75" w:rsidRDefault="00906F75" w:rsidP="00906F75">
            <w:pPr>
              <w:jc w:val="center"/>
              <w:rPr>
                <w:color w:val="000000"/>
                <w:sz w:val="24"/>
                <w:szCs w:val="24"/>
              </w:rPr>
            </w:pPr>
            <w:r w:rsidRPr="00906F75">
              <w:rPr>
                <w:color w:val="000000"/>
                <w:sz w:val="24"/>
                <w:szCs w:val="24"/>
              </w:rPr>
              <w:t>7.10</w:t>
            </w:r>
          </w:p>
        </w:tc>
        <w:tc>
          <w:tcPr>
            <w:tcW w:w="2883" w:type="dxa"/>
            <w:vAlign w:val="bottom"/>
          </w:tcPr>
          <w:p w14:paraId="2DB6B191" w14:textId="090A3E14" w:rsidR="00906F75" w:rsidRPr="00906F75" w:rsidRDefault="00906F75" w:rsidP="00906F75">
            <w:pPr>
              <w:jc w:val="center"/>
              <w:rPr>
                <w:color w:val="000000"/>
                <w:sz w:val="24"/>
                <w:szCs w:val="24"/>
              </w:rPr>
            </w:pPr>
            <w:r w:rsidRPr="00906F75">
              <w:rPr>
                <w:color w:val="000000"/>
                <w:sz w:val="24"/>
                <w:szCs w:val="24"/>
              </w:rPr>
              <w:t>15.03</w:t>
            </w:r>
          </w:p>
        </w:tc>
      </w:tr>
      <w:tr w:rsidR="00906F75" w:rsidRPr="00906F75" w14:paraId="2C9A9086" w14:textId="54C6D0BB" w:rsidTr="00906F75">
        <w:trPr>
          <w:trHeight w:val="404"/>
        </w:trPr>
        <w:tc>
          <w:tcPr>
            <w:tcW w:w="4467" w:type="dxa"/>
            <w:shd w:val="clear" w:color="auto" w:fill="auto"/>
            <w:noWrap/>
          </w:tcPr>
          <w:p w14:paraId="3CFCB2AE" w14:textId="77777777" w:rsidR="00906F75" w:rsidRPr="00906F75" w:rsidRDefault="00906F75" w:rsidP="00906F75">
            <w:pPr>
              <w:jc w:val="both"/>
              <w:rPr>
                <w:sz w:val="24"/>
                <w:szCs w:val="24"/>
              </w:rPr>
            </w:pPr>
            <w:r w:rsidRPr="00906F75">
              <w:rPr>
                <w:color w:val="000000"/>
                <w:sz w:val="24"/>
                <w:szCs w:val="24"/>
                <w:lang w:eastAsia="en-IN"/>
              </w:rPr>
              <w:t xml:space="preserve">S. </w:t>
            </w:r>
            <w:proofErr w:type="spellStart"/>
            <w:r w:rsidRPr="00906F75">
              <w:rPr>
                <w:color w:val="000000"/>
                <w:sz w:val="24"/>
                <w:szCs w:val="24"/>
                <w:lang w:eastAsia="en-IN"/>
              </w:rPr>
              <w:t>Em</w:t>
            </w:r>
            <w:proofErr w:type="spellEnd"/>
            <w:r w:rsidRPr="00906F75">
              <w:rPr>
                <w:color w:val="000000"/>
                <w:sz w:val="24"/>
                <w:szCs w:val="24"/>
                <w:lang w:eastAsia="en-IN"/>
              </w:rPr>
              <w:t>. ±</w:t>
            </w:r>
          </w:p>
        </w:tc>
        <w:tc>
          <w:tcPr>
            <w:tcW w:w="1941" w:type="dxa"/>
            <w:vAlign w:val="bottom"/>
          </w:tcPr>
          <w:p w14:paraId="455F9B8C" w14:textId="77777777" w:rsidR="00906F75" w:rsidRPr="00906F75" w:rsidRDefault="00906F75" w:rsidP="00906F75">
            <w:pPr>
              <w:jc w:val="center"/>
              <w:rPr>
                <w:color w:val="000000"/>
                <w:sz w:val="24"/>
                <w:szCs w:val="24"/>
              </w:rPr>
            </w:pPr>
            <w:r w:rsidRPr="00906F75">
              <w:rPr>
                <w:color w:val="000000"/>
                <w:sz w:val="24"/>
                <w:szCs w:val="24"/>
              </w:rPr>
              <w:t>0.38</w:t>
            </w:r>
          </w:p>
        </w:tc>
        <w:tc>
          <w:tcPr>
            <w:tcW w:w="1786" w:type="dxa"/>
            <w:vAlign w:val="bottom"/>
          </w:tcPr>
          <w:p w14:paraId="7FDF17A2" w14:textId="77777777" w:rsidR="00906F75" w:rsidRPr="00906F75" w:rsidRDefault="00906F75" w:rsidP="00906F75">
            <w:pPr>
              <w:jc w:val="center"/>
              <w:rPr>
                <w:color w:val="000000"/>
                <w:sz w:val="24"/>
                <w:szCs w:val="24"/>
              </w:rPr>
            </w:pPr>
            <w:r w:rsidRPr="00906F75">
              <w:rPr>
                <w:color w:val="000000"/>
                <w:sz w:val="24"/>
                <w:szCs w:val="24"/>
              </w:rPr>
              <w:t>0.26</w:t>
            </w:r>
          </w:p>
        </w:tc>
        <w:tc>
          <w:tcPr>
            <w:tcW w:w="2883" w:type="dxa"/>
            <w:vAlign w:val="bottom"/>
          </w:tcPr>
          <w:p w14:paraId="0B7E988C" w14:textId="68FC2B8D" w:rsidR="00906F75" w:rsidRPr="00906F75" w:rsidRDefault="00906F75" w:rsidP="00906F75">
            <w:pPr>
              <w:jc w:val="center"/>
              <w:rPr>
                <w:color w:val="000000"/>
                <w:sz w:val="24"/>
                <w:szCs w:val="24"/>
              </w:rPr>
            </w:pPr>
            <w:r w:rsidRPr="00906F75">
              <w:rPr>
                <w:color w:val="000000"/>
                <w:sz w:val="24"/>
                <w:szCs w:val="24"/>
              </w:rPr>
              <w:t>0.11</w:t>
            </w:r>
          </w:p>
        </w:tc>
        <w:tc>
          <w:tcPr>
            <w:tcW w:w="2883" w:type="dxa"/>
            <w:vAlign w:val="bottom"/>
          </w:tcPr>
          <w:p w14:paraId="6A427397" w14:textId="2D1FB975" w:rsidR="00906F75" w:rsidRPr="00906F75" w:rsidRDefault="00906F75" w:rsidP="00906F75">
            <w:pPr>
              <w:jc w:val="center"/>
              <w:rPr>
                <w:color w:val="000000"/>
                <w:sz w:val="24"/>
                <w:szCs w:val="24"/>
              </w:rPr>
            </w:pPr>
            <w:r w:rsidRPr="00906F75">
              <w:rPr>
                <w:color w:val="000000"/>
                <w:sz w:val="24"/>
                <w:szCs w:val="24"/>
              </w:rPr>
              <w:t>0.19</w:t>
            </w:r>
          </w:p>
        </w:tc>
      </w:tr>
      <w:tr w:rsidR="00906F75" w:rsidRPr="00906F75" w14:paraId="4ECDB1FC" w14:textId="12596A02" w:rsidTr="00906F75">
        <w:trPr>
          <w:trHeight w:val="404"/>
        </w:trPr>
        <w:tc>
          <w:tcPr>
            <w:tcW w:w="4467" w:type="dxa"/>
            <w:shd w:val="clear" w:color="auto" w:fill="auto"/>
            <w:noWrap/>
          </w:tcPr>
          <w:p w14:paraId="40A72318" w14:textId="77777777" w:rsidR="00906F75" w:rsidRPr="00906F75" w:rsidRDefault="00906F75" w:rsidP="00906F75">
            <w:pPr>
              <w:jc w:val="both"/>
              <w:rPr>
                <w:sz w:val="24"/>
                <w:szCs w:val="24"/>
              </w:rPr>
            </w:pPr>
            <w:r w:rsidRPr="00906F75">
              <w:rPr>
                <w:color w:val="000000"/>
                <w:sz w:val="24"/>
                <w:szCs w:val="24"/>
                <w:lang w:eastAsia="en-IN"/>
              </w:rPr>
              <w:t>CD%</w:t>
            </w:r>
          </w:p>
        </w:tc>
        <w:tc>
          <w:tcPr>
            <w:tcW w:w="1941" w:type="dxa"/>
            <w:vAlign w:val="bottom"/>
          </w:tcPr>
          <w:p w14:paraId="66FA3552" w14:textId="77777777" w:rsidR="00906F75" w:rsidRPr="00906F75" w:rsidRDefault="00906F75" w:rsidP="00906F75">
            <w:pPr>
              <w:jc w:val="center"/>
              <w:rPr>
                <w:color w:val="000000"/>
                <w:sz w:val="24"/>
                <w:szCs w:val="24"/>
              </w:rPr>
            </w:pPr>
            <w:r w:rsidRPr="00906F75">
              <w:rPr>
                <w:color w:val="000000"/>
                <w:sz w:val="24"/>
                <w:szCs w:val="24"/>
              </w:rPr>
              <w:t>1.10</w:t>
            </w:r>
          </w:p>
        </w:tc>
        <w:tc>
          <w:tcPr>
            <w:tcW w:w="1786" w:type="dxa"/>
            <w:vAlign w:val="bottom"/>
          </w:tcPr>
          <w:p w14:paraId="27DC7052" w14:textId="77777777" w:rsidR="00906F75" w:rsidRPr="00906F75" w:rsidRDefault="00906F75" w:rsidP="00906F75">
            <w:pPr>
              <w:jc w:val="center"/>
              <w:rPr>
                <w:color w:val="000000"/>
                <w:sz w:val="24"/>
                <w:szCs w:val="24"/>
              </w:rPr>
            </w:pPr>
            <w:r w:rsidRPr="00906F75">
              <w:rPr>
                <w:color w:val="000000"/>
                <w:sz w:val="24"/>
                <w:szCs w:val="24"/>
              </w:rPr>
              <w:t>0.74</w:t>
            </w:r>
          </w:p>
        </w:tc>
        <w:tc>
          <w:tcPr>
            <w:tcW w:w="2883" w:type="dxa"/>
            <w:vAlign w:val="bottom"/>
          </w:tcPr>
          <w:p w14:paraId="59FE0BF7" w14:textId="351A934C" w:rsidR="00906F75" w:rsidRPr="00906F75" w:rsidRDefault="00906F75" w:rsidP="00906F75">
            <w:pPr>
              <w:jc w:val="center"/>
              <w:rPr>
                <w:color w:val="000000"/>
                <w:sz w:val="24"/>
                <w:szCs w:val="24"/>
              </w:rPr>
            </w:pPr>
            <w:r w:rsidRPr="00906F75">
              <w:rPr>
                <w:color w:val="000000"/>
                <w:sz w:val="24"/>
                <w:szCs w:val="24"/>
              </w:rPr>
              <w:t>0.33</w:t>
            </w:r>
          </w:p>
        </w:tc>
        <w:tc>
          <w:tcPr>
            <w:tcW w:w="2883" w:type="dxa"/>
            <w:vAlign w:val="bottom"/>
          </w:tcPr>
          <w:p w14:paraId="0B4495C3" w14:textId="5791A3A0" w:rsidR="00906F75" w:rsidRPr="00906F75" w:rsidRDefault="00906F75" w:rsidP="00906F75">
            <w:pPr>
              <w:jc w:val="center"/>
              <w:rPr>
                <w:color w:val="000000"/>
                <w:sz w:val="24"/>
                <w:szCs w:val="24"/>
              </w:rPr>
            </w:pPr>
            <w:r w:rsidRPr="00906F75">
              <w:rPr>
                <w:color w:val="000000"/>
                <w:sz w:val="24"/>
                <w:szCs w:val="24"/>
              </w:rPr>
              <w:t>0.56</w:t>
            </w:r>
          </w:p>
        </w:tc>
      </w:tr>
    </w:tbl>
    <w:p w14:paraId="7C4A3A59" w14:textId="77777777" w:rsidR="00C33298" w:rsidRDefault="00C33298" w:rsidP="0054430C">
      <w:pPr>
        <w:spacing w:line="360" w:lineRule="auto"/>
        <w:rPr>
          <w:b/>
          <w:bCs/>
          <w:sz w:val="24"/>
          <w:szCs w:val="24"/>
        </w:rPr>
      </w:pPr>
    </w:p>
    <w:p w14:paraId="0730EEB1" w14:textId="77777777" w:rsidR="00C33298" w:rsidRDefault="00C33298" w:rsidP="0054430C">
      <w:pPr>
        <w:spacing w:line="360" w:lineRule="auto"/>
        <w:rPr>
          <w:b/>
          <w:bCs/>
          <w:sz w:val="24"/>
          <w:szCs w:val="24"/>
        </w:rPr>
      </w:pPr>
    </w:p>
    <w:p w14:paraId="484ED17F" w14:textId="77777777" w:rsidR="00F66407" w:rsidRDefault="00F66407" w:rsidP="0054430C">
      <w:pPr>
        <w:spacing w:line="360" w:lineRule="auto"/>
        <w:rPr>
          <w:b/>
          <w:bCs/>
          <w:sz w:val="24"/>
          <w:szCs w:val="24"/>
        </w:rPr>
      </w:pPr>
    </w:p>
    <w:p w14:paraId="0796D468" w14:textId="3EB9BF84" w:rsidR="00F66407" w:rsidRPr="00C648C4" w:rsidRDefault="00F66407" w:rsidP="00F66407">
      <w:pPr>
        <w:spacing w:line="360" w:lineRule="auto"/>
        <w:rPr>
          <w:b/>
          <w:bCs/>
          <w:sz w:val="24"/>
          <w:szCs w:val="24"/>
        </w:rPr>
      </w:pPr>
      <w:r w:rsidRPr="00C648C4">
        <w:rPr>
          <w:b/>
          <w:bCs/>
          <w:sz w:val="24"/>
          <w:szCs w:val="24"/>
        </w:rPr>
        <w:lastRenderedPageBreak/>
        <w:t xml:space="preserve">Table 2 </w:t>
      </w:r>
      <w:r w:rsidR="00575862" w:rsidRPr="00201DF2">
        <w:rPr>
          <w:b/>
          <w:bCs/>
          <w:sz w:val="24"/>
          <w:szCs w:val="24"/>
        </w:rPr>
        <w:t xml:space="preserve">Effect of organic manures and biofertilizers on </w:t>
      </w:r>
      <w:r w:rsidR="00154D24">
        <w:rPr>
          <w:b/>
          <w:bCs/>
          <w:sz w:val="24"/>
          <w:szCs w:val="24"/>
        </w:rPr>
        <w:t>yield parameters</w:t>
      </w:r>
      <w:r w:rsidR="00575862" w:rsidRPr="00201DF2">
        <w:rPr>
          <w:b/>
          <w:bCs/>
          <w:sz w:val="24"/>
          <w:szCs w:val="24"/>
        </w:rPr>
        <w:t xml:space="preserve"> of cabbage</w:t>
      </w:r>
    </w:p>
    <w:tbl>
      <w:tblPr>
        <w:tblW w:w="13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1"/>
        <w:gridCol w:w="2393"/>
        <w:gridCol w:w="1811"/>
        <w:gridCol w:w="1858"/>
        <w:gridCol w:w="1617"/>
      </w:tblGrid>
      <w:tr w:rsidR="00575862" w:rsidRPr="00575862" w14:paraId="792F8C83" w14:textId="2C007CA5" w:rsidTr="00575862">
        <w:trPr>
          <w:trHeight w:val="395"/>
        </w:trPr>
        <w:tc>
          <w:tcPr>
            <w:tcW w:w="6281" w:type="dxa"/>
            <w:shd w:val="clear" w:color="auto" w:fill="auto"/>
            <w:noWrap/>
            <w:vAlign w:val="center"/>
          </w:tcPr>
          <w:p w14:paraId="6E101560" w14:textId="77777777" w:rsidR="00575862" w:rsidRPr="00575862" w:rsidRDefault="00575862" w:rsidP="00917280">
            <w:pPr>
              <w:jc w:val="center"/>
              <w:rPr>
                <w:b/>
                <w:bCs/>
                <w:color w:val="000000"/>
                <w:sz w:val="24"/>
                <w:szCs w:val="24"/>
                <w:lang w:eastAsia="en-IN"/>
              </w:rPr>
            </w:pPr>
            <w:r w:rsidRPr="00575862">
              <w:rPr>
                <w:b/>
                <w:bCs/>
                <w:color w:val="000000"/>
                <w:sz w:val="24"/>
                <w:szCs w:val="24"/>
                <w:lang w:eastAsia="en-IN"/>
              </w:rPr>
              <w:t>Treatments</w:t>
            </w:r>
          </w:p>
        </w:tc>
        <w:tc>
          <w:tcPr>
            <w:tcW w:w="2393" w:type="dxa"/>
            <w:shd w:val="clear" w:color="auto" w:fill="auto"/>
            <w:noWrap/>
            <w:vAlign w:val="bottom"/>
          </w:tcPr>
          <w:p w14:paraId="7A10FFBA" w14:textId="77777777" w:rsidR="00575862" w:rsidRPr="00575862" w:rsidRDefault="00575862" w:rsidP="00917280">
            <w:pPr>
              <w:jc w:val="center"/>
              <w:rPr>
                <w:b/>
                <w:bCs/>
                <w:color w:val="000000"/>
                <w:sz w:val="24"/>
                <w:szCs w:val="24"/>
                <w:lang w:eastAsia="en-IN"/>
              </w:rPr>
            </w:pPr>
            <w:r w:rsidRPr="00575862">
              <w:rPr>
                <w:b/>
                <w:bCs/>
                <w:color w:val="000000"/>
                <w:sz w:val="24"/>
                <w:szCs w:val="24"/>
                <w:lang w:eastAsia="en-IN"/>
              </w:rPr>
              <w:t>Head diameter (cm)</w:t>
            </w:r>
          </w:p>
        </w:tc>
        <w:tc>
          <w:tcPr>
            <w:tcW w:w="1811" w:type="dxa"/>
          </w:tcPr>
          <w:p w14:paraId="4882524B" w14:textId="61B58154" w:rsidR="00575862" w:rsidRPr="00575862" w:rsidRDefault="00575862" w:rsidP="00917280">
            <w:pPr>
              <w:jc w:val="center"/>
              <w:rPr>
                <w:b/>
                <w:bCs/>
                <w:color w:val="000000"/>
                <w:sz w:val="24"/>
                <w:szCs w:val="24"/>
                <w:lang w:eastAsia="en-IN"/>
              </w:rPr>
            </w:pPr>
            <w:r w:rsidRPr="00575862">
              <w:rPr>
                <w:b/>
                <w:bCs/>
                <w:color w:val="000000"/>
                <w:sz w:val="24"/>
                <w:szCs w:val="24"/>
                <w:lang w:eastAsia="en-IN"/>
              </w:rPr>
              <w:t>Head size (cm)</w:t>
            </w:r>
          </w:p>
        </w:tc>
        <w:tc>
          <w:tcPr>
            <w:tcW w:w="1858" w:type="dxa"/>
          </w:tcPr>
          <w:p w14:paraId="3881B494" w14:textId="6726FD31" w:rsidR="00575862" w:rsidRPr="00575862" w:rsidRDefault="00575862" w:rsidP="00917280">
            <w:pPr>
              <w:jc w:val="center"/>
              <w:rPr>
                <w:b/>
                <w:bCs/>
                <w:color w:val="000000"/>
                <w:sz w:val="24"/>
                <w:szCs w:val="24"/>
                <w:lang w:eastAsia="en-IN"/>
              </w:rPr>
            </w:pPr>
            <w:r w:rsidRPr="00575862">
              <w:rPr>
                <w:b/>
                <w:bCs/>
                <w:color w:val="000000"/>
                <w:sz w:val="24"/>
                <w:szCs w:val="24"/>
                <w:lang w:eastAsia="en-IN"/>
              </w:rPr>
              <w:t>Net head weight (g)</w:t>
            </w:r>
          </w:p>
        </w:tc>
        <w:tc>
          <w:tcPr>
            <w:tcW w:w="1617" w:type="dxa"/>
          </w:tcPr>
          <w:p w14:paraId="29BA821D" w14:textId="0BA29C75" w:rsidR="00575862" w:rsidRPr="00575862" w:rsidRDefault="00575862" w:rsidP="00917280">
            <w:pPr>
              <w:jc w:val="center"/>
              <w:rPr>
                <w:b/>
                <w:bCs/>
                <w:color w:val="000000"/>
                <w:sz w:val="24"/>
                <w:szCs w:val="24"/>
                <w:lang w:eastAsia="en-IN"/>
              </w:rPr>
            </w:pPr>
            <w:r w:rsidRPr="00575862">
              <w:rPr>
                <w:b/>
                <w:bCs/>
                <w:color w:val="000000"/>
                <w:sz w:val="24"/>
                <w:szCs w:val="24"/>
                <w:lang w:eastAsia="en-IN"/>
              </w:rPr>
              <w:t>Head yield (q/ha)</w:t>
            </w:r>
          </w:p>
        </w:tc>
      </w:tr>
      <w:tr w:rsidR="00575862" w:rsidRPr="00575862" w14:paraId="7F2D0E10" w14:textId="731E578B" w:rsidTr="00196AAA">
        <w:trPr>
          <w:trHeight w:val="395"/>
        </w:trPr>
        <w:tc>
          <w:tcPr>
            <w:tcW w:w="13960" w:type="dxa"/>
            <w:gridSpan w:val="5"/>
            <w:shd w:val="clear" w:color="auto" w:fill="auto"/>
            <w:noWrap/>
          </w:tcPr>
          <w:p w14:paraId="6E11547F" w14:textId="6BD7B4B7" w:rsidR="00575862" w:rsidRPr="00575862" w:rsidRDefault="00575862" w:rsidP="00917280">
            <w:pPr>
              <w:rPr>
                <w:b/>
                <w:bCs/>
                <w:sz w:val="24"/>
                <w:szCs w:val="24"/>
              </w:rPr>
            </w:pPr>
            <w:r w:rsidRPr="00575862">
              <w:rPr>
                <w:b/>
                <w:bCs/>
                <w:sz w:val="24"/>
                <w:szCs w:val="24"/>
              </w:rPr>
              <w:t>Factor-I (Organic manures)</w:t>
            </w:r>
          </w:p>
        </w:tc>
      </w:tr>
      <w:tr w:rsidR="00575862" w:rsidRPr="00575862" w14:paraId="68D08FCB" w14:textId="29E386A5" w:rsidTr="00575862">
        <w:trPr>
          <w:trHeight w:val="407"/>
        </w:trPr>
        <w:tc>
          <w:tcPr>
            <w:tcW w:w="6281" w:type="dxa"/>
            <w:shd w:val="clear" w:color="auto" w:fill="auto"/>
            <w:noWrap/>
            <w:hideMark/>
          </w:tcPr>
          <w:p w14:paraId="7E817D96" w14:textId="77777777" w:rsidR="00575862" w:rsidRPr="00575862" w:rsidRDefault="00575862" w:rsidP="00575862">
            <w:pPr>
              <w:jc w:val="both"/>
              <w:rPr>
                <w:color w:val="000000"/>
                <w:sz w:val="24"/>
                <w:szCs w:val="24"/>
                <w:lang w:eastAsia="en-IN"/>
              </w:rPr>
            </w:pPr>
            <w:r w:rsidRPr="00575862">
              <w:rPr>
                <w:sz w:val="24"/>
                <w:szCs w:val="24"/>
              </w:rPr>
              <w:t>O</w:t>
            </w:r>
            <w:r w:rsidRPr="00575862">
              <w:rPr>
                <w:sz w:val="24"/>
                <w:szCs w:val="24"/>
                <w:vertAlign w:val="subscript"/>
              </w:rPr>
              <w:t>0</w:t>
            </w:r>
            <w:r w:rsidRPr="00575862">
              <w:rPr>
                <w:sz w:val="24"/>
                <w:szCs w:val="24"/>
              </w:rPr>
              <w:t>-Control (No application of organic manure)</w:t>
            </w:r>
          </w:p>
        </w:tc>
        <w:tc>
          <w:tcPr>
            <w:tcW w:w="2393" w:type="dxa"/>
            <w:shd w:val="clear" w:color="auto" w:fill="auto"/>
            <w:noWrap/>
            <w:vAlign w:val="bottom"/>
          </w:tcPr>
          <w:p w14:paraId="48BBD469" w14:textId="77777777" w:rsidR="00575862" w:rsidRPr="00575862" w:rsidRDefault="00575862" w:rsidP="00575862">
            <w:pPr>
              <w:jc w:val="center"/>
              <w:rPr>
                <w:b/>
                <w:bCs/>
                <w:color w:val="000000"/>
                <w:sz w:val="24"/>
                <w:szCs w:val="24"/>
                <w:lang w:eastAsia="en-IN"/>
              </w:rPr>
            </w:pPr>
            <w:r w:rsidRPr="00575862">
              <w:rPr>
                <w:color w:val="000000"/>
                <w:sz w:val="24"/>
                <w:szCs w:val="24"/>
              </w:rPr>
              <w:t>14.70</w:t>
            </w:r>
          </w:p>
        </w:tc>
        <w:tc>
          <w:tcPr>
            <w:tcW w:w="1811" w:type="dxa"/>
            <w:vAlign w:val="bottom"/>
          </w:tcPr>
          <w:p w14:paraId="3BD6C278" w14:textId="33C1A8F1" w:rsidR="00575862" w:rsidRPr="00575862" w:rsidRDefault="00575862" w:rsidP="00575862">
            <w:pPr>
              <w:jc w:val="center"/>
              <w:rPr>
                <w:color w:val="000000"/>
                <w:sz w:val="24"/>
                <w:szCs w:val="24"/>
              </w:rPr>
            </w:pPr>
            <w:r w:rsidRPr="00575862">
              <w:rPr>
                <w:color w:val="000000"/>
                <w:sz w:val="24"/>
                <w:szCs w:val="24"/>
              </w:rPr>
              <w:t>13.29</w:t>
            </w:r>
          </w:p>
        </w:tc>
        <w:tc>
          <w:tcPr>
            <w:tcW w:w="1858" w:type="dxa"/>
            <w:vAlign w:val="bottom"/>
          </w:tcPr>
          <w:p w14:paraId="5FD8FA91" w14:textId="4BAEA1F1" w:rsidR="00575862" w:rsidRPr="00575862" w:rsidRDefault="00575862" w:rsidP="00575862">
            <w:pPr>
              <w:jc w:val="center"/>
              <w:rPr>
                <w:color w:val="000000"/>
                <w:sz w:val="24"/>
                <w:szCs w:val="24"/>
              </w:rPr>
            </w:pPr>
            <w:r w:rsidRPr="00575862">
              <w:rPr>
                <w:color w:val="000000"/>
                <w:sz w:val="24"/>
                <w:szCs w:val="24"/>
              </w:rPr>
              <w:t>651.25</w:t>
            </w:r>
          </w:p>
        </w:tc>
        <w:tc>
          <w:tcPr>
            <w:tcW w:w="1617" w:type="dxa"/>
            <w:vAlign w:val="bottom"/>
          </w:tcPr>
          <w:p w14:paraId="18B1412F" w14:textId="7380F448" w:rsidR="00575862" w:rsidRPr="00575862" w:rsidRDefault="00575862" w:rsidP="00575862">
            <w:pPr>
              <w:jc w:val="center"/>
              <w:rPr>
                <w:color w:val="000000"/>
                <w:sz w:val="24"/>
                <w:szCs w:val="24"/>
              </w:rPr>
            </w:pPr>
            <w:r w:rsidRPr="00575862">
              <w:rPr>
                <w:color w:val="000000"/>
                <w:sz w:val="24"/>
                <w:szCs w:val="24"/>
              </w:rPr>
              <w:t>220.50</w:t>
            </w:r>
          </w:p>
        </w:tc>
      </w:tr>
      <w:tr w:rsidR="00575862" w:rsidRPr="00575862" w14:paraId="54B681F2" w14:textId="631E685C" w:rsidTr="00575862">
        <w:trPr>
          <w:trHeight w:val="407"/>
        </w:trPr>
        <w:tc>
          <w:tcPr>
            <w:tcW w:w="6281" w:type="dxa"/>
            <w:shd w:val="clear" w:color="auto" w:fill="auto"/>
            <w:noWrap/>
            <w:hideMark/>
          </w:tcPr>
          <w:p w14:paraId="24293BCF" w14:textId="77777777" w:rsidR="00575862" w:rsidRPr="00575862" w:rsidRDefault="00575862" w:rsidP="00575862">
            <w:pPr>
              <w:jc w:val="both"/>
              <w:rPr>
                <w:color w:val="000000"/>
                <w:sz w:val="24"/>
                <w:szCs w:val="24"/>
                <w:lang w:eastAsia="en-IN"/>
              </w:rPr>
            </w:pPr>
            <w:r w:rsidRPr="00575862">
              <w:rPr>
                <w:sz w:val="24"/>
                <w:szCs w:val="24"/>
              </w:rPr>
              <w:t>O</w:t>
            </w:r>
            <w:r w:rsidRPr="00575862">
              <w:rPr>
                <w:sz w:val="24"/>
                <w:szCs w:val="24"/>
                <w:vertAlign w:val="subscript"/>
              </w:rPr>
              <w:t>1</w:t>
            </w:r>
            <w:r w:rsidRPr="00575862">
              <w:rPr>
                <w:sz w:val="24"/>
                <w:szCs w:val="24"/>
              </w:rPr>
              <w:t>-FYM @ 12 t/ha</w:t>
            </w:r>
          </w:p>
        </w:tc>
        <w:tc>
          <w:tcPr>
            <w:tcW w:w="2393" w:type="dxa"/>
            <w:shd w:val="clear" w:color="auto" w:fill="auto"/>
            <w:noWrap/>
            <w:vAlign w:val="bottom"/>
          </w:tcPr>
          <w:p w14:paraId="5CE83E9A" w14:textId="77777777" w:rsidR="00575862" w:rsidRPr="00575862" w:rsidRDefault="00575862" w:rsidP="00575862">
            <w:pPr>
              <w:jc w:val="center"/>
              <w:rPr>
                <w:b/>
                <w:bCs/>
                <w:color w:val="000000"/>
                <w:sz w:val="24"/>
                <w:szCs w:val="24"/>
                <w:lang w:eastAsia="en-IN"/>
              </w:rPr>
            </w:pPr>
            <w:r w:rsidRPr="00575862">
              <w:rPr>
                <w:color w:val="000000"/>
                <w:sz w:val="24"/>
                <w:szCs w:val="24"/>
              </w:rPr>
              <w:t>16.15</w:t>
            </w:r>
          </w:p>
        </w:tc>
        <w:tc>
          <w:tcPr>
            <w:tcW w:w="1811" w:type="dxa"/>
            <w:vAlign w:val="bottom"/>
          </w:tcPr>
          <w:p w14:paraId="4E45F853" w14:textId="277AF9C6" w:rsidR="00575862" w:rsidRPr="00575862" w:rsidRDefault="00575862" w:rsidP="00575862">
            <w:pPr>
              <w:jc w:val="center"/>
              <w:rPr>
                <w:color w:val="000000"/>
                <w:sz w:val="24"/>
                <w:szCs w:val="24"/>
              </w:rPr>
            </w:pPr>
            <w:r w:rsidRPr="00575862">
              <w:rPr>
                <w:color w:val="000000"/>
                <w:sz w:val="24"/>
                <w:szCs w:val="24"/>
              </w:rPr>
              <w:t>14.72</w:t>
            </w:r>
          </w:p>
        </w:tc>
        <w:tc>
          <w:tcPr>
            <w:tcW w:w="1858" w:type="dxa"/>
            <w:vAlign w:val="bottom"/>
          </w:tcPr>
          <w:p w14:paraId="1217ED4D" w14:textId="05877FA2" w:rsidR="00575862" w:rsidRPr="00575862" w:rsidRDefault="00575862" w:rsidP="00575862">
            <w:pPr>
              <w:jc w:val="center"/>
              <w:rPr>
                <w:color w:val="000000"/>
                <w:sz w:val="24"/>
                <w:szCs w:val="24"/>
              </w:rPr>
            </w:pPr>
            <w:r w:rsidRPr="00575862">
              <w:rPr>
                <w:color w:val="000000"/>
                <w:sz w:val="24"/>
                <w:szCs w:val="24"/>
              </w:rPr>
              <w:t>716.00</w:t>
            </w:r>
          </w:p>
        </w:tc>
        <w:tc>
          <w:tcPr>
            <w:tcW w:w="1617" w:type="dxa"/>
            <w:vAlign w:val="bottom"/>
          </w:tcPr>
          <w:p w14:paraId="20968BC8" w14:textId="3528637F" w:rsidR="00575862" w:rsidRPr="00575862" w:rsidRDefault="00575862" w:rsidP="00575862">
            <w:pPr>
              <w:jc w:val="center"/>
              <w:rPr>
                <w:color w:val="000000"/>
                <w:sz w:val="24"/>
                <w:szCs w:val="24"/>
              </w:rPr>
            </w:pPr>
            <w:r w:rsidRPr="00575862">
              <w:rPr>
                <w:color w:val="000000"/>
                <w:sz w:val="24"/>
                <w:szCs w:val="24"/>
              </w:rPr>
              <w:t>246.40</w:t>
            </w:r>
          </w:p>
        </w:tc>
      </w:tr>
      <w:tr w:rsidR="00575862" w:rsidRPr="00575862" w14:paraId="5234BCFF" w14:textId="4A7D42E2" w:rsidTr="00575862">
        <w:trPr>
          <w:trHeight w:val="407"/>
        </w:trPr>
        <w:tc>
          <w:tcPr>
            <w:tcW w:w="6281" w:type="dxa"/>
            <w:shd w:val="clear" w:color="auto" w:fill="auto"/>
            <w:noWrap/>
            <w:hideMark/>
          </w:tcPr>
          <w:p w14:paraId="78A3FF3F" w14:textId="77777777" w:rsidR="00575862" w:rsidRPr="00575862" w:rsidRDefault="00575862" w:rsidP="00575862">
            <w:pPr>
              <w:jc w:val="both"/>
              <w:rPr>
                <w:color w:val="000000"/>
                <w:sz w:val="24"/>
                <w:szCs w:val="24"/>
                <w:lang w:eastAsia="en-IN"/>
              </w:rPr>
            </w:pPr>
            <w:r w:rsidRPr="00575862">
              <w:rPr>
                <w:sz w:val="24"/>
                <w:szCs w:val="24"/>
              </w:rPr>
              <w:t>O</w:t>
            </w:r>
            <w:r w:rsidRPr="00575862">
              <w:rPr>
                <w:sz w:val="24"/>
                <w:szCs w:val="24"/>
                <w:vertAlign w:val="subscript"/>
              </w:rPr>
              <w:t>2</w:t>
            </w:r>
            <w:r w:rsidRPr="00575862">
              <w:rPr>
                <w:sz w:val="24"/>
                <w:szCs w:val="24"/>
              </w:rPr>
              <w:t>-Vermicompost @ 7.5 t/ha</w:t>
            </w:r>
          </w:p>
        </w:tc>
        <w:tc>
          <w:tcPr>
            <w:tcW w:w="2393" w:type="dxa"/>
            <w:shd w:val="clear" w:color="auto" w:fill="auto"/>
            <w:noWrap/>
            <w:vAlign w:val="bottom"/>
          </w:tcPr>
          <w:p w14:paraId="46840807" w14:textId="77777777" w:rsidR="00575862" w:rsidRPr="00575862" w:rsidRDefault="00575862" w:rsidP="00575862">
            <w:pPr>
              <w:jc w:val="center"/>
              <w:rPr>
                <w:b/>
                <w:bCs/>
                <w:color w:val="000000"/>
                <w:sz w:val="24"/>
                <w:szCs w:val="24"/>
                <w:lang w:eastAsia="en-IN"/>
              </w:rPr>
            </w:pPr>
            <w:r w:rsidRPr="00575862">
              <w:rPr>
                <w:color w:val="000000"/>
                <w:sz w:val="24"/>
                <w:szCs w:val="24"/>
              </w:rPr>
              <w:t>17.16</w:t>
            </w:r>
          </w:p>
        </w:tc>
        <w:tc>
          <w:tcPr>
            <w:tcW w:w="1811" w:type="dxa"/>
            <w:vAlign w:val="bottom"/>
          </w:tcPr>
          <w:p w14:paraId="5B738599" w14:textId="33CCDAB3" w:rsidR="00575862" w:rsidRPr="00575862" w:rsidRDefault="00575862" w:rsidP="00575862">
            <w:pPr>
              <w:jc w:val="center"/>
              <w:rPr>
                <w:color w:val="000000"/>
                <w:sz w:val="24"/>
                <w:szCs w:val="24"/>
              </w:rPr>
            </w:pPr>
            <w:r w:rsidRPr="00575862">
              <w:rPr>
                <w:color w:val="000000"/>
                <w:sz w:val="24"/>
                <w:szCs w:val="24"/>
              </w:rPr>
              <w:t>15.80</w:t>
            </w:r>
          </w:p>
        </w:tc>
        <w:tc>
          <w:tcPr>
            <w:tcW w:w="1858" w:type="dxa"/>
            <w:vAlign w:val="bottom"/>
          </w:tcPr>
          <w:p w14:paraId="3FCA53C8" w14:textId="3A381E9A" w:rsidR="00575862" w:rsidRPr="00575862" w:rsidRDefault="00575862" w:rsidP="00575862">
            <w:pPr>
              <w:jc w:val="center"/>
              <w:rPr>
                <w:color w:val="000000"/>
                <w:sz w:val="24"/>
                <w:szCs w:val="24"/>
              </w:rPr>
            </w:pPr>
            <w:r w:rsidRPr="00575862">
              <w:rPr>
                <w:color w:val="000000"/>
                <w:sz w:val="24"/>
                <w:szCs w:val="24"/>
              </w:rPr>
              <w:t>786.25</w:t>
            </w:r>
          </w:p>
        </w:tc>
        <w:tc>
          <w:tcPr>
            <w:tcW w:w="1617" w:type="dxa"/>
            <w:vAlign w:val="bottom"/>
          </w:tcPr>
          <w:p w14:paraId="427BC007" w14:textId="697DC3FE" w:rsidR="00575862" w:rsidRPr="00575862" w:rsidRDefault="00575862" w:rsidP="00575862">
            <w:pPr>
              <w:jc w:val="center"/>
              <w:rPr>
                <w:color w:val="000000"/>
                <w:sz w:val="24"/>
                <w:szCs w:val="24"/>
              </w:rPr>
            </w:pPr>
            <w:r w:rsidRPr="00575862">
              <w:rPr>
                <w:color w:val="000000"/>
                <w:sz w:val="24"/>
                <w:szCs w:val="24"/>
              </w:rPr>
              <w:t>274.50</w:t>
            </w:r>
          </w:p>
        </w:tc>
      </w:tr>
      <w:tr w:rsidR="00575862" w:rsidRPr="00575862" w14:paraId="680F2478" w14:textId="2082A3E9" w:rsidTr="00575862">
        <w:trPr>
          <w:trHeight w:val="407"/>
        </w:trPr>
        <w:tc>
          <w:tcPr>
            <w:tcW w:w="6281" w:type="dxa"/>
            <w:shd w:val="clear" w:color="auto" w:fill="auto"/>
            <w:noWrap/>
            <w:hideMark/>
          </w:tcPr>
          <w:p w14:paraId="4C437547" w14:textId="77777777" w:rsidR="00575862" w:rsidRPr="00575862" w:rsidRDefault="00575862" w:rsidP="00575862">
            <w:pPr>
              <w:jc w:val="both"/>
              <w:rPr>
                <w:color w:val="000000"/>
                <w:sz w:val="24"/>
                <w:szCs w:val="24"/>
                <w:lang w:eastAsia="en-IN"/>
              </w:rPr>
            </w:pPr>
            <w:r w:rsidRPr="00575862">
              <w:rPr>
                <w:color w:val="000000"/>
                <w:sz w:val="24"/>
                <w:szCs w:val="24"/>
                <w:lang w:eastAsia="en-IN"/>
              </w:rPr>
              <w:t>O</w:t>
            </w:r>
            <w:r w:rsidRPr="00575862">
              <w:rPr>
                <w:color w:val="000000"/>
                <w:sz w:val="24"/>
                <w:szCs w:val="24"/>
                <w:vertAlign w:val="subscript"/>
                <w:lang w:eastAsia="en-IN"/>
              </w:rPr>
              <w:t>3</w:t>
            </w:r>
            <w:r w:rsidRPr="00575862">
              <w:rPr>
                <w:color w:val="000000"/>
                <w:sz w:val="24"/>
                <w:szCs w:val="24"/>
                <w:lang w:eastAsia="en-IN"/>
              </w:rPr>
              <w:t xml:space="preserve">-Poultry manure </w:t>
            </w:r>
            <w:r w:rsidRPr="00575862">
              <w:rPr>
                <w:sz w:val="24"/>
                <w:szCs w:val="24"/>
              </w:rPr>
              <w:t>@ 5 t/ha</w:t>
            </w:r>
          </w:p>
        </w:tc>
        <w:tc>
          <w:tcPr>
            <w:tcW w:w="2393" w:type="dxa"/>
            <w:shd w:val="clear" w:color="auto" w:fill="auto"/>
            <w:noWrap/>
            <w:vAlign w:val="bottom"/>
          </w:tcPr>
          <w:p w14:paraId="52F6FB2F" w14:textId="77777777" w:rsidR="00575862" w:rsidRPr="00575862" w:rsidRDefault="00575862" w:rsidP="00575862">
            <w:pPr>
              <w:jc w:val="center"/>
              <w:rPr>
                <w:b/>
                <w:bCs/>
                <w:color w:val="000000"/>
                <w:sz w:val="24"/>
                <w:szCs w:val="24"/>
                <w:lang w:eastAsia="en-IN"/>
              </w:rPr>
            </w:pPr>
            <w:r w:rsidRPr="00575862">
              <w:rPr>
                <w:color w:val="000000"/>
                <w:sz w:val="24"/>
                <w:szCs w:val="24"/>
              </w:rPr>
              <w:t>18.62</w:t>
            </w:r>
          </w:p>
        </w:tc>
        <w:tc>
          <w:tcPr>
            <w:tcW w:w="1811" w:type="dxa"/>
            <w:vAlign w:val="bottom"/>
          </w:tcPr>
          <w:p w14:paraId="182EBD0C" w14:textId="54EEE097" w:rsidR="00575862" w:rsidRPr="00575862" w:rsidRDefault="00575862" w:rsidP="00575862">
            <w:pPr>
              <w:jc w:val="center"/>
              <w:rPr>
                <w:color w:val="000000"/>
                <w:sz w:val="24"/>
                <w:szCs w:val="24"/>
              </w:rPr>
            </w:pPr>
            <w:r w:rsidRPr="00575862">
              <w:rPr>
                <w:color w:val="000000"/>
                <w:sz w:val="24"/>
                <w:szCs w:val="24"/>
              </w:rPr>
              <w:t>17.19</w:t>
            </w:r>
          </w:p>
        </w:tc>
        <w:tc>
          <w:tcPr>
            <w:tcW w:w="1858" w:type="dxa"/>
            <w:vAlign w:val="bottom"/>
          </w:tcPr>
          <w:p w14:paraId="38E218F4" w14:textId="15FACEFE" w:rsidR="00575862" w:rsidRPr="00575862" w:rsidRDefault="00575862" w:rsidP="00575862">
            <w:pPr>
              <w:jc w:val="center"/>
              <w:rPr>
                <w:color w:val="000000"/>
                <w:sz w:val="24"/>
                <w:szCs w:val="24"/>
              </w:rPr>
            </w:pPr>
            <w:r w:rsidRPr="00575862">
              <w:rPr>
                <w:color w:val="000000"/>
                <w:sz w:val="24"/>
                <w:szCs w:val="24"/>
              </w:rPr>
              <w:t>853.17</w:t>
            </w:r>
          </w:p>
        </w:tc>
        <w:tc>
          <w:tcPr>
            <w:tcW w:w="1617" w:type="dxa"/>
            <w:vAlign w:val="bottom"/>
          </w:tcPr>
          <w:p w14:paraId="4ED6F38A" w14:textId="18D4E4B5" w:rsidR="00575862" w:rsidRPr="00575862" w:rsidRDefault="00575862" w:rsidP="00575862">
            <w:pPr>
              <w:jc w:val="center"/>
              <w:rPr>
                <w:color w:val="000000"/>
                <w:sz w:val="24"/>
                <w:szCs w:val="24"/>
              </w:rPr>
            </w:pPr>
            <w:r w:rsidRPr="00575862">
              <w:rPr>
                <w:color w:val="000000"/>
                <w:sz w:val="24"/>
                <w:szCs w:val="24"/>
              </w:rPr>
              <w:t>301.35</w:t>
            </w:r>
          </w:p>
        </w:tc>
      </w:tr>
      <w:tr w:rsidR="00575862" w:rsidRPr="00575862" w14:paraId="60C6ABFB" w14:textId="2749E36E" w:rsidTr="00575862">
        <w:trPr>
          <w:trHeight w:val="407"/>
        </w:trPr>
        <w:tc>
          <w:tcPr>
            <w:tcW w:w="6281" w:type="dxa"/>
            <w:shd w:val="clear" w:color="auto" w:fill="auto"/>
            <w:noWrap/>
          </w:tcPr>
          <w:p w14:paraId="27F70D1A" w14:textId="77777777" w:rsidR="00575862" w:rsidRPr="00575862" w:rsidRDefault="00575862" w:rsidP="00575862">
            <w:pPr>
              <w:jc w:val="both"/>
              <w:rPr>
                <w:color w:val="000000"/>
                <w:sz w:val="24"/>
                <w:szCs w:val="24"/>
                <w:lang w:eastAsia="en-IN"/>
              </w:rPr>
            </w:pPr>
            <w:r w:rsidRPr="00575862">
              <w:rPr>
                <w:color w:val="000000"/>
                <w:sz w:val="24"/>
                <w:szCs w:val="24"/>
                <w:lang w:eastAsia="en-IN"/>
              </w:rPr>
              <w:t xml:space="preserve">S. </w:t>
            </w:r>
            <w:proofErr w:type="spellStart"/>
            <w:r w:rsidRPr="00575862">
              <w:rPr>
                <w:color w:val="000000"/>
                <w:sz w:val="24"/>
                <w:szCs w:val="24"/>
                <w:lang w:eastAsia="en-IN"/>
              </w:rPr>
              <w:t>Em</w:t>
            </w:r>
            <w:proofErr w:type="spellEnd"/>
            <w:r w:rsidRPr="00575862">
              <w:rPr>
                <w:color w:val="000000"/>
                <w:sz w:val="24"/>
                <w:szCs w:val="24"/>
                <w:lang w:eastAsia="en-IN"/>
              </w:rPr>
              <w:t>. ±</w:t>
            </w:r>
          </w:p>
        </w:tc>
        <w:tc>
          <w:tcPr>
            <w:tcW w:w="2393" w:type="dxa"/>
            <w:shd w:val="clear" w:color="auto" w:fill="auto"/>
            <w:noWrap/>
            <w:vAlign w:val="bottom"/>
          </w:tcPr>
          <w:p w14:paraId="4BBE5B70" w14:textId="77777777" w:rsidR="00575862" w:rsidRPr="00575862" w:rsidRDefault="00575862" w:rsidP="00575862">
            <w:pPr>
              <w:jc w:val="center"/>
              <w:rPr>
                <w:b/>
                <w:bCs/>
                <w:color w:val="000000"/>
                <w:sz w:val="24"/>
                <w:szCs w:val="24"/>
                <w:lang w:eastAsia="en-IN"/>
              </w:rPr>
            </w:pPr>
            <w:r w:rsidRPr="00575862">
              <w:rPr>
                <w:color w:val="000000"/>
                <w:sz w:val="24"/>
                <w:szCs w:val="24"/>
              </w:rPr>
              <w:t>0.25</w:t>
            </w:r>
          </w:p>
        </w:tc>
        <w:tc>
          <w:tcPr>
            <w:tcW w:w="1811" w:type="dxa"/>
            <w:vAlign w:val="bottom"/>
          </w:tcPr>
          <w:p w14:paraId="19FECEF7" w14:textId="6B2AD958" w:rsidR="00575862" w:rsidRPr="00575862" w:rsidRDefault="00575862" w:rsidP="00575862">
            <w:pPr>
              <w:jc w:val="center"/>
              <w:rPr>
                <w:color w:val="000000"/>
                <w:sz w:val="24"/>
                <w:szCs w:val="24"/>
              </w:rPr>
            </w:pPr>
            <w:r w:rsidRPr="00575862">
              <w:rPr>
                <w:color w:val="000000"/>
                <w:sz w:val="24"/>
                <w:szCs w:val="24"/>
              </w:rPr>
              <w:t>0.22</w:t>
            </w:r>
          </w:p>
        </w:tc>
        <w:tc>
          <w:tcPr>
            <w:tcW w:w="1858" w:type="dxa"/>
            <w:vAlign w:val="bottom"/>
          </w:tcPr>
          <w:p w14:paraId="4E174559" w14:textId="51E39FF8" w:rsidR="00575862" w:rsidRPr="00575862" w:rsidRDefault="00575862" w:rsidP="00575862">
            <w:pPr>
              <w:jc w:val="center"/>
              <w:rPr>
                <w:color w:val="000000"/>
                <w:sz w:val="24"/>
                <w:szCs w:val="24"/>
              </w:rPr>
            </w:pPr>
            <w:r w:rsidRPr="00575862">
              <w:rPr>
                <w:color w:val="000000"/>
                <w:sz w:val="24"/>
                <w:szCs w:val="24"/>
              </w:rPr>
              <w:t>11.11</w:t>
            </w:r>
          </w:p>
        </w:tc>
        <w:tc>
          <w:tcPr>
            <w:tcW w:w="1617" w:type="dxa"/>
            <w:vAlign w:val="bottom"/>
          </w:tcPr>
          <w:p w14:paraId="58A6B4D2" w14:textId="3A56A9C7" w:rsidR="00575862" w:rsidRPr="00575862" w:rsidRDefault="00575862" w:rsidP="00575862">
            <w:pPr>
              <w:jc w:val="center"/>
              <w:rPr>
                <w:color w:val="000000"/>
                <w:sz w:val="24"/>
                <w:szCs w:val="24"/>
              </w:rPr>
            </w:pPr>
            <w:r w:rsidRPr="00575862">
              <w:rPr>
                <w:color w:val="000000"/>
                <w:sz w:val="24"/>
                <w:szCs w:val="24"/>
              </w:rPr>
              <w:t>3.98</w:t>
            </w:r>
          </w:p>
        </w:tc>
      </w:tr>
      <w:tr w:rsidR="00575862" w:rsidRPr="00575862" w14:paraId="26F5FC3C" w14:textId="0E73CF88" w:rsidTr="00575862">
        <w:trPr>
          <w:trHeight w:val="407"/>
        </w:trPr>
        <w:tc>
          <w:tcPr>
            <w:tcW w:w="6281" w:type="dxa"/>
            <w:shd w:val="clear" w:color="auto" w:fill="auto"/>
            <w:noWrap/>
          </w:tcPr>
          <w:p w14:paraId="40C0A349" w14:textId="77777777" w:rsidR="00575862" w:rsidRPr="00575862" w:rsidRDefault="00575862" w:rsidP="00575862">
            <w:pPr>
              <w:jc w:val="both"/>
              <w:rPr>
                <w:color w:val="000000"/>
                <w:sz w:val="24"/>
                <w:szCs w:val="24"/>
                <w:lang w:eastAsia="en-IN"/>
              </w:rPr>
            </w:pPr>
            <w:r w:rsidRPr="00575862">
              <w:rPr>
                <w:color w:val="000000"/>
                <w:sz w:val="24"/>
                <w:szCs w:val="24"/>
                <w:lang w:eastAsia="en-IN"/>
              </w:rPr>
              <w:t>CD%</w:t>
            </w:r>
          </w:p>
        </w:tc>
        <w:tc>
          <w:tcPr>
            <w:tcW w:w="2393" w:type="dxa"/>
            <w:shd w:val="clear" w:color="auto" w:fill="auto"/>
            <w:noWrap/>
            <w:vAlign w:val="bottom"/>
          </w:tcPr>
          <w:p w14:paraId="3944FEF6" w14:textId="77777777" w:rsidR="00575862" w:rsidRPr="00575862" w:rsidRDefault="00575862" w:rsidP="00575862">
            <w:pPr>
              <w:jc w:val="center"/>
              <w:rPr>
                <w:b/>
                <w:bCs/>
                <w:color w:val="000000"/>
                <w:sz w:val="24"/>
                <w:szCs w:val="24"/>
                <w:lang w:eastAsia="en-IN"/>
              </w:rPr>
            </w:pPr>
            <w:r w:rsidRPr="00575862">
              <w:rPr>
                <w:color w:val="000000"/>
                <w:sz w:val="24"/>
                <w:szCs w:val="24"/>
              </w:rPr>
              <w:t>0.73</w:t>
            </w:r>
          </w:p>
        </w:tc>
        <w:tc>
          <w:tcPr>
            <w:tcW w:w="1811" w:type="dxa"/>
            <w:vAlign w:val="bottom"/>
          </w:tcPr>
          <w:p w14:paraId="187F2464" w14:textId="65E0F2A9" w:rsidR="00575862" w:rsidRPr="00575862" w:rsidRDefault="00575862" w:rsidP="00575862">
            <w:pPr>
              <w:jc w:val="center"/>
              <w:rPr>
                <w:color w:val="000000"/>
                <w:sz w:val="24"/>
                <w:szCs w:val="24"/>
              </w:rPr>
            </w:pPr>
            <w:r w:rsidRPr="00575862">
              <w:rPr>
                <w:color w:val="000000"/>
                <w:sz w:val="24"/>
                <w:szCs w:val="24"/>
              </w:rPr>
              <w:t>0.65</w:t>
            </w:r>
          </w:p>
        </w:tc>
        <w:tc>
          <w:tcPr>
            <w:tcW w:w="1858" w:type="dxa"/>
            <w:vAlign w:val="bottom"/>
          </w:tcPr>
          <w:p w14:paraId="509C5EC4" w14:textId="247CC1B1" w:rsidR="00575862" w:rsidRPr="00575862" w:rsidRDefault="00575862" w:rsidP="00575862">
            <w:pPr>
              <w:jc w:val="center"/>
              <w:rPr>
                <w:color w:val="000000"/>
                <w:sz w:val="24"/>
                <w:szCs w:val="24"/>
              </w:rPr>
            </w:pPr>
            <w:r w:rsidRPr="00575862">
              <w:rPr>
                <w:color w:val="000000"/>
                <w:sz w:val="24"/>
                <w:szCs w:val="24"/>
              </w:rPr>
              <w:t>32.08</w:t>
            </w:r>
          </w:p>
        </w:tc>
        <w:tc>
          <w:tcPr>
            <w:tcW w:w="1617" w:type="dxa"/>
            <w:vAlign w:val="bottom"/>
          </w:tcPr>
          <w:p w14:paraId="0BED55D2" w14:textId="29BC0FB6" w:rsidR="00575862" w:rsidRPr="00575862" w:rsidRDefault="00575862" w:rsidP="00575862">
            <w:pPr>
              <w:jc w:val="center"/>
              <w:rPr>
                <w:color w:val="000000"/>
                <w:sz w:val="24"/>
                <w:szCs w:val="24"/>
              </w:rPr>
            </w:pPr>
            <w:r w:rsidRPr="00575862">
              <w:rPr>
                <w:color w:val="000000"/>
                <w:sz w:val="24"/>
                <w:szCs w:val="24"/>
              </w:rPr>
              <w:t>11.50</w:t>
            </w:r>
          </w:p>
        </w:tc>
      </w:tr>
      <w:tr w:rsidR="00575862" w:rsidRPr="00575862" w14:paraId="62E01BE8" w14:textId="2B0222B8" w:rsidTr="00424611">
        <w:trPr>
          <w:trHeight w:val="407"/>
        </w:trPr>
        <w:tc>
          <w:tcPr>
            <w:tcW w:w="13960" w:type="dxa"/>
            <w:gridSpan w:val="5"/>
            <w:shd w:val="clear" w:color="auto" w:fill="auto"/>
            <w:noWrap/>
            <w:hideMark/>
          </w:tcPr>
          <w:p w14:paraId="0BFAC6FC" w14:textId="2BD17149" w:rsidR="00575862" w:rsidRPr="00575862" w:rsidRDefault="00575862" w:rsidP="00917280">
            <w:pPr>
              <w:rPr>
                <w:b/>
                <w:bCs/>
                <w:sz w:val="24"/>
                <w:szCs w:val="24"/>
              </w:rPr>
            </w:pPr>
            <w:r w:rsidRPr="00575862">
              <w:rPr>
                <w:b/>
                <w:bCs/>
                <w:sz w:val="24"/>
                <w:szCs w:val="24"/>
              </w:rPr>
              <w:t>Factor-II (Biofertilizer)</w:t>
            </w:r>
          </w:p>
        </w:tc>
      </w:tr>
      <w:tr w:rsidR="00575862" w:rsidRPr="00575862" w14:paraId="76DEE549" w14:textId="2EB078BB" w:rsidTr="00575862">
        <w:trPr>
          <w:trHeight w:val="407"/>
        </w:trPr>
        <w:tc>
          <w:tcPr>
            <w:tcW w:w="6281" w:type="dxa"/>
            <w:shd w:val="clear" w:color="auto" w:fill="auto"/>
            <w:noWrap/>
            <w:hideMark/>
          </w:tcPr>
          <w:p w14:paraId="4A9B8300" w14:textId="77777777" w:rsidR="00575862" w:rsidRPr="00575862" w:rsidRDefault="00575862" w:rsidP="00575862">
            <w:pPr>
              <w:jc w:val="both"/>
              <w:rPr>
                <w:sz w:val="24"/>
                <w:szCs w:val="24"/>
                <w:lang w:eastAsia="en-IN"/>
              </w:rPr>
            </w:pPr>
            <w:r w:rsidRPr="00575862">
              <w:rPr>
                <w:sz w:val="24"/>
                <w:szCs w:val="24"/>
              </w:rPr>
              <w:t>B</w:t>
            </w:r>
            <w:r w:rsidRPr="00575862">
              <w:rPr>
                <w:sz w:val="24"/>
                <w:szCs w:val="24"/>
                <w:vertAlign w:val="subscript"/>
              </w:rPr>
              <w:t>0</w:t>
            </w:r>
            <w:r w:rsidRPr="00575862">
              <w:rPr>
                <w:sz w:val="24"/>
                <w:szCs w:val="24"/>
              </w:rPr>
              <w:t>-Control (No application of biofertilizer)</w:t>
            </w:r>
          </w:p>
        </w:tc>
        <w:tc>
          <w:tcPr>
            <w:tcW w:w="2393" w:type="dxa"/>
            <w:shd w:val="clear" w:color="auto" w:fill="auto"/>
            <w:noWrap/>
            <w:vAlign w:val="bottom"/>
          </w:tcPr>
          <w:p w14:paraId="4AFD6A2C" w14:textId="77777777" w:rsidR="00575862" w:rsidRPr="00575862" w:rsidRDefault="00575862" w:rsidP="00575862">
            <w:pPr>
              <w:jc w:val="center"/>
              <w:rPr>
                <w:b/>
                <w:bCs/>
                <w:color w:val="000000"/>
                <w:sz w:val="24"/>
                <w:szCs w:val="24"/>
                <w:lang w:eastAsia="en-IN"/>
              </w:rPr>
            </w:pPr>
            <w:r w:rsidRPr="00575862">
              <w:rPr>
                <w:color w:val="000000"/>
                <w:sz w:val="24"/>
                <w:szCs w:val="24"/>
              </w:rPr>
              <w:t>15.98</w:t>
            </w:r>
          </w:p>
        </w:tc>
        <w:tc>
          <w:tcPr>
            <w:tcW w:w="1811" w:type="dxa"/>
            <w:vAlign w:val="bottom"/>
          </w:tcPr>
          <w:p w14:paraId="17E92C0C" w14:textId="7728D9E9" w:rsidR="00575862" w:rsidRPr="00575862" w:rsidRDefault="00575862" w:rsidP="00575862">
            <w:pPr>
              <w:jc w:val="center"/>
              <w:rPr>
                <w:color w:val="000000"/>
                <w:sz w:val="24"/>
                <w:szCs w:val="24"/>
              </w:rPr>
            </w:pPr>
            <w:r w:rsidRPr="00575862">
              <w:rPr>
                <w:color w:val="000000"/>
                <w:sz w:val="24"/>
                <w:szCs w:val="24"/>
              </w:rPr>
              <w:t>14.62</w:t>
            </w:r>
          </w:p>
        </w:tc>
        <w:tc>
          <w:tcPr>
            <w:tcW w:w="1858" w:type="dxa"/>
            <w:vAlign w:val="bottom"/>
          </w:tcPr>
          <w:p w14:paraId="3EE2DC3C" w14:textId="0CB7327D" w:rsidR="00575862" w:rsidRPr="00575862" w:rsidRDefault="00575862" w:rsidP="00575862">
            <w:pPr>
              <w:jc w:val="center"/>
              <w:rPr>
                <w:color w:val="000000"/>
                <w:sz w:val="24"/>
                <w:szCs w:val="24"/>
              </w:rPr>
            </w:pPr>
            <w:r w:rsidRPr="00575862">
              <w:rPr>
                <w:color w:val="000000"/>
                <w:sz w:val="24"/>
                <w:szCs w:val="24"/>
              </w:rPr>
              <w:t>725.00</w:t>
            </w:r>
          </w:p>
        </w:tc>
        <w:tc>
          <w:tcPr>
            <w:tcW w:w="1617" w:type="dxa"/>
            <w:vAlign w:val="bottom"/>
          </w:tcPr>
          <w:p w14:paraId="431466D7" w14:textId="27EDFF75" w:rsidR="00575862" w:rsidRPr="00575862" w:rsidRDefault="00575862" w:rsidP="00575862">
            <w:pPr>
              <w:jc w:val="center"/>
              <w:rPr>
                <w:color w:val="000000"/>
                <w:sz w:val="24"/>
                <w:szCs w:val="24"/>
              </w:rPr>
            </w:pPr>
            <w:r w:rsidRPr="00575862">
              <w:rPr>
                <w:color w:val="000000"/>
                <w:sz w:val="24"/>
                <w:szCs w:val="24"/>
              </w:rPr>
              <w:t>250.00</w:t>
            </w:r>
          </w:p>
        </w:tc>
      </w:tr>
      <w:tr w:rsidR="00575862" w:rsidRPr="00575862" w14:paraId="32190F63" w14:textId="00BA15D5" w:rsidTr="00575862">
        <w:trPr>
          <w:trHeight w:val="407"/>
        </w:trPr>
        <w:tc>
          <w:tcPr>
            <w:tcW w:w="6281" w:type="dxa"/>
            <w:shd w:val="clear" w:color="auto" w:fill="auto"/>
            <w:noWrap/>
            <w:hideMark/>
          </w:tcPr>
          <w:p w14:paraId="600F1069" w14:textId="77777777" w:rsidR="00575862" w:rsidRPr="00575862" w:rsidRDefault="00575862" w:rsidP="00575862">
            <w:pPr>
              <w:jc w:val="both"/>
              <w:rPr>
                <w:sz w:val="24"/>
                <w:szCs w:val="24"/>
                <w:lang w:eastAsia="en-IN"/>
              </w:rPr>
            </w:pPr>
            <w:r w:rsidRPr="00575862">
              <w:rPr>
                <w:sz w:val="24"/>
                <w:szCs w:val="24"/>
                <w:lang w:eastAsia="en-IN"/>
              </w:rPr>
              <w:t>B</w:t>
            </w:r>
            <w:r w:rsidRPr="00575862">
              <w:rPr>
                <w:sz w:val="24"/>
                <w:szCs w:val="24"/>
                <w:vertAlign w:val="subscript"/>
                <w:lang w:eastAsia="en-IN"/>
              </w:rPr>
              <w:t>1</w:t>
            </w:r>
            <w:r w:rsidRPr="00575862">
              <w:rPr>
                <w:sz w:val="24"/>
                <w:szCs w:val="24"/>
                <w:lang w:eastAsia="en-IN"/>
              </w:rPr>
              <w:t xml:space="preserve">-PSB </w:t>
            </w:r>
          </w:p>
        </w:tc>
        <w:tc>
          <w:tcPr>
            <w:tcW w:w="2393" w:type="dxa"/>
            <w:shd w:val="clear" w:color="auto" w:fill="auto"/>
            <w:noWrap/>
            <w:vAlign w:val="bottom"/>
          </w:tcPr>
          <w:p w14:paraId="3CF585C1" w14:textId="77777777" w:rsidR="00575862" w:rsidRPr="00575862" w:rsidRDefault="00575862" w:rsidP="00575862">
            <w:pPr>
              <w:jc w:val="center"/>
              <w:rPr>
                <w:b/>
                <w:bCs/>
                <w:color w:val="000000"/>
                <w:sz w:val="24"/>
                <w:szCs w:val="24"/>
                <w:lang w:eastAsia="en-IN"/>
              </w:rPr>
            </w:pPr>
            <w:r w:rsidRPr="00575862">
              <w:rPr>
                <w:color w:val="000000"/>
                <w:sz w:val="24"/>
                <w:szCs w:val="24"/>
              </w:rPr>
              <w:t>16.57</w:t>
            </w:r>
          </w:p>
        </w:tc>
        <w:tc>
          <w:tcPr>
            <w:tcW w:w="1811" w:type="dxa"/>
            <w:vAlign w:val="bottom"/>
          </w:tcPr>
          <w:p w14:paraId="56420DC2" w14:textId="753CAB3D" w:rsidR="00575862" w:rsidRPr="00575862" w:rsidRDefault="00575862" w:rsidP="00575862">
            <w:pPr>
              <w:jc w:val="center"/>
              <w:rPr>
                <w:color w:val="000000"/>
                <w:sz w:val="24"/>
                <w:szCs w:val="24"/>
              </w:rPr>
            </w:pPr>
            <w:r w:rsidRPr="00575862">
              <w:rPr>
                <w:color w:val="000000"/>
                <w:sz w:val="24"/>
                <w:szCs w:val="24"/>
              </w:rPr>
              <w:t>15.15</w:t>
            </w:r>
          </w:p>
        </w:tc>
        <w:tc>
          <w:tcPr>
            <w:tcW w:w="1858" w:type="dxa"/>
            <w:vAlign w:val="bottom"/>
          </w:tcPr>
          <w:p w14:paraId="30F0913B" w14:textId="6B188B66" w:rsidR="00575862" w:rsidRPr="00575862" w:rsidRDefault="00575862" w:rsidP="00575862">
            <w:pPr>
              <w:jc w:val="center"/>
              <w:rPr>
                <w:color w:val="000000"/>
                <w:sz w:val="24"/>
                <w:szCs w:val="24"/>
              </w:rPr>
            </w:pPr>
            <w:r w:rsidRPr="00575862">
              <w:rPr>
                <w:color w:val="000000"/>
                <w:sz w:val="24"/>
                <w:szCs w:val="24"/>
              </w:rPr>
              <w:t>745.42</w:t>
            </w:r>
          </w:p>
        </w:tc>
        <w:tc>
          <w:tcPr>
            <w:tcW w:w="1617" w:type="dxa"/>
            <w:vAlign w:val="bottom"/>
          </w:tcPr>
          <w:p w14:paraId="7DE44A0B" w14:textId="706DEC04" w:rsidR="00575862" w:rsidRPr="00575862" w:rsidRDefault="00575862" w:rsidP="00575862">
            <w:pPr>
              <w:jc w:val="center"/>
              <w:rPr>
                <w:color w:val="000000"/>
                <w:sz w:val="24"/>
                <w:szCs w:val="24"/>
              </w:rPr>
            </w:pPr>
            <w:r w:rsidRPr="00575862">
              <w:rPr>
                <w:color w:val="000000"/>
                <w:sz w:val="24"/>
                <w:szCs w:val="24"/>
              </w:rPr>
              <w:t>258.50</w:t>
            </w:r>
          </w:p>
        </w:tc>
      </w:tr>
      <w:tr w:rsidR="00575862" w:rsidRPr="00575862" w14:paraId="7899A9E2" w14:textId="39F974A5" w:rsidTr="00575862">
        <w:trPr>
          <w:trHeight w:val="407"/>
        </w:trPr>
        <w:tc>
          <w:tcPr>
            <w:tcW w:w="6281" w:type="dxa"/>
            <w:shd w:val="clear" w:color="auto" w:fill="auto"/>
            <w:noWrap/>
            <w:hideMark/>
          </w:tcPr>
          <w:p w14:paraId="06700D61" w14:textId="77777777" w:rsidR="00575862" w:rsidRPr="00575862" w:rsidRDefault="00575862" w:rsidP="00575862">
            <w:pPr>
              <w:jc w:val="both"/>
              <w:rPr>
                <w:sz w:val="24"/>
                <w:szCs w:val="24"/>
                <w:lang w:eastAsia="en-IN"/>
              </w:rPr>
            </w:pPr>
            <w:r w:rsidRPr="00575862">
              <w:rPr>
                <w:sz w:val="24"/>
                <w:szCs w:val="24"/>
              </w:rPr>
              <w:t>B</w:t>
            </w:r>
            <w:r w:rsidRPr="00575862">
              <w:rPr>
                <w:sz w:val="24"/>
                <w:szCs w:val="24"/>
                <w:vertAlign w:val="subscript"/>
              </w:rPr>
              <w:t>2</w:t>
            </w:r>
            <w:r w:rsidRPr="00575862">
              <w:rPr>
                <w:sz w:val="24"/>
                <w:szCs w:val="24"/>
              </w:rPr>
              <w:t>-VAM</w:t>
            </w:r>
          </w:p>
        </w:tc>
        <w:tc>
          <w:tcPr>
            <w:tcW w:w="2393" w:type="dxa"/>
            <w:shd w:val="clear" w:color="auto" w:fill="auto"/>
            <w:noWrap/>
            <w:vAlign w:val="bottom"/>
          </w:tcPr>
          <w:p w14:paraId="13BDEF7F" w14:textId="77777777" w:rsidR="00575862" w:rsidRPr="00575862" w:rsidRDefault="00575862" w:rsidP="00575862">
            <w:pPr>
              <w:jc w:val="center"/>
              <w:rPr>
                <w:b/>
                <w:bCs/>
                <w:color w:val="000000"/>
                <w:sz w:val="24"/>
                <w:szCs w:val="24"/>
                <w:lang w:eastAsia="en-IN"/>
              </w:rPr>
            </w:pPr>
            <w:r w:rsidRPr="00575862">
              <w:rPr>
                <w:color w:val="000000"/>
                <w:sz w:val="24"/>
                <w:szCs w:val="24"/>
              </w:rPr>
              <w:t>16.90</w:t>
            </w:r>
          </w:p>
        </w:tc>
        <w:tc>
          <w:tcPr>
            <w:tcW w:w="1811" w:type="dxa"/>
            <w:vAlign w:val="bottom"/>
          </w:tcPr>
          <w:p w14:paraId="63831E14" w14:textId="33823D12" w:rsidR="00575862" w:rsidRPr="00575862" w:rsidRDefault="00575862" w:rsidP="00575862">
            <w:pPr>
              <w:jc w:val="center"/>
              <w:rPr>
                <w:color w:val="000000"/>
                <w:sz w:val="24"/>
                <w:szCs w:val="24"/>
              </w:rPr>
            </w:pPr>
            <w:r w:rsidRPr="00575862">
              <w:rPr>
                <w:color w:val="000000"/>
                <w:sz w:val="24"/>
                <w:szCs w:val="24"/>
              </w:rPr>
              <w:t>15.49</w:t>
            </w:r>
          </w:p>
        </w:tc>
        <w:tc>
          <w:tcPr>
            <w:tcW w:w="1858" w:type="dxa"/>
            <w:vAlign w:val="bottom"/>
          </w:tcPr>
          <w:p w14:paraId="61DFAD15" w14:textId="27A8A56B" w:rsidR="00575862" w:rsidRPr="00575862" w:rsidRDefault="00575862" w:rsidP="00575862">
            <w:pPr>
              <w:jc w:val="center"/>
              <w:rPr>
                <w:color w:val="000000"/>
                <w:sz w:val="24"/>
                <w:szCs w:val="24"/>
              </w:rPr>
            </w:pPr>
            <w:r w:rsidRPr="00575862">
              <w:rPr>
                <w:color w:val="000000"/>
                <w:sz w:val="24"/>
                <w:szCs w:val="24"/>
              </w:rPr>
              <w:t>759.50</w:t>
            </w:r>
          </w:p>
        </w:tc>
        <w:tc>
          <w:tcPr>
            <w:tcW w:w="1617" w:type="dxa"/>
            <w:vAlign w:val="bottom"/>
          </w:tcPr>
          <w:p w14:paraId="31FCAB7E" w14:textId="44043E5A" w:rsidR="00575862" w:rsidRPr="00575862" w:rsidRDefault="00575862" w:rsidP="00575862">
            <w:pPr>
              <w:jc w:val="center"/>
              <w:rPr>
                <w:color w:val="000000"/>
                <w:sz w:val="24"/>
                <w:szCs w:val="24"/>
              </w:rPr>
            </w:pPr>
            <w:r w:rsidRPr="00575862">
              <w:rPr>
                <w:color w:val="000000"/>
                <w:sz w:val="24"/>
                <w:szCs w:val="24"/>
              </w:rPr>
              <w:t>263.55</w:t>
            </w:r>
          </w:p>
        </w:tc>
      </w:tr>
      <w:tr w:rsidR="00575862" w:rsidRPr="00575862" w14:paraId="40867637" w14:textId="454BDA8A" w:rsidTr="00575862">
        <w:trPr>
          <w:trHeight w:val="407"/>
        </w:trPr>
        <w:tc>
          <w:tcPr>
            <w:tcW w:w="6281" w:type="dxa"/>
            <w:shd w:val="clear" w:color="auto" w:fill="auto"/>
            <w:noWrap/>
          </w:tcPr>
          <w:p w14:paraId="3A173FA2" w14:textId="77777777" w:rsidR="00575862" w:rsidRPr="00575862" w:rsidRDefault="00575862" w:rsidP="00575862">
            <w:pPr>
              <w:jc w:val="both"/>
              <w:rPr>
                <w:sz w:val="24"/>
                <w:szCs w:val="24"/>
                <w:lang w:eastAsia="en-IN"/>
              </w:rPr>
            </w:pPr>
            <w:r w:rsidRPr="00575862">
              <w:rPr>
                <w:sz w:val="24"/>
                <w:szCs w:val="24"/>
              </w:rPr>
              <w:t>B</w:t>
            </w:r>
            <w:r w:rsidRPr="00575862">
              <w:rPr>
                <w:sz w:val="24"/>
                <w:szCs w:val="24"/>
                <w:vertAlign w:val="subscript"/>
              </w:rPr>
              <w:t>3</w:t>
            </w:r>
            <w:r w:rsidRPr="00575862">
              <w:rPr>
                <w:sz w:val="24"/>
                <w:szCs w:val="24"/>
              </w:rPr>
              <w:t>-PSB + VAM</w:t>
            </w:r>
          </w:p>
        </w:tc>
        <w:tc>
          <w:tcPr>
            <w:tcW w:w="2393" w:type="dxa"/>
            <w:shd w:val="clear" w:color="auto" w:fill="auto"/>
            <w:noWrap/>
            <w:vAlign w:val="bottom"/>
          </w:tcPr>
          <w:p w14:paraId="28F0FF7F" w14:textId="77777777" w:rsidR="00575862" w:rsidRPr="00575862" w:rsidRDefault="00575862" w:rsidP="00575862">
            <w:pPr>
              <w:jc w:val="center"/>
              <w:rPr>
                <w:b/>
                <w:bCs/>
                <w:color w:val="000000"/>
                <w:sz w:val="24"/>
                <w:szCs w:val="24"/>
                <w:lang w:eastAsia="en-IN"/>
              </w:rPr>
            </w:pPr>
            <w:r w:rsidRPr="00575862">
              <w:rPr>
                <w:color w:val="000000"/>
                <w:sz w:val="24"/>
                <w:szCs w:val="24"/>
              </w:rPr>
              <w:t>17.17</w:t>
            </w:r>
          </w:p>
        </w:tc>
        <w:tc>
          <w:tcPr>
            <w:tcW w:w="1811" w:type="dxa"/>
            <w:vAlign w:val="bottom"/>
          </w:tcPr>
          <w:p w14:paraId="1D042AC2" w14:textId="266DA366" w:rsidR="00575862" w:rsidRPr="00575862" w:rsidRDefault="00575862" w:rsidP="00575862">
            <w:pPr>
              <w:jc w:val="center"/>
              <w:rPr>
                <w:color w:val="000000"/>
                <w:sz w:val="24"/>
                <w:szCs w:val="24"/>
              </w:rPr>
            </w:pPr>
            <w:r w:rsidRPr="00575862">
              <w:rPr>
                <w:color w:val="000000"/>
                <w:sz w:val="24"/>
                <w:szCs w:val="24"/>
              </w:rPr>
              <w:t>15.74</w:t>
            </w:r>
          </w:p>
        </w:tc>
        <w:tc>
          <w:tcPr>
            <w:tcW w:w="1858" w:type="dxa"/>
            <w:vAlign w:val="bottom"/>
          </w:tcPr>
          <w:p w14:paraId="60032F8A" w14:textId="0BDEB9F0" w:rsidR="00575862" w:rsidRPr="00575862" w:rsidRDefault="00575862" w:rsidP="00575862">
            <w:pPr>
              <w:jc w:val="center"/>
              <w:rPr>
                <w:color w:val="000000"/>
                <w:sz w:val="24"/>
                <w:szCs w:val="24"/>
              </w:rPr>
            </w:pPr>
            <w:r w:rsidRPr="00575862">
              <w:rPr>
                <w:color w:val="000000"/>
                <w:sz w:val="24"/>
                <w:szCs w:val="24"/>
              </w:rPr>
              <w:t>776.75</w:t>
            </w:r>
          </w:p>
        </w:tc>
        <w:tc>
          <w:tcPr>
            <w:tcW w:w="1617" w:type="dxa"/>
            <w:vAlign w:val="bottom"/>
          </w:tcPr>
          <w:p w14:paraId="0A0BAAD7" w14:textId="71D8E7EC" w:rsidR="00575862" w:rsidRPr="00575862" w:rsidRDefault="00575862" w:rsidP="00575862">
            <w:pPr>
              <w:jc w:val="center"/>
              <w:rPr>
                <w:color w:val="000000"/>
                <w:sz w:val="24"/>
                <w:szCs w:val="24"/>
              </w:rPr>
            </w:pPr>
            <w:r w:rsidRPr="00575862">
              <w:rPr>
                <w:color w:val="000000"/>
                <w:sz w:val="24"/>
                <w:szCs w:val="24"/>
              </w:rPr>
              <w:t>270.70</w:t>
            </w:r>
          </w:p>
        </w:tc>
      </w:tr>
      <w:tr w:rsidR="00575862" w:rsidRPr="00575862" w14:paraId="79056C89" w14:textId="7CA5B140" w:rsidTr="00575862">
        <w:trPr>
          <w:trHeight w:val="407"/>
        </w:trPr>
        <w:tc>
          <w:tcPr>
            <w:tcW w:w="6281" w:type="dxa"/>
            <w:shd w:val="clear" w:color="auto" w:fill="auto"/>
            <w:noWrap/>
          </w:tcPr>
          <w:p w14:paraId="0171F5F9" w14:textId="77777777" w:rsidR="00575862" w:rsidRPr="00575862" w:rsidRDefault="00575862" w:rsidP="00575862">
            <w:pPr>
              <w:jc w:val="both"/>
              <w:rPr>
                <w:sz w:val="24"/>
                <w:szCs w:val="24"/>
              </w:rPr>
            </w:pPr>
            <w:r w:rsidRPr="00575862">
              <w:rPr>
                <w:color w:val="000000"/>
                <w:sz w:val="24"/>
                <w:szCs w:val="24"/>
                <w:lang w:eastAsia="en-IN"/>
              </w:rPr>
              <w:t xml:space="preserve">S. </w:t>
            </w:r>
            <w:proofErr w:type="spellStart"/>
            <w:r w:rsidRPr="00575862">
              <w:rPr>
                <w:color w:val="000000"/>
                <w:sz w:val="24"/>
                <w:szCs w:val="24"/>
                <w:lang w:eastAsia="en-IN"/>
              </w:rPr>
              <w:t>Em</w:t>
            </w:r>
            <w:proofErr w:type="spellEnd"/>
            <w:r w:rsidRPr="00575862">
              <w:rPr>
                <w:color w:val="000000"/>
                <w:sz w:val="24"/>
                <w:szCs w:val="24"/>
                <w:lang w:eastAsia="en-IN"/>
              </w:rPr>
              <w:t>. ±</w:t>
            </w:r>
          </w:p>
        </w:tc>
        <w:tc>
          <w:tcPr>
            <w:tcW w:w="2393" w:type="dxa"/>
            <w:shd w:val="clear" w:color="auto" w:fill="auto"/>
            <w:noWrap/>
            <w:vAlign w:val="bottom"/>
          </w:tcPr>
          <w:p w14:paraId="0BF60AB5" w14:textId="77777777" w:rsidR="00575862" w:rsidRPr="00575862" w:rsidRDefault="00575862" w:rsidP="00575862">
            <w:pPr>
              <w:jc w:val="center"/>
              <w:rPr>
                <w:b/>
                <w:bCs/>
                <w:color w:val="000000"/>
                <w:sz w:val="24"/>
                <w:szCs w:val="24"/>
                <w:lang w:eastAsia="en-IN"/>
              </w:rPr>
            </w:pPr>
            <w:r w:rsidRPr="00575862">
              <w:rPr>
                <w:color w:val="000000"/>
                <w:sz w:val="24"/>
                <w:szCs w:val="24"/>
              </w:rPr>
              <w:t>0.25</w:t>
            </w:r>
          </w:p>
        </w:tc>
        <w:tc>
          <w:tcPr>
            <w:tcW w:w="1811" w:type="dxa"/>
            <w:vAlign w:val="bottom"/>
          </w:tcPr>
          <w:p w14:paraId="5D8CB131" w14:textId="57223AF2" w:rsidR="00575862" w:rsidRPr="00575862" w:rsidRDefault="00575862" w:rsidP="00575862">
            <w:pPr>
              <w:jc w:val="center"/>
              <w:rPr>
                <w:color w:val="000000"/>
                <w:sz w:val="24"/>
                <w:szCs w:val="24"/>
              </w:rPr>
            </w:pPr>
            <w:r w:rsidRPr="00575862">
              <w:rPr>
                <w:color w:val="000000"/>
                <w:sz w:val="24"/>
                <w:szCs w:val="24"/>
              </w:rPr>
              <w:t>0.22</w:t>
            </w:r>
          </w:p>
        </w:tc>
        <w:tc>
          <w:tcPr>
            <w:tcW w:w="1858" w:type="dxa"/>
            <w:vAlign w:val="bottom"/>
          </w:tcPr>
          <w:p w14:paraId="3D46D802" w14:textId="7A8FEB46" w:rsidR="00575862" w:rsidRPr="00575862" w:rsidRDefault="00575862" w:rsidP="00575862">
            <w:pPr>
              <w:jc w:val="center"/>
              <w:rPr>
                <w:color w:val="000000"/>
                <w:sz w:val="24"/>
                <w:szCs w:val="24"/>
              </w:rPr>
            </w:pPr>
            <w:r w:rsidRPr="00575862">
              <w:rPr>
                <w:color w:val="000000"/>
                <w:sz w:val="24"/>
                <w:szCs w:val="24"/>
              </w:rPr>
              <w:t>11.11</w:t>
            </w:r>
          </w:p>
        </w:tc>
        <w:tc>
          <w:tcPr>
            <w:tcW w:w="1617" w:type="dxa"/>
            <w:vAlign w:val="bottom"/>
          </w:tcPr>
          <w:p w14:paraId="7B8DD876" w14:textId="294631C9" w:rsidR="00575862" w:rsidRPr="00575862" w:rsidRDefault="00575862" w:rsidP="00575862">
            <w:pPr>
              <w:jc w:val="center"/>
              <w:rPr>
                <w:color w:val="000000"/>
                <w:sz w:val="24"/>
                <w:szCs w:val="24"/>
              </w:rPr>
            </w:pPr>
            <w:r w:rsidRPr="00575862">
              <w:rPr>
                <w:color w:val="000000"/>
                <w:sz w:val="24"/>
                <w:szCs w:val="24"/>
              </w:rPr>
              <w:t>3.98</w:t>
            </w:r>
          </w:p>
        </w:tc>
      </w:tr>
      <w:tr w:rsidR="00575862" w:rsidRPr="00575862" w14:paraId="7B253461" w14:textId="0BB61C95" w:rsidTr="00575862">
        <w:trPr>
          <w:trHeight w:val="407"/>
        </w:trPr>
        <w:tc>
          <w:tcPr>
            <w:tcW w:w="6281" w:type="dxa"/>
            <w:shd w:val="clear" w:color="auto" w:fill="auto"/>
            <w:noWrap/>
          </w:tcPr>
          <w:p w14:paraId="6021C49B" w14:textId="77777777" w:rsidR="00575862" w:rsidRPr="00575862" w:rsidRDefault="00575862" w:rsidP="00575862">
            <w:pPr>
              <w:jc w:val="both"/>
              <w:rPr>
                <w:sz w:val="24"/>
                <w:szCs w:val="24"/>
              </w:rPr>
            </w:pPr>
            <w:r w:rsidRPr="00575862">
              <w:rPr>
                <w:color w:val="000000"/>
                <w:sz w:val="24"/>
                <w:szCs w:val="24"/>
                <w:lang w:eastAsia="en-IN"/>
              </w:rPr>
              <w:t>CD%</w:t>
            </w:r>
          </w:p>
        </w:tc>
        <w:tc>
          <w:tcPr>
            <w:tcW w:w="2393" w:type="dxa"/>
            <w:shd w:val="clear" w:color="auto" w:fill="auto"/>
            <w:noWrap/>
            <w:vAlign w:val="bottom"/>
          </w:tcPr>
          <w:p w14:paraId="0A806812" w14:textId="77777777" w:rsidR="00575862" w:rsidRPr="00575862" w:rsidRDefault="00575862" w:rsidP="00575862">
            <w:pPr>
              <w:jc w:val="center"/>
              <w:rPr>
                <w:b/>
                <w:bCs/>
                <w:color w:val="000000"/>
                <w:sz w:val="24"/>
                <w:szCs w:val="24"/>
                <w:lang w:eastAsia="en-IN"/>
              </w:rPr>
            </w:pPr>
            <w:r w:rsidRPr="00575862">
              <w:rPr>
                <w:color w:val="000000"/>
                <w:sz w:val="24"/>
                <w:szCs w:val="24"/>
              </w:rPr>
              <w:t>0.73</w:t>
            </w:r>
          </w:p>
        </w:tc>
        <w:tc>
          <w:tcPr>
            <w:tcW w:w="1811" w:type="dxa"/>
            <w:vAlign w:val="bottom"/>
          </w:tcPr>
          <w:p w14:paraId="531B9D48" w14:textId="573C4D46" w:rsidR="00575862" w:rsidRPr="00575862" w:rsidRDefault="00575862" w:rsidP="00575862">
            <w:pPr>
              <w:jc w:val="center"/>
              <w:rPr>
                <w:color w:val="000000"/>
                <w:sz w:val="24"/>
                <w:szCs w:val="24"/>
              </w:rPr>
            </w:pPr>
            <w:r w:rsidRPr="00575862">
              <w:rPr>
                <w:color w:val="000000"/>
                <w:sz w:val="24"/>
                <w:szCs w:val="24"/>
              </w:rPr>
              <w:t>0.65</w:t>
            </w:r>
          </w:p>
        </w:tc>
        <w:tc>
          <w:tcPr>
            <w:tcW w:w="1858" w:type="dxa"/>
            <w:vAlign w:val="bottom"/>
          </w:tcPr>
          <w:p w14:paraId="75DB6461" w14:textId="7E41DA61" w:rsidR="00575862" w:rsidRPr="00575862" w:rsidRDefault="00575862" w:rsidP="00575862">
            <w:pPr>
              <w:jc w:val="center"/>
              <w:rPr>
                <w:color w:val="000000"/>
                <w:sz w:val="24"/>
                <w:szCs w:val="24"/>
              </w:rPr>
            </w:pPr>
            <w:r w:rsidRPr="00575862">
              <w:rPr>
                <w:color w:val="000000"/>
                <w:sz w:val="24"/>
                <w:szCs w:val="24"/>
              </w:rPr>
              <w:t>32.08</w:t>
            </w:r>
          </w:p>
        </w:tc>
        <w:tc>
          <w:tcPr>
            <w:tcW w:w="1617" w:type="dxa"/>
            <w:vAlign w:val="bottom"/>
          </w:tcPr>
          <w:p w14:paraId="64734164" w14:textId="04F0B8FA" w:rsidR="00575862" w:rsidRPr="00575862" w:rsidRDefault="00575862" w:rsidP="00575862">
            <w:pPr>
              <w:jc w:val="center"/>
              <w:rPr>
                <w:color w:val="000000"/>
                <w:sz w:val="24"/>
                <w:szCs w:val="24"/>
              </w:rPr>
            </w:pPr>
            <w:r w:rsidRPr="00575862">
              <w:rPr>
                <w:color w:val="000000"/>
                <w:sz w:val="24"/>
                <w:szCs w:val="24"/>
              </w:rPr>
              <w:t>11.50</w:t>
            </w:r>
          </w:p>
        </w:tc>
      </w:tr>
    </w:tbl>
    <w:p w14:paraId="1CFE8BC1" w14:textId="50231CAE" w:rsidR="00906B55" w:rsidRPr="00F12260" w:rsidRDefault="00906B55" w:rsidP="000C35FB">
      <w:pPr>
        <w:rPr>
          <w:sz w:val="24"/>
          <w:szCs w:val="24"/>
        </w:rPr>
        <w:sectPr w:rsidR="00906B55" w:rsidRPr="00F12260" w:rsidSect="00F12260">
          <w:pgSz w:w="16840" w:h="11910" w:orient="landscape"/>
          <w:pgMar w:top="1440" w:right="1440" w:bottom="1440" w:left="1440" w:header="720" w:footer="720" w:gutter="0"/>
          <w:cols w:space="720"/>
          <w:docGrid w:linePitch="299"/>
        </w:sectPr>
      </w:pPr>
    </w:p>
    <w:p w14:paraId="25FF010C" w14:textId="4198BE6F" w:rsidR="00273DBD" w:rsidRPr="00273DBD" w:rsidRDefault="00B41C30" w:rsidP="00273DBD">
      <w:pPr>
        <w:spacing w:before="80" w:line="360" w:lineRule="auto"/>
        <w:jc w:val="both"/>
        <w:rPr>
          <w:b/>
          <w:sz w:val="24"/>
          <w:szCs w:val="24"/>
        </w:rPr>
      </w:pPr>
      <w:r>
        <w:rPr>
          <w:b/>
          <w:sz w:val="24"/>
          <w:szCs w:val="24"/>
        </w:rPr>
        <w:lastRenderedPageBreak/>
        <w:t>R</w:t>
      </w:r>
      <w:r w:rsidRPr="001A653F">
        <w:rPr>
          <w:b/>
          <w:sz w:val="24"/>
          <w:szCs w:val="24"/>
        </w:rPr>
        <w:t>eferences</w:t>
      </w:r>
    </w:p>
    <w:p w14:paraId="137FF303" w14:textId="77777777" w:rsidR="00A92723" w:rsidRPr="00A92723" w:rsidRDefault="00A92723" w:rsidP="00A92723">
      <w:pPr>
        <w:spacing w:after="120" w:line="360" w:lineRule="auto"/>
        <w:ind w:left="720" w:hanging="720"/>
        <w:jc w:val="both"/>
        <w:rPr>
          <w:sz w:val="24"/>
          <w:szCs w:val="24"/>
        </w:rPr>
      </w:pPr>
      <w:proofErr w:type="spellStart"/>
      <w:r w:rsidRPr="00A92723">
        <w:rPr>
          <w:sz w:val="24"/>
          <w:szCs w:val="24"/>
        </w:rPr>
        <w:t>Aryal</w:t>
      </w:r>
      <w:proofErr w:type="spellEnd"/>
      <w:r w:rsidRPr="00A92723">
        <w:rPr>
          <w:sz w:val="24"/>
          <w:szCs w:val="24"/>
        </w:rPr>
        <w:t>, D., Tamang, A., &amp; Magar, R. G. (2024). Evaluation of different organic and inorganic fertilizer combinations on the growth and yield of cabbage. </w:t>
      </w:r>
      <w:r w:rsidRPr="00A92723">
        <w:rPr>
          <w:i/>
          <w:iCs/>
          <w:sz w:val="24"/>
          <w:szCs w:val="24"/>
        </w:rPr>
        <w:t>Journal of Agriculture and Applied Biology</w:t>
      </w:r>
      <w:r w:rsidRPr="00A92723">
        <w:rPr>
          <w:sz w:val="24"/>
          <w:szCs w:val="24"/>
        </w:rPr>
        <w:t>, </w:t>
      </w:r>
      <w:r w:rsidRPr="00A92723">
        <w:rPr>
          <w:b/>
          <w:bCs/>
          <w:sz w:val="24"/>
          <w:szCs w:val="24"/>
        </w:rPr>
        <w:t>5</w:t>
      </w:r>
      <w:r w:rsidRPr="00A92723">
        <w:rPr>
          <w:sz w:val="24"/>
          <w:szCs w:val="24"/>
        </w:rPr>
        <w:t>(1), 63-74.</w:t>
      </w:r>
    </w:p>
    <w:p w14:paraId="2E9A6FD1" w14:textId="77777777" w:rsidR="00A92723" w:rsidRPr="00A92723" w:rsidRDefault="00A92723" w:rsidP="00A92723">
      <w:pPr>
        <w:spacing w:after="120" w:line="360" w:lineRule="auto"/>
        <w:ind w:left="720" w:hanging="720"/>
        <w:jc w:val="both"/>
        <w:rPr>
          <w:sz w:val="24"/>
          <w:szCs w:val="24"/>
        </w:rPr>
      </w:pPr>
      <w:r w:rsidRPr="00A92723">
        <w:rPr>
          <w:sz w:val="24"/>
          <w:szCs w:val="24"/>
        </w:rPr>
        <w:t xml:space="preserve">Atal MK, Dwivedi DH, </w:t>
      </w:r>
      <w:proofErr w:type="spellStart"/>
      <w:r w:rsidRPr="00A92723">
        <w:rPr>
          <w:sz w:val="24"/>
          <w:szCs w:val="24"/>
        </w:rPr>
        <w:t>Narolia</w:t>
      </w:r>
      <w:proofErr w:type="spellEnd"/>
      <w:r w:rsidRPr="00A92723">
        <w:rPr>
          <w:sz w:val="24"/>
          <w:szCs w:val="24"/>
        </w:rPr>
        <w:t xml:space="preserve"> SL, </w:t>
      </w:r>
      <w:proofErr w:type="spellStart"/>
      <w:r w:rsidRPr="00A92723">
        <w:rPr>
          <w:sz w:val="24"/>
          <w:szCs w:val="24"/>
        </w:rPr>
        <w:t>Bharty</w:t>
      </w:r>
      <w:proofErr w:type="spellEnd"/>
      <w:r w:rsidRPr="00A92723">
        <w:rPr>
          <w:sz w:val="24"/>
          <w:szCs w:val="24"/>
        </w:rPr>
        <w:t xml:space="preserve"> N and Kumari R. (2019). Influence of bio-fertilizer (</w:t>
      </w:r>
      <w:r w:rsidRPr="00A92723">
        <w:rPr>
          <w:i/>
          <w:iCs/>
          <w:sz w:val="24"/>
          <w:szCs w:val="24"/>
        </w:rPr>
        <w:t xml:space="preserve">Rhizobium </w:t>
      </w:r>
      <w:proofErr w:type="spellStart"/>
      <w:r w:rsidRPr="00A92723">
        <w:rPr>
          <w:i/>
          <w:iCs/>
          <w:sz w:val="24"/>
          <w:szCs w:val="24"/>
        </w:rPr>
        <w:t>radiobacter</w:t>
      </w:r>
      <w:proofErr w:type="spellEnd"/>
      <w:r w:rsidRPr="00A92723">
        <w:rPr>
          <w:sz w:val="24"/>
          <w:szCs w:val="24"/>
        </w:rPr>
        <w:t>) in association with organic manures on growth and yield of broccoli (</w:t>
      </w:r>
      <w:r w:rsidRPr="00A92723">
        <w:rPr>
          <w:i/>
          <w:iCs/>
          <w:sz w:val="24"/>
          <w:szCs w:val="24"/>
        </w:rPr>
        <w:t xml:space="preserve">Brassica oleracea </w:t>
      </w:r>
      <w:r w:rsidRPr="00A92723">
        <w:rPr>
          <w:sz w:val="24"/>
          <w:szCs w:val="24"/>
        </w:rPr>
        <w:t xml:space="preserve">L. var. </w:t>
      </w:r>
      <w:r w:rsidRPr="00A92723">
        <w:rPr>
          <w:i/>
          <w:iCs/>
          <w:sz w:val="24"/>
          <w:szCs w:val="24"/>
        </w:rPr>
        <w:t xml:space="preserve">italica </w:t>
      </w:r>
      <w:r w:rsidRPr="00A92723">
        <w:rPr>
          <w:sz w:val="24"/>
          <w:szCs w:val="24"/>
        </w:rPr>
        <w:t xml:space="preserve">Plenck) cv. Palam </w:t>
      </w:r>
      <w:proofErr w:type="spellStart"/>
      <w:r w:rsidRPr="00A92723">
        <w:rPr>
          <w:sz w:val="24"/>
          <w:szCs w:val="24"/>
        </w:rPr>
        <w:t>Samridhi</w:t>
      </w:r>
      <w:proofErr w:type="spellEnd"/>
      <w:r w:rsidRPr="00A92723">
        <w:rPr>
          <w:sz w:val="24"/>
          <w:szCs w:val="24"/>
        </w:rPr>
        <w:t xml:space="preserve"> under Lucknow conditions. </w:t>
      </w:r>
      <w:r w:rsidRPr="00A92723">
        <w:rPr>
          <w:i/>
          <w:iCs/>
          <w:sz w:val="24"/>
          <w:szCs w:val="24"/>
        </w:rPr>
        <w:t xml:space="preserve">Journal of Pharmacognosy and Phytochemistry </w:t>
      </w:r>
      <w:r w:rsidRPr="00A92723">
        <w:rPr>
          <w:sz w:val="24"/>
          <w:szCs w:val="24"/>
        </w:rPr>
        <w:t>pp</w:t>
      </w:r>
      <w:r w:rsidRPr="00A92723">
        <w:rPr>
          <w:i/>
          <w:iCs/>
          <w:sz w:val="24"/>
          <w:szCs w:val="24"/>
        </w:rPr>
        <w:t xml:space="preserve">. </w:t>
      </w:r>
      <w:r w:rsidRPr="00A92723">
        <w:rPr>
          <w:sz w:val="24"/>
          <w:szCs w:val="24"/>
        </w:rPr>
        <w:t>604-08.</w:t>
      </w:r>
    </w:p>
    <w:p w14:paraId="75C06177" w14:textId="77777777" w:rsidR="00A92723" w:rsidRPr="00A92723" w:rsidRDefault="00A92723" w:rsidP="00A92723">
      <w:pPr>
        <w:spacing w:after="120" w:line="360" w:lineRule="auto"/>
        <w:ind w:left="720" w:hanging="720"/>
        <w:jc w:val="both"/>
        <w:rPr>
          <w:sz w:val="24"/>
          <w:szCs w:val="24"/>
        </w:rPr>
      </w:pPr>
      <w:r w:rsidRPr="00A92723">
        <w:rPr>
          <w:sz w:val="24"/>
          <w:szCs w:val="24"/>
        </w:rPr>
        <w:t xml:space="preserve">Barman, K.S., Collis, J.P., </w:t>
      </w:r>
      <w:proofErr w:type="spellStart"/>
      <w:r w:rsidRPr="00A92723">
        <w:rPr>
          <w:sz w:val="24"/>
          <w:szCs w:val="24"/>
        </w:rPr>
        <w:t>Muralidharan</w:t>
      </w:r>
      <w:proofErr w:type="spellEnd"/>
      <w:r w:rsidRPr="00A92723">
        <w:rPr>
          <w:sz w:val="24"/>
          <w:szCs w:val="24"/>
        </w:rPr>
        <w:t>, B. and Prasad, V.M. (2017). Effect of integrated nutrient management of plant brinjal (</w:t>
      </w:r>
      <w:r w:rsidRPr="00A92723">
        <w:rPr>
          <w:i/>
          <w:iCs/>
          <w:sz w:val="24"/>
          <w:szCs w:val="24"/>
        </w:rPr>
        <w:t>Solanum melongena</w:t>
      </w:r>
      <w:r w:rsidRPr="00A92723">
        <w:rPr>
          <w:sz w:val="24"/>
          <w:szCs w:val="24"/>
        </w:rPr>
        <w:t xml:space="preserve">). </w:t>
      </w:r>
      <w:r w:rsidRPr="00A92723">
        <w:rPr>
          <w:i/>
          <w:iCs/>
          <w:sz w:val="24"/>
          <w:szCs w:val="24"/>
        </w:rPr>
        <w:t xml:space="preserve">International Journal </w:t>
      </w:r>
      <w:proofErr w:type="spellStart"/>
      <w:r w:rsidRPr="00A92723">
        <w:rPr>
          <w:i/>
          <w:iCs/>
          <w:sz w:val="24"/>
          <w:szCs w:val="24"/>
        </w:rPr>
        <w:t>Agritculture</w:t>
      </w:r>
      <w:proofErr w:type="spellEnd"/>
      <w:r w:rsidRPr="00A92723">
        <w:rPr>
          <w:i/>
          <w:iCs/>
          <w:sz w:val="24"/>
          <w:szCs w:val="24"/>
        </w:rPr>
        <w:t xml:space="preserve"> Science and Research</w:t>
      </w:r>
      <w:r w:rsidRPr="00A92723">
        <w:rPr>
          <w:sz w:val="24"/>
          <w:szCs w:val="24"/>
        </w:rPr>
        <w:t xml:space="preserve">, </w:t>
      </w:r>
      <w:r w:rsidRPr="00A92723">
        <w:rPr>
          <w:b/>
          <w:bCs/>
          <w:sz w:val="24"/>
          <w:szCs w:val="24"/>
        </w:rPr>
        <w:t>7</w:t>
      </w:r>
      <w:r w:rsidRPr="00A92723">
        <w:rPr>
          <w:sz w:val="24"/>
          <w:szCs w:val="24"/>
        </w:rPr>
        <w:t>(1): 179-182.</w:t>
      </w:r>
    </w:p>
    <w:p w14:paraId="70680970" w14:textId="77777777" w:rsidR="00A92723" w:rsidRPr="00A92723" w:rsidRDefault="00A92723" w:rsidP="00A92723">
      <w:pPr>
        <w:spacing w:after="120" w:line="360" w:lineRule="auto"/>
        <w:ind w:left="720" w:hanging="720"/>
        <w:jc w:val="both"/>
        <w:rPr>
          <w:sz w:val="24"/>
          <w:szCs w:val="24"/>
        </w:rPr>
      </w:pPr>
      <w:r w:rsidRPr="00A92723">
        <w:rPr>
          <w:sz w:val="24"/>
          <w:szCs w:val="24"/>
        </w:rPr>
        <w:t>Chaudhary, S. K., Singh, S. K., Sinha, N., &amp; Kumar, V. (2024). Response of Inorganic, Integrated and Organic Sources of Nutrients on Growth and Yield of Cabbage. </w:t>
      </w:r>
      <w:r w:rsidRPr="00A92723">
        <w:rPr>
          <w:i/>
          <w:iCs/>
          <w:sz w:val="24"/>
          <w:szCs w:val="24"/>
        </w:rPr>
        <w:t>International Journal of Plant &amp; Soil Science</w:t>
      </w:r>
      <w:r w:rsidRPr="00A92723">
        <w:rPr>
          <w:sz w:val="24"/>
          <w:szCs w:val="24"/>
        </w:rPr>
        <w:t>, </w:t>
      </w:r>
      <w:r w:rsidRPr="00A92723">
        <w:rPr>
          <w:b/>
          <w:bCs/>
          <w:sz w:val="24"/>
          <w:szCs w:val="24"/>
        </w:rPr>
        <w:t>36</w:t>
      </w:r>
      <w:r w:rsidRPr="00A92723">
        <w:rPr>
          <w:sz w:val="24"/>
          <w:szCs w:val="24"/>
        </w:rPr>
        <w:t>(8), 476-485.</w:t>
      </w:r>
    </w:p>
    <w:p w14:paraId="623F0D97" w14:textId="77777777" w:rsidR="00A92723" w:rsidRPr="00A92723" w:rsidRDefault="00A92723" w:rsidP="00A92723">
      <w:pPr>
        <w:spacing w:after="120" w:line="360" w:lineRule="auto"/>
        <w:ind w:left="720" w:hanging="720"/>
        <w:jc w:val="both"/>
        <w:rPr>
          <w:sz w:val="24"/>
          <w:szCs w:val="24"/>
        </w:rPr>
      </w:pPr>
      <w:r w:rsidRPr="00A92723">
        <w:rPr>
          <w:sz w:val="24"/>
          <w:szCs w:val="24"/>
        </w:rPr>
        <w:t xml:space="preserve">Devi S, Choudhary M, </w:t>
      </w:r>
      <w:proofErr w:type="spellStart"/>
      <w:r w:rsidRPr="00A92723">
        <w:rPr>
          <w:sz w:val="24"/>
          <w:szCs w:val="24"/>
        </w:rPr>
        <w:t>Jat</w:t>
      </w:r>
      <w:proofErr w:type="spellEnd"/>
      <w:r w:rsidRPr="00A92723">
        <w:rPr>
          <w:sz w:val="24"/>
          <w:szCs w:val="24"/>
        </w:rPr>
        <w:t xml:space="preserve"> PK, Singh SP and </w:t>
      </w:r>
      <w:proofErr w:type="spellStart"/>
      <w:r w:rsidRPr="00A92723">
        <w:rPr>
          <w:sz w:val="24"/>
          <w:szCs w:val="24"/>
        </w:rPr>
        <w:t>Rolaniya</w:t>
      </w:r>
      <w:proofErr w:type="spellEnd"/>
      <w:r w:rsidRPr="00A92723">
        <w:rPr>
          <w:sz w:val="24"/>
          <w:szCs w:val="24"/>
        </w:rPr>
        <w:t xml:space="preserve"> MK. (2017). Influence of organic and biofertilizers on yield and quality of cabbage (</w:t>
      </w:r>
      <w:r w:rsidRPr="00A92723">
        <w:rPr>
          <w:i/>
          <w:iCs/>
          <w:sz w:val="24"/>
          <w:szCs w:val="24"/>
        </w:rPr>
        <w:t xml:space="preserve">Brassica oleracea </w:t>
      </w:r>
      <w:r w:rsidRPr="00A92723">
        <w:rPr>
          <w:sz w:val="24"/>
          <w:szCs w:val="24"/>
        </w:rPr>
        <w:t xml:space="preserve">var. </w:t>
      </w:r>
      <w:r w:rsidRPr="00A92723">
        <w:rPr>
          <w:i/>
          <w:iCs/>
          <w:sz w:val="24"/>
          <w:szCs w:val="24"/>
        </w:rPr>
        <w:t xml:space="preserve">capitata </w:t>
      </w:r>
      <w:r w:rsidRPr="00A92723">
        <w:rPr>
          <w:sz w:val="24"/>
          <w:szCs w:val="24"/>
        </w:rPr>
        <w:t xml:space="preserve">L.). </w:t>
      </w:r>
      <w:r w:rsidRPr="00A92723">
        <w:rPr>
          <w:i/>
          <w:iCs/>
          <w:sz w:val="24"/>
          <w:szCs w:val="24"/>
        </w:rPr>
        <w:t xml:space="preserve">International Journal of Chemical Studies </w:t>
      </w:r>
      <w:r w:rsidRPr="00A92723">
        <w:rPr>
          <w:sz w:val="24"/>
          <w:szCs w:val="24"/>
        </w:rPr>
        <w:t>5:818-20.</w:t>
      </w:r>
    </w:p>
    <w:p w14:paraId="27F93618" w14:textId="77777777" w:rsidR="00A92723" w:rsidRPr="00A92723" w:rsidRDefault="00A92723" w:rsidP="00A92723">
      <w:pPr>
        <w:spacing w:after="120" w:line="360" w:lineRule="auto"/>
        <w:ind w:left="720" w:hanging="720"/>
        <w:jc w:val="both"/>
        <w:rPr>
          <w:sz w:val="24"/>
          <w:szCs w:val="24"/>
        </w:rPr>
      </w:pPr>
      <w:r w:rsidRPr="00A92723">
        <w:rPr>
          <w:sz w:val="24"/>
          <w:szCs w:val="24"/>
        </w:rPr>
        <w:t xml:space="preserve">Dlamini VC, Nxumalo K, </w:t>
      </w:r>
      <w:proofErr w:type="spellStart"/>
      <w:r w:rsidRPr="00A92723">
        <w:rPr>
          <w:sz w:val="24"/>
          <w:szCs w:val="24"/>
        </w:rPr>
        <w:t>Wahome</w:t>
      </w:r>
      <w:proofErr w:type="spellEnd"/>
      <w:r w:rsidRPr="00A92723">
        <w:rPr>
          <w:sz w:val="24"/>
          <w:szCs w:val="24"/>
        </w:rPr>
        <w:t xml:space="preserve"> PK and </w:t>
      </w:r>
      <w:proofErr w:type="spellStart"/>
      <w:r w:rsidRPr="00A92723">
        <w:rPr>
          <w:sz w:val="24"/>
          <w:szCs w:val="24"/>
        </w:rPr>
        <w:t>Masarirambi</w:t>
      </w:r>
      <w:proofErr w:type="spellEnd"/>
      <w:r w:rsidRPr="00A92723">
        <w:rPr>
          <w:sz w:val="24"/>
          <w:szCs w:val="24"/>
        </w:rPr>
        <w:t xml:space="preserve"> MT. (2020). Effects of cattle manure on the growth, yield, quality and shelf life of Beetroot (</w:t>
      </w:r>
      <w:r w:rsidRPr="00A92723">
        <w:rPr>
          <w:i/>
          <w:iCs/>
          <w:sz w:val="24"/>
          <w:szCs w:val="24"/>
        </w:rPr>
        <w:t xml:space="preserve">Beta vulgaris </w:t>
      </w:r>
      <w:r w:rsidRPr="00A92723">
        <w:rPr>
          <w:sz w:val="24"/>
          <w:szCs w:val="24"/>
        </w:rPr>
        <w:t xml:space="preserve">L. cv. Detroit Dark Red). </w:t>
      </w:r>
      <w:r w:rsidRPr="00A92723">
        <w:rPr>
          <w:i/>
          <w:iCs/>
          <w:sz w:val="24"/>
          <w:szCs w:val="24"/>
        </w:rPr>
        <w:t xml:space="preserve">Journal of Experimental Agriculture International, </w:t>
      </w:r>
      <w:r w:rsidRPr="00A92723">
        <w:rPr>
          <w:b/>
          <w:bCs/>
          <w:sz w:val="24"/>
          <w:szCs w:val="24"/>
        </w:rPr>
        <w:t>42:</w:t>
      </w:r>
      <w:r w:rsidRPr="00A92723">
        <w:rPr>
          <w:sz w:val="24"/>
          <w:szCs w:val="24"/>
        </w:rPr>
        <w:t>93-04.</w:t>
      </w:r>
    </w:p>
    <w:p w14:paraId="1E9D0133" w14:textId="77777777" w:rsidR="00A92723" w:rsidRPr="00A92723" w:rsidRDefault="00A92723" w:rsidP="00A92723">
      <w:pPr>
        <w:spacing w:after="120" w:line="360" w:lineRule="auto"/>
        <w:ind w:left="720" w:hanging="720"/>
        <w:jc w:val="both"/>
        <w:rPr>
          <w:sz w:val="24"/>
          <w:szCs w:val="24"/>
        </w:rPr>
      </w:pPr>
      <w:proofErr w:type="spellStart"/>
      <w:r w:rsidRPr="00A92723">
        <w:rPr>
          <w:sz w:val="24"/>
          <w:szCs w:val="24"/>
        </w:rPr>
        <w:t>Ghimirey</w:t>
      </w:r>
      <w:proofErr w:type="spellEnd"/>
      <w:r w:rsidRPr="00A92723">
        <w:rPr>
          <w:sz w:val="24"/>
          <w:szCs w:val="24"/>
        </w:rPr>
        <w:t xml:space="preserve">, Vivek and </w:t>
      </w:r>
      <w:proofErr w:type="spellStart"/>
      <w:r w:rsidRPr="00A92723">
        <w:rPr>
          <w:sz w:val="24"/>
          <w:szCs w:val="24"/>
        </w:rPr>
        <w:t>chaurasia</w:t>
      </w:r>
      <w:proofErr w:type="spellEnd"/>
      <w:r w:rsidRPr="00A92723">
        <w:rPr>
          <w:sz w:val="24"/>
          <w:szCs w:val="24"/>
        </w:rPr>
        <w:t xml:space="preserve">, Jay and </w:t>
      </w:r>
      <w:proofErr w:type="spellStart"/>
      <w:r w:rsidRPr="00A92723">
        <w:rPr>
          <w:sz w:val="24"/>
          <w:szCs w:val="24"/>
        </w:rPr>
        <w:t>Dhungana</w:t>
      </w:r>
      <w:proofErr w:type="spellEnd"/>
      <w:r w:rsidRPr="00A92723">
        <w:rPr>
          <w:sz w:val="24"/>
          <w:szCs w:val="24"/>
        </w:rPr>
        <w:t>, Roshni (2024) Impact of Organic Fertilizers on Soil Characteristics, Growth and Yield of Cauliflower (</w:t>
      </w:r>
      <w:r w:rsidRPr="00A92723">
        <w:rPr>
          <w:i/>
          <w:iCs/>
          <w:sz w:val="24"/>
          <w:szCs w:val="24"/>
        </w:rPr>
        <w:t xml:space="preserve">Brassica </w:t>
      </w:r>
      <w:proofErr w:type="spellStart"/>
      <w:r w:rsidRPr="00A92723">
        <w:rPr>
          <w:i/>
          <w:iCs/>
          <w:sz w:val="24"/>
          <w:szCs w:val="24"/>
        </w:rPr>
        <w:t>Oleraceae</w:t>
      </w:r>
      <w:proofErr w:type="spellEnd"/>
      <w:r w:rsidRPr="00A92723">
        <w:rPr>
          <w:sz w:val="24"/>
          <w:szCs w:val="24"/>
        </w:rPr>
        <w:t xml:space="preserve"> VAR. Botrytis) in Chitwan Nepal. Available at SSRN: from the https://ssrn.com/abstract=5066629 or http://dx.doi.org/10.2139/ssrn.5066629.</w:t>
      </w:r>
    </w:p>
    <w:p w14:paraId="0843CA23" w14:textId="77777777" w:rsidR="00A92723" w:rsidRPr="00A92723" w:rsidRDefault="00A92723" w:rsidP="00A92723">
      <w:pPr>
        <w:spacing w:after="120" w:line="360" w:lineRule="auto"/>
        <w:ind w:left="720" w:hanging="720"/>
        <w:jc w:val="both"/>
        <w:rPr>
          <w:sz w:val="24"/>
          <w:szCs w:val="24"/>
        </w:rPr>
      </w:pPr>
      <w:r w:rsidRPr="00A92723">
        <w:rPr>
          <w:sz w:val="24"/>
          <w:szCs w:val="24"/>
        </w:rPr>
        <w:t xml:space="preserve">Hasan, M. J., Khatun, K., </w:t>
      </w:r>
      <w:proofErr w:type="spellStart"/>
      <w:r w:rsidRPr="00A92723">
        <w:rPr>
          <w:sz w:val="24"/>
          <w:szCs w:val="24"/>
        </w:rPr>
        <w:t>Mostarin</w:t>
      </w:r>
      <w:proofErr w:type="spellEnd"/>
      <w:r w:rsidRPr="00A92723">
        <w:rPr>
          <w:sz w:val="24"/>
          <w:szCs w:val="24"/>
        </w:rPr>
        <w:t>, T., Karishma, K. C., Nadim, M. K. A., &amp; Chowdhury, S. M. A. (2024). Influence of Vermicompost and Biofertilizer on growth, head yield and quality of Broccoli (</w:t>
      </w:r>
      <w:r w:rsidRPr="00A92723">
        <w:rPr>
          <w:i/>
          <w:iCs/>
          <w:sz w:val="24"/>
          <w:szCs w:val="24"/>
        </w:rPr>
        <w:t>Brassica oleracea</w:t>
      </w:r>
      <w:r w:rsidRPr="00A92723">
        <w:rPr>
          <w:sz w:val="24"/>
          <w:szCs w:val="24"/>
        </w:rPr>
        <w:t xml:space="preserve"> L. var. italica). </w:t>
      </w:r>
      <w:r w:rsidRPr="00A92723">
        <w:rPr>
          <w:i/>
          <w:iCs/>
          <w:sz w:val="24"/>
          <w:szCs w:val="24"/>
        </w:rPr>
        <w:t xml:space="preserve">Agricultural Science &amp; </w:t>
      </w:r>
      <w:r w:rsidRPr="00A92723">
        <w:rPr>
          <w:sz w:val="24"/>
          <w:szCs w:val="24"/>
        </w:rPr>
        <w:t>Technology (1313-8820), </w:t>
      </w:r>
      <w:r w:rsidRPr="00A92723">
        <w:rPr>
          <w:b/>
          <w:bCs/>
          <w:sz w:val="24"/>
          <w:szCs w:val="24"/>
        </w:rPr>
        <w:t>16</w:t>
      </w:r>
      <w:r w:rsidRPr="00A92723">
        <w:rPr>
          <w:sz w:val="24"/>
          <w:szCs w:val="24"/>
        </w:rPr>
        <w:t xml:space="preserve">(1). </w:t>
      </w:r>
    </w:p>
    <w:p w14:paraId="2BAE5491" w14:textId="77777777" w:rsidR="00A92723" w:rsidRPr="00A92723" w:rsidRDefault="00A92723" w:rsidP="00A92723">
      <w:pPr>
        <w:spacing w:after="120" w:line="360" w:lineRule="auto"/>
        <w:ind w:left="720" w:hanging="720"/>
        <w:jc w:val="both"/>
        <w:rPr>
          <w:sz w:val="24"/>
          <w:szCs w:val="24"/>
        </w:rPr>
      </w:pPr>
      <w:proofErr w:type="spellStart"/>
      <w:r w:rsidRPr="00A92723">
        <w:rPr>
          <w:sz w:val="24"/>
          <w:szCs w:val="24"/>
        </w:rPr>
        <w:t>Katti</w:t>
      </w:r>
      <w:proofErr w:type="spellEnd"/>
      <w:r w:rsidRPr="00A92723">
        <w:rPr>
          <w:sz w:val="24"/>
          <w:szCs w:val="24"/>
        </w:rPr>
        <w:t xml:space="preserve">, A., </w:t>
      </w:r>
      <w:proofErr w:type="spellStart"/>
      <w:r w:rsidRPr="00A92723">
        <w:rPr>
          <w:sz w:val="24"/>
          <w:szCs w:val="24"/>
        </w:rPr>
        <w:t>Rudresh</w:t>
      </w:r>
      <w:proofErr w:type="spellEnd"/>
      <w:r w:rsidRPr="00A92723">
        <w:rPr>
          <w:sz w:val="24"/>
          <w:szCs w:val="24"/>
        </w:rPr>
        <w:t xml:space="preserve">, D.L., </w:t>
      </w:r>
      <w:proofErr w:type="spellStart"/>
      <w:r w:rsidRPr="00A92723">
        <w:rPr>
          <w:sz w:val="24"/>
          <w:szCs w:val="24"/>
        </w:rPr>
        <w:t>Jawadagi</w:t>
      </w:r>
      <w:proofErr w:type="spellEnd"/>
      <w:r w:rsidRPr="00A92723">
        <w:rPr>
          <w:sz w:val="24"/>
          <w:szCs w:val="24"/>
        </w:rPr>
        <w:t xml:space="preserve">, R.S., </w:t>
      </w:r>
      <w:proofErr w:type="spellStart"/>
      <w:r w:rsidRPr="00A92723">
        <w:rPr>
          <w:sz w:val="24"/>
          <w:szCs w:val="24"/>
        </w:rPr>
        <w:t>Evoor</w:t>
      </w:r>
      <w:proofErr w:type="spellEnd"/>
      <w:r w:rsidRPr="00A92723">
        <w:rPr>
          <w:sz w:val="24"/>
          <w:szCs w:val="24"/>
        </w:rPr>
        <w:t xml:space="preserve">, S. and </w:t>
      </w:r>
      <w:proofErr w:type="spellStart"/>
      <w:r w:rsidRPr="00A92723">
        <w:rPr>
          <w:sz w:val="24"/>
          <w:szCs w:val="24"/>
        </w:rPr>
        <w:t>Reddi</w:t>
      </w:r>
      <w:proofErr w:type="spellEnd"/>
      <w:r w:rsidRPr="00A92723">
        <w:rPr>
          <w:sz w:val="24"/>
          <w:szCs w:val="24"/>
        </w:rPr>
        <w:t>, S.G., (2022) Plant growth promoting microbial consortia for enhancing growth and yield attributes of Brinjal (</w:t>
      </w:r>
      <w:r w:rsidRPr="00A92723">
        <w:rPr>
          <w:i/>
          <w:iCs/>
          <w:sz w:val="24"/>
          <w:szCs w:val="24"/>
        </w:rPr>
        <w:t>Solanum melongena</w:t>
      </w:r>
      <w:r w:rsidRPr="00A92723">
        <w:rPr>
          <w:sz w:val="24"/>
          <w:szCs w:val="24"/>
        </w:rPr>
        <w:t xml:space="preserve"> L.). International Journal of Horticulture and Food Science, </w:t>
      </w:r>
      <w:r w:rsidRPr="00A92723">
        <w:rPr>
          <w:b/>
          <w:bCs/>
          <w:sz w:val="24"/>
          <w:szCs w:val="24"/>
        </w:rPr>
        <w:t>4</w:t>
      </w:r>
      <w:r w:rsidRPr="00A92723">
        <w:rPr>
          <w:sz w:val="24"/>
          <w:szCs w:val="24"/>
        </w:rPr>
        <w:t xml:space="preserve">(1): </w:t>
      </w:r>
      <w:r w:rsidRPr="00A92723">
        <w:rPr>
          <w:sz w:val="24"/>
          <w:szCs w:val="24"/>
        </w:rPr>
        <w:lastRenderedPageBreak/>
        <w:t>176-180.</w:t>
      </w:r>
    </w:p>
    <w:p w14:paraId="59EF0CD3" w14:textId="77777777" w:rsidR="00A92723" w:rsidRPr="00A92723" w:rsidRDefault="00A92723" w:rsidP="00A92723">
      <w:pPr>
        <w:spacing w:after="120" w:line="360" w:lineRule="auto"/>
        <w:ind w:left="720" w:hanging="720"/>
        <w:jc w:val="both"/>
        <w:rPr>
          <w:sz w:val="24"/>
          <w:szCs w:val="24"/>
        </w:rPr>
      </w:pPr>
      <w:r w:rsidRPr="00A92723">
        <w:rPr>
          <w:sz w:val="24"/>
          <w:szCs w:val="24"/>
        </w:rPr>
        <w:t xml:space="preserve">Meena Kusum, Ram R.B., Meena M. L., </w:t>
      </w:r>
      <w:proofErr w:type="spellStart"/>
      <w:r w:rsidRPr="00A92723">
        <w:rPr>
          <w:sz w:val="24"/>
          <w:szCs w:val="24"/>
        </w:rPr>
        <w:t>MeenaJ.K</w:t>
      </w:r>
      <w:proofErr w:type="spellEnd"/>
      <w:r w:rsidRPr="00A92723">
        <w:rPr>
          <w:sz w:val="24"/>
          <w:szCs w:val="24"/>
        </w:rPr>
        <w:t>. and Meena D. C. (2017). Effect of Organic Manures and Bio-Fertilizers on Growth, Yield and Quality of Broccoli (</w:t>
      </w:r>
      <w:r w:rsidRPr="00A92723">
        <w:rPr>
          <w:i/>
          <w:iCs/>
          <w:sz w:val="24"/>
          <w:szCs w:val="24"/>
        </w:rPr>
        <w:t xml:space="preserve">Brassica oleracea var. italica </w:t>
      </w:r>
      <w:r w:rsidRPr="00A92723">
        <w:rPr>
          <w:sz w:val="24"/>
          <w:szCs w:val="24"/>
        </w:rPr>
        <w:t xml:space="preserve">Plenck.) cv. KTS-1. </w:t>
      </w:r>
      <w:r w:rsidRPr="00A92723">
        <w:rPr>
          <w:i/>
          <w:iCs/>
          <w:sz w:val="24"/>
          <w:szCs w:val="24"/>
        </w:rPr>
        <w:t>Chem Sci Rev Lett</w:t>
      </w:r>
      <w:r w:rsidRPr="00A92723">
        <w:rPr>
          <w:sz w:val="24"/>
          <w:szCs w:val="24"/>
        </w:rPr>
        <w:t xml:space="preserve">, </w:t>
      </w:r>
      <w:r w:rsidRPr="00A92723">
        <w:rPr>
          <w:b/>
          <w:bCs/>
          <w:sz w:val="24"/>
          <w:szCs w:val="24"/>
        </w:rPr>
        <w:t>6</w:t>
      </w:r>
      <w:r w:rsidRPr="00A92723">
        <w:rPr>
          <w:sz w:val="24"/>
          <w:szCs w:val="24"/>
        </w:rPr>
        <w:t>(24), 2153-2158.</w:t>
      </w:r>
    </w:p>
    <w:p w14:paraId="42CBE5CD" w14:textId="77777777" w:rsidR="00A92723" w:rsidRPr="00A92723" w:rsidRDefault="00A92723" w:rsidP="00A92723">
      <w:pPr>
        <w:spacing w:after="120" w:line="360" w:lineRule="auto"/>
        <w:ind w:left="720" w:hanging="720"/>
        <w:jc w:val="both"/>
        <w:rPr>
          <w:sz w:val="24"/>
          <w:szCs w:val="24"/>
        </w:rPr>
      </w:pPr>
      <w:proofErr w:type="spellStart"/>
      <w:r w:rsidRPr="00A92723">
        <w:rPr>
          <w:sz w:val="24"/>
          <w:szCs w:val="24"/>
        </w:rPr>
        <w:t>Mhaske</w:t>
      </w:r>
      <w:proofErr w:type="spellEnd"/>
      <w:r w:rsidRPr="00A92723">
        <w:rPr>
          <w:sz w:val="24"/>
          <w:szCs w:val="24"/>
        </w:rPr>
        <w:t xml:space="preserve">, M. G., Ziauddin, S., </w:t>
      </w:r>
      <w:proofErr w:type="spellStart"/>
      <w:r w:rsidRPr="00A92723">
        <w:rPr>
          <w:sz w:val="24"/>
          <w:szCs w:val="24"/>
        </w:rPr>
        <w:t>Kalalbandi</w:t>
      </w:r>
      <w:proofErr w:type="spellEnd"/>
      <w:r w:rsidRPr="00A92723">
        <w:rPr>
          <w:sz w:val="24"/>
          <w:szCs w:val="24"/>
        </w:rPr>
        <w:t xml:space="preserve">, B. M., &amp; </w:t>
      </w:r>
      <w:proofErr w:type="spellStart"/>
      <w:r w:rsidRPr="00A92723">
        <w:rPr>
          <w:sz w:val="24"/>
          <w:szCs w:val="24"/>
        </w:rPr>
        <w:t>Saitwal</w:t>
      </w:r>
      <w:proofErr w:type="spellEnd"/>
      <w:r w:rsidRPr="00A92723">
        <w:rPr>
          <w:sz w:val="24"/>
          <w:szCs w:val="24"/>
        </w:rPr>
        <w:t>, Y. S. (2011). Effect of organic and inorganic sources of nitrogen and biofertilizers on growth and yield of cabbage (</w:t>
      </w:r>
      <w:r w:rsidRPr="00A92723">
        <w:rPr>
          <w:i/>
          <w:iCs/>
          <w:sz w:val="24"/>
          <w:szCs w:val="24"/>
        </w:rPr>
        <w:t xml:space="preserve">Brassica </w:t>
      </w:r>
      <w:proofErr w:type="spellStart"/>
      <w:r w:rsidRPr="00A92723">
        <w:rPr>
          <w:i/>
          <w:iCs/>
          <w:sz w:val="24"/>
          <w:szCs w:val="24"/>
        </w:rPr>
        <w:t>oleraceae</w:t>
      </w:r>
      <w:proofErr w:type="spellEnd"/>
      <w:r w:rsidRPr="00A92723">
        <w:rPr>
          <w:sz w:val="24"/>
          <w:szCs w:val="24"/>
        </w:rPr>
        <w:t xml:space="preserve"> var. capitata). </w:t>
      </w:r>
      <w:r w:rsidRPr="00A92723">
        <w:rPr>
          <w:i/>
          <w:iCs/>
          <w:sz w:val="24"/>
          <w:szCs w:val="24"/>
        </w:rPr>
        <w:t>Int. J. Agric. Sci</w:t>
      </w:r>
      <w:r w:rsidRPr="00A92723">
        <w:rPr>
          <w:sz w:val="24"/>
          <w:szCs w:val="24"/>
        </w:rPr>
        <w:t>, 7, 133-135.</w:t>
      </w:r>
    </w:p>
    <w:p w14:paraId="233BB993" w14:textId="77777777" w:rsidR="00A92723" w:rsidRPr="00A92723" w:rsidRDefault="00A92723" w:rsidP="00A92723">
      <w:pPr>
        <w:spacing w:after="120" w:line="360" w:lineRule="auto"/>
        <w:ind w:left="720" w:hanging="720"/>
        <w:jc w:val="both"/>
        <w:rPr>
          <w:sz w:val="24"/>
          <w:szCs w:val="24"/>
        </w:rPr>
      </w:pPr>
      <w:proofErr w:type="spellStart"/>
      <w:r w:rsidRPr="00A92723">
        <w:rPr>
          <w:sz w:val="24"/>
          <w:szCs w:val="24"/>
        </w:rPr>
        <w:t>Mukhi</w:t>
      </w:r>
      <w:proofErr w:type="spellEnd"/>
      <w:r w:rsidRPr="00A92723">
        <w:rPr>
          <w:sz w:val="24"/>
          <w:szCs w:val="24"/>
        </w:rPr>
        <w:t>, S. K., Sardar, S. S., Mishra, P. J., Bar, N., &amp; Mishra, D. (2024). Effect of Integrated Nutrient Management on Growth, Yield Attributes, Yield and Economics of Off-season Cauliflower (</w:t>
      </w:r>
      <w:r w:rsidRPr="00A92723">
        <w:rPr>
          <w:i/>
          <w:iCs/>
          <w:sz w:val="24"/>
          <w:szCs w:val="24"/>
        </w:rPr>
        <w:t>Brassica oleracea</w:t>
      </w:r>
      <w:r w:rsidRPr="00A92723">
        <w:rPr>
          <w:sz w:val="24"/>
          <w:szCs w:val="24"/>
        </w:rPr>
        <w:t xml:space="preserve"> var. Botrytis L.) Grown under North Eastern Ghat Zone of Odisha. </w:t>
      </w:r>
      <w:r w:rsidRPr="00A92723">
        <w:rPr>
          <w:i/>
          <w:iCs/>
          <w:sz w:val="24"/>
          <w:szCs w:val="24"/>
        </w:rPr>
        <w:t>International Journal of Bio-Resource &amp; Stress Management</w:t>
      </w:r>
      <w:r w:rsidRPr="00A92723">
        <w:rPr>
          <w:sz w:val="24"/>
          <w:szCs w:val="24"/>
        </w:rPr>
        <w:t>, </w:t>
      </w:r>
      <w:r w:rsidRPr="00A92723">
        <w:rPr>
          <w:b/>
          <w:bCs/>
          <w:sz w:val="24"/>
          <w:szCs w:val="24"/>
        </w:rPr>
        <w:t>15</w:t>
      </w:r>
      <w:r w:rsidRPr="00A92723">
        <w:rPr>
          <w:sz w:val="24"/>
          <w:szCs w:val="24"/>
        </w:rPr>
        <w:t>(11).</w:t>
      </w:r>
    </w:p>
    <w:p w14:paraId="454AF68C" w14:textId="77777777" w:rsidR="00A92723" w:rsidRPr="00A92723" w:rsidRDefault="00A92723" w:rsidP="00A92723">
      <w:pPr>
        <w:spacing w:line="360" w:lineRule="auto"/>
        <w:ind w:left="720" w:hanging="720"/>
        <w:jc w:val="both"/>
        <w:rPr>
          <w:sz w:val="24"/>
          <w:szCs w:val="24"/>
        </w:rPr>
      </w:pPr>
      <w:proofErr w:type="spellStart"/>
      <w:r w:rsidRPr="00A92723">
        <w:rPr>
          <w:sz w:val="24"/>
          <w:szCs w:val="24"/>
        </w:rPr>
        <w:t>Naznin</w:t>
      </w:r>
      <w:proofErr w:type="spellEnd"/>
      <w:r w:rsidRPr="00A92723">
        <w:rPr>
          <w:sz w:val="24"/>
          <w:szCs w:val="24"/>
        </w:rPr>
        <w:t xml:space="preserve">, M., </w:t>
      </w:r>
      <w:proofErr w:type="spellStart"/>
      <w:r w:rsidRPr="00A92723">
        <w:rPr>
          <w:sz w:val="24"/>
          <w:szCs w:val="24"/>
        </w:rPr>
        <w:t>Akter</w:t>
      </w:r>
      <w:proofErr w:type="spellEnd"/>
      <w:r w:rsidRPr="00A92723">
        <w:rPr>
          <w:sz w:val="24"/>
          <w:szCs w:val="24"/>
        </w:rPr>
        <w:t>, S., Mia, M. H., Santa, S. S., &amp; Khan, M. H. R. (2024). Growth and Yield Performance of Tomato (Solanum Lycopersicum L.) Swayed by Mulching and Organic Fertilizers. </w:t>
      </w:r>
      <w:r w:rsidRPr="00A92723">
        <w:rPr>
          <w:i/>
          <w:iCs/>
          <w:sz w:val="24"/>
          <w:szCs w:val="24"/>
        </w:rPr>
        <w:t>Dhaka University Journal of Biological Sciences</w:t>
      </w:r>
      <w:r w:rsidRPr="00A92723">
        <w:rPr>
          <w:sz w:val="24"/>
          <w:szCs w:val="24"/>
        </w:rPr>
        <w:t>, </w:t>
      </w:r>
      <w:r w:rsidRPr="00A92723">
        <w:rPr>
          <w:i/>
          <w:iCs/>
          <w:sz w:val="24"/>
          <w:szCs w:val="24"/>
        </w:rPr>
        <w:t>33</w:t>
      </w:r>
      <w:r w:rsidRPr="00A92723">
        <w:rPr>
          <w:sz w:val="24"/>
          <w:szCs w:val="24"/>
        </w:rPr>
        <w:t>(2), 53-65.</w:t>
      </w:r>
    </w:p>
    <w:p w14:paraId="67E130E6" w14:textId="77777777" w:rsidR="00A92723" w:rsidRPr="00A92723" w:rsidRDefault="00A92723" w:rsidP="00A92723">
      <w:pPr>
        <w:pStyle w:val="NoSpacing"/>
        <w:spacing w:after="120" w:line="360" w:lineRule="auto"/>
        <w:ind w:left="720" w:hanging="720"/>
        <w:jc w:val="both"/>
        <w:rPr>
          <w:rFonts w:ascii="Times New Roman" w:hAnsi="Times New Roman" w:cs="Times New Roman"/>
          <w:sz w:val="24"/>
          <w:szCs w:val="24"/>
        </w:rPr>
      </w:pPr>
      <w:r w:rsidRPr="00A92723">
        <w:rPr>
          <w:rFonts w:ascii="Times New Roman" w:hAnsi="Times New Roman" w:cs="Times New Roman"/>
          <w:sz w:val="24"/>
          <w:szCs w:val="24"/>
        </w:rPr>
        <w:t xml:space="preserve">Neupane B, </w:t>
      </w:r>
      <w:proofErr w:type="spellStart"/>
      <w:r w:rsidRPr="00A92723">
        <w:rPr>
          <w:rFonts w:ascii="Times New Roman" w:hAnsi="Times New Roman" w:cs="Times New Roman"/>
          <w:sz w:val="24"/>
          <w:szCs w:val="24"/>
        </w:rPr>
        <w:t>Aryal</w:t>
      </w:r>
      <w:proofErr w:type="spellEnd"/>
      <w:r w:rsidRPr="00A92723">
        <w:rPr>
          <w:rFonts w:ascii="Times New Roman" w:hAnsi="Times New Roman" w:cs="Times New Roman"/>
          <w:sz w:val="24"/>
          <w:szCs w:val="24"/>
        </w:rPr>
        <w:t xml:space="preserve"> K, Chhetri L B and </w:t>
      </w:r>
      <w:proofErr w:type="spellStart"/>
      <w:r w:rsidRPr="00A92723">
        <w:rPr>
          <w:rFonts w:ascii="Times New Roman" w:hAnsi="Times New Roman" w:cs="Times New Roman"/>
          <w:sz w:val="24"/>
          <w:szCs w:val="24"/>
        </w:rPr>
        <w:t>Regmi</w:t>
      </w:r>
      <w:proofErr w:type="spellEnd"/>
      <w:r w:rsidRPr="00A92723">
        <w:rPr>
          <w:rFonts w:ascii="Times New Roman" w:hAnsi="Times New Roman" w:cs="Times New Roman"/>
          <w:sz w:val="24"/>
          <w:szCs w:val="24"/>
        </w:rPr>
        <w:t xml:space="preserve"> S. 2020. Effects of integrated nutrient management in early season cauliflower production and its residual effects on soil properties. </w:t>
      </w:r>
      <w:r w:rsidRPr="00A92723">
        <w:rPr>
          <w:rFonts w:ascii="Times New Roman" w:hAnsi="Times New Roman" w:cs="Times New Roman"/>
          <w:i/>
          <w:iCs/>
          <w:sz w:val="24"/>
          <w:szCs w:val="24"/>
        </w:rPr>
        <w:t>Journal of Agriculture and Natural Resources</w:t>
      </w:r>
      <w:r w:rsidRPr="00A92723">
        <w:rPr>
          <w:rFonts w:ascii="Times New Roman" w:hAnsi="Times New Roman" w:cs="Times New Roman"/>
          <w:sz w:val="24"/>
          <w:szCs w:val="24"/>
        </w:rPr>
        <w:t xml:space="preserve"> 3:353-365.</w:t>
      </w:r>
    </w:p>
    <w:p w14:paraId="451DD1CE" w14:textId="77777777" w:rsidR="00A92723" w:rsidRPr="00A92723" w:rsidRDefault="00A92723" w:rsidP="00A92723">
      <w:pPr>
        <w:spacing w:line="360" w:lineRule="auto"/>
        <w:ind w:left="720" w:hanging="720"/>
        <w:jc w:val="both"/>
        <w:rPr>
          <w:rFonts w:eastAsiaTheme="majorEastAsia"/>
          <w:sz w:val="24"/>
          <w:szCs w:val="24"/>
        </w:rPr>
      </w:pPr>
      <w:proofErr w:type="spellStart"/>
      <w:r w:rsidRPr="00A92723">
        <w:rPr>
          <w:rFonts w:eastAsiaTheme="majorEastAsia"/>
          <w:sz w:val="24"/>
          <w:szCs w:val="24"/>
        </w:rPr>
        <w:t>Palia</w:t>
      </w:r>
      <w:proofErr w:type="spellEnd"/>
      <w:r w:rsidRPr="00A92723">
        <w:rPr>
          <w:rFonts w:eastAsiaTheme="majorEastAsia"/>
          <w:sz w:val="24"/>
          <w:szCs w:val="24"/>
        </w:rPr>
        <w:t xml:space="preserve">, M., Saravanan, S., Prasad, V. M., Upadhyay, R. G., &amp; </w:t>
      </w:r>
      <w:proofErr w:type="spellStart"/>
      <w:r w:rsidRPr="00A92723">
        <w:rPr>
          <w:rFonts w:eastAsiaTheme="majorEastAsia"/>
          <w:sz w:val="24"/>
          <w:szCs w:val="24"/>
        </w:rPr>
        <w:t>Kasera</w:t>
      </w:r>
      <w:proofErr w:type="spellEnd"/>
      <w:r w:rsidRPr="00A92723">
        <w:rPr>
          <w:rFonts w:eastAsiaTheme="majorEastAsia"/>
          <w:sz w:val="24"/>
          <w:szCs w:val="24"/>
        </w:rPr>
        <w:t>, S. (2021). Effect of different levels of organic and inorganic fertilizers on growth, yield and quality of brinjal (Solanum melongena L.). </w:t>
      </w:r>
      <w:r w:rsidRPr="00A92723">
        <w:rPr>
          <w:rFonts w:eastAsiaTheme="majorEastAsia"/>
          <w:i/>
          <w:iCs/>
          <w:sz w:val="24"/>
          <w:szCs w:val="24"/>
        </w:rPr>
        <w:t>Agricultural Science Digest-A Research Journal</w:t>
      </w:r>
      <w:r w:rsidRPr="00A92723">
        <w:rPr>
          <w:rFonts w:eastAsiaTheme="majorEastAsia"/>
          <w:sz w:val="24"/>
          <w:szCs w:val="24"/>
        </w:rPr>
        <w:t>, </w:t>
      </w:r>
      <w:r w:rsidRPr="00A92723">
        <w:rPr>
          <w:rFonts w:eastAsiaTheme="majorEastAsia"/>
          <w:i/>
          <w:iCs/>
          <w:sz w:val="24"/>
          <w:szCs w:val="24"/>
        </w:rPr>
        <w:t>41</w:t>
      </w:r>
      <w:r w:rsidRPr="00A92723">
        <w:rPr>
          <w:rFonts w:eastAsiaTheme="majorEastAsia"/>
          <w:sz w:val="24"/>
          <w:szCs w:val="24"/>
        </w:rPr>
        <w:t>(</w:t>
      </w:r>
      <w:proofErr w:type="spellStart"/>
      <w:r w:rsidRPr="00A92723">
        <w:rPr>
          <w:rFonts w:eastAsiaTheme="majorEastAsia"/>
          <w:sz w:val="24"/>
          <w:szCs w:val="24"/>
        </w:rPr>
        <w:t>spl</w:t>
      </w:r>
      <w:proofErr w:type="spellEnd"/>
      <w:r w:rsidRPr="00A92723">
        <w:rPr>
          <w:rFonts w:eastAsiaTheme="majorEastAsia"/>
          <w:sz w:val="24"/>
          <w:szCs w:val="24"/>
        </w:rPr>
        <w:t>), 203-206.</w:t>
      </w:r>
    </w:p>
    <w:p w14:paraId="2406950B" w14:textId="77777777" w:rsidR="00A92723" w:rsidRPr="00A92723" w:rsidRDefault="00A92723" w:rsidP="00A92723">
      <w:pPr>
        <w:spacing w:after="120" w:line="360" w:lineRule="auto"/>
        <w:ind w:left="720" w:hanging="720"/>
        <w:jc w:val="both"/>
        <w:rPr>
          <w:sz w:val="24"/>
          <w:szCs w:val="24"/>
        </w:rPr>
      </w:pPr>
      <w:proofErr w:type="spellStart"/>
      <w:r w:rsidRPr="00A92723">
        <w:rPr>
          <w:sz w:val="24"/>
          <w:szCs w:val="24"/>
        </w:rPr>
        <w:t>Prathyusha</w:t>
      </w:r>
      <w:proofErr w:type="spellEnd"/>
      <w:r w:rsidRPr="00A92723">
        <w:rPr>
          <w:sz w:val="24"/>
          <w:szCs w:val="24"/>
        </w:rPr>
        <w:t xml:space="preserve">, S., </w:t>
      </w:r>
      <w:proofErr w:type="spellStart"/>
      <w:r w:rsidRPr="00A92723">
        <w:rPr>
          <w:sz w:val="24"/>
          <w:szCs w:val="24"/>
        </w:rPr>
        <w:t>Kerketta</w:t>
      </w:r>
      <w:proofErr w:type="spellEnd"/>
      <w:r w:rsidRPr="00A92723">
        <w:rPr>
          <w:sz w:val="24"/>
          <w:szCs w:val="24"/>
        </w:rPr>
        <w:t xml:space="preserve">, A., Bahadur, V., &amp; </w:t>
      </w:r>
      <w:proofErr w:type="spellStart"/>
      <w:r w:rsidRPr="00A92723">
        <w:rPr>
          <w:sz w:val="24"/>
          <w:szCs w:val="24"/>
        </w:rPr>
        <w:t>Topno</w:t>
      </w:r>
      <w:proofErr w:type="spellEnd"/>
      <w:r w:rsidRPr="00A92723">
        <w:rPr>
          <w:sz w:val="24"/>
          <w:szCs w:val="24"/>
        </w:rPr>
        <w:t>, S. E. (2023). Effect of INM and Biofertilizers on Growth, Yield and Quality of Eggplant (</w:t>
      </w:r>
      <w:r w:rsidRPr="00A92723">
        <w:rPr>
          <w:i/>
          <w:iCs/>
          <w:sz w:val="24"/>
          <w:szCs w:val="24"/>
        </w:rPr>
        <w:t xml:space="preserve">Solanum </w:t>
      </w:r>
      <w:proofErr w:type="spellStart"/>
      <w:r w:rsidRPr="00A92723">
        <w:rPr>
          <w:i/>
          <w:iCs/>
          <w:sz w:val="24"/>
          <w:szCs w:val="24"/>
        </w:rPr>
        <w:t>melogena</w:t>
      </w:r>
      <w:proofErr w:type="spellEnd"/>
      <w:r w:rsidRPr="00A92723">
        <w:rPr>
          <w:sz w:val="24"/>
          <w:szCs w:val="24"/>
        </w:rPr>
        <w:t>). </w:t>
      </w:r>
      <w:r w:rsidRPr="00A92723">
        <w:rPr>
          <w:i/>
          <w:iCs/>
          <w:sz w:val="24"/>
          <w:szCs w:val="24"/>
        </w:rPr>
        <w:t>International Journal of Environment and Climate Change</w:t>
      </w:r>
      <w:r w:rsidRPr="00A92723">
        <w:rPr>
          <w:sz w:val="24"/>
          <w:szCs w:val="24"/>
        </w:rPr>
        <w:t>, </w:t>
      </w:r>
      <w:r w:rsidRPr="00A92723">
        <w:rPr>
          <w:b/>
          <w:bCs/>
          <w:sz w:val="24"/>
          <w:szCs w:val="24"/>
        </w:rPr>
        <w:t>13</w:t>
      </w:r>
      <w:r w:rsidRPr="00A92723">
        <w:rPr>
          <w:sz w:val="24"/>
          <w:szCs w:val="24"/>
        </w:rPr>
        <w:t>(9), 423-435.</w:t>
      </w:r>
    </w:p>
    <w:p w14:paraId="2B908C3B" w14:textId="77777777" w:rsidR="00A92723" w:rsidRPr="00A92723" w:rsidRDefault="00A92723" w:rsidP="00A92723">
      <w:pPr>
        <w:pStyle w:val="NoSpacing"/>
        <w:spacing w:after="120" w:line="360" w:lineRule="auto"/>
        <w:ind w:left="720" w:hanging="720"/>
        <w:jc w:val="both"/>
        <w:rPr>
          <w:rFonts w:ascii="Times New Roman" w:hAnsi="Times New Roman" w:cs="Times New Roman"/>
          <w:sz w:val="24"/>
          <w:szCs w:val="24"/>
        </w:rPr>
      </w:pPr>
      <w:r w:rsidRPr="00A92723">
        <w:rPr>
          <w:rFonts w:ascii="Times New Roman" w:hAnsi="Times New Roman" w:cs="Times New Roman"/>
          <w:sz w:val="24"/>
          <w:szCs w:val="24"/>
        </w:rPr>
        <w:t xml:space="preserve">Thakur, S., Sharma, A. K., Thakur, K., Sharma, S., </w:t>
      </w:r>
      <w:proofErr w:type="spellStart"/>
      <w:r w:rsidRPr="00A92723">
        <w:rPr>
          <w:rFonts w:ascii="Times New Roman" w:hAnsi="Times New Roman" w:cs="Times New Roman"/>
          <w:sz w:val="24"/>
          <w:szCs w:val="24"/>
        </w:rPr>
        <w:t>Gudeta</w:t>
      </w:r>
      <w:proofErr w:type="spellEnd"/>
      <w:r w:rsidRPr="00A92723">
        <w:rPr>
          <w:rFonts w:ascii="Times New Roman" w:hAnsi="Times New Roman" w:cs="Times New Roman"/>
          <w:sz w:val="24"/>
          <w:szCs w:val="24"/>
        </w:rPr>
        <w:t xml:space="preserve">, K., Hashem, A., ... &amp; </w:t>
      </w:r>
      <w:proofErr w:type="spellStart"/>
      <w:r w:rsidRPr="00A92723">
        <w:rPr>
          <w:rFonts w:ascii="Times New Roman" w:hAnsi="Times New Roman" w:cs="Times New Roman"/>
          <w:sz w:val="24"/>
          <w:szCs w:val="24"/>
        </w:rPr>
        <w:t>Abd_Allah</w:t>
      </w:r>
      <w:proofErr w:type="spellEnd"/>
      <w:r w:rsidRPr="00A92723">
        <w:rPr>
          <w:rFonts w:ascii="Times New Roman" w:hAnsi="Times New Roman" w:cs="Times New Roman"/>
          <w:sz w:val="24"/>
          <w:szCs w:val="24"/>
        </w:rPr>
        <w:t>, E. F. (2023). Differential responses to integrated nutrient management of cabbage–capsicum–radish cropping sequence with fertilizers and plant-growth-promoting rhizobacteria. </w:t>
      </w:r>
      <w:r w:rsidRPr="00A92723">
        <w:rPr>
          <w:rFonts w:ascii="Times New Roman" w:hAnsi="Times New Roman" w:cs="Times New Roman"/>
          <w:i/>
          <w:iCs/>
          <w:sz w:val="24"/>
          <w:szCs w:val="24"/>
        </w:rPr>
        <w:t>Agronomy</w:t>
      </w:r>
      <w:r w:rsidRPr="00A92723">
        <w:rPr>
          <w:rFonts w:ascii="Times New Roman" w:hAnsi="Times New Roman" w:cs="Times New Roman"/>
          <w:sz w:val="24"/>
          <w:szCs w:val="24"/>
        </w:rPr>
        <w:t>, </w:t>
      </w:r>
      <w:r w:rsidRPr="00A92723">
        <w:rPr>
          <w:rFonts w:ascii="Times New Roman" w:hAnsi="Times New Roman" w:cs="Times New Roman"/>
          <w:b/>
          <w:bCs/>
          <w:sz w:val="24"/>
          <w:szCs w:val="24"/>
        </w:rPr>
        <w:t>13</w:t>
      </w:r>
      <w:r w:rsidRPr="00A92723">
        <w:rPr>
          <w:rFonts w:ascii="Times New Roman" w:hAnsi="Times New Roman" w:cs="Times New Roman"/>
          <w:sz w:val="24"/>
          <w:szCs w:val="24"/>
        </w:rPr>
        <w:t>(7), 1789.</w:t>
      </w:r>
    </w:p>
    <w:p w14:paraId="2703386F" w14:textId="480D7483" w:rsidR="00273DBD" w:rsidRPr="00273DBD" w:rsidRDefault="00A92723" w:rsidP="00273DBD">
      <w:pPr>
        <w:spacing w:line="360" w:lineRule="auto"/>
        <w:ind w:left="720" w:hanging="720"/>
        <w:jc w:val="both"/>
        <w:rPr>
          <w:sz w:val="24"/>
          <w:szCs w:val="24"/>
        </w:rPr>
      </w:pPr>
      <w:r w:rsidRPr="00A92723">
        <w:rPr>
          <w:sz w:val="24"/>
          <w:szCs w:val="24"/>
        </w:rPr>
        <w:t xml:space="preserve">Ujjwal, V., Dev, P., Kumar, S., Malik, A., &amp; Kumar, R. (2022). Effect of Organic Manures and Bio-fertilizers on Vegetative and Yield Parameters of Brinjal (Solanum melongena) cv. Pant </w:t>
      </w:r>
      <w:proofErr w:type="spellStart"/>
      <w:r w:rsidRPr="00A92723">
        <w:rPr>
          <w:sz w:val="24"/>
          <w:szCs w:val="24"/>
        </w:rPr>
        <w:t>Rituraj</w:t>
      </w:r>
      <w:proofErr w:type="spellEnd"/>
      <w:r w:rsidRPr="00A92723">
        <w:rPr>
          <w:sz w:val="24"/>
          <w:szCs w:val="24"/>
        </w:rPr>
        <w:t>. </w:t>
      </w:r>
      <w:r w:rsidRPr="00A92723">
        <w:rPr>
          <w:i/>
          <w:iCs/>
          <w:sz w:val="24"/>
          <w:szCs w:val="24"/>
        </w:rPr>
        <w:t>Flora and Fauna</w:t>
      </w:r>
      <w:r w:rsidRPr="00A92723">
        <w:rPr>
          <w:sz w:val="24"/>
          <w:szCs w:val="24"/>
        </w:rPr>
        <w:t>, </w:t>
      </w:r>
      <w:r w:rsidRPr="00A92723">
        <w:rPr>
          <w:i/>
          <w:iCs/>
          <w:sz w:val="24"/>
          <w:szCs w:val="24"/>
        </w:rPr>
        <w:t>28</w:t>
      </w:r>
      <w:r w:rsidRPr="00A92723">
        <w:rPr>
          <w:sz w:val="24"/>
          <w:szCs w:val="24"/>
        </w:rPr>
        <w:t>(1), 27-30.</w:t>
      </w:r>
    </w:p>
    <w:sectPr w:rsidR="00273DBD" w:rsidRPr="00273DBD" w:rsidSect="00E42F88">
      <w:pgSz w:w="11910" w:h="16840"/>
      <w:pgMar w:top="1440" w:right="1440" w:bottom="1440" w:left="1440" w:header="720" w:footer="720"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 w:author="Nethra Jagarlamudi" w:date="2025-07-09T09:07:00Z" w:initials="NJ">
    <w:p w14:paraId="3A489ED8" w14:textId="3AF61760" w:rsidR="003E7EB6" w:rsidRDefault="003E7EB6">
      <w:pPr>
        <w:pStyle w:val="CommentText"/>
      </w:pPr>
      <w:r>
        <w:rPr>
          <w:rStyle w:val="CommentReference"/>
        </w:rPr>
        <w:annotationRef/>
      </w:r>
      <w:r>
        <w:t>Source?</w:t>
      </w:r>
    </w:p>
  </w:comment>
  <w:comment w:id="14" w:author="Nethra Jagarlamudi" w:date="2025-07-09T09:10:00Z" w:initials="NJ">
    <w:p w14:paraId="3A0AC77E" w14:textId="68FF9C92" w:rsidR="003E7EB6" w:rsidRDefault="003E7EB6">
      <w:pPr>
        <w:pStyle w:val="CommentText"/>
      </w:pPr>
      <w:r>
        <w:rPr>
          <w:rStyle w:val="CommentReference"/>
        </w:rPr>
        <w:annotationRef/>
      </w:r>
      <w:r>
        <w:t xml:space="preserve">While the experiment has been rightly laid out in a </w:t>
      </w:r>
      <w:r>
        <w:rPr>
          <w:rStyle w:val="Strong"/>
        </w:rPr>
        <w:t>Factorial Randomized Block Design (FRBD)</w:t>
      </w:r>
      <w:r>
        <w:t xml:space="preserve"> with two factors—organic manures and biofertilizers—the manuscript does not provide any </w:t>
      </w:r>
      <w:r>
        <w:rPr>
          <w:rStyle w:val="Strong"/>
        </w:rPr>
        <w:t>data or statistical analysis regarding the interaction effects</w:t>
      </w:r>
      <w:r>
        <w:t xml:space="preserve"> between these two factors. In a factorial design, it is essential to include and interpret interaction effects, even if they are statistically non-significant, to validate the factorial approach. I recommend that the authors clearly present the </w:t>
      </w:r>
      <w:r>
        <w:rPr>
          <w:rStyle w:val="Strong"/>
        </w:rPr>
        <w:t>interaction data (O × B)</w:t>
      </w:r>
      <w:r>
        <w:t xml:space="preserve"> in tables and include relevant </w:t>
      </w:r>
      <w:proofErr w:type="spellStart"/>
      <w:r>
        <w:rPr>
          <w:rStyle w:val="Strong"/>
        </w:rPr>
        <w:t>S.Em</w:t>
      </w:r>
      <w:proofErr w:type="spellEnd"/>
      <w:r>
        <w:rPr>
          <w:rStyle w:val="Strong"/>
        </w:rPr>
        <w:t>. and CD values</w:t>
      </w:r>
      <w:r>
        <w:t>, or explicitly state that the interactions were found non-significant. This will improve the transparency and completeness of the experimental analysis.</w:t>
      </w:r>
    </w:p>
  </w:comment>
  <w:comment w:id="16" w:author="Nethra Jagarlamudi" w:date="2025-07-09T09:17:00Z" w:initials="NJ">
    <w:p w14:paraId="2820AEAB" w14:textId="6A26C82D" w:rsidR="003E7EB6" w:rsidRDefault="003E7EB6">
      <w:pPr>
        <w:pStyle w:val="CommentText"/>
      </w:pPr>
      <w:r>
        <w:rPr>
          <w:rStyle w:val="CommentReference"/>
        </w:rPr>
        <w:annotationRef/>
      </w:r>
      <w:r>
        <w:t xml:space="preserve">It is not scientifically sound to conclude the superiority of a particular treatment based solely on field experimentation without adequate supporting data. Furthermore, the absence of interaction effect data between the two factors limits the validity of conclusions drawn from a </w:t>
      </w:r>
      <w:r>
        <w:rPr>
          <w:rStyle w:val="Strong"/>
        </w:rPr>
        <w:t>factorial design</w:t>
      </w:r>
      <w:r>
        <w:t xml:space="preserve">. Additionally, the lack of post-treatment </w:t>
      </w:r>
      <w:r>
        <w:rPr>
          <w:rStyle w:val="Strong"/>
        </w:rPr>
        <w:t>soil parameter data</w:t>
      </w:r>
      <w:r>
        <w:t xml:space="preserve"> (e.g., nutrient status, microbial activity) makes it difficult to assess the treatment impact holistically. A more comprehensive analysis including interaction effects and soil health indicators is essential to substantiate the claimed treatment effectiveness.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A489ED8" w15:done="0"/>
  <w15:commentEx w15:paraId="3A0AC77E" w15:done="0"/>
  <w15:commentEx w15:paraId="2820AEA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18AFB5" w16cex:dateUtc="2025-07-09T03:37:00Z"/>
  <w16cex:commentExtensible w16cex:durableId="2C18B08E" w16cex:dateUtc="2025-07-09T03:40:00Z"/>
  <w16cex:commentExtensible w16cex:durableId="2C18B222" w16cex:dateUtc="2025-07-09T03: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A489ED8" w16cid:durableId="2C18AFB5"/>
  <w16cid:commentId w16cid:paraId="3A0AC77E" w16cid:durableId="2C18B08E"/>
  <w16cid:commentId w16cid:paraId="2820AEAB" w16cid:durableId="2C18B22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A6AC2" w14:textId="77777777" w:rsidR="00E766E7" w:rsidRDefault="00E766E7" w:rsidP="00B55ED3">
      <w:r>
        <w:separator/>
      </w:r>
    </w:p>
  </w:endnote>
  <w:endnote w:type="continuationSeparator" w:id="0">
    <w:p w14:paraId="4A95D33F" w14:textId="77777777" w:rsidR="00E766E7" w:rsidRDefault="00E766E7" w:rsidP="00B55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8DE02" w14:textId="77777777" w:rsidR="0037785B" w:rsidRDefault="003778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9B713" w14:textId="6A0410BC" w:rsidR="00C26229" w:rsidRDefault="00C26229">
    <w:pPr>
      <w:pStyle w:val="Footer"/>
    </w:pPr>
  </w:p>
  <w:p w14:paraId="3F617A64" w14:textId="77777777" w:rsidR="00C26229" w:rsidRDefault="00C262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E75D3" w14:textId="77777777" w:rsidR="0037785B" w:rsidRDefault="003778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6E837" w14:textId="77777777" w:rsidR="00E766E7" w:rsidRDefault="00E766E7" w:rsidP="00B55ED3">
      <w:r>
        <w:separator/>
      </w:r>
    </w:p>
  </w:footnote>
  <w:footnote w:type="continuationSeparator" w:id="0">
    <w:p w14:paraId="593D0E4F" w14:textId="77777777" w:rsidR="00E766E7" w:rsidRDefault="00E766E7" w:rsidP="00B55E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90829" w14:textId="43BED848" w:rsidR="0037785B" w:rsidRDefault="00E766E7">
    <w:pPr>
      <w:pStyle w:val="Header"/>
    </w:pPr>
    <w:r>
      <w:rPr>
        <w:noProof/>
      </w:rPr>
      <w:pict w14:anchorId="285AF0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1267766" o:spid="_x0000_s2050" type="#_x0000_t136" style="position:absolute;margin-left:0;margin-top:0;width:572.9pt;height:63.6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1B452" w14:textId="53809D7D" w:rsidR="0037785B" w:rsidRDefault="00E766E7">
    <w:pPr>
      <w:pStyle w:val="Header"/>
    </w:pPr>
    <w:r>
      <w:rPr>
        <w:noProof/>
      </w:rPr>
      <w:pict w14:anchorId="79C9F3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1267767" o:spid="_x0000_s2051" type="#_x0000_t136" style="position:absolute;margin-left:0;margin-top:0;width:572.9pt;height:63.6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C163E" w14:textId="5462DDC1" w:rsidR="0037785B" w:rsidRDefault="00E766E7">
    <w:pPr>
      <w:pStyle w:val="Header"/>
    </w:pPr>
    <w:r>
      <w:rPr>
        <w:noProof/>
      </w:rPr>
      <w:pict w14:anchorId="20B82B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1267765" o:spid="_x0000_s2049" type="#_x0000_t136" style="position:absolute;margin-left:0;margin-top:0;width:572.9pt;height:63.6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55780"/>
    <w:multiLevelType w:val="hybridMultilevel"/>
    <w:tmpl w:val="11869470"/>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37197583"/>
    <w:multiLevelType w:val="hybridMultilevel"/>
    <w:tmpl w:val="DB5A8D4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43683E0D"/>
    <w:multiLevelType w:val="multilevel"/>
    <w:tmpl w:val="58F6700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40F43A2"/>
    <w:multiLevelType w:val="multilevel"/>
    <w:tmpl w:val="A87E946C"/>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 w:numId="3">
    <w:abstractNumId w:val="3"/>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ethra Jagarlamudi">
    <w15:presenceInfo w15:providerId="Windows Live" w15:userId="0e9a2f07df45f69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2FB"/>
    <w:rsid w:val="00000E28"/>
    <w:rsid w:val="0000140D"/>
    <w:rsid w:val="00011D91"/>
    <w:rsid w:val="00013D4B"/>
    <w:rsid w:val="00014ED1"/>
    <w:rsid w:val="00015F37"/>
    <w:rsid w:val="000253FF"/>
    <w:rsid w:val="00037480"/>
    <w:rsid w:val="00042519"/>
    <w:rsid w:val="00043228"/>
    <w:rsid w:val="0004728B"/>
    <w:rsid w:val="00047995"/>
    <w:rsid w:val="00051111"/>
    <w:rsid w:val="00053B50"/>
    <w:rsid w:val="00066BCE"/>
    <w:rsid w:val="00070783"/>
    <w:rsid w:val="000740A1"/>
    <w:rsid w:val="00074697"/>
    <w:rsid w:val="00076CEA"/>
    <w:rsid w:val="0009280C"/>
    <w:rsid w:val="000A50AB"/>
    <w:rsid w:val="000A723C"/>
    <w:rsid w:val="000B0046"/>
    <w:rsid w:val="000B504A"/>
    <w:rsid w:val="000B6762"/>
    <w:rsid w:val="000C35FB"/>
    <w:rsid w:val="000E2A01"/>
    <w:rsid w:val="000E6047"/>
    <w:rsid w:val="000F07B0"/>
    <w:rsid w:val="000F5319"/>
    <w:rsid w:val="00102B61"/>
    <w:rsid w:val="00104C2C"/>
    <w:rsid w:val="00106CB2"/>
    <w:rsid w:val="001170C8"/>
    <w:rsid w:val="001268E6"/>
    <w:rsid w:val="00136923"/>
    <w:rsid w:val="001444F8"/>
    <w:rsid w:val="00154D24"/>
    <w:rsid w:val="00157263"/>
    <w:rsid w:val="001619B2"/>
    <w:rsid w:val="0016208D"/>
    <w:rsid w:val="0016360A"/>
    <w:rsid w:val="00164F8F"/>
    <w:rsid w:val="00166303"/>
    <w:rsid w:val="00167823"/>
    <w:rsid w:val="00171CA4"/>
    <w:rsid w:val="00175D85"/>
    <w:rsid w:val="00181C61"/>
    <w:rsid w:val="00182A8B"/>
    <w:rsid w:val="00196F19"/>
    <w:rsid w:val="001978BC"/>
    <w:rsid w:val="001A1355"/>
    <w:rsid w:val="001A653F"/>
    <w:rsid w:val="001A7D09"/>
    <w:rsid w:val="001B6941"/>
    <w:rsid w:val="001C0508"/>
    <w:rsid w:val="001C454E"/>
    <w:rsid w:val="001E0FB2"/>
    <w:rsid w:val="001E3B87"/>
    <w:rsid w:val="001E76A1"/>
    <w:rsid w:val="001F3A89"/>
    <w:rsid w:val="001F4987"/>
    <w:rsid w:val="001F5D09"/>
    <w:rsid w:val="002068A7"/>
    <w:rsid w:val="00207F31"/>
    <w:rsid w:val="0021234A"/>
    <w:rsid w:val="002168F6"/>
    <w:rsid w:val="00217CDB"/>
    <w:rsid w:val="00221149"/>
    <w:rsid w:val="0022162F"/>
    <w:rsid w:val="00227251"/>
    <w:rsid w:val="00230D36"/>
    <w:rsid w:val="00236368"/>
    <w:rsid w:val="00236DB2"/>
    <w:rsid w:val="0024166E"/>
    <w:rsid w:val="00243116"/>
    <w:rsid w:val="002436F9"/>
    <w:rsid w:val="00245880"/>
    <w:rsid w:val="002478CD"/>
    <w:rsid w:val="00250F1E"/>
    <w:rsid w:val="00254E74"/>
    <w:rsid w:val="002572DE"/>
    <w:rsid w:val="00264D9B"/>
    <w:rsid w:val="00273DBD"/>
    <w:rsid w:val="00275D8C"/>
    <w:rsid w:val="00277369"/>
    <w:rsid w:val="0028547D"/>
    <w:rsid w:val="00285871"/>
    <w:rsid w:val="002866CE"/>
    <w:rsid w:val="002901C7"/>
    <w:rsid w:val="002A08DC"/>
    <w:rsid w:val="002B0FF3"/>
    <w:rsid w:val="002B364B"/>
    <w:rsid w:val="002B4AB9"/>
    <w:rsid w:val="002B7547"/>
    <w:rsid w:val="002C216C"/>
    <w:rsid w:val="002C59CD"/>
    <w:rsid w:val="002E1BD6"/>
    <w:rsid w:val="002E757A"/>
    <w:rsid w:val="002F6B69"/>
    <w:rsid w:val="0030008B"/>
    <w:rsid w:val="003018B7"/>
    <w:rsid w:val="003062F1"/>
    <w:rsid w:val="00307486"/>
    <w:rsid w:val="003158CF"/>
    <w:rsid w:val="0032044C"/>
    <w:rsid w:val="00322693"/>
    <w:rsid w:val="00322BCA"/>
    <w:rsid w:val="00324953"/>
    <w:rsid w:val="00327052"/>
    <w:rsid w:val="00330344"/>
    <w:rsid w:val="003321B8"/>
    <w:rsid w:val="00332E4C"/>
    <w:rsid w:val="00337364"/>
    <w:rsid w:val="00342F71"/>
    <w:rsid w:val="003700E3"/>
    <w:rsid w:val="0037313D"/>
    <w:rsid w:val="00374CFB"/>
    <w:rsid w:val="0037785B"/>
    <w:rsid w:val="0038103D"/>
    <w:rsid w:val="003868BB"/>
    <w:rsid w:val="0039424C"/>
    <w:rsid w:val="003A6066"/>
    <w:rsid w:val="003A65D5"/>
    <w:rsid w:val="003A7CED"/>
    <w:rsid w:val="003B45FC"/>
    <w:rsid w:val="003D16BD"/>
    <w:rsid w:val="003E72B8"/>
    <w:rsid w:val="003E7EB6"/>
    <w:rsid w:val="003F18B5"/>
    <w:rsid w:val="004013A7"/>
    <w:rsid w:val="00401BC4"/>
    <w:rsid w:val="00401EC4"/>
    <w:rsid w:val="00403CE6"/>
    <w:rsid w:val="004042BF"/>
    <w:rsid w:val="004202BE"/>
    <w:rsid w:val="00432F88"/>
    <w:rsid w:val="004349F1"/>
    <w:rsid w:val="004365C6"/>
    <w:rsid w:val="004543C3"/>
    <w:rsid w:val="004761A9"/>
    <w:rsid w:val="0048036B"/>
    <w:rsid w:val="004861FC"/>
    <w:rsid w:val="00490DA2"/>
    <w:rsid w:val="00492C9F"/>
    <w:rsid w:val="0049435B"/>
    <w:rsid w:val="004A05DB"/>
    <w:rsid w:val="004A40BF"/>
    <w:rsid w:val="004B1443"/>
    <w:rsid w:val="004B5F38"/>
    <w:rsid w:val="004B61CA"/>
    <w:rsid w:val="004C6BA1"/>
    <w:rsid w:val="004D6B65"/>
    <w:rsid w:val="004E74DE"/>
    <w:rsid w:val="004F2CB8"/>
    <w:rsid w:val="004F3B94"/>
    <w:rsid w:val="005034B5"/>
    <w:rsid w:val="00503F03"/>
    <w:rsid w:val="005129AA"/>
    <w:rsid w:val="00513F38"/>
    <w:rsid w:val="005246F6"/>
    <w:rsid w:val="00525489"/>
    <w:rsid w:val="005270B2"/>
    <w:rsid w:val="005277F9"/>
    <w:rsid w:val="00527E87"/>
    <w:rsid w:val="0054430C"/>
    <w:rsid w:val="0054545A"/>
    <w:rsid w:val="00546EE3"/>
    <w:rsid w:val="005473A4"/>
    <w:rsid w:val="0055049A"/>
    <w:rsid w:val="00554091"/>
    <w:rsid w:val="005541B3"/>
    <w:rsid w:val="00555A4B"/>
    <w:rsid w:val="00560C5C"/>
    <w:rsid w:val="00562A2E"/>
    <w:rsid w:val="00564CDF"/>
    <w:rsid w:val="00571B21"/>
    <w:rsid w:val="00575862"/>
    <w:rsid w:val="00592045"/>
    <w:rsid w:val="005925F3"/>
    <w:rsid w:val="0059421C"/>
    <w:rsid w:val="005A29C3"/>
    <w:rsid w:val="005A3386"/>
    <w:rsid w:val="005B0170"/>
    <w:rsid w:val="005B24DC"/>
    <w:rsid w:val="005B393F"/>
    <w:rsid w:val="005B3DAB"/>
    <w:rsid w:val="005B5D1A"/>
    <w:rsid w:val="005B5DB8"/>
    <w:rsid w:val="005B7BFC"/>
    <w:rsid w:val="005C3BD1"/>
    <w:rsid w:val="005D1A83"/>
    <w:rsid w:val="005D2D15"/>
    <w:rsid w:val="005E06C8"/>
    <w:rsid w:val="005E101D"/>
    <w:rsid w:val="005E78EE"/>
    <w:rsid w:val="00600384"/>
    <w:rsid w:val="00600E92"/>
    <w:rsid w:val="00605518"/>
    <w:rsid w:val="0062366A"/>
    <w:rsid w:val="00623CD0"/>
    <w:rsid w:val="00625430"/>
    <w:rsid w:val="0062685E"/>
    <w:rsid w:val="006424EF"/>
    <w:rsid w:val="006478C4"/>
    <w:rsid w:val="00657342"/>
    <w:rsid w:val="00666E82"/>
    <w:rsid w:val="00675C6D"/>
    <w:rsid w:val="00680B1C"/>
    <w:rsid w:val="00682A32"/>
    <w:rsid w:val="00696BFA"/>
    <w:rsid w:val="006A59F0"/>
    <w:rsid w:val="006C06E6"/>
    <w:rsid w:val="006C7FFB"/>
    <w:rsid w:val="006D16AA"/>
    <w:rsid w:val="006D7D59"/>
    <w:rsid w:val="006E1F57"/>
    <w:rsid w:val="006E1F6C"/>
    <w:rsid w:val="006E2DAA"/>
    <w:rsid w:val="006F4D97"/>
    <w:rsid w:val="006F67FA"/>
    <w:rsid w:val="007015CC"/>
    <w:rsid w:val="007065A7"/>
    <w:rsid w:val="00711222"/>
    <w:rsid w:val="00712440"/>
    <w:rsid w:val="00714C7B"/>
    <w:rsid w:val="00715CFB"/>
    <w:rsid w:val="0072239F"/>
    <w:rsid w:val="007228E5"/>
    <w:rsid w:val="007270D2"/>
    <w:rsid w:val="00730A27"/>
    <w:rsid w:val="0075154E"/>
    <w:rsid w:val="007532FB"/>
    <w:rsid w:val="007623BA"/>
    <w:rsid w:val="0077064F"/>
    <w:rsid w:val="0077203C"/>
    <w:rsid w:val="00773B34"/>
    <w:rsid w:val="007740AA"/>
    <w:rsid w:val="0077557F"/>
    <w:rsid w:val="00782B5F"/>
    <w:rsid w:val="007A1706"/>
    <w:rsid w:val="007A54F6"/>
    <w:rsid w:val="007A63F6"/>
    <w:rsid w:val="007A6A32"/>
    <w:rsid w:val="007B353E"/>
    <w:rsid w:val="007B3A2C"/>
    <w:rsid w:val="007C33DE"/>
    <w:rsid w:val="007C5371"/>
    <w:rsid w:val="007E015B"/>
    <w:rsid w:val="007E516A"/>
    <w:rsid w:val="007E534A"/>
    <w:rsid w:val="007E6E58"/>
    <w:rsid w:val="007F0C20"/>
    <w:rsid w:val="00802C20"/>
    <w:rsid w:val="00811A02"/>
    <w:rsid w:val="00812945"/>
    <w:rsid w:val="00822A98"/>
    <w:rsid w:val="00833FDB"/>
    <w:rsid w:val="00835169"/>
    <w:rsid w:val="00836D72"/>
    <w:rsid w:val="00840B5A"/>
    <w:rsid w:val="00844D9B"/>
    <w:rsid w:val="00846138"/>
    <w:rsid w:val="0085478F"/>
    <w:rsid w:val="00857AE0"/>
    <w:rsid w:val="00862D55"/>
    <w:rsid w:val="008672E3"/>
    <w:rsid w:val="00871854"/>
    <w:rsid w:val="00872A79"/>
    <w:rsid w:val="008755A7"/>
    <w:rsid w:val="00877AC2"/>
    <w:rsid w:val="008B1B88"/>
    <w:rsid w:val="008B712D"/>
    <w:rsid w:val="008C4A99"/>
    <w:rsid w:val="008C4DF1"/>
    <w:rsid w:val="008C63C3"/>
    <w:rsid w:val="008D0538"/>
    <w:rsid w:val="008D3B10"/>
    <w:rsid w:val="008D3F54"/>
    <w:rsid w:val="008E1882"/>
    <w:rsid w:val="008E1E68"/>
    <w:rsid w:val="008E2EF8"/>
    <w:rsid w:val="008F08FB"/>
    <w:rsid w:val="008F267B"/>
    <w:rsid w:val="008F621C"/>
    <w:rsid w:val="00906ADD"/>
    <w:rsid w:val="00906B55"/>
    <w:rsid w:val="00906F75"/>
    <w:rsid w:val="00922071"/>
    <w:rsid w:val="009262F9"/>
    <w:rsid w:val="00941F3E"/>
    <w:rsid w:val="009439CE"/>
    <w:rsid w:val="009509B5"/>
    <w:rsid w:val="0095230D"/>
    <w:rsid w:val="0095399E"/>
    <w:rsid w:val="00964019"/>
    <w:rsid w:val="00965565"/>
    <w:rsid w:val="00973B30"/>
    <w:rsid w:val="00974C15"/>
    <w:rsid w:val="00975744"/>
    <w:rsid w:val="009765C4"/>
    <w:rsid w:val="00976FB5"/>
    <w:rsid w:val="0097723C"/>
    <w:rsid w:val="0098727B"/>
    <w:rsid w:val="0099363F"/>
    <w:rsid w:val="009A7090"/>
    <w:rsid w:val="009B1EAE"/>
    <w:rsid w:val="009B5235"/>
    <w:rsid w:val="009B712A"/>
    <w:rsid w:val="009C0C31"/>
    <w:rsid w:val="009C2163"/>
    <w:rsid w:val="009D0B6C"/>
    <w:rsid w:val="009D755B"/>
    <w:rsid w:val="009E14A8"/>
    <w:rsid w:val="009E3C3C"/>
    <w:rsid w:val="009E6F29"/>
    <w:rsid w:val="00A31D5C"/>
    <w:rsid w:val="00A32088"/>
    <w:rsid w:val="00A45CF3"/>
    <w:rsid w:val="00A52439"/>
    <w:rsid w:val="00A52CE0"/>
    <w:rsid w:val="00A53A56"/>
    <w:rsid w:val="00A555BB"/>
    <w:rsid w:val="00A55DED"/>
    <w:rsid w:val="00A77069"/>
    <w:rsid w:val="00A8637A"/>
    <w:rsid w:val="00A92723"/>
    <w:rsid w:val="00A97656"/>
    <w:rsid w:val="00A97EFC"/>
    <w:rsid w:val="00AB3799"/>
    <w:rsid w:val="00AB4A01"/>
    <w:rsid w:val="00AD0992"/>
    <w:rsid w:val="00AD12BE"/>
    <w:rsid w:val="00AD4BB2"/>
    <w:rsid w:val="00AF569A"/>
    <w:rsid w:val="00AF6151"/>
    <w:rsid w:val="00AF6279"/>
    <w:rsid w:val="00B04580"/>
    <w:rsid w:val="00B04764"/>
    <w:rsid w:val="00B15558"/>
    <w:rsid w:val="00B2646E"/>
    <w:rsid w:val="00B31032"/>
    <w:rsid w:val="00B41578"/>
    <w:rsid w:val="00B41C30"/>
    <w:rsid w:val="00B52DB8"/>
    <w:rsid w:val="00B55A1F"/>
    <w:rsid w:val="00B55ED3"/>
    <w:rsid w:val="00B57B0D"/>
    <w:rsid w:val="00B608BB"/>
    <w:rsid w:val="00B62BEB"/>
    <w:rsid w:val="00B742BC"/>
    <w:rsid w:val="00B80843"/>
    <w:rsid w:val="00B94036"/>
    <w:rsid w:val="00B96140"/>
    <w:rsid w:val="00B978FE"/>
    <w:rsid w:val="00BA2DC1"/>
    <w:rsid w:val="00BB0D37"/>
    <w:rsid w:val="00BB13FC"/>
    <w:rsid w:val="00BF0F83"/>
    <w:rsid w:val="00C02933"/>
    <w:rsid w:val="00C03AA2"/>
    <w:rsid w:val="00C04770"/>
    <w:rsid w:val="00C05B82"/>
    <w:rsid w:val="00C05FE2"/>
    <w:rsid w:val="00C06CE0"/>
    <w:rsid w:val="00C07D4E"/>
    <w:rsid w:val="00C22431"/>
    <w:rsid w:val="00C26229"/>
    <w:rsid w:val="00C33298"/>
    <w:rsid w:val="00C44C21"/>
    <w:rsid w:val="00C468F0"/>
    <w:rsid w:val="00C54993"/>
    <w:rsid w:val="00C57142"/>
    <w:rsid w:val="00C6002E"/>
    <w:rsid w:val="00C64553"/>
    <w:rsid w:val="00C648C4"/>
    <w:rsid w:val="00C6569C"/>
    <w:rsid w:val="00C71D7D"/>
    <w:rsid w:val="00C8054B"/>
    <w:rsid w:val="00C84C47"/>
    <w:rsid w:val="00C96445"/>
    <w:rsid w:val="00C96D34"/>
    <w:rsid w:val="00CA7BC7"/>
    <w:rsid w:val="00CA7F7C"/>
    <w:rsid w:val="00CB05DD"/>
    <w:rsid w:val="00CC5B1C"/>
    <w:rsid w:val="00CD2DF0"/>
    <w:rsid w:val="00CD305D"/>
    <w:rsid w:val="00CD5FC6"/>
    <w:rsid w:val="00CE2591"/>
    <w:rsid w:val="00CE4047"/>
    <w:rsid w:val="00D0097A"/>
    <w:rsid w:val="00D035C6"/>
    <w:rsid w:val="00D0523C"/>
    <w:rsid w:val="00D05D1E"/>
    <w:rsid w:val="00D21F4B"/>
    <w:rsid w:val="00D243CC"/>
    <w:rsid w:val="00D24B32"/>
    <w:rsid w:val="00D25AEC"/>
    <w:rsid w:val="00D300B3"/>
    <w:rsid w:val="00D4234F"/>
    <w:rsid w:val="00D45523"/>
    <w:rsid w:val="00D5216E"/>
    <w:rsid w:val="00D54C1F"/>
    <w:rsid w:val="00D55101"/>
    <w:rsid w:val="00D5547A"/>
    <w:rsid w:val="00D569A0"/>
    <w:rsid w:val="00D700D6"/>
    <w:rsid w:val="00D77A79"/>
    <w:rsid w:val="00D8046D"/>
    <w:rsid w:val="00D80951"/>
    <w:rsid w:val="00D87890"/>
    <w:rsid w:val="00D91BA8"/>
    <w:rsid w:val="00D96239"/>
    <w:rsid w:val="00DA3521"/>
    <w:rsid w:val="00DA3ADE"/>
    <w:rsid w:val="00DA3B48"/>
    <w:rsid w:val="00DA7301"/>
    <w:rsid w:val="00DB08D1"/>
    <w:rsid w:val="00DC0274"/>
    <w:rsid w:val="00DC09AF"/>
    <w:rsid w:val="00DC2DBE"/>
    <w:rsid w:val="00DC4347"/>
    <w:rsid w:val="00DD0107"/>
    <w:rsid w:val="00DD5F5A"/>
    <w:rsid w:val="00DD7708"/>
    <w:rsid w:val="00DE076F"/>
    <w:rsid w:val="00DE0B5C"/>
    <w:rsid w:val="00DE44EF"/>
    <w:rsid w:val="00E00513"/>
    <w:rsid w:val="00E04BB3"/>
    <w:rsid w:val="00E23EE6"/>
    <w:rsid w:val="00E2413C"/>
    <w:rsid w:val="00E32B3B"/>
    <w:rsid w:val="00E40AD3"/>
    <w:rsid w:val="00E42F88"/>
    <w:rsid w:val="00E44558"/>
    <w:rsid w:val="00E448EA"/>
    <w:rsid w:val="00E55462"/>
    <w:rsid w:val="00E57190"/>
    <w:rsid w:val="00E70EF1"/>
    <w:rsid w:val="00E745D8"/>
    <w:rsid w:val="00E766E7"/>
    <w:rsid w:val="00E87E59"/>
    <w:rsid w:val="00EA64AF"/>
    <w:rsid w:val="00EB5222"/>
    <w:rsid w:val="00EC1520"/>
    <w:rsid w:val="00EC513B"/>
    <w:rsid w:val="00ED4204"/>
    <w:rsid w:val="00EF258B"/>
    <w:rsid w:val="00EF2AAC"/>
    <w:rsid w:val="00F026D6"/>
    <w:rsid w:val="00F071D2"/>
    <w:rsid w:val="00F12260"/>
    <w:rsid w:val="00F15E9D"/>
    <w:rsid w:val="00F206C4"/>
    <w:rsid w:val="00F21D31"/>
    <w:rsid w:val="00F43F28"/>
    <w:rsid w:val="00F55BD8"/>
    <w:rsid w:val="00F66407"/>
    <w:rsid w:val="00F67E92"/>
    <w:rsid w:val="00F71F6D"/>
    <w:rsid w:val="00F75315"/>
    <w:rsid w:val="00F80BD4"/>
    <w:rsid w:val="00F85FB1"/>
    <w:rsid w:val="00F90200"/>
    <w:rsid w:val="00F9524D"/>
    <w:rsid w:val="00FA0957"/>
    <w:rsid w:val="00FA2CC7"/>
    <w:rsid w:val="00FA7B44"/>
    <w:rsid w:val="00FB45B8"/>
    <w:rsid w:val="00FC296F"/>
    <w:rsid w:val="00FC649B"/>
    <w:rsid w:val="00FD69B7"/>
    <w:rsid w:val="00FD71C0"/>
    <w:rsid w:val="00FD7226"/>
    <w:rsid w:val="00FD75A3"/>
    <w:rsid w:val="00FE0773"/>
    <w:rsid w:val="00FE2E6F"/>
    <w:rsid w:val="00FE39FE"/>
    <w:rsid w:val="00FF04BC"/>
    <w:rsid w:val="00FF49E6"/>
    <w:rsid w:val="00FF5849"/>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C440F9D"/>
  <w15:docId w15:val="{55CAF99F-C7E1-4901-AF94-8EF3EA994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90"/>
      <w:ind w:left="100"/>
      <w:outlineLvl w:val="0"/>
    </w:pPr>
    <w:rPr>
      <w:b/>
      <w:bCs/>
      <w:sz w:val="24"/>
      <w:szCs w:val="24"/>
    </w:rPr>
  </w:style>
  <w:style w:type="paragraph" w:styleId="Heading3">
    <w:name w:val="heading 3"/>
    <w:basedOn w:val="Normal"/>
    <w:next w:val="Normal"/>
    <w:link w:val="Heading3Char"/>
    <w:uiPriority w:val="9"/>
    <w:semiHidden/>
    <w:unhideWhenUsed/>
    <w:qFormat/>
    <w:rsid w:val="00D4234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spacing w:before="62"/>
      <w:ind w:left="412" w:right="435"/>
      <w:jc w:val="center"/>
    </w:pPr>
    <w:rPr>
      <w:b/>
      <w:bCs/>
      <w:sz w:val="28"/>
      <w:szCs w:val="28"/>
    </w:rPr>
  </w:style>
  <w:style w:type="paragraph" w:styleId="ListParagraph">
    <w:name w:val="List Paragraph"/>
    <w:basedOn w:val="Normal"/>
    <w:link w:val="ListParagraphChar"/>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55ED3"/>
    <w:pPr>
      <w:tabs>
        <w:tab w:val="center" w:pos="4513"/>
        <w:tab w:val="right" w:pos="9026"/>
      </w:tabs>
    </w:pPr>
  </w:style>
  <w:style w:type="character" w:customStyle="1" w:styleId="HeaderChar">
    <w:name w:val="Header Char"/>
    <w:basedOn w:val="DefaultParagraphFont"/>
    <w:link w:val="Header"/>
    <w:uiPriority w:val="99"/>
    <w:rsid w:val="00B55ED3"/>
    <w:rPr>
      <w:rFonts w:ascii="Times New Roman" w:eastAsia="Times New Roman" w:hAnsi="Times New Roman" w:cs="Times New Roman"/>
    </w:rPr>
  </w:style>
  <w:style w:type="paragraph" w:styleId="Footer">
    <w:name w:val="footer"/>
    <w:basedOn w:val="Normal"/>
    <w:link w:val="FooterChar"/>
    <w:uiPriority w:val="99"/>
    <w:unhideWhenUsed/>
    <w:rsid w:val="00B55ED3"/>
    <w:pPr>
      <w:tabs>
        <w:tab w:val="center" w:pos="4513"/>
        <w:tab w:val="right" w:pos="9026"/>
      </w:tabs>
    </w:pPr>
  </w:style>
  <w:style w:type="character" w:customStyle="1" w:styleId="FooterChar">
    <w:name w:val="Footer Char"/>
    <w:basedOn w:val="DefaultParagraphFont"/>
    <w:link w:val="Footer"/>
    <w:uiPriority w:val="99"/>
    <w:rsid w:val="00B55ED3"/>
    <w:rPr>
      <w:rFonts w:ascii="Times New Roman" w:eastAsia="Times New Roman" w:hAnsi="Times New Roman" w:cs="Times New Roman"/>
    </w:rPr>
  </w:style>
  <w:style w:type="table" w:styleId="TableGrid">
    <w:name w:val="Table Grid"/>
    <w:basedOn w:val="TableNormal"/>
    <w:uiPriority w:val="39"/>
    <w:rsid w:val="001F3A89"/>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ibrecord-highlight-user">
    <w:name w:val="bibrecord-highlight-user"/>
    <w:basedOn w:val="DefaultParagraphFont"/>
    <w:uiPriority w:val="99"/>
    <w:rsid w:val="00554091"/>
  </w:style>
  <w:style w:type="character" w:customStyle="1" w:styleId="titles-title">
    <w:name w:val="titles-title"/>
    <w:basedOn w:val="DefaultParagraphFont"/>
    <w:uiPriority w:val="99"/>
    <w:rsid w:val="00554091"/>
    <w:rPr>
      <w:rFonts w:cs="Times New Roman"/>
    </w:rPr>
  </w:style>
  <w:style w:type="character" w:customStyle="1" w:styleId="titles-source">
    <w:name w:val="titles-source"/>
    <w:basedOn w:val="DefaultParagraphFont"/>
    <w:uiPriority w:val="99"/>
    <w:rsid w:val="00554091"/>
    <w:rPr>
      <w:rFonts w:cs="Times New Roman"/>
    </w:rPr>
  </w:style>
  <w:style w:type="character" w:customStyle="1" w:styleId="BodyTextChar">
    <w:name w:val="Body Text Char"/>
    <w:basedOn w:val="DefaultParagraphFont"/>
    <w:link w:val="BodyText"/>
    <w:uiPriority w:val="1"/>
    <w:rsid w:val="0075154E"/>
    <w:rPr>
      <w:rFonts w:ascii="Times New Roman" w:eastAsia="Times New Roman" w:hAnsi="Times New Roman" w:cs="Times New Roman"/>
      <w:sz w:val="24"/>
      <w:szCs w:val="24"/>
    </w:rPr>
  </w:style>
  <w:style w:type="table" w:customStyle="1" w:styleId="TableGrid1">
    <w:name w:val="Table Grid1"/>
    <w:basedOn w:val="TableNormal"/>
    <w:next w:val="TableGrid"/>
    <w:uiPriority w:val="39"/>
    <w:rsid w:val="00F71F6D"/>
    <w:pPr>
      <w:widowControl/>
      <w:autoSpaceDE/>
      <w:autoSpaceDN/>
    </w:pPr>
    <w:rPr>
      <w:szCs w:val="20"/>
      <w:lang w:bidi="hi-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243116"/>
    <w:rPr>
      <w:rFonts w:ascii="Times New Roman" w:eastAsia="Times New Roman" w:hAnsi="Times New Roman" w:cs="Times New Roman"/>
    </w:rPr>
  </w:style>
  <w:style w:type="paragraph" w:styleId="NoSpacing">
    <w:name w:val="No Spacing"/>
    <w:link w:val="NoSpacingChar"/>
    <w:uiPriority w:val="1"/>
    <w:qFormat/>
    <w:rsid w:val="006F4D97"/>
    <w:pPr>
      <w:widowControl/>
      <w:autoSpaceDE/>
      <w:autoSpaceDN/>
    </w:pPr>
    <w:rPr>
      <w:rFonts w:ascii="Calibri" w:eastAsia="SimSun" w:hAnsi="Calibri" w:cs="SimSun"/>
    </w:rPr>
  </w:style>
  <w:style w:type="character" w:customStyle="1" w:styleId="NoSpacingChar">
    <w:name w:val="No Spacing Char"/>
    <w:basedOn w:val="DefaultParagraphFont"/>
    <w:link w:val="NoSpacing"/>
    <w:uiPriority w:val="1"/>
    <w:rsid w:val="006F4D97"/>
    <w:rPr>
      <w:rFonts w:ascii="Calibri" w:eastAsia="SimSun" w:hAnsi="Calibri" w:cs="SimSun"/>
    </w:rPr>
  </w:style>
  <w:style w:type="character" w:styleId="Hyperlink">
    <w:name w:val="Hyperlink"/>
    <w:basedOn w:val="DefaultParagraphFont"/>
    <w:uiPriority w:val="99"/>
    <w:unhideWhenUsed/>
    <w:rsid w:val="00682A32"/>
    <w:rPr>
      <w:color w:val="0000FF" w:themeColor="hyperlink"/>
      <w:u w:val="single"/>
    </w:rPr>
  </w:style>
  <w:style w:type="character" w:styleId="UnresolvedMention">
    <w:name w:val="Unresolved Mention"/>
    <w:basedOn w:val="DefaultParagraphFont"/>
    <w:uiPriority w:val="99"/>
    <w:semiHidden/>
    <w:unhideWhenUsed/>
    <w:rsid w:val="00682A32"/>
    <w:rPr>
      <w:color w:val="605E5C"/>
      <w:shd w:val="clear" w:color="auto" w:fill="E1DFDD"/>
    </w:rPr>
  </w:style>
  <w:style w:type="character" w:customStyle="1" w:styleId="Heading3Char">
    <w:name w:val="Heading 3 Char"/>
    <w:basedOn w:val="DefaultParagraphFont"/>
    <w:link w:val="Heading3"/>
    <w:uiPriority w:val="9"/>
    <w:semiHidden/>
    <w:rsid w:val="00D4234F"/>
    <w:rPr>
      <w:rFonts w:asciiTheme="majorHAnsi" w:eastAsiaTheme="majorEastAsia" w:hAnsiTheme="majorHAnsi" w:cstheme="majorBidi"/>
      <w:color w:val="243F60" w:themeColor="accent1" w:themeShade="7F"/>
      <w:sz w:val="24"/>
      <w:szCs w:val="24"/>
    </w:rPr>
  </w:style>
  <w:style w:type="character" w:styleId="CommentReference">
    <w:name w:val="annotation reference"/>
    <w:basedOn w:val="DefaultParagraphFont"/>
    <w:uiPriority w:val="99"/>
    <w:semiHidden/>
    <w:unhideWhenUsed/>
    <w:rsid w:val="003E7EB6"/>
    <w:rPr>
      <w:sz w:val="16"/>
      <w:szCs w:val="16"/>
    </w:rPr>
  </w:style>
  <w:style w:type="paragraph" w:styleId="CommentText">
    <w:name w:val="annotation text"/>
    <w:basedOn w:val="Normal"/>
    <w:link w:val="CommentTextChar"/>
    <w:uiPriority w:val="99"/>
    <w:semiHidden/>
    <w:unhideWhenUsed/>
    <w:rsid w:val="003E7EB6"/>
    <w:rPr>
      <w:sz w:val="20"/>
      <w:szCs w:val="20"/>
    </w:rPr>
  </w:style>
  <w:style w:type="character" w:customStyle="1" w:styleId="CommentTextChar">
    <w:name w:val="Comment Text Char"/>
    <w:basedOn w:val="DefaultParagraphFont"/>
    <w:link w:val="CommentText"/>
    <w:uiPriority w:val="99"/>
    <w:semiHidden/>
    <w:rsid w:val="003E7EB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E7EB6"/>
    <w:rPr>
      <w:b/>
      <w:bCs/>
    </w:rPr>
  </w:style>
  <w:style w:type="character" w:customStyle="1" w:styleId="CommentSubjectChar">
    <w:name w:val="Comment Subject Char"/>
    <w:basedOn w:val="CommentTextChar"/>
    <w:link w:val="CommentSubject"/>
    <w:uiPriority w:val="99"/>
    <w:semiHidden/>
    <w:rsid w:val="003E7EB6"/>
    <w:rPr>
      <w:rFonts w:ascii="Times New Roman" w:eastAsia="Times New Roman" w:hAnsi="Times New Roman" w:cs="Times New Roman"/>
      <w:b/>
      <w:bCs/>
      <w:sz w:val="20"/>
      <w:szCs w:val="20"/>
    </w:rPr>
  </w:style>
  <w:style w:type="character" w:styleId="Strong">
    <w:name w:val="Strong"/>
    <w:basedOn w:val="DefaultParagraphFont"/>
    <w:uiPriority w:val="22"/>
    <w:qFormat/>
    <w:rsid w:val="003E7E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4417927">
      <w:bodyDiv w:val="1"/>
      <w:marLeft w:val="0"/>
      <w:marRight w:val="0"/>
      <w:marTop w:val="0"/>
      <w:marBottom w:val="0"/>
      <w:divBdr>
        <w:top w:val="none" w:sz="0" w:space="0" w:color="auto"/>
        <w:left w:val="none" w:sz="0" w:space="0" w:color="auto"/>
        <w:bottom w:val="none" w:sz="0" w:space="0" w:color="auto"/>
        <w:right w:val="none" w:sz="0" w:space="0" w:color="auto"/>
      </w:divBdr>
      <w:divsChild>
        <w:div w:id="1748843088">
          <w:marLeft w:val="0"/>
          <w:marRight w:val="0"/>
          <w:marTop w:val="0"/>
          <w:marBottom w:val="0"/>
          <w:divBdr>
            <w:top w:val="none" w:sz="0" w:space="0" w:color="auto"/>
            <w:left w:val="none" w:sz="0" w:space="0" w:color="auto"/>
            <w:bottom w:val="none" w:sz="0" w:space="0" w:color="auto"/>
            <w:right w:val="none" w:sz="0" w:space="0" w:color="auto"/>
          </w:divBdr>
          <w:divsChild>
            <w:div w:id="188220405">
              <w:marLeft w:val="0"/>
              <w:marRight w:val="0"/>
              <w:marTop w:val="0"/>
              <w:marBottom w:val="0"/>
              <w:divBdr>
                <w:top w:val="none" w:sz="0" w:space="0" w:color="auto"/>
                <w:left w:val="none" w:sz="0" w:space="0" w:color="auto"/>
                <w:bottom w:val="none" w:sz="0" w:space="0" w:color="auto"/>
                <w:right w:val="none" w:sz="0" w:space="0" w:color="auto"/>
              </w:divBdr>
            </w:div>
          </w:divsChild>
        </w:div>
        <w:div w:id="112330628">
          <w:marLeft w:val="0"/>
          <w:marRight w:val="0"/>
          <w:marTop w:val="0"/>
          <w:marBottom w:val="0"/>
          <w:divBdr>
            <w:top w:val="none" w:sz="0" w:space="0" w:color="auto"/>
            <w:left w:val="none" w:sz="0" w:space="0" w:color="auto"/>
            <w:bottom w:val="none" w:sz="0" w:space="0" w:color="auto"/>
            <w:right w:val="none" w:sz="0" w:space="0" w:color="auto"/>
          </w:divBdr>
          <w:divsChild>
            <w:div w:id="125890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microsoft.com/office/2018/08/relationships/commentsExtensible" Target="commentsExtensible.xm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495</TotalTime>
  <Pages>9</Pages>
  <Words>2592</Words>
  <Characters>14779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dc:creator>
  <cp:lastModifiedBy>Nethra Jagarlamudi</cp:lastModifiedBy>
  <cp:revision>473</cp:revision>
  <cp:lastPrinted>2025-07-07T09:36:00Z</cp:lastPrinted>
  <dcterms:created xsi:type="dcterms:W3CDTF">2024-02-07T06:50:00Z</dcterms:created>
  <dcterms:modified xsi:type="dcterms:W3CDTF">2025-07-09T03:50:00Z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2023-09-29T00:00:00Z</vt:filetime>
  </property>
  <property fmtid="{D5CDD505-2E9C-101B-9397-08002B2CF9AE}" pid="3" name="Creator">
    <vt:lpwstr>Microsoft® Word 2021</vt:lpwstr>
  </property>
  <property fmtid="{D5CDD505-2E9C-101B-9397-08002B2CF9AE}" pid="4" name="LastSaved">
    <vt:filetime>2024-01-28T00:00:00Z</vt:filetime>
  </property>
</Properties>
</file>