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7A0" w14:textId="55501B73" w:rsidR="00F10A9B" w:rsidRPr="00F10A9B" w:rsidRDefault="00F10A9B" w:rsidP="00F10A9B">
      <w:pPr>
        <w:spacing w:line="276" w:lineRule="auto"/>
        <w:ind w:left="-360"/>
        <w:jc w:val="center"/>
        <w:rPr>
          <w:b/>
          <w:sz w:val="32"/>
          <w:szCs w:val="32"/>
        </w:rPr>
      </w:pPr>
      <w:r w:rsidRPr="00F10A9B">
        <w:rPr>
          <w:b/>
          <w:sz w:val="32"/>
          <w:szCs w:val="32"/>
        </w:rPr>
        <w:t xml:space="preserve">Response of Integrated Nutrient Management on Growth and Yield of Cluster </w:t>
      </w:r>
      <w:r w:rsidR="00FB1271">
        <w:rPr>
          <w:b/>
          <w:sz w:val="32"/>
          <w:szCs w:val="32"/>
        </w:rPr>
        <w:t>bean</w:t>
      </w:r>
      <w:ins w:id="0" w:author="Autor">
        <w:r w:rsidR="009D458C">
          <w:rPr>
            <w:b/>
            <w:sz w:val="32"/>
            <w:szCs w:val="32"/>
          </w:rPr>
          <w:t xml:space="preserve"> </w:t>
        </w:r>
        <w:r w:rsidR="009D458C" w:rsidRPr="009D458C">
          <w:rPr>
            <w:b/>
            <w:sz w:val="32"/>
            <w:szCs w:val="32"/>
          </w:rPr>
          <w:t>(</w:t>
        </w:r>
        <w:r w:rsidR="009D458C" w:rsidRPr="009D458C">
          <w:rPr>
            <w:b/>
            <w:i/>
            <w:iCs/>
            <w:sz w:val="32"/>
            <w:szCs w:val="32"/>
            <w:rPrChange w:id="1" w:author="Autor">
              <w:rPr>
                <w:b/>
                <w:sz w:val="32"/>
                <w:szCs w:val="32"/>
              </w:rPr>
            </w:rPrChange>
          </w:rPr>
          <w:t xml:space="preserve">Cyamopsis </w:t>
        </w:r>
        <w:proofErr w:type="spellStart"/>
        <w:r w:rsidR="009D458C" w:rsidRPr="009D458C">
          <w:rPr>
            <w:b/>
            <w:i/>
            <w:iCs/>
            <w:sz w:val="32"/>
            <w:szCs w:val="32"/>
            <w:rPrChange w:id="2" w:author="Autor">
              <w:rPr>
                <w:b/>
                <w:sz w:val="32"/>
                <w:szCs w:val="32"/>
              </w:rPr>
            </w:rPrChange>
          </w:rPr>
          <w:t>tetragonoloba</w:t>
        </w:r>
        <w:proofErr w:type="spellEnd"/>
        <w:r w:rsidR="009D458C" w:rsidRPr="009D458C">
          <w:rPr>
            <w:b/>
            <w:sz w:val="32"/>
            <w:szCs w:val="32"/>
          </w:rPr>
          <w:t xml:space="preserve"> L.)</w:t>
        </w:r>
        <w:r w:rsidR="009D458C">
          <w:rPr>
            <w:b/>
            <w:sz w:val="32"/>
            <w:szCs w:val="32"/>
          </w:rPr>
          <w:t xml:space="preserve"> </w:t>
        </w:r>
      </w:ins>
    </w:p>
    <w:p w14:paraId="2AE76FB9" w14:textId="77777777" w:rsidR="00D04BA4" w:rsidRDefault="00D04BA4" w:rsidP="00B2646E">
      <w:pPr>
        <w:spacing w:line="360" w:lineRule="auto"/>
        <w:jc w:val="center"/>
        <w:rPr>
          <w:b/>
          <w:sz w:val="28"/>
          <w:szCs w:val="32"/>
        </w:rPr>
      </w:pPr>
    </w:p>
    <w:p w14:paraId="0446C362" w14:textId="53C5FA3D" w:rsidR="007532FB" w:rsidRDefault="007532FB">
      <w:pPr>
        <w:pStyle w:val="Textoindependiente"/>
        <w:spacing w:before="3"/>
        <w:rPr>
          <w:sz w:val="28"/>
        </w:rPr>
      </w:pPr>
    </w:p>
    <w:p w14:paraId="6D1DEABF" w14:textId="77777777" w:rsidR="00B8189C" w:rsidRDefault="00B8189C">
      <w:pPr>
        <w:pStyle w:val="Textoindependiente"/>
        <w:spacing w:before="3"/>
        <w:rPr>
          <w:sz w:val="28"/>
        </w:rPr>
      </w:pPr>
    </w:p>
    <w:p w14:paraId="29C22F5D" w14:textId="77777777" w:rsidR="007532FB" w:rsidRPr="00327052" w:rsidRDefault="00437269" w:rsidP="00327052">
      <w:pPr>
        <w:pStyle w:val="Ttulo1"/>
        <w:spacing w:line="360" w:lineRule="auto"/>
      </w:pPr>
      <w:r w:rsidRPr="00327052">
        <w:t>Abstract</w:t>
      </w:r>
    </w:p>
    <w:p w14:paraId="298E1E69" w14:textId="234800E0" w:rsidR="000721CA" w:rsidRPr="00F64684" w:rsidRDefault="009E6F29" w:rsidP="000721CA">
      <w:pPr>
        <w:spacing w:line="360" w:lineRule="auto"/>
        <w:ind w:firstLine="720"/>
        <w:jc w:val="both"/>
        <w:rPr>
          <w:bCs/>
          <w:sz w:val="24"/>
          <w:szCs w:val="28"/>
        </w:rPr>
      </w:pPr>
      <w:r w:rsidRPr="00327052">
        <w:rPr>
          <w:sz w:val="24"/>
          <w:szCs w:val="24"/>
        </w:rPr>
        <w:t>A field experiment was conducted at</w:t>
      </w:r>
      <w:r w:rsidR="00E13324">
        <w:rPr>
          <w:sz w:val="24"/>
          <w:szCs w:val="24"/>
        </w:rPr>
        <w:t xml:space="preserve"> Research</w:t>
      </w:r>
      <w:r w:rsidRPr="00327052">
        <w:rPr>
          <w:sz w:val="24"/>
          <w:szCs w:val="24"/>
        </w:rPr>
        <w:t xml:space="preserve"> Farm, Mewar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Pr>
          <w:sz w:val="24"/>
          <w:szCs w:val="24"/>
        </w:rPr>
        <w:t>rainy</w:t>
      </w:r>
      <w:r w:rsidRPr="00327052">
        <w:rPr>
          <w:spacing w:val="54"/>
          <w:sz w:val="24"/>
          <w:szCs w:val="24"/>
        </w:rPr>
        <w:t xml:space="preserve"> </w:t>
      </w:r>
      <w:r w:rsidRPr="00327052">
        <w:rPr>
          <w:sz w:val="24"/>
          <w:szCs w:val="24"/>
        </w:rPr>
        <w:t>season</w:t>
      </w:r>
      <w:r w:rsidRPr="00327052">
        <w:rPr>
          <w:spacing w:val="53"/>
          <w:sz w:val="24"/>
          <w:szCs w:val="24"/>
        </w:rPr>
        <w:t xml:space="preserve"> </w:t>
      </w:r>
      <w:r w:rsidR="006D7D59" w:rsidRPr="00327052">
        <w:rPr>
          <w:sz w:val="24"/>
          <w:szCs w:val="24"/>
        </w:rPr>
        <w:t xml:space="preserve">to </w:t>
      </w:r>
      <w:r w:rsidR="00FB1271">
        <w:rPr>
          <w:sz w:val="24"/>
          <w:szCs w:val="24"/>
        </w:rPr>
        <w:t>response of integrated nutrient management</w:t>
      </w:r>
      <w:r w:rsidR="006D7D59" w:rsidRPr="00327052">
        <w:rPr>
          <w:spacing w:val="53"/>
          <w:sz w:val="24"/>
          <w:szCs w:val="24"/>
        </w:rPr>
        <w:t xml:space="preserve"> </w:t>
      </w:r>
      <w:r w:rsidR="00FB1271">
        <w:rPr>
          <w:spacing w:val="53"/>
          <w:sz w:val="24"/>
          <w:szCs w:val="24"/>
        </w:rPr>
        <w:t xml:space="preserve">on </w:t>
      </w:r>
      <w:r w:rsidR="006D7D59" w:rsidRPr="00327052">
        <w:rPr>
          <w:sz w:val="24"/>
          <w:szCs w:val="24"/>
        </w:rPr>
        <w:t>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FB1271">
        <w:rPr>
          <w:sz w:val="24"/>
          <w:szCs w:val="24"/>
        </w:rPr>
        <w:t>cluster bean</w:t>
      </w:r>
      <w:r w:rsidR="006D7D59" w:rsidRPr="00327052">
        <w:rPr>
          <w:spacing w:val="53"/>
          <w:sz w:val="24"/>
          <w:szCs w:val="24"/>
        </w:rPr>
        <w:t xml:space="preserve"> </w:t>
      </w:r>
      <w:r w:rsidR="006D7D59" w:rsidRPr="00327052">
        <w:rPr>
          <w:sz w:val="24"/>
          <w:szCs w:val="24"/>
        </w:rPr>
        <w:t>variety “</w:t>
      </w:r>
      <w:r w:rsidR="00FB1271">
        <w:rPr>
          <w:color w:val="202124"/>
          <w:sz w:val="24"/>
          <w:szCs w:val="28"/>
          <w:shd w:val="clear" w:color="auto" w:fill="FFFFFF"/>
        </w:rPr>
        <w:t>RGC-1033</w:t>
      </w:r>
      <w:r w:rsidR="006D7D59" w:rsidRPr="00327052">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CD6ED0">
        <w:rPr>
          <w:sz w:val="24"/>
          <w:szCs w:val="24"/>
        </w:rPr>
        <w:t>27.00</w:t>
      </w:r>
      <w:r w:rsidR="00F9524D" w:rsidRPr="001C0508">
        <w:rPr>
          <w:sz w:val="24"/>
          <w:szCs w:val="24"/>
        </w:rPr>
        <w:t xml:space="preserve"> </w:t>
      </w:r>
      <w:r w:rsidR="00CD6ED0">
        <w:rPr>
          <w:sz w:val="24"/>
          <w:szCs w:val="24"/>
        </w:rPr>
        <w:t>67.55</w:t>
      </w:r>
      <w:r w:rsidR="00A97656" w:rsidRPr="001C0508">
        <w:rPr>
          <w:sz w:val="24"/>
          <w:szCs w:val="24"/>
        </w:rPr>
        <w:t xml:space="preserve"> cm</w:t>
      </w:r>
      <w:r w:rsidR="00F9524D" w:rsidRPr="001C0508">
        <w:rPr>
          <w:sz w:val="24"/>
          <w:szCs w:val="24"/>
        </w:rPr>
        <w:t xml:space="preserve"> at 30 and 60 DAS</w:t>
      </w:r>
      <w:r w:rsidR="00E00513" w:rsidRPr="001C0508">
        <w:rPr>
          <w:sz w:val="24"/>
          <w:szCs w:val="24"/>
        </w:rPr>
        <w:t xml:space="preserve">), </w:t>
      </w:r>
      <w:r w:rsidR="00F9524D" w:rsidRPr="001C0508">
        <w:rPr>
          <w:sz w:val="24"/>
          <w:szCs w:val="24"/>
        </w:rPr>
        <w:t xml:space="preserve">number of </w:t>
      </w:r>
      <w:r w:rsidR="00CD6ED0">
        <w:rPr>
          <w:sz w:val="24"/>
          <w:szCs w:val="24"/>
        </w:rPr>
        <w:t>branches</w:t>
      </w:r>
      <w:r w:rsidR="00F9524D" w:rsidRPr="001C0508">
        <w:rPr>
          <w:sz w:val="24"/>
          <w:szCs w:val="24"/>
        </w:rPr>
        <w:t xml:space="preserve"> per plant (</w:t>
      </w:r>
      <w:r w:rsidR="00CD6ED0">
        <w:rPr>
          <w:sz w:val="24"/>
          <w:szCs w:val="24"/>
        </w:rPr>
        <w:t>3.65 and 12.75</w:t>
      </w:r>
      <w:r w:rsidR="00F9524D" w:rsidRPr="001C0508">
        <w:rPr>
          <w:sz w:val="24"/>
          <w:szCs w:val="24"/>
        </w:rPr>
        <w:t xml:space="preserve"> at 30 and 60 DAS), </w:t>
      </w:r>
      <w:r w:rsidR="00CD6ED0">
        <w:rPr>
          <w:sz w:val="24"/>
          <w:szCs w:val="24"/>
        </w:rPr>
        <w:t xml:space="preserve">minimum </w:t>
      </w:r>
      <w:r w:rsidR="00F9524D" w:rsidRPr="001C0508">
        <w:rPr>
          <w:sz w:val="24"/>
          <w:szCs w:val="24"/>
        </w:rPr>
        <w:t>days taken to 50% flowering (</w:t>
      </w:r>
      <w:r w:rsidR="00CD6ED0">
        <w:rPr>
          <w:sz w:val="24"/>
          <w:szCs w:val="24"/>
        </w:rPr>
        <w:t>38.51</w:t>
      </w:r>
      <w:r w:rsidR="00F9524D" w:rsidRPr="001C0508">
        <w:rPr>
          <w:sz w:val="24"/>
          <w:szCs w:val="24"/>
        </w:rPr>
        <w:t xml:space="preserve"> days), </w:t>
      </w:r>
      <w:r w:rsidR="00CD6ED0">
        <w:rPr>
          <w:sz w:val="24"/>
          <w:szCs w:val="24"/>
        </w:rPr>
        <w:t xml:space="preserve">minimum </w:t>
      </w:r>
      <w:r w:rsidR="00F9524D" w:rsidRPr="001C0508">
        <w:rPr>
          <w:sz w:val="24"/>
          <w:szCs w:val="24"/>
        </w:rPr>
        <w:t xml:space="preserve">days taken to first fruit picking </w:t>
      </w:r>
      <w:r w:rsidR="00CD6ED0">
        <w:rPr>
          <w:sz w:val="24"/>
          <w:szCs w:val="24"/>
        </w:rPr>
        <w:t xml:space="preserve">(42.75 days), number of root nodules per plant (33.85) </w:t>
      </w:r>
      <w:r w:rsidR="00E00513" w:rsidRPr="001C0508">
        <w:rPr>
          <w:sz w:val="24"/>
          <w:szCs w:val="24"/>
        </w:rPr>
        <w:t xml:space="preserve">and yield parameters like </w:t>
      </w:r>
      <w:r w:rsidR="00227251" w:rsidRPr="001C0508">
        <w:rPr>
          <w:sz w:val="24"/>
          <w:szCs w:val="24"/>
        </w:rPr>
        <w:t xml:space="preserve">number of </w:t>
      </w:r>
      <w:r w:rsidR="008A4337">
        <w:rPr>
          <w:sz w:val="24"/>
          <w:szCs w:val="24"/>
        </w:rPr>
        <w:t>cluster per</w:t>
      </w:r>
      <w:r w:rsidR="00227251" w:rsidRPr="001C0508">
        <w:rPr>
          <w:sz w:val="24"/>
          <w:szCs w:val="24"/>
        </w:rPr>
        <w:t xml:space="preserve"> plant </w:t>
      </w:r>
      <w:r w:rsidR="008A4337">
        <w:rPr>
          <w:sz w:val="24"/>
          <w:szCs w:val="24"/>
        </w:rPr>
        <w:t>(29.20</w:t>
      </w:r>
      <w:r w:rsidR="00227251" w:rsidRPr="001C0508">
        <w:rPr>
          <w:sz w:val="24"/>
          <w:szCs w:val="24"/>
        </w:rPr>
        <w:t xml:space="preserve">), </w:t>
      </w:r>
      <w:r w:rsidR="008A4337">
        <w:rPr>
          <w:sz w:val="24"/>
          <w:szCs w:val="24"/>
        </w:rPr>
        <w:t>number pods per plant</w:t>
      </w:r>
      <w:r w:rsidR="00227251" w:rsidRPr="001C0508">
        <w:rPr>
          <w:sz w:val="24"/>
          <w:szCs w:val="24"/>
        </w:rPr>
        <w:t xml:space="preserve"> (</w:t>
      </w:r>
      <w:r w:rsidR="008A4337">
        <w:rPr>
          <w:sz w:val="24"/>
          <w:szCs w:val="24"/>
        </w:rPr>
        <w:t>8.32</w:t>
      </w:r>
      <w:r w:rsidR="00227251" w:rsidRPr="001C0508">
        <w:rPr>
          <w:sz w:val="24"/>
          <w:szCs w:val="24"/>
        </w:rPr>
        <w:t xml:space="preserve">), </w:t>
      </w:r>
      <w:r w:rsidR="008A4337">
        <w:rPr>
          <w:sz w:val="24"/>
          <w:szCs w:val="24"/>
        </w:rPr>
        <w:t>pod yield per plant</w:t>
      </w:r>
      <w:r w:rsidR="00227251" w:rsidRPr="001C0508">
        <w:rPr>
          <w:sz w:val="24"/>
          <w:szCs w:val="24"/>
        </w:rPr>
        <w:t xml:space="preserve"> (</w:t>
      </w:r>
      <w:r w:rsidR="008A4337">
        <w:rPr>
          <w:sz w:val="24"/>
          <w:szCs w:val="24"/>
        </w:rPr>
        <w:t>180.63 g</w:t>
      </w:r>
      <w:r w:rsidR="00227251" w:rsidRPr="001C0508">
        <w:rPr>
          <w:sz w:val="24"/>
          <w:szCs w:val="24"/>
        </w:rPr>
        <w:t xml:space="preserve">) and </w:t>
      </w:r>
      <w:r w:rsidR="008A4337">
        <w:rPr>
          <w:sz w:val="24"/>
          <w:szCs w:val="24"/>
        </w:rPr>
        <w:t>pod</w:t>
      </w:r>
      <w:r w:rsidR="00227251" w:rsidRPr="001C0508">
        <w:rPr>
          <w:sz w:val="24"/>
          <w:szCs w:val="24"/>
        </w:rPr>
        <w:t xml:space="preserve"> yield (</w:t>
      </w:r>
      <w:r w:rsidR="008A4337">
        <w:rPr>
          <w:sz w:val="24"/>
          <w:szCs w:val="24"/>
        </w:rPr>
        <w:t>158.09</w:t>
      </w:r>
      <w:r w:rsidR="00227251" w:rsidRPr="001C0508">
        <w:rPr>
          <w:sz w:val="24"/>
          <w:szCs w:val="24"/>
        </w:rPr>
        <w:t xml:space="preserve"> q/ha)</w:t>
      </w:r>
      <w:r w:rsidR="001C0508" w:rsidRPr="001C0508">
        <w:rPr>
          <w:sz w:val="24"/>
          <w:szCs w:val="24"/>
        </w:rPr>
        <w:t xml:space="preserve"> was recorded with </w:t>
      </w:r>
      <w:r w:rsidR="008A4337" w:rsidRPr="00775666">
        <w:rPr>
          <w:sz w:val="24"/>
          <w:szCs w:val="24"/>
        </w:rPr>
        <w:t>T</w:t>
      </w:r>
      <w:r w:rsidR="008A4337" w:rsidRPr="00775666">
        <w:rPr>
          <w:sz w:val="24"/>
          <w:szCs w:val="24"/>
          <w:vertAlign w:val="subscript"/>
        </w:rPr>
        <w:t>7</w:t>
      </w:r>
      <w:r w:rsidR="008A4337" w:rsidRPr="00775666">
        <w:rPr>
          <w:sz w:val="24"/>
          <w:szCs w:val="24"/>
        </w:rPr>
        <w:t>-Vermicompost 5 t/ha + FYM 10 t/ha + Rhizobium</w:t>
      </w:r>
      <w:r w:rsidR="008A4337">
        <w:rPr>
          <w:sz w:val="24"/>
          <w:szCs w:val="24"/>
        </w:rPr>
        <w:t>.</w:t>
      </w:r>
      <w:r w:rsidR="008A4337" w:rsidRPr="00775666">
        <w:rPr>
          <w:color w:val="000000"/>
          <w:sz w:val="24"/>
          <w:szCs w:val="24"/>
          <w:lang w:eastAsia="en-IN"/>
        </w:rPr>
        <w:t xml:space="preserve"> </w:t>
      </w:r>
      <w:r w:rsidR="006D7D59" w:rsidRPr="001C0508">
        <w:rPr>
          <w:sz w:val="24"/>
          <w:szCs w:val="24"/>
        </w:rPr>
        <w:t xml:space="preserve">Therefore, </w:t>
      </w:r>
      <w:r w:rsidR="000721CA" w:rsidRPr="00F64684">
        <w:rPr>
          <w:bCs/>
          <w:sz w:val="24"/>
          <w:szCs w:val="28"/>
        </w:rPr>
        <w:t xml:space="preserve">it was concluded that treatment </w:t>
      </w:r>
      <w:r w:rsidR="000721CA" w:rsidRPr="00F64684">
        <w:rPr>
          <w:sz w:val="24"/>
          <w:szCs w:val="28"/>
        </w:rPr>
        <w:t>T</w:t>
      </w:r>
      <w:r w:rsidR="000721CA" w:rsidRPr="00F64684">
        <w:rPr>
          <w:sz w:val="24"/>
          <w:szCs w:val="28"/>
          <w:vertAlign w:val="subscript"/>
        </w:rPr>
        <w:t>7</w:t>
      </w:r>
      <w:r w:rsidR="000721CA" w:rsidRPr="00F64684">
        <w:rPr>
          <w:sz w:val="24"/>
          <w:szCs w:val="28"/>
        </w:rPr>
        <w:t>-Vermicompost 5 t/ha + FYM 10 t/ha + Rhizobium</w:t>
      </w:r>
      <w:r w:rsidR="000721CA" w:rsidRPr="00F64684">
        <w:rPr>
          <w:color w:val="000000"/>
          <w:sz w:val="24"/>
          <w:szCs w:val="28"/>
          <w:lang w:eastAsia="en-IN"/>
        </w:rPr>
        <w:t xml:space="preserve"> </w:t>
      </w:r>
      <w:r w:rsidR="000721CA" w:rsidRPr="00F64684">
        <w:rPr>
          <w:bCs/>
          <w:sz w:val="24"/>
          <w:szCs w:val="28"/>
        </w:rPr>
        <w:t>was found superior in growth</w:t>
      </w:r>
      <w:r w:rsidR="000721CA">
        <w:rPr>
          <w:bCs/>
          <w:sz w:val="24"/>
          <w:szCs w:val="28"/>
        </w:rPr>
        <w:t xml:space="preserve"> and </w:t>
      </w:r>
      <w:r w:rsidR="000721CA" w:rsidRPr="00F64684">
        <w:rPr>
          <w:bCs/>
          <w:sz w:val="24"/>
          <w:szCs w:val="28"/>
        </w:rPr>
        <w:t xml:space="preserve">yield as </w:t>
      </w:r>
      <w:proofErr w:type="gramStart"/>
      <w:r w:rsidR="000721CA" w:rsidRPr="00F64684">
        <w:rPr>
          <w:bCs/>
          <w:sz w:val="24"/>
          <w:szCs w:val="28"/>
        </w:rPr>
        <w:t>compare</w:t>
      </w:r>
      <w:proofErr w:type="gramEnd"/>
      <w:r w:rsidR="000721CA" w:rsidRPr="00F64684">
        <w:rPr>
          <w:bCs/>
          <w:sz w:val="24"/>
          <w:szCs w:val="28"/>
        </w:rPr>
        <w:t xml:space="preserve"> to other treatments. So, it was concluded that the treatment </w:t>
      </w:r>
      <w:r w:rsidR="000721CA" w:rsidRPr="00F64684">
        <w:rPr>
          <w:sz w:val="24"/>
          <w:szCs w:val="28"/>
        </w:rPr>
        <w:t>Vermicompost 5 t/ha + FYM 10 t/ha + Rhizobium</w:t>
      </w:r>
      <w:r w:rsidR="000721CA" w:rsidRPr="00F64684">
        <w:rPr>
          <w:bCs/>
          <w:sz w:val="24"/>
          <w:szCs w:val="28"/>
        </w:rPr>
        <w:t xml:space="preserve"> are better among all the treatments combination for higher </w:t>
      </w:r>
      <w:r w:rsidR="000721CA">
        <w:rPr>
          <w:bCs/>
          <w:sz w:val="24"/>
          <w:szCs w:val="28"/>
        </w:rPr>
        <w:t>yield.</w:t>
      </w:r>
    </w:p>
    <w:p w14:paraId="34784211" w14:textId="4C31685A" w:rsidR="00E00513" w:rsidRPr="00327052" w:rsidRDefault="00E00513" w:rsidP="002168F6">
      <w:pPr>
        <w:spacing w:line="360" w:lineRule="auto"/>
        <w:ind w:right="429"/>
        <w:jc w:val="both"/>
        <w:outlineLvl w:val="0"/>
        <w:rPr>
          <w:sz w:val="24"/>
          <w:szCs w:val="24"/>
        </w:rPr>
      </w:pPr>
    </w:p>
    <w:p w14:paraId="7ADA497A" w14:textId="40B553BB" w:rsidR="006D7D59" w:rsidRPr="00327052" w:rsidRDefault="006D7D59" w:rsidP="00327052">
      <w:pPr>
        <w:spacing w:line="360" w:lineRule="auto"/>
        <w:jc w:val="both"/>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C06CE0">
        <w:rPr>
          <w:b/>
          <w:sz w:val="24"/>
          <w:szCs w:val="24"/>
        </w:rPr>
        <w:t>Biofertilize</w:t>
      </w:r>
      <w:r w:rsidR="00B4242B">
        <w:rPr>
          <w:b/>
          <w:sz w:val="24"/>
          <w:szCs w:val="24"/>
        </w:rPr>
        <w:t>r, Growth</w:t>
      </w:r>
      <w:r w:rsidR="00D25AEC">
        <w:rPr>
          <w:b/>
          <w:sz w:val="24"/>
          <w:szCs w:val="24"/>
        </w:rPr>
        <w:t xml:space="preserve">, </w:t>
      </w:r>
      <w:r w:rsidR="003253CF">
        <w:rPr>
          <w:b/>
          <w:sz w:val="24"/>
          <w:szCs w:val="24"/>
        </w:rPr>
        <w:t>Cluster bean</w:t>
      </w:r>
      <w:r w:rsidR="00D25AEC">
        <w:rPr>
          <w:b/>
          <w:sz w:val="24"/>
          <w:szCs w:val="24"/>
        </w:rPr>
        <w:t xml:space="preserve">, </w:t>
      </w:r>
      <w:r w:rsidR="003253CF">
        <w:rPr>
          <w:b/>
          <w:sz w:val="24"/>
          <w:szCs w:val="24"/>
        </w:rPr>
        <w:t>Yield</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0DB28276" w14:textId="77777777" w:rsidR="00C96652" w:rsidRPr="00775666" w:rsidRDefault="00C96652" w:rsidP="00C96652">
      <w:pPr>
        <w:spacing w:line="360" w:lineRule="auto"/>
        <w:ind w:firstLine="720"/>
        <w:jc w:val="both"/>
        <w:rPr>
          <w:lang w:val="en-IN"/>
        </w:rPr>
      </w:pPr>
      <w:r w:rsidRPr="00C96652">
        <w:rPr>
          <w:sz w:val="24"/>
          <w:szCs w:val="24"/>
          <w:lang w:val="en-IN"/>
        </w:rPr>
        <w:t xml:space="preserve">Cluster bean </w:t>
      </w:r>
      <w:bookmarkStart w:id="3" w:name="_Hlk202865059"/>
      <w:r w:rsidRPr="00C96652">
        <w:rPr>
          <w:sz w:val="24"/>
          <w:szCs w:val="24"/>
          <w:lang w:val="en-IN"/>
        </w:rPr>
        <w:t>(</w:t>
      </w:r>
      <w:r w:rsidRPr="00C96652">
        <w:rPr>
          <w:i/>
          <w:iCs/>
          <w:sz w:val="24"/>
          <w:szCs w:val="24"/>
          <w:lang w:val="en-IN"/>
        </w:rPr>
        <w:t xml:space="preserve">Cyamopsis </w:t>
      </w:r>
      <w:proofErr w:type="spellStart"/>
      <w:r w:rsidRPr="00C96652">
        <w:rPr>
          <w:i/>
          <w:iCs/>
          <w:sz w:val="24"/>
          <w:szCs w:val="24"/>
          <w:lang w:val="en-IN"/>
        </w:rPr>
        <w:t>tetragonoloba</w:t>
      </w:r>
      <w:proofErr w:type="spellEnd"/>
      <w:r w:rsidRPr="00C96652">
        <w:rPr>
          <w:i/>
          <w:iCs/>
          <w:sz w:val="24"/>
          <w:szCs w:val="24"/>
          <w:lang w:val="en-IN"/>
        </w:rPr>
        <w:t xml:space="preserve"> </w:t>
      </w:r>
      <w:r w:rsidRPr="00C96652">
        <w:rPr>
          <w:sz w:val="24"/>
          <w:szCs w:val="24"/>
          <w:lang w:val="en-IN"/>
        </w:rPr>
        <w:t>L.)</w:t>
      </w:r>
      <w:bookmarkEnd w:id="3"/>
      <w:r w:rsidRPr="00C96652">
        <w:rPr>
          <w:sz w:val="24"/>
          <w:szCs w:val="24"/>
          <w:lang w:val="en-IN"/>
        </w:rPr>
        <w:t xml:space="preserve"> belongs to family Fabaceae is an important drought resistant leguminous vegetable crop. It is a short duration crop mainly in arid and semi-arid regions of tropical India. Its deep penetrating root system enables the plant to utilize available moisture more efficiently and thus offers better scope for rainfed cropping. Cluster bean is used for human consumption, cattle feed, medicinal and industrial purposes as well as for soil improvement. Cluster bean is rich source of protein and minerals. For human consumption immature pods are being dried, salted and preserved for vegetable purpose. Seed coats and cotyledons obtained after processing of cluster bean are used as high protein cattle feed as well as emergency fuel when wood or dung is in short supply (Patel </w:t>
      </w:r>
      <w:r w:rsidRPr="00C96652">
        <w:rPr>
          <w:i/>
          <w:iCs/>
          <w:sz w:val="24"/>
          <w:szCs w:val="24"/>
          <w:lang w:val="en-IN"/>
        </w:rPr>
        <w:t>et al.</w:t>
      </w:r>
      <w:r w:rsidRPr="00C96652">
        <w:rPr>
          <w:sz w:val="24"/>
          <w:szCs w:val="24"/>
          <w:lang w:val="en-IN"/>
        </w:rPr>
        <w:t xml:space="preserve"> 2018). The basic concept underlying the principle of integrated nutrient management is to maintain or adjust plant nutrient supply to achieve a given level of crop production by optimizing the </w:t>
      </w:r>
      <w:r w:rsidRPr="00C96652">
        <w:rPr>
          <w:sz w:val="24"/>
          <w:szCs w:val="24"/>
          <w:lang w:val="en-IN"/>
        </w:rPr>
        <w:lastRenderedPageBreak/>
        <w:t xml:space="preserve">benefits from all possible sources of plant nutrients. Integrated nutrient management not only aims at reducing the use of inorganic fertilizers, but also helps in restoring the soil organic matter, enhances nutrient use efficiency and maintains soil quality in terms of physical, chemical and biological properties. Bulky organic manures may not be able to supply adequate amount of nutrients, nevertheless their role becomes important in meeting the above objectives (Rao and Reddy 2008). Use of inorganic fertilizers alone though increases the production at a faster </w:t>
      </w:r>
      <w:proofErr w:type="gramStart"/>
      <w:r w:rsidRPr="00C96652">
        <w:rPr>
          <w:sz w:val="24"/>
          <w:szCs w:val="24"/>
          <w:lang w:val="en-IN"/>
        </w:rPr>
        <w:t>rate,</w:t>
      </w:r>
      <w:proofErr w:type="gramEnd"/>
      <w:r w:rsidRPr="00C96652">
        <w:rPr>
          <w:sz w:val="24"/>
          <w:szCs w:val="24"/>
          <w:lang w:val="en-IN"/>
        </w:rPr>
        <w:t xml:space="preserve"> it may not sustain the productivity in long run and affects soil health. Moreover, inorganic fertilizers are </w:t>
      </w:r>
      <w:proofErr w:type="gramStart"/>
      <w:r w:rsidRPr="00C96652">
        <w:rPr>
          <w:sz w:val="24"/>
          <w:szCs w:val="24"/>
          <w:lang w:val="en-IN"/>
        </w:rPr>
        <w:t>costly</w:t>
      </w:r>
      <w:proofErr w:type="gramEnd"/>
      <w:r w:rsidRPr="00C96652">
        <w:rPr>
          <w:sz w:val="24"/>
          <w:szCs w:val="24"/>
          <w:lang w:val="en-IN"/>
        </w:rPr>
        <w:t xml:space="preserve"> and their imbalanced use deteriorate soil physio-chemical environment. On the other hand, organic sources of nutrients are cheaper, ecofriendly, improve soil properties and can substitute nutrient requirement of crops partially (Narayana </w:t>
      </w:r>
      <w:r w:rsidRPr="00C96652">
        <w:rPr>
          <w:i/>
          <w:iCs/>
          <w:sz w:val="24"/>
          <w:szCs w:val="24"/>
          <w:lang w:val="en-IN"/>
        </w:rPr>
        <w:t>et al.</w:t>
      </w:r>
      <w:r w:rsidRPr="00C96652">
        <w:rPr>
          <w:sz w:val="24"/>
          <w:szCs w:val="24"/>
          <w:lang w:val="en-IN"/>
        </w:rPr>
        <w:t xml:space="preserve"> 2009). The judicious use of fertilizer and organic manures plays a vital role to achieve higher yield of cluster bean. Among different plant nutrients nitrogen is the most important nutrient for plant growth and development. The use of organic manure (FYM) or other farm waste to improve the physical, chemical and biological properties of the soil. Integrated nutrient management system through efficient use of organic matter improving soil physical condition and conservation of moisture, can substantially enhance crop production. In plant nutrition, organic matter levels of a soil are the key property that decides the availability status of essential nutrient. Most soils of India are deficient in nitrogen and organic matter (Joshi </w:t>
      </w:r>
      <w:r w:rsidRPr="00C96652">
        <w:rPr>
          <w:i/>
          <w:iCs/>
          <w:sz w:val="24"/>
          <w:szCs w:val="24"/>
          <w:lang w:val="en-IN"/>
        </w:rPr>
        <w:t>et al</w:t>
      </w:r>
      <w:r w:rsidRPr="00C96652">
        <w:rPr>
          <w:sz w:val="24"/>
          <w:szCs w:val="24"/>
          <w:lang w:val="en-IN"/>
        </w:rPr>
        <w:t>. 2016).</w:t>
      </w:r>
      <w:r w:rsidRPr="00775666">
        <w:rPr>
          <w:lang w:val="en-IN"/>
        </w:rPr>
        <w:t xml:space="preserve">  </w:t>
      </w:r>
    </w:p>
    <w:p w14:paraId="5D0542DE" w14:textId="77777777" w:rsidR="00E83E9E" w:rsidRDefault="00E83E9E" w:rsidP="00680B1C">
      <w:pPr>
        <w:pStyle w:val="Ttulo1"/>
        <w:spacing w:before="1" w:line="360" w:lineRule="auto"/>
        <w:ind w:left="0"/>
        <w:jc w:val="both"/>
      </w:pPr>
    </w:p>
    <w:p w14:paraId="634DDE60" w14:textId="647E5164" w:rsidR="007532FB" w:rsidRPr="00327052" w:rsidRDefault="00B41578" w:rsidP="00680B1C">
      <w:pPr>
        <w:pStyle w:val="Ttulo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6AA9DF67" w:rsidR="0039424C" w:rsidRPr="00327052" w:rsidRDefault="00437269" w:rsidP="00E83E9E">
      <w:pPr>
        <w:spacing w:line="360" w:lineRule="auto"/>
        <w:ind w:firstLine="720"/>
        <w:jc w:val="both"/>
        <w:rPr>
          <w:sz w:val="24"/>
          <w:szCs w:val="24"/>
        </w:rPr>
      </w:pPr>
      <w:r w:rsidRPr="00327052">
        <w:rPr>
          <w:sz w:val="24"/>
          <w:szCs w:val="24"/>
        </w:rPr>
        <w:t xml:space="preserve">A field experiment was conducted during </w:t>
      </w:r>
      <w:r w:rsidR="001309C1">
        <w:rPr>
          <w:sz w:val="24"/>
          <w:szCs w:val="24"/>
        </w:rPr>
        <w:t>Kharif</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w:t>
      </w:r>
      <w:r w:rsidRPr="00F94CA2">
        <w:rPr>
          <w:sz w:val="24"/>
          <w:szCs w:val="24"/>
        </w:rPr>
        <w:t xml:space="preserve">of </w:t>
      </w:r>
      <w:r w:rsidR="006D7D59" w:rsidRPr="00F94CA2">
        <w:rPr>
          <w:sz w:val="24"/>
          <w:szCs w:val="24"/>
        </w:rPr>
        <w:t>Agriculture (Horticulture)</w:t>
      </w:r>
      <w:r w:rsidR="001309C1" w:rsidRPr="00F94CA2">
        <w:rPr>
          <w:sz w:val="24"/>
          <w:szCs w:val="24"/>
        </w:rPr>
        <w:t xml:space="preserve"> Vegetable Science</w:t>
      </w:r>
      <w:r w:rsidRPr="00F94CA2">
        <w:rPr>
          <w:sz w:val="24"/>
          <w:szCs w:val="24"/>
        </w:rPr>
        <w:t>, Faculty of Agriculture and Veterinary Sciences, Mewar</w:t>
      </w:r>
      <w:r w:rsidRPr="00F94CA2">
        <w:rPr>
          <w:spacing w:val="1"/>
          <w:sz w:val="24"/>
          <w:szCs w:val="24"/>
        </w:rPr>
        <w:t xml:space="preserve"> </w:t>
      </w:r>
      <w:r w:rsidRPr="00F94CA2">
        <w:rPr>
          <w:sz w:val="24"/>
          <w:szCs w:val="24"/>
        </w:rPr>
        <w:t xml:space="preserve">University </w:t>
      </w:r>
      <w:proofErr w:type="spellStart"/>
      <w:r w:rsidRPr="00F94CA2">
        <w:rPr>
          <w:sz w:val="24"/>
          <w:szCs w:val="24"/>
        </w:rPr>
        <w:t>Gangrar</w:t>
      </w:r>
      <w:proofErr w:type="spellEnd"/>
      <w:r w:rsidRPr="00F94CA2">
        <w:rPr>
          <w:sz w:val="24"/>
          <w:szCs w:val="24"/>
        </w:rPr>
        <w:t>, Chittorgarh (Rajasthan). Soil of the experimental field was sandy loam in</w:t>
      </w:r>
      <w:r w:rsidRPr="00F94CA2">
        <w:rPr>
          <w:spacing w:val="-57"/>
          <w:sz w:val="24"/>
          <w:szCs w:val="24"/>
        </w:rPr>
        <w:t xml:space="preserve"> </w:t>
      </w:r>
      <w:r w:rsidRPr="00F94CA2">
        <w:rPr>
          <w:sz w:val="24"/>
          <w:szCs w:val="24"/>
        </w:rPr>
        <w:t>texture, saline in reaction with a pH value of 7.6, poor in organic carbon (0.16%), deficient in</w:t>
      </w:r>
      <w:r w:rsidRPr="00F94CA2">
        <w:rPr>
          <w:spacing w:val="-57"/>
          <w:sz w:val="24"/>
          <w:szCs w:val="24"/>
        </w:rPr>
        <w:t xml:space="preserve"> </w:t>
      </w:r>
      <w:r w:rsidRPr="00F94CA2">
        <w:rPr>
          <w:sz w:val="24"/>
          <w:szCs w:val="24"/>
        </w:rPr>
        <w:t>available zinc (0.48 ppm) and iron (1.2 ppm) low in available nitrogen (176 kg/ha) and</w:t>
      </w:r>
      <w:r w:rsidRPr="00F94CA2">
        <w:rPr>
          <w:spacing w:val="1"/>
          <w:sz w:val="24"/>
          <w:szCs w:val="24"/>
        </w:rPr>
        <w:t xml:space="preserve"> </w:t>
      </w:r>
      <w:r w:rsidRPr="00F94CA2">
        <w:rPr>
          <w:sz w:val="24"/>
          <w:szCs w:val="24"/>
        </w:rPr>
        <w:t xml:space="preserve">phosphorus (20.2 kg/ha) but medium in available potassium (320 kg/ha). </w:t>
      </w:r>
      <w:r w:rsidR="006D7D59" w:rsidRPr="00F94CA2">
        <w:rPr>
          <w:sz w:val="24"/>
          <w:szCs w:val="24"/>
        </w:rPr>
        <w:t>The</w:t>
      </w:r>
      <w:r w:rsidR="006D7D59" w:rsidRPr="00F94CA2">
        <w:rPr>
          <w:spacing w:val="1"/>
          <w:sz w:val="24"/>
          <w:szCs w:val="24"/>
        </w:rPr>
        <w:t xml:space="preserve"> </w:t>
      </w:r>
      <w:r w:rsidR="006D7D59" w:rsidRPr="00F94CA2">
        <w:rPr>
          <w:sz w:val="24"/>
          <w:szCs w:val="24"/>
        </w:rPr>
        <w:t>experiment was laid out in randomized block design with</w:t>
      </w:r>
      <w:r w:rsidR="001309C1" w:rsidRPr="00F94CA2">
        <w:rPr>
          <w:sz w:val="24"/>
          <w:szCs w:val="24"/>
        </w:rPr>
        <w:t xml:space="preserve"> </w:t>
      </w:r>
      <w:r w:rsidR="006D7D59" w:rsidRPr="00F94CA2">
        <w:rPr>
          <w:sz w:val="24"/>
          <w:szCs w:val="24"/>
        </w:rPr>
        <w:t xml:space="preserve">three replications </w:t>
      </w:r>
      <w:r w:rsidR="005B5DB8" w:rsidRPr="00F94CA2">
        <w:rPr>
          <w:spacing w:val="6"/>
          <w:position w:val="2"/>
          <w:sz w:val="24"/>
          <w:szCs w:val="24"/>
        </w:rPr>
        <w:t>–</w:t>
      </w:r>
      <w:r w:rsidR="006D7D59" w:rsidRPr="00F94CA2">
        <w:rPr>
          <w:spacing w:val="6"/>
          <w:position w:val="2"/>
          <w:sz w:val="24"/>
          <w:szCs w:val="24"/>
        </w:rPr>
        <w:t xml:space="preserve"> </w:t>
      </w:r>
      <w:r w:rsidR="005B5DB8" w:rsidRPr="00F94CA2">
        <w:rPr>
          <w:sz w:val="24"/>
          <w:szCs w:val="24"/>
        </w:rPr>
        <w:t xml:space="preserve">Control, </w:t>
      </w:r>
      <w:r w:rsidR="001309C1" w:rsidRPr="00F94CA2">
        <w:rPr>
          <w:sz w:val="24"/>
          <w:szCs w:val="24"/>
        </w:rPr>
        <w:t>RDF 100%</w:t>
      </w:r>
      <w:r w:rsidR="005B5DB8" w:rsidRPr="00F94CA2">
        <w:rPr>
          <w:sz w:val="24"/>
          <w:szCs w:val="24"/>
        </w:rPr>
        <w:t xml:space="preserve">, </w:t>
      </w:r>
      <w:r w:rsidR="001309C1" w:rsidRPr="00F94CA2">
        <w:rPr>
          <w:sz w:val="24"/>
          <w:szCs w:val="24"/>
        </w:rPr>
        <w:t>FYM 10 t/ha</w:t>
      </w:r>
      <w:r w:rsidR="005B5DB8" w:rsidRPr="00F94CA2">
        <w:rPr>
          <w:sz w:val="24"/>
          <w:szCs w:val="24"/>
        </w:rPr>
        <w:t xml:space="preserve">, </w:t>
      </w:r>
      <w:r w:rsidR="001309C1" w:rsidRPr="00F94CA2">
        <w:rPr>
          <w:sz w:val="24"/>
          <w:szCs w:val="24"/>
        </w:rPr>
        <w:t>Vermicompost 5 t/ha</w:t>
      </w:r>
      <w:r w:rsidR="005B5DB8" w:rsidRPr="00F94CA2">
        <w:rPr>
          <w:color w:val="000000"/>
          <w:sz w:val="24"/>
          <w:szCs w:val="24"/>
          <w:lang w:eastAsia="en-IN"/>
        </w:rPr>
        <w:t xml:space="preserve">, </w:t>
      </w:r>
      <w:r w:rsidR="001309C1" w:rsidRPr="00F94CA2">
        <w:rPr>
          <w:sz w:val="24"/>
          <w:szCs w:val="24"/>
        </w:rPr>
        <w:t>FYM 10 t/ha + Rhizobium</w:t>
      </w:r>
      <w:r w:rsidR="005B5DB8" w:rsidRPr="00F94CA2">
        <w:rPr>
          <w:color w:val="1E1928"/>
          <w:sz w:val="24"/>
          <w:szCs w:val="24"/>
          <w:shd w:val="clear" w:color="auto" w:fill="FFFFFF"/>
        </w:rPr>
        <w:t xml:space="preserve">, </w:t>
      </w:r>
      <w:r w:rsidR="001309C1" w:rsidRPr="00F94CA2">
        <w:rPr>
          <w:sz w:val="24"/>
          <w:szCs w:val="24"/>
        </w:rPr>
        <w:t>FYM 10 t/ha + PSB</w:t>
      </w:r>
      <w:r w:rsidR="005B5DB8" w:rsidRPr="00F94CA2">
        <w:rPr>
          <w:color w:val="1E1928"/>
          <w:sz w:val="24"/>
          <w:szCs w:val="24"/>
          <w:shd w:val="clear" w:color="auto" w:fill="FFFFFF"/>
        </w:rPr>
        <w:t xml:space="preserve">, </w:t>
      </w:r>
      <w:r w:rsidR="001309C1" w:rsidRPr="00F94CA2">
        <w:rPr>
          <w:sz w:val="24"/>
          <w:szCs w:val="24"/>
        </w:rPr>
        <w:t>Vermicompost 5 t/ha + FYM 10 t/ha + Rhizobium, Vermicompost 5 t/ha + FYM 10 t/ha + PSB and Vermicompost 5 t/ha + Rhizobium + PSB</w:t>
      </w:r>
      <w:r w:rsidR="006D7D59" w:rsidRPr="00F94CA2">
        <w:rPr>
          <w:sz w:val="24"/>
          <w:szCs w:val="24"/>
        </w:rPr>
        <w:t xml:space="preserve">. </w:t>
      </w:r>
      <w:del w:id="4" w:author="Autor">
        <w:r w:rsidR="006D7D59" w:rsidRPr="00F94CA2" w:rsidDel="00924BC8">
          <w:rPr>
            <w:sz w:val="24"/>
            <w:szCs w:val="24"/>
          </w:rPr>
          <w:delText>Total</w:delText>
        </w:r>
      </w:del>
      <w:ins w:id="5" w:author="Autor">
        <w:r w:rsidR="00924BC8" w:rsidRPr="00F94CA2">
          <w:rPr>
            <w:sz w:val="24"/>
            <w:szCs w:val="24"/>
          </w:rPr>
          <w:t>The total</w:t>
        </w:r>
      </w:ins>
      <w:r w:rsidR="006D7D59" w:rsidRPr="00F94CA2">
        <w:rPr>
          <w:sz w:val="24"/>
          <w:szCs w:val="24"/>
        </w:rPr>
        <w:t xml:space="preserve"> treatment combination is </w:t>
      </w:r>
      <w:r w:rsidR="00F55BD8" w:rsidRPr="00F94CA2">
        <w:rPr>
          <w:sz w:val="24"/>
          <w:szCs w:val="24"/>
        </w:rPr>
        <w:t>9</w:t>
      </w:r>
      <w:r w:rsidR="006D7D59" w:rsidRPr="00F94CA2">
        <w:rPr>
          <w:sz w:val="24"/>
          <w:szCs w:val="24"/>
        </w:rPr>
        <w:t xml:space="preserve"> and three replications </w:t>
      </w:r>
      <w:proofErr w:type="gramStart"/>
      <w:r w:rsidR="006D7D59" w:rsidRPr="00F94CA2">
        <w:rPr>
          <w:sz w:val="24"/>
          <w:szCs w:val="24"/>
        </w:rPr>
        <w:t>than</w:t>
      </w:r>
      <w:proofErr w:type="gramEnd"/>
      <w:r w:rsidR="006D7D59" w:rsidRPr="00F94CA2">
        <w:rPr>
          <w:sz w:val="24"/>
          <w:szCs w:val="24"/>
        </w:rPr>
        <w:t xml:space="preserve"> total number of plots</w:t>
      </w:r>
      <w:r w:rsidR="006D7D59" w:rsidRPr="00F55BD8">
        <w:rPr>
          <w:sz w:val="24"/>
          <w:szCs w:val="24"/>
        </w:rPr>
        <w:t xml:space="preserve"> is </w:t>
      </w:r>
      <w:r w:rsidR="00F55BD8" w:rsidRPr="00F55BD8">
        <w:rPr>
          <w:sz w:val="24"/>
          <w:szCs w:val="24"/>
        </w:rPr>
        <w:t>27</w:t>
      </w:r>
      <w:r w:rsidR="006D7D59" w:rsidRPr="00F55BD8">
        <w:rPr>
          <w:sz w:val="24"/>
          <w:szCs w:val="24"/>
        </w:rPr>
        <w:t>.</w:t>
      </w:r>
      <w:r w:rsidR="006D7D59" w:rsidRPr="00327052">
        <w:rPr>
          <w:sz w:val="24"/>
          <w:szCs w:val="24"/>
        </w:rPr>
        <w:t xml:space="preserve"> </w:t>
      </w:r>
    </w:p>
    <w:p w14:paraId="448B6746" w14:textId="77777777" w:rsidR="0095399E" w:rsidRDefault="0095399E" w:rsidP="00207F31">
      <w:pPr>
        <w:pStyle w:val="Textoindependiente"/>
        <w:spacing w:line="360" w:lineRule="auto"/>
        <w:ind w:right="117"/>
        <w:jc w:val="both"/>
        <w:rPr>
          <w:b/>
          <w:bCs/>
        </w:rPr>
      </w:pPr>
    </w:p>
    <w:p w14:paraId="2F8B2C7C" w14:textId="2CB55BB1" w:rsidR="007532FB" w:rsidRPr="00327052" w:rsidRDefault="00B41578" w:rsidP="00207F31">
      <w:pPr>
        <w:pStyle w:val="Textoindependiente"/>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437269" w:rsidP="007228E5">
      <w:pPr>
        <w:pStyle w:val="Textoindependiente"/>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lastRenderedPageBreak/>
        <w:t xml:space="preserve">yield </w:t>
      </w:r>
      <w:r w:rsidR="00043228" w:rsidRPr="00327052">
        <w:t>parameters</w:t>
      </w:r>
      <w:r w:rsidRPr="00327052">
        <w:t xml:space="preserve">. </w:t>
      </w:r>
    </w:p>
    <w:p w14:paraId="02A187AA" w14:textId="1C086094" w:rsidR="007C5371" w:rsidRPr="00327052" w:rsidRDefault="00B41578" w:rsidP="008E2EF8">
      <w:pPr>
        <w:pStyle w:val="Ttulo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257CE5B2" w14:textId="655807A9" w:rsidR="009A0360" w:rsidRPr="009A0360" w:rsidRDefault="009A0360" w:rsidP="006B12B9">
      <w:pPr>
        <w:spacing w:line="360" w:lineRule="auto"/>
        <w:ind w:firstLine="720"/>
        <w:jc w:val="both"/>
        <w:rPr>
          <w:sz w:val="24"/>
          <w:szCs w:val="32"/>
        </w:rPr>
      </w:pPr>
      <w:bookmarkStart w:id="6" w:name="_Hlk169133704"/>
      <w:r w:rsidRPr="009A0360">
        <w:rPr>
          <w:sz w:val="24"/>
          <w:szCs w:val="28"/>
        </w:rPr>
        <w:t xml:space="preserve">Significant differences were found on plant height at 30 and 60 DAS. </w:t>
      </w:r>
      <w:bookmarkStart w:id="7" w:name="_Hlk201832457"/>
      <w:r w:rsidRPr="009A0360">
        <w:rPr>
          <w:sz w:val="24"/>
          <w:szCs w:val="28"/>
        </w:rPr>
        <w:t>The maximum plant height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(27.00 and 67.55 cm), it was found at par with </w:t>
      </w:r>
      <w:r w:rsidRPr="009A0360">
        <w:rPr>
          <w:sz w:val="24"/>
          <w:szCs w:val="28"/>
        </w:rPr>
        <w:t>T</w:t>
      </w:r>
      <w:r w:rsidRPr="009A0360">
        <w:rPr>
          <w:sz w:val="24"/>
          <w:szCs w:val="28"/>
          <w:vertAlign w:val="subscript"/>
        </w:rPr>
        <w:t>8</w:t>
      </w:r>
      <w:r w:rsidRPr="009A0360">
        <w:rPr>
          <w:sz w:val="24"/>
          <w:szCs w:val="28"/>
        </w:rPr>
        <w:t>-Vermicompost 5 t/ha + FYM 10 t/ha + PSB (26.32 and 66.05 cm)</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(25.78 and 65.12 cm)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(25.25 and 64.85 cm). The minimum plant height 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(20.45 and 55.36 cm), respectively.</w:t>
      </w:r>
      <w:r w:rsidRPr="009A0360">
        <w:rPr>
          <w:sz w:val="24"/>
          <w:szCs w:val="28"/>
        </w:rPr>
        <w:t xml:space="preserve"> Significant differences were found on </w:t>
      </w:r>
      <w:del w:id="8" w:author="Autor">
        <w:r w:rsidRPr="009A0360" w:rsidDel="00924BC8">
          <w:rPr>
            <w:sz w:val="24"/>
            <w:szCs w:val="28"/>
          </w:rPr>
          <w:delText>number</w:delText>
        </w:r>
      </w:del>
      <w:ins w:id="9" w:author="Autor">
        <w:r w:rsidR="00924BC8" w:rsidRPr="009A0360">
          <w:rPr>
            <w:sz w:val="24"/>
            <w:szCs w:val="28"/>
          </w:rPr>
          <w:t>the number</w:t>
        </w:r>
      </w:ins>
      <w:r w:rsidRPr="009A0360">
        <w:rPr>
          <w:sz w:val="24"/>
          <w:szCs w:val="28"/>
        </w:rPr>
        <w:t xml:space="preserve"> of branches per plant at 30 and 60 DAS. </w:t>
      </w:r>
      <w:bookmarkStart w:id="10" w:name="_Hlk201832462"/>
      <w:r w:rsidRPr="009A0360">
        <w:rPr>
          <w:sz w:val="24"/>
          <w:szCs w:val="28"/>
        </w:rPr>
        <w:t>The maximum number of branches per plant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(3.65 and 12.75), it was found at par with </w:t>
      </w:r>
      <w:r w:rsidRPr="009A0360">
        <w:rPr>
          <w:sz w:val="24"/>
          <w:szCs w:val="28"/>
        </w:rPr>
        <w:t>T</w:t>
      </w:r>
      <w:r w:rsidRPr="009A0360">
        <w:rPr>
          <w:sz w:val="24"/>
          <w:szCs w:val="28"/>
          <w:vertAlign w:val="subscript"/>
        </w:rPr>
        <w:t>8</w:t>
      </w:r>
      <w:r w:rsidRPr="009A0360">
        <w:rPr>
          <w:sz w:val="24"/>
          <w:szCs w:val="28"/>
        </w:rPr>
        <w:t>-Vermicompost 5 t/ha + FYM 10 t/ha + PSB (3.58 and 12.00)</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(3.45 at 30 DAS)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(3.35 at 30 DAS). The minimum </w:t>
      </w:r>
      <w:r w:rsidRPr="009A0360">
        <w:rPr>
          <w:sz w:val="24"/>
          <w:szCs w:val="28"/>
        </w:rPr>
        <w:t xml:space="preserve">number of branches per plant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(2.85 and 7.36), respectively.</w:t>
      </w:r>
      <w:r w:rsidRPr="009A0360">
        <w:rPr>
          <w:sz w:val="24"/>
          <w:szCs w:val="28"/>
        </w:rPr>
        <w:t xml:space="preserve"> Significant differences were found on </w:t>
      </w:r>
      <w:r w:rsidRPr="009A0360">
        <w:rPr>
          <w:sz w:val="24"/>
          <w:szCs w:val="36"/>
        </w:rPr>
        <w:t>days taken to 50% flowering</w:t>
      </w:r>
      <w:r w:rsidRPr="009A0360">
        <w:rPr>
          <w:sz w:val="24"/>
          <w:szCs w:val="28"/>
        </w:rPr>
        <w:t xml:space="preserve">. </w:t>
      </w:r>
      <w:bookmarkStart w:id="11" w:name="_Hlk201832471"/>
      <w:r w:rsidRPr="009A0360">
        <w:rPr>
          <w:sz w:val="24"/>
          <w:szCs w:val="28"/>
        </w:rPr>
        <w:t xml:space="preserve">The minimum </w:t>
      </w:r>
      <w:r w:rsidRPr="009A0360">
        <w:rPr>
          <w:sz w:val="24"/>
          <w:szCs w:val="36"/>
        </w:rPr>
        <w:t>days taken to 50% flowering</w:t>
      </w:r>
      <w:r w:rsidRPr="009A0360">
        <w:rPr>
          <w:sz w:val="24"/>
          <w:szCs w:val="28"/>
        </w:rPr>
        <w:t xml:space="preserve">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(38.51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The maximum </w:t>
      </w:r>
      <w:r w:rsidRPr="009A0360">
        <w:rPr>
          <w:sz w:val="24"/>
          <w:szCs w:val="36"/>
        </w:rPr>
        <w:t>days taken to 50% flowering</w:t>
      </w:r>
      <w:r w:rsidRPr="009A0360">
        <w:rPr>
          <w:b/>
          <w:bCs/>
          <w:sz w:val="24"/>
          <w:szCs w:val="36"/>
        </w:rPr>
        <w:t xml:space="preserve"> </w:t>
      </w:r>
      <w:del w:id="12" w:author="Autor">
        <w:r w:rsidRPr="009A0360" w:rsidDel="00924BC8">
          <w:rPr>
            <w:sz w:val="24"/>
            <w:szCs w:val="32"/>
          </w:rPr>
          <w:delText>was</w:delText>
        </w:r>
      </w:del>
      <w:ins w:id="13" w:author="Autor">
        <w:r w:rsidR="00924BC8" w:rsidRPr="009A0360">
          <w:rPr>
            <w:sz w:val="24"/>
            <w:szCs w:val="32"/>
          </w:rPr>
          <w:t>were</w:t>
        </w:r>
      </w:ins>
      <w:r w:rsidRPr="009A0360">
        <w:rPr>
          <w:sz w:val="24"/>
          <w:szCs w:val="32"/>
        </w:rPr>
        <w:t xml:space="preserve">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(43.01 days).</w:t>
      </w:r>
      <w:r w:rsidRPr="009A0360">
        <w:rPr>
          <w:sz w:val="24"/>
          <w:szCs w:val="28"/>
        </w:rPr>
        <w:t xml:space="preserve"> Significant differences were found on </w:t>
      </w:r>
      <w:r w:rsidRPr="009A0360">
        <w:rPr>
          <w:sz w:val="24"/>
          <w:szCs w:val="36"/>
        </w:rPr>
        <w:t>days taken to first fruit picking</w:t>
      </w:r>
      <w:r w:rsidRPr="009A0360">
        <w:rPr>
          <w:sz w:val="24"/>
          <w:szCs w:val="28"/>
        </w:rPr>
        <w:t xml:space="preserve">. </w:t>
      </w:r>
      <w:bookmarkStart w:id="14" w:name="_Hlk201832478"/>
      <w:r w:rsidRPr="009A0360">
        <w:rPr>
          <w:sz w:val="24"/>
          <w:szCs w:val="28"/>
        </w:rPr>
        <w:t xml:space="preserve">The minimum </w:t>
      </w:r>
      <w:r w:rsidRPr="009A0360">
        <w:rPr>
          <w:sz w:val="24"/>
          <w:szCs w:val="36"/>
        </w:rPr>
        <w:t>days taken to first fruit picking</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(42.75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The maximum </w:t>
      </w:r>
      <w:r w:rsidRPr="009A0360">
        <w:rPr>
          <w:sz w:val="24"/>
          <w:szCs w:val="36"/>
        </w:rPr>
        <w:t>days taken to first fruit picking</w:t>
      </w:r>
      <w:r w:rsidRPr="009A0360">
        <w:rPr>
          <w:b/>
          <w:bCs/>
          <w:sz w:val="24"/>
          <w:szCs w:val="36"/>
        </w:rPr>
        <w:t xml:space="preserve"> </w:t>
      </w:r>
      <w:del w:id="15" w:author="Autor">
        <w:r w:rsidRPr="009A0360" w:rsidDel="00924BC8">
          <w:rPr>
            <w:sz w:val="24"/>
            <w:szCs w:val="32"/>
          </w:rPr>
          <w:delText>was</w:delText>
        </w:r>
      </w:del>
      <w:ins w:id="16" w:author="Autor">
        <w:r w:rsidR="00924BC8" w:rsidRPr="009A0360">
          <w:rPr>
            <w:sz w:val="24"/>
            <w:szCs w:val="32"/>
          </w:rPr>
          <w:t>were</w:t>
        </w:r>
      </w:ins>
      <w:r w:rsidRPr="009A0360">
        <w:rPr>
          <w:sz w:val="24"/>
          <w:szCs w:val="32"/>
        </w:rPr>
        <w:t xml:space="preserve">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(47.25 days).</w:t>
      </w:r>
      <w:r w:rsidRPr="009A0360">
        <w:rPr>
          <w:sz w:val="24"/>
          <w:szCs w:val="28"/>
        </w:rPr>
        <w:t xml:space="preserve"> Significant differences were found </w:t>
      </w:r>
      <w:del w:id="17" w:author="Autor">
        <w:r w:rsidRPr="009A0360" w:rsidDel="00924BC8">
          <w:rPr>
            <w:sz w:val="24"/>
            <w:szCs w:val="28"/>
          </w:rPr>
          <w:delText xml:space="preserve">on </w:delText>
        </w:r>
        <w:r w:rsidRPr="009A0360" w:rsidDel="00924BC8">
          <w:rPr>
            <w:sz w:val="24"/>
            <w:szCs w:val="36"/>
          </w:rPr>
          <w:delText>number</w:delText>
        </w:r>
      </w:del>
      <w:ins w:id="18" w:author="Autor">
        <w:r w:rsidR="00924BC8" w:rsidRPr="009A0360">
          <w:rPr>
            <w:sz w:val="24"/>
            <w:szCs w:val="28"/>
          </w:rPr>
          <w:t>in the number</w:t>
        </w:r>
      </w:ins>
      <w:r w:rsidRPr="009A0360">
        <w:rPr>
          <w:sz w:val="24"/>
          <w:szCs w:val="36"/>
        </w:rPr>
        <w:t xml:space="preserve"> of root nodules per plant</w:t>
      </w:r>
      <w:r w:rsidRPr="009A0360">
        <w:rPr>
          <w:sz w:val="24"/>
          <w:szCs w:val="28"/>
        </w:rPr>
        <w:t xml:space="preserve">. </w:t>
      </w:r>
      <w:bookmarkStart w:id="19" w:name="_Hlk201832481"/>
      <w:r w:rsidRPr="009A0360">
        <w:rPr>
          <w:sz w:val="24"/>
          <w:szCs w:val="28"/>
        </w:rPr>
        <w:t xml:space="preserve">The </w:t>
      </w:r>
      <w:r w:rsidRPr="009A0360">
        <w:rPr>
          <w:sz w:val="24"/>
          <w:szCs w:val="32"/>
        </w:rPr>
        <w:t xml:space="preserve">maximum </w:t>
      </w:r>
      <w:r w:rsidRPr="009A0360">
        <w:rPr>
          <w:sz w:val="24"/>
          <w:szCs w:val="36"/>
        </w:rPr>
        <w:t>number of root nodules per plant</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(33.85),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(32.36)</w:t>
      </w:r>
      <w:r w:rsidRPr="009A0360">
        <w:rPr>
          <w:sz w:val="24"/>
          <w:szCs w:val="32"/>
        </w:rPr>
        <w:t xml:space="preserve">. The minimum </w:t>
      </w:r>
      <w:r w:rsidRPr="009A0360">
        <w:rPr>
          <w:sz w:val="24"/>
          <w:szCs w:val="36"/>
        </w:rPr>
        <w:t>number of root nodules per plant</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(20.36).</w:t>
      </w:r>
      <w:r w:rsidR="006B12B9">
        <w:rPr>
          <w:sz w:val="24"/>
          <w:szCs w:val="32"/>
        </w:rPr>
        <w:t xml:space="preserve"> Similar </w:t>
      </w:r>
      <w:del w:id="20" w:author="Autor">
        <w:r w:rsidR="006B12B9" w:rsidDel="00924BC8">
          <w:rPr>
            <w:sz w:val="24"/>
            <w:szCs w:val="32"/>
          </w:rPr>
          <w:delText>result</w:delText>
        </w:r>
      </w:del>
      <w:ins w:id="21" w:author="Autor">
        <w:r w:rsidR="00924BC8">
          <w:rPr>
            <w:sz w:val="24"/>
            <w:szCs w:val="32"/>
          </w:rPr>
          <w:t>results</w:t>
        </w:r>
      </w:ins>
      <w:r w:rsidR="006B12B9">
        <w:rPr>
          <w:sz w:val="24"/>
          <w:szCs w:val="32"/>
        </w:rPr>
        <w:t xml:space="preserve"> </w:t>
      </w:r>
      <w:proofErr w:type="gramStart"/>
      <w:r w:rsidR="006B12B9">
        <w:rPr>
          <w:sz w:val="24"/>
          <w:szCs w:val="32"/>
        </w:rPr>
        <w:t>also</w:t>
      </w:r>
      <w:proofErr w:type="gramEnd"/>
      <w:r w:rsidR="006B12B9">
        <w:rPr>
          <w:sz w:val="24"/>
          <w:szCs w:val="32"/>
        </w:rPr>
        <w:t xml:space="preserve"> confirmed by </w:t>
      </w:r>
      <w:r w:rsidR="006B12B9" w:rsidRPr="00775666">
        <w:rPr>
          <w:sz w:val="24"/>
          <w:szCs w:val="24"/>
          <w:lang w:val="en-IN"/>
        </w:rPr>
        <w:t xml:space="preserve">Pandey </w:t>
      </w:r>
      <w:r w:rsidR="006B12B9" w:rsidRPr="00775666">
        <w:rPr>
          <w:i/>
          <w:iCs/>
          <w:sz w:val="24"/>
          <w:szCs w:val="24"/>
          <w:lang w:val="en-IN"/>
        </w:rPr>
        <w:t xml:space="preserve">et al. </w:t>
      </w:r>
      <w:r w:rsidR="006B12B9" w:rsidRPr="00775666">
        <w:rPr>
          <w:sz w:val="24"/>
          <w:szCs w:val="24"/>
          <w:lang w:val="en-IN"/>
        </w:rPr>
        <w:t>(2015)</w:t>
      </w:r>
      <w:r w:rsidR="006B12B9">
        <w:rPr>
          <w:sz w:val="24"/>
          <w:szCs w:val="24"/>
          <w:lang w:val="en-IN"/>
        </w:rPr>
        <w:t xml:space="preserve">, </w:t>
      </w:r>
      <w:r w:rsidR="006B12B9" w:rsidRPr="00775666">
        <w:rPr>
          <w:sz w:val="24"/>
          <w:szCs w:val="24"/>
          <w:lang w:val="en-IN"/>
        </w:rPr>
        <w:t xml:space="preserve">Sandeep </w:t>
      </w:r>
      <w:r w:rsidR="006B12B9" w:rsidRPr="00775666">
        <w:rPr>
          <w:i/>
          <w:iCs/>
          <w:sz w:val="24"/>
          <w:szCs w:val="24"/>
          <w:lang w:val="en-IN"/>
        </w:rPr>
        <w:t xml:space="preserve">et al. </w:t>
      </w:r>
      <w:r w:rsidR="006B12B9" w:rsidRPr="00775666">
        <w:rPr>
          <w:sz w:val="24"/>
          <w:szCs w:val="24"/>
          <w:lang w:val="en-IN"/>
        </w:rPr>
        <w:t>(2016)</w:t>
      </w:r>
      <w:r w:rsidR="006B12B9">
        <w:rPr>
          <w:sz w:val="24"/>
          <w:szCs w:val="24"/>
          <w:lang w:val="en-IN"/>
        </w:rPr>
        <w:t xml:space="preserve">, </w:t>
      </w:r>
      <w:proofErr w:type="spellStart"/>
      <w:r w:rsidR="006B12B9" w:rsidRPr="00775666">
        <w:rPr>
          <w:sz w:val="24"/>
          <w:szCs w:val="24"/>
          <w:lang w:val="en-IN"/>
        </w:rPr>
        <w:t>Kasana</w:t>
      </w:r>
      <w:proofErr w:type="spellEnd"/>
      <w:r w:rsidR="006B12B9" w:rsidRPr="00775666">
        <w:rPr>
          <w:sz w:val="24"/>
          <w:szCs w:val="24"/>
          <w:lang w:val="en-IN"/>
        </w:rPr>
        <w:t xml:space="preserve"> </w:t>
      </w:r>
      <w:r w:rsidR="006B12B9" w:rsidRPr="00775666">
        <w:rPr>
          <w:i/>
          <w:iCs/>
          <w:sz w:val="24"/>
          <w:szCs w:val="24"/>
          <w:lang w:val="en-IN"/>
        </w:rPr>
        <w:t xml:space="preserve">et al. </w:t>
      </w:r>
      <w:r w:rsidR="006B12B9" w:rsidRPr="00775666">
        <w:rPr>
          <w:sz w:val="24"/>
          <w:szCs w:val="24"/>
          <w:lang w:val="en-IN"/>
        </w:rPr>
        <w:t>(2017)</w:t>
      </w:r>
      <w:r w:rsidR="006B12B9">
        <w:rPr>
          <w:sz w:val="24"/>
          <w:szCs w:val="24"/>
          <w:lang w:val="en-IN"/>
        </w:rPr>
        <w:t xml:space="preserve">, </w:t>
      </w:r>
      <w:r w:rsidR="006B12B9" w:rsidRPr="00775666">
        <w:rPr>
          <w:sz w:val="24"/>
          <w:szCs w:val="24"/>
          <w:lang w:val="en-IN"/>
        </w:rPr>
        <w:t xml:space="preserve">Prajapati </w:t>
      </w:r>
      <w:r w:rsidR="006B12B9" w:rsidRPr="00775666">
        <w:rPr>
          <w:i/>
          <w:iCs/>
          <w:sz w:val="24"/>
          <w:szCs w:val="24"/>
          <w:lang w:val="en-IN"/>
        </w:rPr>
        <w:t>et al</w:t>
      </w:r>
      <w:r w:rsidR="006B12B9" w:rsidRPr="00775666">
        <w:rPr>
          <w:sz w:val="24"/>
          <w:szCs w:val="24"/>
          <w:lang w:val="en-IN"/>
        </w:rPr>
        <w:t>. (2017)</w:t>
      </w:r>
      <w:r w:rsidR="006B12B9">
        <w:rPr>
          <w:sz w:val="24"/>
          <w:szCs w:val="24"/>
          <w:lang w:val="en-IN"/>
        </w:rPr>
        <w:t xml:space="preserve">, </w:t>
      </w:r>
      <w:r w:rsidR="006B12B9" w:rsidRPr="00775666">
        <w:rPr>
          <w:sz w:val="24"/>
          <w:szCs w:val="24"/>
          <w:lang w:val="en-IN"/>
        </w:rPr>
        <w:t xml:space="preserve">Jaishankar </w:t>
      </w:r>
      <w:r w:rsidR="006B12B9" w:rsidRPr="00775666">
        <w:rPr>
          <w:i/>
          <w:iCs/>
          <w:sz w:val="24"/>
          <w:szCs w:val="24"/>
          <w:lang w:val="en-IN"/>
        </w:rPr>
        <w:t xml:space="preserve">et al. </w:t>
      </w:r>
      <w:r w:rsidR="006B12B9" w:rsidRPr="00775666">
        <w:rPr>
          <w:sz w:val="24"/>
          <w:szCs w:val="24"/>
          <w:lang w:val="en-IN"/>
        </w:rPr>
        <w:t>(2018)</w:t>
      </w:r>
      <w:r w:rsidR="006B12B9">
        <w:rPr>
          <w:sz w:val="24"/>
          <w:szCs w:val="24"/>
          <w:lang w:val="en-IN"/>
        </w:rPr>
        <w:t xml:space="preserve">, </w:t>
      </w:r>
      <w:r w:rsidR="006B12B9" w:rsidRPr="00775666">
        <w:rPr>
          <w:sz w:val="24"/>
          <w:szCs w:val="24"/>
          <w:lang w:val="en-IN"/>
        </w:rPr>
        <w:t xml:space="preserve">Sharma </w:t>
      </w:r>
      <w:r w:rsidR="006B12B9" w:rsidRPr="00775666">
        <w:rPr>
          <w:i/>
          <w:iCs/>
          <w:sz w:val="24"/>
          <w:szCs w:val="24"/>
          <w:lang w:val="en-IN"/>
        </w:rPr>
        <w:t>et al. (</w:t>
      </w:r>
      <w:r w:rsidR="006B12B9" w:rsidRPr="00775666">
        <w:rPr>
          <w:sz w:val="24"/>
          <w:szCs w:val="24"/>
          <w:lang w:val="en-IN"/>
        </w:rPr>
        <w:t>2019)</w:t>
      </w:r>
      <w:r w:rsidR="006B12B9">
        <w:rPr>
          <w:sz w:val="24"/>
          <w:szCs w:val="24"/>
          <w:lang w:val="en-IN"/>
        </w:rPr>
        <w:t xml:space="preserve">, </w:t>
      </w:r>
      <w:commentRangeStart w:id="22"/>
      <w:r w:rsidR="006B12B9" w:rsidRPr="00775666">
        <w:rPr>
          <w:sz w:val="24"/>
          <w:szCs w:val="24"/>
        </w:rPr>
        <w:t xml:space="preserve">Brahmbhatt </w:t>
      </w:r>
      <w:r w:rsidR="006B12B9" w:rsidRPr="00775666">
        <w:rPr>
          <w:i/>
          <w:iCs/>
          <w:sz w:val="24"/>
          <w:szCs w:val="24"/>
        </w:rPr>
        <w:t>et al.</w:t>
      </w:r>
      <w:r w:rsidR="006B12B9" w:rsidRPr="00775666">
        <w:rPr>
          <w:sz w:val="24"/>
          <w:szCs w:val="24"/>
        </w:rPr>
        <w:t xml:space="preserve"> (2021)</w:t>
      </w:r>
      <w:commentRangeEnd w:id="22"/>
      <w:r w:rsidR="000A3AEB">
        <w:rPr>
          <w:rStyle w:val="Refdecomentario"/>
        </w:rPr>
        <w:commentReference w:id="22"/>
      </w:r>
      <w:r w:rsidR="006B12B9">
        <w:rPr>
          <w:sz w:val="24"/>
          <w:szCs w:val="24"/>
        </w:rPr>
        <w:t xml:space="preserve">, </w:t>
      </w:r>
      <w:r w:rsidR="006B12B9" w:rsidRPr="00775666">
        <w:rPr>
          <w:sz w:val="24"/>
          <w:szCs w:val="24"/>
        </w:rPr>
        <w:t xml:space="preserve">Singh </w:t>
      </w:r>
      <w:r w:rsidR="006B12B9" w:rsidRPr="00775666">
        <w:rPr>
          <w:i/>
          <w:iCs/>
          <w:sz w:val="24"/>
          <w:szCs w:val="24"/>
        </w:rPr>
        <w:t>et al.</w:t>
      </w:r>
      <w:r w:rsidR="006B12B9" w:rsidRPr="00775666">
        <w:rPr>
          <w:sz w:val="24"/>
          <w:szCs w:val="24"/>
        </w:rPr>
        <w:t xml:space="preserve"> (2023)</w:t>
      </w:r>
      <w:r w:rsidR="006B12B9">
        <w:rPr>
          <w:sz w:val="24"/>
          <w:szCs w:val="24"/>
        </w:rPr>
        <w:t xml:space="preserve"> and </w:t>
      </w:r>
      <w:r w:rsidR="006B12B9" w:rsidRPr="00775666">
        <w:rPr>
          <w:spacing w:val="10"/>
          <w:sz w:val="24"/>
          <w:szCs w:val="24"/>
        </w:rPr>
        <w:t>Brahmbhatt</w:t>
      </w:r>
      <w:r w:rsidR="006B12B9" w:rsidRPr="00775666">
        <w:rPr>
          <w:sz w:val="24"/>
          <w:szCs w:val="24"/>
        </w:rPr>
        <w:t xml:space="preserve"> </w:t>
      </w:r>
      <w:r w:rsidR="006B12B9" w:rsidRPr="00775666">
        <w:rPr>
          <w:i/>
          <w:iCs/>
          <w:sz w:val="24"/>
          <w:szCs w:val="24"/>
        </w:rPr>
        <w:t>et al.</w:t>
      </w:r>
      <w:r w:rsidR="006B12B9" w:rsidRPr="00775666">
        <w:rPr>
          <w:sz w:val="24"/>
          <w:szCs w:val="24"/>
        </w:rPr>
        <w:t xml:space="preserve"> (2024)</w:t>
      </w:r>
      <w:r w:rsidR="006B12B9">
        <w:rPr>
          <w:sz w:val="24"/>
          <w:szCs w:val="24"/>
        </w:rPr>
        <w:t>.</w:t>
      </w:r>
    </w:p>
    <w:bookmarkEnd w:id="6"/>
    <w:bookmarkEnd w:id="7"/>
    <w:bookmarkEnd w:id="10"/>
    <w:bookmarkEnd w:id="11"/>
    <w:bookmarkEnd w:id="14"/>
    <w:bookmarkEnd w:id="19"/>
    <w:p w14:paraId="28A1E47C" w14:textId="2C075183" w:rsidR="00A52CE0" w:rsidRPr="00BB13FC" w:rsidRDefault="00A52CE0" w:rsidP="00BB13FC">
      <w:pPr>
        <w:pStyle w:val="Prrafodelista"/>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9A0360">
        <w:rPr>
          <w:b/>
          <w:bCs/>
          <w:sz w:val="24"/>
          <w:szCs w:val="24"/>
        </w:rPr>
        <w:t>parameters</w:t>
      </w:r>
    </w:p>
    <w:p w14:paraId="44C0C089" w14:textId="3419E8F6" w:rsidR="009A0360" w:rsidRPr="00302782" w:rsidRDefault="009A0360" w:rsidP="009A0360">
      <w:pPr>
        <w:spacing w:line="360" w:lineRule="auto"/>
        <w:ind w:firstLine="720"/>
        <w:jc w:val="both"/>
        <w:rPr>
          <w:sz w:val="24"/>
          <w:szCs w:val="32"/>
        </w:rPr>
      </w:pPr>
      <w:bookmarkStart w:id="23" w:name="_Hlk169133718"/>
      <w:r w:rsidRPr="00302782">
        <w:rPr>
          <w:sz w:val="24"/>
          <w:szCs w:val="28"/>
        </w:rPr>
        <w:t xml:space="preserve">Significant differences were found </w:t>
      </w:r>
      <w:del w:id="24" w:author="Autor">
        <w:r w:rsidRPr="00302782" w:rsidDel="00924BC8">
          <w:rPr>
            <w:sz w:val="24"/>
            <w:szCs w:val="28"/>
          </w:rPr>
          <w:delText xml:space="preserve">on </w:delText>
        </w:r>
        <w:r w:rsidRPr="00302782" w:rsidDel="00924BC8">
          <w:rPr>
            <w:sz w:val="24"/>
            <w:szCs w:val="36"/>
          </w:rPr>
          <w:delText>number</w:delText>
        </w:r>
      </w:del>
      <w:ins w:id="25" w:author="Autor">
        <w:r w:rsidR="00924BC8" w:rsidRPr="00302782">
          <w:rPr>
            <w:sz w:val="24"/>
            <w:szCs w:val="28"/>
          </w:rPr>
          <w:t>in the number</w:t>
        </w:r>
      </w:ins>
      <w:r w:rsidRPr="00302782">
        <w:rPr>
          <w:sz w:val="24"/>
          <w:szCs w:val="36"/>
        </w:rPr>
        <w:t xml:space="preserve"> of clusters per plant</w:t>
      </w:r>
      <w:r w:rsidRPr="00302782">
        <w:rPr>
          <w:sz w:val="24"/>
          <w:szCs w:val="28"/>
        </w:rPr>
        <w:t xml:space="preserve">. </w:t>
      </w:r>
      <w:bookmarkStart w:id="26" w:name="_Hlk201832498"/>
      <w:r w:rsidRPr="00302782">
        <w:rPr>
          <w:sz w:val="24"/>
          <w:szCs w:val="28"/>
        </w:rPr>
        <w:t xml:space="preserve">The </w:t>
      </w:r>
      <w:r w:rsidRPr="00302782">
        <w:rPr>
          <w:sz w:val="24"/>
          <w:szCs w:val="32"/>
        </w:rPr>
        <w:t xml:space="preserve">maximum </w:t>
      </w:r>
      <w:r w:rsidRPr="00302782">
        <w:rPr>
          <w:sz w:val="24"/>
          <w:szCs w:val="36"/>
        </w:rPr>
        <w:t>number of clusters per plant</w:t>
      </w:r>
      <w:r w:rsidRPr="00302782">
        <w:rPr>
          <w:b/>
          <w:bCs/>
          <w:sz w:val="24"/>
          <w:szCs w:val="36"/>
        </w:rPr>
        <w:t xml:space="preserve">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(29.20), it was found at par with </w:t>
      </w:r>
      <w:r w:rsidRPr="00302782">
        <w:rPr>
          <w:sz w:val="24"/>
          <w:szCs w:val="28"/>
        </w:rPr>
        <w:t>T</w:t>
      </w:r>
      <w:r w:rsidRPr="00302782">
        <w:rPr>
          <w:sz w:val="24"/>
          <w:szCs w:val="28"/>
          <w:vertAlign w:val="subscript"/>
        </w:rPr>
        <w:t>8</w:t>
      </w:r>
      <w:r w:rsidRPr="00302782">
        <w:rPr>
          <w:sz w:val="24"/>
          <w:szCs w:val="28"/>
        </w:rPr>
        <w:t xml:space="preserve">-Vermicompost 5 t/ha + FYM 10 t/ha + </w:t>
      </w:r>
      <w:r w:rsidRPr="00302782">
        <w:rPr>
          <w:sz w:val="24"/>
          <w:szCs w:val="28"/>
        </w:rPr>
        <w:lastRenderedPageBreak/>
        <w:t>PSB, T</w:t>
      </w:r>
      <w:r w:rsidRPr="00302782">
        <w:rPr>
          <w:sz w:val="24"/>
          <w:szCs w:val="28"/>
          <w:vertAlign w:val="subscript"/>
        </w:rPr>
        <w:t>2</w:t>
      </w:r>
      <w:r w:rsidRPr="00302782">
        <w:rPr>
          <w:sz w:val="24"/>
          <w:szCs w:val="28"/>
        </w:rPr>
        <w:t>-RDF 100%</w:t>
      </w:r>
      <w:r w:rsidRPr="00302782">
        <w:rPr>
          <w:sz w:val="24"/>
          <w:szCs w:val="32"/>
        </w:rPr>
        <w:t xml:space="preserve"> and </w:t>
      </w:r>
      <w:r w:rsidRPr="00302782">
        <w:rPr>
          <w:sz w:val="24"/>
          <w:szCs w:val="28"/>
        </w:rPr>
        <w:t>T</w:t>
      </w:r>
      <w:r w:rsidRPr="00302782">
        <w:rPr>
          <w:sz w:val="24"/>
          <w:szCs w:val="28"/>
          <w:vertAlign w:val="subscript"/>
        </w:rPr>
        <w:t>9</w:t>
      </w:r>
      <w:r w:rsidRPr="00302782">
        <w:rPr>
          <w:sz w:val="24"/>
          <w:szCs w:val="28"/>
        </w:rPr>
        <w:t>-Vermicompost 5 t/ha + Rhizobium + PSB (28.42, 27.56 and 25.36)</w:t>
      </w:r>
      <w:r w:rsidRPr="00302782">
        <w:rPr>
          <w:sz w:val="24"/>
          <w:szCs w:val="32"/>
        </w:rPr>
        <w:t xml:space="preserve">. The minimum </w:t>
      </w:r>
      <w:r w:rsidRPr="00302782">
        <w:rPr>
          <w:sz w:val="24"/>
          <w:szCs w:val="36"/>
        </w:rPr>
        <w:t>number of clusters per plant</w:t>
      </w:r>
      <w:r w:rsidRPr="00302782">
        <w:rPr>
          <w:b/>
          <w:bCs/>
          <w:sz w:val="24"/>
          <w:szCs w:val="36"/>
        </w:rPr>
        <w:t xml:space="preserve">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(16.32).</w:t>
      </w:r>
      <w:r w:rsidRPr="00302782">
        <w:rPr>
          <w:sz w:val="24"/>
          <w:szCs w:val="28"/>
        </w:rPr>
        <w:t xml:space="preserve"> Significant differences were found </w:t>
      </w:r>
      <w:del w:id="27" w:author="Autor">
        <w:r w:rsidRPr="00302782" w:rsidDel="00924BC8">
          <w:rPr>
            <w:sz w:val="24"/>
            <w:szCs w:val="28"/>
          </w:rPr>
          <w:delText xml:space="preserve">on </w:delText>
        </w:r>
        <w:r w:rsidRPr="00302782" w:rsidDel="00924BC8">
          <w:rPr>
            <w:sz w:val="24"/>
            <w:szCs w:val="36"/>
          </w:rPr>
          <w:delText>number</w:delText>
        </w:r>
      </w:del>
      <w:ins w:id="28" w:author="Autor">
        <w:r w:rsidR="00924BC8" w:rsidRPr="00302782">
          <w:rPr>
            <w:sz w:val="24"/>
            <w:szCs w:val="28"/>
          </w:rPr>
          <w:t>in the number</w:t>
        </w:r>
      </w:ins>
      <w:r w:rsidRPr="00302782">
        <w:rPr>
          <w:sz w:val="24"/>
          <w:szCs w:val="36"/>
        </w:rPr>
        <w:t xml:space="preserve"> of pods per cluster</w:t>
      </w:r>
      <w:r w:rsidRPr="00302782">
        <w:rPr>
          <w:sz w:val="24"/>
          <w:szCs w:val="28"/>
        </w:rPr>
        <w:t xml:space="preserve">. </w:t>
      </w:r>
      <w:bookmarkStart w:id="29" w:name="_Hlk201832505"/>
      <w:r w:rsidRPr="00302782">
        <w:rPr>
          <w:sz w:val="24"/>
          <w:szCs w:val="28"/>
        </w:rPr>
        <w:t xml:space="preserve">The </w:t>
      </w:r>
      <w:r w:rsidRPr="00302782">
        <w:rPr>
          <w:sz w:val="24"/>
          <w:szCs w:val="32"/>
        </w:rPr>
        <w:t xml:space="preserve">maximum </w:t>
      </w:r>
      <w:r w:rsidRPr="00302782">
        <w:rPr>
          <w:sz w:val="24"/>
          <w:szCs w:val="36"/>
        </w:rPr>
        <w:t xml:space="preserve">number of pods per cluster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(8.32),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(8.12 and 7.95)</w:t>
      </w:r>
      <w:r w:rsidRPr="00302782">
        <w:rPr>
          <w:sz w:val="24"/>
          <w:szCs w:val="32"/>
        </w:rPr>
        <w:t xml:space="preserve">. The minimum </w:t>
      </w:r>
      <w:r w:rsidRPr="00302782">
        <w:rPr>
          <w:sz w:val="24"/>
          <w:szCs w:val="36"/>
        </w:rPr>
        <w:t xml:space="preserve">number of pods per cluster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(6.85).</w:t>
      </w:r>
      <w:r w:rsidRPr="00302782">
        <w:rPr>
          <w:sz w:val="24"/>
          <w:szCs w:val="28"/>
        </w:rPr>
        <w:t xml:space="preserve"> Significant differences were found on </w:t>
      </w:r>
      <w:r w:rsidRPr="00302782">
        <w:rPr>
          <w:sz w:val="24"/>
          <w:szCs w:val="36"/>
        </w:rPr>
        <w:t>pod yield per plant</w:t>
      </w:r>
      <w:r w:rsidRPr="00302782">
        <w:rPr>
          <w:sz w:val="24"/>
          <w:szCs w:val="28"/>
        </w:rPr>
        <w:t xml:space="preserve">. </w:t>
      </w:r>
      <w:bookmarkStart w:id="30" w:name="_Hlk201832512"/>
      <w:r w:rsidRPr="00302782">
        <w:rPr>
          <w:sz w:val="24"/>
          <w:szCs w:val="28"/>
        </w:rPr>
        <w:t xml:space="preserve">The </w:t>
      </w:r>
      <w:r w:rsidRPr="00302782">
        <w:rPr>
          <w:sz w:val="24"/>
          <w:szCs w:val="32"/>
        </w:rPr>
        <w:t xml:space="preserve">maximum </w:t>
      </w:r>
      <w:r w:rsidRPr="00302782">
        <w:rPr>
          <w:sz w:val="24"/>
          <w:szCs w:val="36"/>
        </w:rPr>
        <w:t xml:space="preserve">pod yield per plant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(180.63 g), it was found at par with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(176.45 and 173.85 g)</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(140.36 g).</w:t>
      </w:r>
      <w:r w:rsidRPr="00302782">
        <w:rPr>
          <w:sz w:val="24"/>
          <w:szCs w:val="28"/>
        </w:rPr>
        <w:t xml:space="preserve"> Significant differences were found on </w:t>
      </w:r>
      <w:r w:rsidRPr="00302782">
        <w:rPr>
          <w:sz w:val="24"/>
          <w:szCs w:val="36"/>
        </w:rPr>
        <w:t>pod yield</w:t>
      </w:r>
      <w:r w:rsidRPr="00302782">
        <w:rPr>
          <w:sz w:val="24"/>
          <w:szCs w:val="28"/>
        </w:rPr>
        <w:t xml:space="preserve">. </w:t>
      </w:r>
      <w:bookmarkStart w:id="31" w:name="_Hlk201832519"/>
      <w:r w:rsidRPr="00302782">
        <w:rPr>
          <w:sz w:val="24"/>
          <w:szCs w:val="28"/>
        </w:rPr>
        <w:t xml:space="preserve">The </w:t>
      </w:r>
      <w:r w:rsidRPr="00302782">
        <w:rPr>
          <w:sz w:val="24"/>
          <w:szCs w:val="32"/>
        </w:rPr>
        <w:t xml:space="preserve">maximum </w:t>
      </w:r>
      <w:r w:rsidRPr="00302782">
        <w:rPr>
          <w:sz w:val="24"/>
          <w:szCs w:val="36"/>
        </w:rPr>
        <w:t xml:space="preserve">pod yield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(158.09 q/ha),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(154.00 and 150.00 q/ha)</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(114.00 q/ha).</w:t>
      </w:r>
      <w:r w:rsidR="006B12B9">
        <w:rPr>
          <w:sz w:val="24"/>
          <w:szCs w:val="32"/>
        </w:rPr>
        <w:t xml:space="preserve"> Similar findings also observed by </w:t>
      </w:r>
      <w:r w:rsidR="00DD69E3" w:rsidRPr="00775666">
        <w:rPr>
          <w:sz w:val="24"/>
          <w:szCs w:val="24"/>
          <w:lang w:val="en-IN"/>
        </w:rPr>
        <w:t xml:space="preserve">Jatav </w:t>
      </w:r>
      <w:r w:rsidR="00DD69E3" w:rsidRPr="00775666">
        <w:rPr>
          <w:i/>
          <w:iCs/>
          <w:sz w:val="24"/>
          <w:szCs w:val="24"/>
          <w:lang w:val="en-IN"/>
        </w:rPr>
        <w:t xml:space="preserve">et al. </w:t>
      </w:r>
      <w:r w:rsidR="00DD69E3" w:rsidRPr="00775666">
        <w:rPr>
          <w:sz w:val="24"/>
          <w:szCs w:val="24"/>
          <w:lang w:val="en-IN"/>
        </w:rPr>
        <w:t>(2016)</w:t>
      </w:r>
      <w:r w:rsidR="00DD69E3">
        <w:rPr>
          <w:sz w:val="24"/>
          <w:szCs w:val="24"/>
          <w:lang w:val="en-IN"/>
        </w:rPr>
        <w:t xml:space="preserve">, </w:t>
      </w:r>
      <w:r w:rsidR="00DD69E3" w:rsidRPr="00775666">
        <w:rPr>
          <w:sz w:val="24"/>
          <w:szCs w:val="24"/>
          <w:lang w:val="en-IN"/>
        </w:rPr>
        <w:t xml:space="preserve">Virendra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r w:rsidR="00DD69E3" w:rsidRPr="00775666">
        <w:rPr>
          <w:sz w:val="24"/>
          <w:szCs w:val="24"/>
          <w:lang w:val="en-IN"/>
        </w:rPr>
        <w:t>Komal (2017)</w:t>
      </w:r>
      <w:r w:rsidR="00DD69E3">
        <w:rPr>
          <w:sz w:val="24"/>
          <w:szCs w:val="24"/>
          <w:lang w:val="en-IN"/>
        </w:rPr>
        <w:t xml:space="preserve">, </w:t>
      </w:r>
      <w:proofErr w:type="spellStart"/>
      <w:r w:rsidR="00DD69E3" w:rsidRPr="00775666">
        <w:rPr>
          <w:sz w:val="24"/>
          <w:szCs w:val="24"/>
          <w:lang w:val="en-IN"/>
        </w:rPr>
        <w:t>Kasana</w:t>
      </w:r>
      <w:proofErr w:type="spellEnd"/>
      <w:r w:rsidR="00DD69E3" w:rsidRPr="00775666">
        <w:rPr>
          <w:sz w:val="24"/>
          <w:szCs w:val="24"/>
          <w:lang w:val="en-IN"/>
        </w:rPr>
        <w:t xml:space="preserve">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r w:rsidR="00DD69E3" w:rsidRPr="00775666">
        <w:rPr>
          <w:sz w:val="24"/>
          <w:szCs w:val="24"/>
          <w:lang w:val="en-IN"/>
        </w:rPr>
        <w:t xml:space="preserve">Asha </w:t>
      </w:r>
      <w:r w:rsidR="00DD69E3" w:rsidRPr="00775666">
        <w:rPr>
          <w:i/>
          <w:iCs/>
          <w:sz w:val="24"/>
          <w:szCs w:val="24"/>
          <w:lang w:val="en-IN"/>
        </w:rPr>
        <w:t>et al</w:t>
      </w:r>
      <w:r w:rsidR="00DD69E3" w:rsidRPr="00775666">
        <w:rPr>
          <w:sz w:val="24"/>
          <w:szCs w:val="24"/>
          <w:lang w:val="en-IN"/>
        </w:rPr>
        <w:t>. (2017)</w:t>
      </w:r>
      <w:r w:rsidR="00DD69E3">
        <w:rPr>
          <w:sz w:val="24"/>
          <w:szCs w:val="24"/>
          <w:lang w:val="en-IN"/>
        </w:rPr>
        <w:t xml:space="preserve">, </w:t>
      </w:r>
      <w:r w:rsidR="00DD69E3" w:rsidRPr="00775666">
        <w:rPr>
          <w:sz w:val="24"/>
          <w:szCs w:val="24"/>
          <w:lang w:val="en-IN"/>
        </w:rPr>
        <w:t xml:space="preserve">Patel </w:t>
      </w:r>
      <w:r w:rsidR="00DD69E3" w:rsidRPr="00775666">
        <w:rPr>
          <w:i/>
          <w:iCs/>
          <w:sz w:val="24"/>
          <w:szCs w:val="24"/>
          <w:lang w:val="en-IN"/>
        </w:rPr>
        <w:t>et al</w:t>
      </w:r>
      <w:r w:rsidR="00DD69E3" w:rsidRPr="00775666">
        <w:rPr>
          <w:sz w:val="24"/>
          <w:szCs w:val="24"/>
          <w:lang w:val="en-IN"/>
        </w:rPr>
        <w:t>. (2018)</w:t>
      </w:r>
      <w:r w:rsidR="00DD69E3">
        <w:rPr>
          <w:sz w:val="24"/>
          <w:szCs w:val="24"/>
          <w:lang w:val="en-IN"/>
        </w:rPr>
        <w:t xml:space="preserve">, </w:t>
      </w:r>
      <w:proofErr w:type="spellStart"/>
      <w:r w:rsidR="00DD69E3" w:rsidRPr="00775666">
        <w:rPr>
          <w:spacing w:val="10"/>
          <w:sz w:val="24"/>
          <w:szCs w:val="24"/>
        </w:rPr>
        <w:t>Rolaniya</w:t>
      </w:r>
      <w:proofErr w:type="spellEnd"/>
      <w:r w:rsidR="00DD69E3" w:rsidRPr="00775666">
        <w:rPr>
          <w:sz w:val="24"/>
          <w:szCs w:val="24"/>
        </w:rPr>
        <w:t xml:space="preserve"> </w:t>
      </w:r>
      <w:r w:rsidR="00DD69E3" w:rsidRPr="00775666">
        <w:rPr>
          <w:i/>
          <w:iCs/>
          <w:sz w:val="24"/>
          <w:szCs w:val="24"/>
        </w:rPr>
        <w:t>et al.</w:t>
      </w:r>
      <w:r w:rsidR="00DD69E3" w:rsidRPr="00775666">
        <w:rPr>
          <w:sz w:val="24"/>
          <w:szCs w:val="24"/>
        </w:rPr>
        <w:t xml:space="preserve"> (2023)</w:t>
      </w:r>
      <w:r w:rsidR="00DD69E3">
        <w:rPr>
          <w:sz w:val="24"/>
          <w:szCs w:val="24"/>
        </w:rPr>
        <w:t xml:space="preserve"> and </w:t>
      </w:r>
      <w:r w:rsidR="00DD69E3" w:rsidRPr="00775666">
        <w:t xml:space="preserve">Patel </w:t>
      </w:r>
      <w:r w:rsidR="00DD69E3" w:rsidRPr="00775666">
        <w:rPr>
          <w:i/>
          <w:iCs/>
        </w:rPr>
        <w:t>et al.</w:t>
      </w:r>
      <w:r w:rsidR="00DD69E3" w:rsidRPr="00775666">
        <w:t xml:space="preserve"> (2024)</w:t>
      </w:r>
      <w:r w:rsidR="00DD69E3">
        <w:t>.</w:t>
      </w:r>
    </w:p>
    <w:bookmarkEnd w:id="23"/>
    <w:bookmarkEnd w:id="26"/>
    <w:bookmarkEnd w:id="29"/>
    <w:bookmarkEnd w:id="30"/>
    <w:bookmarkEnd w:id="31"/>
    <w:p w14:paraId="42B27865" w14:textId="77777777" w:rsidR="00F64684" w:rsidRDefault="00F64684" w:rsidP="009C0C31">
      <w:pPr>
        <w:pStyle w:val="Ttulo1"/>
        <w:spacing w:before="0"/>
        <w:ind w:left="0"/>
      </w:pPr>
    </w:p>
    <w:p w14:paraId="5D15C8F5" w14:textId="708BEA90" w:rsidR="007532FB" w:rsidRPr="00C96D34" w:rsidRDefault="00437269" w:rsidP="009C0C31">
      <w:pPr>
        <w:pStyle w:val="Ttulo1"/>
        <w:spacing w:before="0"/>
        <w:ind w:left="0"/>
      </w:pPr>
      <w:r w:rsidRPr="00C96D34">
        <w:t>Conclusion</w:t>
      </w:r>
    </w:p>
    <w:p w14:paraId="4318C657" w14:textId="01E347A3" w:rsidR="00F64684" w:rsidRPr="00F64684" w:rsidRDefault="00F64684" w:rsidP="00F64684">
      <w:pPr>
        <w:spacing w:line="360" w:lineRule="auto"/>
        <w:ind w:firstLine="720"/>
        <w:jc w:val="both"/>
        <w:rPr>
          <w:bCs/>
          <w:sz w:val="24"/>
          <w:szCs w:val="28"/>
        </w:rPr>
      </w:pPr>
      <w:del w:id="32" w:author="Autor">
        <w:r w:rsidRPr="00F64684" w:rsidDel="00924BC8">
          <w:rPr>
            <w:bCs/>
            <w:sz w:val="24"/>
            <w:szCs w:val="28"/>
          </w:rPr>
          <w:delText>On the basis of</w:delText>
        </w:r>
      </w:del>
      <w:ins w:id="33" w:author="Autor">
        <w:r w:rsidR="00924BC8" w:rsidRPr="00F64684">
          <w:rPr>
            <w:bCs/>
            <w:sz w:val="24"/>
            <w:szCs w:val="28"/>
          </w:rPr>
          <w:t>Based on</w:t>
        </w:r>
      </w:ins>
      <w:r w:rsidRPr="00F64684">
        <w:rPr>
          <w:bCs/>
          <w:sz w:val="24"/>
          <w:szCs w:val="28"/>
        </w:rPr>
        <w:t xml:space="preserve"> one year experimentation, it was concluded that treatment </w:t>
      </w:r>
      <w:r w:rsidRPr="00F64684">
        <w:rPr>
          <w:sz w:val="24"/>
          <w:szCs w:val="28"/>
        </w:rPr>
        <w:t>T</w:t>
      </w:r>
      <w:r w:rsidRPr="00F64684">
        <w:rPr>
          <w:sz w:val="24"/>
          <w:szCs w:val="28"/>
          <w:vertAlign w:val="subscript"/>
        </w:rPr>
        <w:t>7</w:t>
      </w:r>
      <w:r w:rsidRPr="00F64684">
        <w:rPr>
          <w:sz w:val="24"/>
          <w:szCs w:val="28"/>
        </w:rPr>
        <w:t>-Vermicompost 5 t/ha + FYM 10 t/ha + Rhizobium</w:t>
      </w:r>
      <w:r w:rsidRPr="00F64684">
        <w:rPr>
          <w:color w:val="000000"/>
          <w:sz w:val="24"/>
          <w:szCs w:val="28"/>
          <w:lang w:eastAsia="en-IN"/>
        </w:rPr>
        <w:t xml:space="preserve"> </w:t>
      </w:r>
      <w:r w:rsidRPr="00F64684">
        <w:rPr>
          <w:bCs/>
          <w:sz w:val="24"/>
          <w:szCs w:val="28"/>
        </w:rPr>
        <w:t>was found superior in growth</w:t>
      </w:r>
      <w:r>
        <w:rPr>
          <w:bCs/>
          <w:sz w:val="24"/>
          <w:szCs w:val="28"/>
        </w:rPr>
        <w:t xml:space="preserve"> and </w:t>
      </w:r>
      <w:r w:rsidRPr="00F64684">
        <w:rPr>
          <w:bCs/>
          <w:sz w:val="24"/>
          <w:szCs w:val="28"/>
        </w:rPr>
        <w:t xml:space="preserve">yield as </w:t>
      </w:r>
      <w:proofErr w:type="gramStart"/>
      <w:r w:rsidRPr="00F64684">
        <w:rPr>
          <w:bCs/>
          <w:sz w:val="24"/>
          <w:szCs w:val="28"/>
        </w:rPr>
        <w:t>compare</w:t>
      </w:r>
      <w:proofErr w:type="gramEnd"/>
      <w:r w:rsidRPr="00F64684">
        <w:rPr>
          <w:bCs/>
          <w:sz w:val="24"/>
          <w:szCs w:val="28"/>
        </w:rPr>
        <w:t xml:space="preserve"> to other treatments. So, it was concluded that the treatment </w:t>
      </w:r>
      <w:r w:rsidRPr="00F64684">
        <w:rPr>
          <w:sz w:val="24"/>
          <w:szCs w:val="28"/>
        </w:rPr>
        <w:t>Vermicompost 5 t/ha + FYM 10 t/ha + Rhizobium</w:t>
      </w:r>
      <w:r w:rsidRPr="00F64684">
        <w:rPr>
          <w:bCs/>
          <w:sz w:val="24"/>
          <w:szCs w:val="28"/>
        </w:rPr>
        <w:t xml:space="preserve"> are better among all the treatments combination for higher </w:t>
      </w:r>
      <w:r>
        <w:rPr>
          <w:bCs/>
          <w:sz w:val="24"/>
          <w:szCs w:val="28"/>
        </w:rPr>
        <w:t>yield.</w:t>
      </w:r>
    </w:p>
    <w:p w14:paraId="12442E3E" w14:textId="78C716BA" w:rsidR="009B1EAE" w:rsidRPr="009B1EAE" w:rsidRDefault="009B1EAE" w:rsidP="009B1EAE">
      <w:pPr>
        <w:pStyle w:val="Ttulo1"/>
        <w:spacing w:before="120" w:line="360" w:lineRule="auto"/>
        <w:ind w:firstLine="720"/>
        <w:jc w:val="both"/>
        <w:rPr>
          <w:b w:val="0"/>
          <w:bCs w:val="0"/>
          <w:lang w:eastAsia="en-IN"/>
        </w:rPr>
      </w:pPr>
    </w:p>
    <w:p w14:paraId="57DE793B" w14:textId="77777777" w:rsidR="00D96239" w:rsidRDefault="00D96239" w:rsidP="00C468F0">
      <w:pPr>
        <w:spacing w:line="360" w:lineRule="auto"/>
        <w:rPr>
          <w:b/>
          <w:bCs/>
          <w:sz w:val="24"/>
          <w:szCs w:val="24"/>
        </w:rPr>
        <w:sectPr w:rsidR="00D96239" w:rsidSect="00BF0F83">
          <w:headerReference w:type="even" r:id="rId11"/>
          <w:headerReference w:type="default" r:id="rId12"/>
          <w:footerReference w:type="default" r:id="rId13"/>
          <w:headerReference w:type="first" r:id="rId14"/>
          <w:pgSz w:w="11910" w:h="16840"/>
          <w:pgMar w:top="1440" w:right="1440" w:bottom="1440" w:left="1440" w:header="720" w:footer="720" w:gutter="0"/>
          <w:cols w:space="720"/>
          <w:docGrid w:linePitch="299"/>
        </w:sectPr>
      </w:pPr>
    </w:p>
    <w:p w14:paraId="53CF6254" w14:textId="17AE4F5E" w:rsidR="002D4515" w:rsidRPr="00552203" w:rsidRDefault="00C33298" w:rsidP="002D4515">
      <w:pPr>
        <w:spacing w:line="360" w:lineRule="auto"/>
        <w:jc w:val="both"/>
        <w:rPr>
          <w:b/>
          <w:bCs/>
          <w:sz w:val="24"/>
          <w:szCs w:val="24"/>
        </w:rPr>
      </w:pPr>
      <w:r w:rsidRPr="00552203">
        <w:rPr>
          <w:b/>
          <w:bCs/>
          <w:sz w:val="24"/>
          <w:szCs w:val="24"/>
        </w:rPr>
        <w:lastRenderedPageBreak/>
        <w:t xml:space="preserve">Table 1 </w:t>
      </w:r>
      <w:r w:rsidR="002D4515" w:rsidRPr="00552203">
        <w:rPr>
          <w:b/>
          <w:bCs/>
          <w:sz w:val="24"/>
          <w:szCs w:val="24"/>
        </w:rPr>
        <w:t xml:space="preserve">Response of integrated nutrient management on </w:t>
      </w:r>
      <w:r w:rsidR="009E6C40" w:rsidRPr="00552203">
        <w:rPr>
          <w:b/>
          <w:bCs/>
          <w:sz w:val="24"/>
          <w:szCs w:val="24"/>
        </w:rPr>
        <w:t>growth parameters</w:t>
      </w:r>
      <w:r w:rsidR="002D4515" w:rsidRPr="00552203">
        <w:rPr>
          <w:b/>
          <w:bCs/>
          <w:sz w:val="24"/>
          <w:szCs w:val="24"/>
        </w:rPr>
        <w:t xml:space="preserve"> of cluster bean </w:t>
      </w:r>
    </w:p>
    <w:tbl>
      <w:tblPr>
        <w:tblStyle w:val="Tablaconcuadrcula"/>
        <w:tblW w:w="13950" w:type="dxa"/>
        <w:jc w:val="center"/>
        <w:tblLook w:val="04A0" w:firstRow="1" w:lastRow="0" w:firstColumn="1" w:lastColumn="0" w:noHBand="0" w:noVBand="1"/>
      </w:tblPr>
      <w:tblGrid>
        <w:gridCol w:w="3709"/>
        <w:gridCol w:w="1081"/>
        <w:gridCol w:w="1068"/>
        <w:gridCol w:w="1603"/>
        <w:gridCol w:w="1555"/>
        <w:gridCol w:w="1726"/>
        <w:gridCol w:w="1682"/>
        <w:gridCol w:w="1526"/>
      </w:tblGrid>
      <w:tr w:rsidR="00552203" w:rsidRPr="00FE512F" w14:paraId="7F7F04DB" w14:textId="3DF6AC1E" w:rsidTr="00552203">
        <w:trPr>
          <w:trHeight w:val="395"/>
          <w:jc w:val="center"/>
        </w:trPr>
        <w:tc>
          <w:tcPr>
            <w:tcW w:w="3709" w:type="dxa"/>
          </w:tcPr>
          <w:p w14:paraId="5AF125A1" w14:textId="77777777" w:rsidR="00552203" w:rsidRPr="00FE512F" w:rsidRDefault="00552203" w:rsidP="00FE512F">
            <w:pPr>
              <w:spacing w:line="360" w:lineRule="auto"/>
              <w:jc w:val="both"/>
              <w:rPr>
                <w:b/>
                <w:bCs/>
                <w:sz w:val="24"/>
                <w:szCs w:val="24"/>
              </w:rPr>
            </w:pPr>
            <w:r w:rsidRPr="00FE512F">
              <w:rPr>
                <w:b/>
                <w:bCs/>
                <w:sz w:val="24"/>
                <w:szCs w:val="24"/>
              </w:rPr>
              <w:t>Treatments</w:t>
            </w:r>
          </w:p>
        </w:tc>
        <w:tc>
          <w:tcPr>
            <w:tcW w:w="2149" w:type="dxa"/>
            <w:gridSpan w:val="2"/>
          </w:tcPr>
          <w:p w14:paraId="703D6CAC" w14:textId="77777777" w:rsidR="00552203" w:rsidRPr="00FE512F" w:rsidRDefault="00552203" w:rsidP="00FE512F">
            <w:pPr>
              <w:spacing w:line="360" w:lineRule="auto"/>
              <w:jc w:val="center"/>
              <w:rPr>
                <w:b/>
                <w:bCs/>
                <w:sz w:val="24"/>
                <w:szCs w:val="24"/>
              </w:rPr>
            </w:pPr>
            <w:r w:rsidRPr="00FE512F">
              <w:rPr>
                <w:b/>
                <w:bCs/>
                <w:sz w:val="24"/>
                <w:szCs w:val="24"/>
              </w:rPr>
              <w:t>Plant height (cm)</w:t>
            </w:r>
          </w:p>
        </w:tc>
        <w:tc>
          <w:tcPr>
            <w:tcW w:w="3158" w:type="dxa"/>
            <w:gridSpan w:val="2"/>
          </w:tcPr>
          <w:p w14:paraId="40195BE9" w14:textId="4699479F" w:rsidR="00552203" w:rsidRPr="00FE512F" w:rsidRDefault="00552203" w:rsidP="00FE512F">
            <w:pPr>
              <w:spacing w:line="360" w:lineRule="auto"/>
              <w:jc w:val="center"/>
              <w:rPr>
                <w:b/>
                <w:bCs/>
                <w:sz w:val="24"/>
                <w:szCs w:val="24"/>
              </w:rPr>
            </w:pPr>
            <w:r w:rsidRPr="00FE512F">
              <w:rPr>
                <w:b/>
                <w:bCs/>
                <w:sz w:val="24"/>
                <w:szCs w:val="24"/>
              </w:rPr>
              <w:t>Number of branches per plant</w:t>
            </w:r>
          </w:p>
        </w:tc>
        <w:tc>
          <w:tcPr>
            <w:tcW w:w="1726" w:type="dxa"/>
            <w:vMerge w:val="restart"/>
          </w:tcPr>
          <w:p w14:paraId="7812C3A3" w14:textId="43F2AA13" w:rsidR="00552203" w:rsidRPr="00FE512F" w:rsidRDefault="00552203" w:rsidP="00FE512F">
            <w:pPr>
              <w:spacing w:line="360" w:lineRule="auto"/>
              <w:jc w:val="center"/>
              <w:rPr>
                <w:b/>
                <w:bCs/>
                <w:sz w:val="24"/>
                <w:szCs w:val="24"/>
              </w:rPr>
            </w:pPr>
            <w:r w:rsidRPr="00FE512F">
              <w:rPr>
                <w:b/>
                <w:bCs/>
                <w:sz w:val="24"/>
                <w:szCs w:val="24"/>
              </w:rPr>
              <w:t>Days taken to 50% flowering</w:t>
            </w:r>
          </w:p>
        </w:tc>
        <w:tc>
          <w:tcPr>
            <w:tcW w:w="1682" w:type="dxa"/>
            <w:vMerge w:val="restart"/>
          </w:tcPr>
          <w:p w14:paraId="44035AFE" w14:textId="19F2C2BD" w:rsidR="00552203" w:rsidRPr="00FE512F" w:rsidRDefault="00552203" w:rsidP="00FE512F">
            <w:pPr>
              <w:spacing w:line="360" w:lineRule="auto"/>
              <w:jc w:val="center"/>
              <w:rPr>
                <w:b/>
                <w:bCs/>
                <w:sz w:val="24"/>
                <w:szCs w:val="24"/>
              </w:rPr>
            </w:pPr>
            <w:r w:rsidRPr="00FE512F">
              <w:rPr>
                <w:b/>
                <w:bCs/>
                <w:sz w:val="24"/>
                <w:szCs w:val="24"/>
              </w:rPr>
              <w:t>Days taken to first fruit picking</w:t>
            </w:r>
          </w:p>
        </w:tc>
        <w:tc>
          <w:tcPr>
            <w:tcW w:w="1526" w:type="dxa"/>
            <w:vMerge w:val="restart"/>
          </w:tcPr>
          <w:p w14:paraId="3B35D69D" w14:textId="52D0D67E" w:rsidR="00552203" w:rsidRPr="00552203" w:rsidRDefault="00552203" w:rsidP="00552203">
            <w:pPr>
              <w:spacing w:line="360" w:lineRule="auto"/>
              <w:jc w:val="center"/>
              <w:rPr>
                <w:b/>
                <w:bCs/>
                <w:sz w:val="24"/>
                <w:szCs w:val="28"/>
              </w:rPr>
            </w:pPr>
            <w:r w:rsidRPr="00552203">
              <w:rPr>
                <w:b/>
                <w:bCs/>
                <w:sz w:val="24"/>
                <w:szCs w:val="28"/>
              </w:rPr>
              <w:t>Number of root nodules per plant at 40 DAS</w:t>
            </w:r>
          </w:p>
        </w:tc>
      </w:tr>
      <w:tr w:rsidR="00552203" w:rsidRPr="00FE512F" w14:paraId="2D991FFA" w14:textId="1B771091" w:rsidTr="00552203">
        <w:trPr>
          <w:trHeight w:val="404"/>
          <w:jc w:val="center"/>
        </w:trPr>
        <w:tc>
          <w:tcPr>
            <w:tcW w:w="3709" w:type="dxa"/>
          </w:tcPr>
          <w:p w14:paraId="46EA47DC" w14:textId="77777777" w:rsidR="00552203" w:rsidRPr="00FE512F" w:rsidRDefault="00552203" w:rsidP="00552203">
            <w:pPr>
              <w:spacing w:line="360" w:lineRule="auto"/>
              <w:jc w:val="both"/>
              <w:rPr>
                <w:b/>
                <w:bCs/>
                <w:sz w:val="24"/>
                <w:szCs w:val="24"/>
              </w:rPr>
            </w:pPr>
          </w:p>
        </w:tc>
        <w:tc>
          <w:tcPr>
            <w:tcW w:w="1081" w:type="dxa"/>
          </w:tcPr>
          <w:p w14:paraId="24D397F8" w14:textId="77777777" w:rsidR="00552203" w:rsidRPr="00FE512F" w:rsidRDefault="00552203" w:rsidP="00552203">
            <w:pPr>
              <w:spacing w:line="360" w:lineRule="auto"/>
              <w:jc w:val="center"/>
              <w:rPr>
                <w:b/>
                <w:bCs/>
                <w:sz w:val="24"/>
                <w:szCs w:val="24"/>
              </w:rPr>
            </w:pPr>
            <w:r w:rsidRPr="00FE512F">
              <w:rPr>
                <w:b/>
                <w:bCs/>
                <w:sz w:val="24"/>
                <w:szCs w:val="24"/>
              </w:rPr>
              <w:t>30 DAS</w:t>
            </w:r>
          </w:p>
        </w:tc>
        <w:tc>
          <w:tcPr>
            <w:tcW w:w="1068" w:type="dxa"/>
          </w:tcPr>
          <w:p w14:paraId="6479BEC9" w14:textId="77777777" w:rsidR="00552203" w:rsidRPr="00FE512F" w:rsidRDefault="00552203" w:rsidP="00552203">
            <w:pPr>
              <w:spacing w:line="360" w:lineRule="auto"/>
              <w:jc w:val="center"/>
              <w:rPr>
                <w:b/>
                <w:bCs/>
                <w:sz w:val="24"/>
                <w:szCs w:val="24"/>
              </w:rPr>
            </w:pPr>
            <w:r w:rsidRPr="00FE512F">
              <w:rPr>
                <w:b/>
                <w:bCs/>
                <w:sz w:val="24"/>
                <w:szCs w:val="24"/>
              </w:rPr>
              <w:t>60 DAS</w:t>
            </w:r>
          </w:p>
        </w:tc>
        <w:tc>
          <w:tcPr>
            <w:tcW w:w="1603" w:type="dxa"/>
          </w:tcPr>
          <w:p w14:paraId="6427D3F5" w14:textId="060B9ED8" w:rsidR="00552203" w:rsidRPr="00FE512F" w:rsidRDefault="00552203" w:rsidP="00552203">
            <w:pPr>
              <w:spacing w:line="360" w:lineRule="auto"/>
              <w:jc w:val="center"/>
              <w:rPr>
                <w:b/>
                <w:bCs/>
                <w:sz w:val="24"/>
                <w:szCs w:val="24"/>
              </w:rPr>
            </w:pPr>
            <w:r w:rsidRPr="00FE512F">
              <w:rPr>
                <w:b/>
                <w:bCs/>
                <w:sz w:val="24"/>
                <w:szCs w:val="24"/>
              </w:rPr>
              <w:t>30 DAS</w:t>
            </w:r>
          </w:p>
        </w:tc>
        <w:tc>
          <w:tcPr>
            <w:tcW w:w="1555" w:type="dxa"/>
          </w:tcPr>
          <w:p w14:paraId="05DC7460" w14:textId="06D98583" w:rsidR="00552203" w:rsidRPr="00FE512F" w:rsidRDefault="00552203" w:rsidP="00552203">
            <w:pPr>
              <w:spacing w:line="360" w:lineRule="auto"/>
              <w:jc w:val="center"/>
              <w:rPr>
                <w:b/>
                <w:bCs/>
                <w:sz w:val="24"/>
                <w:szCs w:val="24"/>
              </w:rPr>
            </w:pPr>
            <w:r w:rsidRPr="00FE512F">
              <w:rPr>
                <w:b/>
                <w:bCs/>
                <w:sz w:val="24"/>
                <w:szCs w:val="24"/>
              </w:rPr>
              <w:t>60 DAS</w:t>
            </w:r>
          </w:p>
        </w:tc>
        <w:tc>
          <w:tcPr>
            <w:tcW w:w="1726" w:type="dxa"/>
            <w:vMerge/>
          </w:tcPr>
          <w:p w14:paraId="21FA810A" w14:textId="71E39C5E" w:rsidR="00552203" w:rsidRPr="00FE512F" w:rsidRDefault="00552203" w:rsidP="00552203">
            <w:pPr>
              <w:spacing w:line="360" w:lineRule="auto"/>
              <w:jc w:val="center"/>
              <w:rPr>
                <w:b/>
                <w:bCs/>
                <w:sz w:val="24"/>
                <w:szCs w:val="24"/>
              </w:rPr>
            </w:pPr>
          </w:p>
        </w:tc>
        <w:tc>
          <w:tcPr>
            <w:tcW w:w="1682" w:type="dxa"/>
            <w:vMerge/>
          </w:tcPr>
          <w:p w14:paraId="105BB1F4" w14:textId="47336692" w:rsidR="00552203" w:rsidRPr="00FE512F" w:rsidRDefault="00552203" w:rsidP="00552203">
            <w:pPr>
              <w:spacing w:line="360" w:lineRule="auto"/>
              <w:jc w:val="center"/>
              <w:rPr>
                <w:b/>
                <w:bCs/>
                <w:sz w:val="24"/>
                <w:szCs w:val="24"/>
              </w:rPr>
            </w:pPr>
          </w:p>
        </w:tc>
        <w:tc>
          <w:tcPr>
            <w:tcW w:w="1526" w:type="dxa"/>
            <w:vMerge/>
          </w:tcPr>
          <w:p w14:paraId="41C341C0" w14:textId="44A04055" w:rsidR="00552203" w:rsidRPr="00FE512F" w:rsidRDefault="00552203" w:rsidP="00552203">
            <w:pPr>
              <w:spacing w:line="360" w:lineRule="auto"/>
              <w:jc w:val="center"/>
              <w:rPr>
                <w:b/>
                <w:bCs/>
                <w:sz w:val="24"/>
                <w:szCs w:val="24"/>
              </w:rPr>
            </w:pPr>
          </w:p>
        </w:tc>
      </w:tr>
      <w:tr w:rsidR="00552203" w:rsidRPr="00FE512F" w14:paraId="43FABD8E" w14:textId="7ABE29A1" w:rsidTr="002127A1">
        <w:trPr>
          <w:trHeight w:val="404"/>
          <w:jc w:val="center"/>
        </w:trPr>
        <w:tc>
          <w:tcPr>
            <w:tcW w:w="3709" w:type="dxa"/>
          </w:tcPr>
          <w:p w14:paraId="666C966E"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1</w:t>
            </w:r>
            <w:r w:rsidRPr="00FE512F">
              <w:rPr>
                <w:sz w:val="24"/>
                <w:szCs w:val="24"/>
              </w:rPr>
              <w:t>-Control</w:t>
            </w:r>
          </w:p>
        </w:tc>
        <w:tc>
          <w:tcPr>
            <w:tcW w:w="1081" w:type="dxa"/>
            <w:vAlign w:val="bottom"/>
          </w:tcPr>
          <w:p w14:paraId="6ED3E747" w14:textId="77777777" w:rsidR="00552203" w:rsidRPr="00FE512F" w:rsidRDefault="00552203" w:rsidP="00552203">
            <w:pPr>
              <w:spacing w:line="360" w:lineRule="auto"/>
              <w:jc w:val="center"/>
              <w:rPr>
                <w:b/>
                <w:bCs/>
                <w:sz w:val="24"/>
                <w:szCs w:val="24"/>
              </w:rPr>
            </w:pPr>
            <w:r w:rsidRPr="00FE512F">
              <w:rPr>
                <w:color w:val="000000"/>
                <w:sz w:val="24"/>
                <w:szCs w:val="24"/>
              </w:rPr>
              <w:t>20.45</w:t>
            </w:r>
          </w:p>
        </w:tc>
        <w:tc>
          <w:tcPr>
            <w:tcW w:w="1068" w:type="dxa"/>
            <w:vAlign w:val="bottom"/>
          </w:tcPr>
          <w:p w14:paraId="525C8F85" w14:textId="77777777" w:rsidR="00552203" w:rsidRPr="00FE512F" w:rsidRDefault="00552203" w:rsidP="00552203">
            <w:pPr>
              <w:spacing w:line="360" w:lineRule="auto"/>
              <w:jc w:val="center"/>
              <w:rPr>
                <w:b/>
                <w:bCs/>
                <w:sz w:val="24"/>
                <w:szCs w:val="24"/>
              </w:rPr>
            </w:pPr>
            <w:r w:rsidRPr="00FE512F">
              <w:rPr>
                <w:color w:val="000000"/>
                <w:sz w:val="24"/>
                <w:szCs w:val="24"/>
              </w:rPr>
              <w:t>55.36</w:t>
            </w:r>
          </w:p>
        </w:tc>
        <w:tc>
          <w:tcPr>
            <w:tcW w:w="1603" w:type="dxa"/>
            <w:vAlign w:val="bottom"/>
          </w:tcPr>
          <w:p w14:paraId="50CD91CB" w14:textId="61E3992D" w:rsidR="00552203" w:rsidRPr="00FE512F" w:rsidRDefault="00552203" w:rsidP="00552203">
            <w:pPr>
              <w:spacing w:line="360" w:lineRule="auto"/>
              <w:jc w:val="center"/>
              <w:rPr>
                <w:color w:val="000000"/>
                <w:sz w:val="24"/>
                <w:szCs w:val="24"/>
              </w:rPr>
            </w:pPr>
            <w:r w:rsidRPr="00FE512F">
              <w:rPr>
                <w:color w:val="000000"/>
                <w:sz w:val="24"/>
                <w:szCs w:val="24"/>
              </w:rPr>
              <w:t>2.85</w:t>
            </w:r>
          </w:p>
        </w:tc>
        <w:tc>
          <w:tcPr>
            <w:tcW w:w="1555" w:type="dxa"/>
            <w:vAlign w:val="bottom"/>
          </w:tcPr>
          <w:p w14:paraId="608EA4C3" w14:textId="73784217" w:rsidR="00552203" w:rsidRPr="00FE512F" w:rsidRDefault="00552203" w:rsidP="00552203">
            <w:pPr>
              <w:spacing w:line="360" w:lineRule="auto"/>
              <w:jc w:val="center"/>
              <w:rPr>
                <w:color w:val="000000"/>
                <w:sz w:val="24"/>
                <w:szCs w:val="24"/>
              </w:rPr>
            </w:pPr>
            <w:r w:rsidRPr="00FE512F">
              <w:rPr>
                <w:color w:val="000000"/>
                <w:sz w:val="24"/>
                <w:szCs w:val="24"/>
              </w:rPr>
              <w:t>7.36</w:t>
            </w:r>
          </w:p>
        </w:tc>
        <w:tc>
          <w:tcPr>
            <w:tcW w:w="1726" w:type="dxa"/>
            <w:vAlign w:val="bottom"/>
          </w:tcPr>
          <w:p w14:paraId="6ABA73B2" w14:textId="7E83295A" w:rsidR="00552203" w:rsidRPr="00FE512F" w:rsidRDefault="00552203" w:rsidP="00552203">
            <w:pPr>
              <w:spacing w:line="360" w:lineRule="auto"/>
              <w:jc w:val="center"/>
              <w:rPr>
                <w:color w:val="000000"/>
                <w:sz w:val="24"/>
                <w:szCs w:val="24"/>
              </w:rPr>
            </w:pPr>
            <w:r w:rsidRPr="00FE512F">
              <w:rPr>
                <w:color w:val="000000"/>
                <w:sz w:val="24"/>
                <w:szCs w:val="24"/>
              </w:rPr>
              <w:t>43.01</w:t>
            </w:r>
          </w:p>
        </w:tc>
        <w:tc>
          <w:tcPr>
            <w:tcW w:w="1682" w:type="dxa"/>
            <w:vAlign w:val="bottom"/>
          </w:tcPr>
          <w:p w14:paraId="6394CAC2" w14:textId="08D66785" w:rsidR="00552203" w:rsidRPr="00FE512F" w:rsidRDefault="00552203" w:rsidP="00552203">
            <w:pPr>
              <w:spacing w:line="360" w:lineRule="auto"/>
              <w:jc w:val="center"/>
              <w:rPr>
                <w:color w:val="000000"/>
                <w:sz w:val="24"/>
                <w:szCs w:val="24"/>
              </w:rPr>
            </w:pPr>
            <w:r w:rsidRPr="00FE512F">
              <w:rPr>
                <w:color w:val="000000"/>
                <w:sz w:val="24"/>
                <w:szCs w:val="24"/>
              </w:rPr>
              <w:t>47.25</w:t>
            </w:r>
          </w:p>
        </w:tc>
        <w:tc>
          <w:tcPr>
            <w:tcW w:w="1526" w:type="dxa"/>
            <w:vAlign w:val="bottom"/>
          </w:tcPr>
          <w:p w14:paraId="6C4FFF3F" w14:textId="4CCE441F" w:rsidR="00552203" w:rsidRPr="00552203" w:rsidRDefault="00552203" w:rsidP="00552203">
            <w:pPr>
              <w:spacing w:line="360" w:lineRule="auto"/>
              <w:jc w:val="center"/>
              <w:rPr>
                <w:color w:val="000000"/>
                <w:sz w:val="24"/>
                <w:szCs w:val="28"/>
              </w:rPr>
            </w:pPr>
            <w:r w:rsidRPr="00552203">
              <w:rPr>
                <w:color w:val="000000"/>
                <w:sz w:val="24"/>
                <w:szCs w:val="28"/>
              </w:rPr>
              <w:t>20.36</w:t>
            </w:r>
          </w:p>
        </w:tc>
      </w:tr>
      <w:tr w:rsidR="00552203" w:rsidRPr="00FE512F" w14:paraId="0E6F1E2A" w14:textId="53FFF42B" w:rsidTr="002127A1">
        <w:trPr>
          <w:trHeight w:val="416"/>
          <w:jc w:val="center"/>
        </w:trPr>
        <w:tc>
          <w:tcPr>
            <w:tcW w:w="3709" w:type="dxa"/>
          </w:tcPr>
          <w:p w14:paraId="0546BB12"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2</w:t>
            </w:r>
            <w:r w:rsidRPr="00FE512F">
              <w:rPr>
                <w:sz w:val="24"/>
                <w:szCs w:val="24"/>
              </w:rPr>
              <w:t>-RDF 100%</w:t>
            </w:r>
          </w:p>
        </w:tc>
        <w:tc>
          <w:tcPr>
            <w:tcW w:w="1081" w:type="dxa"/>
            <w:vAlign w:val="bottom"/>
          </w:tcPr>
          <w:p w14:paraId="058343C9" w14:textId="77777777" w:rsidR="00552203" w:rsidRPr="00FE512F" w:rsidRDefault="00552203" w:rsidP="00552203">
            <w:pPr>
              <w:spacing w:line="360" w:lineRule="auto"/>
              <w:jc w:val="center"/>
              <w:rPr>
                <w:b/>
                <w:bCs/>
                <w:sz w:val="24"/>
                <w:szCs w:val="24"/>
              </w:rPr>
            </w:pPr>
            <w:r w:rsidRPr="00FE512F">
              <w:rPr>
                <w:color w:val="000000"/>
                <w:sz w:val="24"/>
                <w:szCs w:val="24"/>
              </w:rPr>
              <w:t>25.78</w:t>
            </w:r>
          </w:p>
        </w:tc>
        <w:tc>
          <w:tcPr>
            <w:tcW w:w="1068" w:type="dxa"/>
            <w:vAlign w:val="bottom"/>
          </w:tcPr>
          <w:p w14:paraId="17CC29DF" w14:textId="77777777" w:rsidR="00552203" w:rsidRPr="00FE512F" w:rsidRDefault="00552203" w:rsidP="00552203">
            <w:pPr>
              <w:spacing w:line="360" w:lineRule="auto"/>
              <w:jc w:val="center"/>
              <w:rPr>
                <w:b/>
                <w:bCs/>
                <w:sz w:val="24"/>
                <w:szCs w:val="24"/>
              </w:rPr>
            </w:pPr>
            <w:r w:rsidRPr="00FE512F">
              <w:rPr>
                <w:color w:val="000000"/>
                <w:sz w:val="24"/>
                <w:szCs w:val="24"/>
              </w:rPr>
              <w:t>65.12</w:t>
            </w:r>
          </w:p>
        </w:tc>
        <w:tc>
          <w:tcPr>
            <w:tcW w:w="1603" w:type="dxa"/>
            <w:vAlign w:val="bottom"/>
          </w:tcPr>
          <w:p w14:paraId="4A2B7A90" w14:textId="678C5806" w:rsidR="00552203" w:rsidRPr="00FE512F" w:rsidRDefault="00552203" w:rsidP="00552203">
            <w:pPr>
              <w:spacing w:line="360" w:lineRule="auto"/>
              <w:jc w:val="center"/>
              <w:rPr>
                <w:color w:val="000000"/>
                <w:sz w:val="24"/>
                <w:szCs w:val="24"/>
              </w:rPr>
            </w:pPr>
            <w:r w:rsidRPr="00FE512F">
              <w:rPr>
                <w:color w:val="000000"/>
                <w:sz w:val="24"/>
                <w:szCs w:val="24"/>
              </w:rPr>
              <w:t>3.45</w:t>
            </w:r>
          </w:p>
        </w:tc>
        <w:tc>
          <w:tcPr>
            <w:tcW w:w="1555" w:type="dxa"/>
            <w:vAlign w:val="bottom"/>
          </w:tcPr>
          <w:p w14:paraId="36DD0877" w14:textId="0E19DF22" w:rsidR="00552203" w:rsidRPr="00FE512F" w:rsidRDefault="00552203" w:rsidP="00552203">
            <w:pPr>
              <w:spacing w:line="360" w:lineRule="auto"/>
              <w:jc w:val="center"/>
              <w:rPr>
                <w:color w:val="000000"/>
                <w:sz w:val="24"/>
                <w:szCs w:val="24"/>
              </w:rPr>
            </w:pPr>
            <w:r w:rsidRPr="00FE512F">
              <w:rPr>
                <w:color w:val="000000"/>
                <w:sz w:val="24"/>
                <w:szCs w:val="24"/>
              </w:rPr>
              <w:t>11.45</w:t>
            </w:r>
          </w:p>
        </w:tc>
        <w:tc>
          <w:tcPr>
            <w:tcW w:w="1726" w:type="dxa"/>
            <w:vAlign w:val="bottom"/>
          </w:tcPr>
          <w:p w14:paraId="19AD7CE1" w14:textId="244E1CAE" w:rsidR="00552203" w:rsidRPr="00FE512F" w:rsidRDefault="00552203" w:rsidP="00552203">
            <w:pPr>
              <w:spacing w:line="360" w:lineRule="auto"/>
              <w:jc w:val="center"/>
              <w:rPr>
                <w:color w:val="000000"/>
                <w:sz w:val="24"/>
                <w:szCs w:val="24"/>
              </w:rPr>
            </w:pPr>
            <w:r w:rsidRPr="00FE512F">
              <w:rPr>
                <w:color w:val="000000"/>
                <w:sz w:val="24"/>
                <w:szCs w:val="24"/>
              </w:rPr>
              <w:t>39.76</w:t>
            </w:r>
          </w:p>
        </w:tc>
        <w:tc>
          <w:tcPr>
            <w:tcW w:w="1682" w:type="dxa"/>
            <w:vAlign w:val="bottom"/>
          </w:tcPr>
          <w:p w14:paraId="76BF8C80" w14:textId="63AEFE00" w:rsidR="00552203" w:rsidRPr="00FE512F" w:rsidRDefault="00552203" w:rsidP="00552203">
            <w:pPr>
              <w:spacing w:line="360" w:lineRule="auto"/>
              <w:jc w:val="center"/>
              <w:rPr>
                <w:color w:val="000000"/>
                <w:sz w:val="24"/>
                <w:szCs w:val="24"/>
              </w:rPr>
            </w:pPr>
            <w:r w:rsidRPr="00FE512F">
              <w:rPr>
                <w:color w:val="000000"/>
                <w:sz w:val="24"/>
                <w:szCs w:val="24"/>
              </w:rPr>
              <w:t>44.00</w:t>
            </w:r>
          </w:p>
        </w:tc>
        <w:tc>
          <w:tcPr>
            <w:tcW w:w="1526" w:type="dxa"/>
            <w:vAlign w:val="bottom"/>
          </w:tcPr>
          <w:p w14:paraId="1D46FF33" w14:textId="201841F0" w:rsidR="00552203" w:rsidRPr="00552203" w:rsidRDefault="00552203" w:rsidP="00552203">
            <w:pPr>
              <w:spacing w:line="360" w:lineRule="auto"/>
              <w:jc w:val="center"/>
              <w:rPr>
                <w:color w:val="000000"/>
                <w:sz w:val="24"/>
                <w:szCs w:val="28"/>
              </w:rPr>
            </w:pPr>
            <w:r w:rsidRPr="00552203">
              <w:rPr>
                <w:color w:val="000000"/>
                <w:sz w:val="24"/>
                <w:szCs w:val="28"/>
              </w:rPr>
              <w:t>30.32</w:t>
            </w:r>
          </w:p>
        </w:tc>
      </w:tr>
      <w:tr w:rsidR="00552203" w:rsidRPr="00FE512F" w14:paraId="3128F21D" w14:textId="47B8F861" w:rsidTr="002127A1">
        <w:trPr>
          <w:trHeight w:val="404"/>
          <w:jc w:val="center"/>
        </w:trPr>
        <w:tc>
          <w:tcPr>
            <w:tcW w:w="3709" w:type="dxa"/>
          </w:tcPr>
          <w:p w14:paraId="57E4F60A"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3</w:t>
            </w:r>
            <w:r w:rsidRPr="00FE512F">
              <w:rPr>
                <w:sz w:val="24"/>
                <w:szCs w:val="24"/>
              </w:rPr>
              <w:t xml:space="preserve">-FYM 10 t/ha </w:t>
            </w:r>
          </w:p>
        </w:tc>
        <w:tc>
          <w:tcPr>
            <w:tcW w:w="1081" w:type="dxa"/>
            <w:vAlign w:val="bottom"/>
          </w:tcPr>
          <w:p w14:paraId="05BFD419" w14:textId="77777777" w:rsidR="00552203" w:rsidRPr="00FE512F" w:rsidRDefault="00552203" w:rsidP="00552203">
            <w:pPr>
              <w:spacing w:line="360" w:lineRule="auto"/>
              <w:jc w:val="center"/>
              <w:rPr>
                <w:b/>
                <w:bCs/>
                <w:sz w:val="24"/>
                <w:szCs w:val="24"/>
              </w:rPr>
            </w:pPr>
            <w:r w:rsidRPr="00FE512F">
              <w:rPr>
                <w:color w:val="000000"/>
                <w:sz w:val="24"/>
                <w:szCs w:val="24"/>
              </w:rPr>
              <w:t>23.58</w:t>
            </w:r>
          </w:p>
        </w:tc>
        <w:tc>
          <w:tcPr>
            <w:tcW w:w="1068" w:type="dxa"/>
            <w:vAlign w:val="bottom"/>
          </w:tcPr>
          <w:p w14:paraId="2B387D3A" w14:textId="77777777" w:rsidR="00552203" w:rsidRPr="00FE512F" w:rsidRDefault="00552203" w:rsidP="00552203">
            <w:pPr>
              <w:spacing w:line="360" w:lineRule="auto"/>
              <w:jc w:val="center"/>
              <w:rPr>
                <w:b/>
                <w:bCs/>
                <w:sz w:val="24"/>
                <w:szCs w:val="24"/>
              </w:rPr>
            </w:pPr>
            <w:r w:rsidRPr="00FE512F">
              <w:rPr>
                <w:color w:val="000000"/>
                <w:sz w:val="24"/>
                <w:szCs w:val="24"/>
              </w:rPr>
              <w:t>60.36</w:t>
            </w:r>
          </w:p>
        </w:tc>
        <w:tc>
          <w:tcPr>
            <w:tcW w:w="1603" w:type="dxa"/>
            <w:vAlign w:val="bottom"/>
          </w:tcPr>
          <w:p w14:paraId="6C0C81A2" w14:textId="1191E5FC" w:rsidR="00552203" w:rsidRPr="00FE512F" w:rsidRDefault="00552203" w:rsidP="00552203">
            <w:pPr>
              <w:spacing w:line="360" w:lineRule="auto"/>
              <w:jc w:val="center"/>
              <w:rPr>
                <w:color w:val="000000"/>
                <w:sz w:val="24"/>
                <w:szCs w:val="24"/>
              </w:rPr>
            </w:pPr>
            <w:r w:rsidRPr="00FE512F">
              <w:rPr>
                <w:color w:val="000000"/>
                <w:sz w:val="24"/>
                <w:szCs w:val="24"/>
              </w:rPr>
              <w:t>3.00</w:t>
            </w:r>
          </w:p>
        </w:tc>
        <w:tc>
          <w:tcPr>
            <w:tcW w:w="1555" w:type="dxa"/>
            <w:vAlign w:val="bottom"/>
          </w:tcPr>
          <w:p w14:paraId="3C382F82" w14:textId="2530A4BA" w:rsidR="00552203" w:rsidRPr="00FE512F" w:rsidRDefault="00552203" w:rsidP="00552203">
            <w:pPr>
              <w:spacing w:line="360" w:lineRule="auto"/>
              <w:jc w:val="center"/>
              <w:rPr>
                <w:color w:val="000000"/>
                <w:sz w:val="24"/>
                <w:szCs w:val="24"/>
              </w:rPr>
            </w:pPr>
            <w:r w:rsidRPr="00FE512F">
              <w:rPr>
                <w:color w:val="000000"/>
                <w:sz w:val="24"/>
                <w:szCs w:val="24"/>
              </w:rPr>
              <w:t>9.36</w:t>
            </w:r>
          </w:p>
        </w:tc>
        <w:tc>
          <w:tcPr>
            <w:tcW w:w="1726" w:type="dxa"/>
            <w:vAlign w:val="bottom"/>
          </w:tcPr>
          <w:p w14:paraId="21BB7D77" w14:textId="4B532815" w:rsidR="00552203" w:rsidRPr="00FE512F" w:rsidRDefault="00552203" w:rsidP="00552203">
            <w:pPr>
              <w:spacing w:line="360" w:lineRule="auto"/>
              <w:jc w:val="center"/>
              <w:rPr>
                <w:color w:val="000000"/>
                <w:sz w:val="24"/>
                <w:szCs w:val="24"/>
              </w:rPr>
            </w:pPr>
            <w:r w:rsidRPr="00FE512F">
              <w:rPr>
                <w:color w:val="000000"/>
                <w:sz w:val="24"/>
                <w:szCs w:val="24"/>
              </w:rPr>
              <w:t>41.61</w:t>
            </w:r>
          </w:p>
        </w:tc>
        <w:tc>
          <w:tcPr>
            <w:tcW w:w="1682" w:type="dxa"/>
            <w:vAlign w:val="bottom"/>
          </w:tcPr>
          <w:p w14:paraId="5767AD65" w14:textId="50357E8D" w:rsidR="00552203" w:rsidRPr="00FE512F" w:rsidRDefault="00552203" w:rsidP="00552203">
            <w:pPr>
              <w:spacing w:line="360" w:lineRule="auto"/>
              <w:jc w:val="center"/>
              <w:rPr>
                <w:color w:val="000000"/>
                <w:sz w:val="24"/>
                <w:szCs w:val="24"/>
              </w:rPr>
            </w:pPr>
            <w:r w:rsidRPr="00FE512F">
              <w:rPr>
                <w:color w:val="000000"/>
                <w:sz w:val="24"/>
                <w:szCs w:val="24"/>
              </w:rPr>
              <w:t>45.85</w:t>
            </w:r>
          </w:p>
        </w:tc>
        <w:tc>
          <w:tcPr>
            <w:tcW w:w="1526" w:type="dxa"/>
            <w:vAlign w:val="bottom"/>
          </w:tcPr>
          <w:p w14:paraId="1E1D8B90" w14:textId="5DA66482" w:rsidR="00552203" w:rsidRPr="00552203" w:rsidRDefault="00552203" w:rsidP="00552203">
            <w:pPr>
              <w:spacing w:line="360" w:lineRule="auto"/>
              <w:jc w:val="center"/>
              <w:rPr>
                <w:color w:val="000000"/>
                <w:sz w:val="24"/>
                <w:szCs w:val="28"/>
              </w:rPr>
            </w:pPr>
            <w:r w:rsidRPr="00552203">
              <w:rPr>
                <w:color w:val="000000"/>
                <w:sz w:val="24"/>
                <w:szCs w:val="28"/>
              </w:rPr>
              <w:t>24.52</w:t>
            </w:r>
          </w:p>
        </w:tc>
      </w:tr>
      <w:tr w:rsidR="00552203" w:rsidRPr="00FE512F" w14:paraId="6771FE10" w14:textId="6E7FE37C" w:rsidTr="002127A1">
        <w:trPr>
          <w:trHeight w:val="404"/>
          <w:jc w:val="center"/>
        </w:trPr>
        <w:tc>
          <w:tcPr>
            <w:tcW w:w="3709" w:type="dxa"/>
          </w:tcPr>
          <w:p w14:paraId="0ADD066C"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4</w:t>
            </w:r>
            <w:r w:rsidRPr="00FE512F">
              <w:rPr>
                <w:sz w:val="24"/>
                <w:szCs w:val="24"/>
              </w:rPr>
              <w:t xml:space="preserve">-Vermicompost 5 t/ha </w:t>
            </w:r>
          </w:p>
        </w:tc>
        <w:tc>
          <w:tcPr>
            <w:tcW w:w="1081" w:type="dxa"/>
            <w:vAlign w:val="bottom"/>
          </w:tcPr>
          <w:p w14:paraId="5C4C2670" w14:textId="77777777" w:rsidR="00552203" w:rsidRPr="00FE512F" w:rsidRDefault="00552203" w:rsidP="00552203">
            <w:pPr>
              <w:spacing w:line="360" w:lineRule="auto"/>
              <w:jc w:val="center"/>
              <w:rPr>
                <w:b/>
                <w:bCs/>
                <w:sz w:val="24"/>
                <w:szCs w:val="24"/>
              </w:rPr>
            </w:pPr>
            <w:r w:rsidRPr="00FE512F">
              <w:rPr>
                <w:color w:val="000000"/>
                <w:sz w:val="24"/>
                <w:szCs w:val="24"/>
              </w:rPr>
              <w:t>25.00</w:t>
            </w:r>
          </w:p>
        </w:tc>
        <w:tc>
          <w:tcPr>
            <w:tcW w:w="1068" w:type="dxa"/>
            <w:vAlign w:val="bottom"/>
          </w:tcPr>
          <w:p w14:paraId="706B8248" w14:textId="77777777" w:rsidR="00552203" w:rsidRPr="00FE512F" w:rsidRDefault="00552203" w:rsidP="00552203">
            <w:pPr>
              <w:spacing w:line="360" w:lineRule="auto"/>
              <w:jc w:val="center"/>
              <w:rPr>
                <w:b/>
                <w:bCs/>
                <w:sz w:val="24"/>
                <w:szCs w:val="24"/>
              </w:rPr>
            </w:pPr>
            <w:r w:rsidRPr="00FE512F">
              <w:rPr>
                <w:color w:val="000000"/>
                <w:sz w:val="24"/>
                <w:szCs w:val="24"/>
              </w:rPr>
              <w:t>63.45</w:t>
            </w:r>
          </w:p>
        </w:tc>
        <w:tc>
          <w:tcPr>
            <w:tcW w:w="1603" w:type="dxa"/>
            <w:vAlign w:val="bottom"/>
          </w:tcPr>
          <w:p w14:paraId="4EC7DAAB" w14:textId="562C458A" w:rsidR="00552203" w:rsidRPr="00FE512F" w:rsidRDefault="00552203" w:rsidP="00552203">
            <w:pPr>
              <w:spacing w:line="360" w:lineRule="auto"/>
              <w:jc w:val="center"/>
              <w:rPr>
                <w:color w:val="000000"/>
                <w:sz w:val="24"/>
                <w:szCs w:val="24"/>
              </w:rPr>
            </w:pPr>
            <w:r w:rsidRPr="00FE512F">
              <w:rPr>
                <w:color w:val="000000"/>
                <w:sz w:val="24"/>
                <w:szCs w:val="24"/>
              </w:rPr>
              <w:t>3.20</w:t>
            </w:r>
          </w:p>
        </w:tc>
        <w:tc>
          <w:tcPr>
            <w:tcW w:w="1555" w:type="dxa"/>
            <w:vAlign w:val="bottom"/>
          </w:tcPr>
          <w:p w14:paraId="137EC568" w14:textId="7B74B464" w:rsidR="00552203" w:rsidRPr="00FE512F" w:rsidRDefault="00552203" w:rsidP="00552203">
            <w:pPr>
              <w:spacing w:line="360" w:lineRule="auto"/>
              <w:jc w:val="center"/>
              <w:rPr>
                <w:color w:val="000000"/>
                <w:sz w:val="24"/>
                <w:szCs w:val="24"/>
              </w:rPr>
            </w:pPr>
            <w:r w:rsidRPr="00FE512F">
              <w:rPr>
                <w:color w:val="000000"/>
                <w:sz w:val="24"/>
                <w:szCs w:val="24"/>
              </w:rPr>
              <w:t>10.75</w:t>
            </w:r>
          </w:p>
        </w:tc>
        <w:tc>
          <w:tcPr>
            <w:tcW w:w="1726" w:type="dxa"/>
            <w:vAlign w:val="bottom"/>
          </w:tcPr>
          <w:p w14:paraId="281B7C5C" w14:textId="2F44C7A8" w:rsidR="00552203" w:rsidRPr="00FE512F" w:rsidRDefault="00552203" w:rsidP="00552203">
            <w:pPr>
              <w:spacing w:line="360" w:lineRule="auto"/>
              <w:jc w:val="center"/>
              <w:rPr>
                <w:color w:val="000000"/>
                <w:sz w:val="24"/>
                <w:szCs w:val="24"/>
              </w:rPr>
            </w:pPr>
            <w:r w:rsidRPr="00FE512F">
              <w:rPr>
                <w:color w:val="000000"/>
                <w:sz w:val="24"/>
                <w:szCs w:val="24"/>
              </w:rPr>
              <w:t>40.51</w:t>
            </w:r>
          </w:p>
        </w:tc>
        <w:tc>
          <w:tcPr>
            <w:tcW w:w="1682" w:type="dxa"/>
            <w:vAlign w:val="bottom"/>
          </w:tcPr>
          <w:p w14:paraId="5C09DA99" w14:textId="7CAC491A" w:rsidR="00552203" w:rsidRPr="00FE512F" w:rsidRDefault="00552203" w:rsidP="00552203">
            <w:pPr>
              <w:spacing w:line="360" w:lineRule="auto"/>
              <w:jc w:val="center"/>
              <w:rPr>
                <w:color w:val="000000"/>
                <w:sz w:val="24"/>
                <w:szCs w:val="24"/>
              </w:rPr>
            </w:pPr>
            <w:r w:rsidRPr="00FE512F">
              <w:rPr>
                <w:color w:val="000000"/>
                <w:sz w:val="24"/>
                <w:szCs w:val="24"/>
              </w:rPr>
              <w:t>44.75</w:t>
            </w:r>
          </w:p>
        </w:tc>
        <w:tc>
          <w:tcPr>
            <w:tcW w:w="1526" w:type="dxa"/>
            <w:vAlign w:val="bottom"/>
          </w:tcPr>
          <w:p w14:paraId="3B46F386" w14:textId="536AC4A3" w:rsidR="00552203" w:rsidRPr="00552203" w:rsidRDefault="00552203" w:rsidP="00552203">
            <w:pPr>
              <w:spacing w:line="360" w:lineRule="auto"/>
              <w:jc w:val="center"/>
              <w:rPr>
                <w:color w:val="000000"/>
                <w:sz w:val="24"/>
                <w:szCs w:val="28"/>
              </w:rPr>
            </w:pPr>
            <w:r w:rsidRPr="00552203">
              <w:rPr>
                <w:color w:val="000000"/>
                <w:sz w:val="24"/>
                <w:szCs w:val="28"/>
              </w:rPr>
              <w:t>27.85</w:t>
            </w:r>
          </w:p>
        </w:tc>
      </w:tr>
      <w:tr w:rsidR="00552203" w:rsidRPr="00FE512F" w14:paraId="24308704" w14:textId="2BF92FAD" w:rsidTr="002127A1">
        <w:trPr>
          <w:trHeight w:val="416"/>
          <w:jc w:val="center"/>
        </w:trPr>
        <w:tc>
          <w:tcPr>
            <w:tcW w:w="3709" w:type="dxa"/>
          </w:tcPr>
          <w:p w14:paraId="1B2C9A09"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5</w:t>
            </w:r>
            <w:r w:rsidRPr="00FE512F">
              <w:rPr>
                <w:sz w:val="24"/>
                <w:szCs w:val="24"/>
              </w:rPr>
              <w:t>-FYM 10 t/ha + Rhizobium</w:t>
            </w:r>
          </w:p>
        </w:tc>
        <w:tc>
          <w:tcPr>
            <w:tcW w:w="1081" w:type="dxa"/>
            <w:vAlign w:val="bottom"/>
          </w:tcPr>
          <w:p w14:paraId="191E062A" w14:textId="77777777" w:rsidR="00552203" w:rsidRPr="00FE512F" w:rsidRDefault="00552203" w:rsidP="00552203">
            <w:pPr>
              <w:spacing w:line="360" w:lineRule="auto"/>
              <w:jc w:val="center"/>
              <w:rPr>
                <w:b/>
                <w:bCs/>
                <w:sz w:val="24"/>
                <w:szCs w:val="24"/>
              </w:rPr>
            </w:pPr>
            <w:r w:rsidRPr="00FE512F">
              <w:rPr>
                <w:color w:val="000000"/>
                <w:sz w:val="24"/>
                <w:szCs w:val="24"/>
              </w:rPr>
              <w:t>24.35</w:t>
            </w:r>
          </w:p>
        </w:tc>
        <w:tc>
          <w:tcPr>
            <w:tcW w:w="1068" w:type="dxa"/>
            <w:vAlign w:val="bottom"/>
          </w:tcPr>
          <w:p w14:paraId="2FDF4A42" w14:textId="77777777" w:rsidR="00552203" w:rsidRPr="00FE512F" w:rsidRDefault="00552203" w:rsidP="00552203">
            <w:pPr>
              <w:spacing w:line="360" w:lineRule="auto"/>
              <w:jc w:val="center"/>
              <w:rPr>
                <w:b/>
                <w:bCs/>
                <w:sz w:val="24"/>
                <w:szCs w:val="24"/>
              </w:rPr>
            </w:pPr>
            <w:r w:rsidRPr="00FE512F">
              <w:rPr>
                <w:color w:val="000000"/>
                <w:sz w:val="24"/>
                <w:szCs w:val="24"/>
              </w:rPr>
              <w:t>62.78</w:t>
            </w:r>
          </w:p>
        </w:tc>
        <w:tc>
          <w:tcPr>
            <w:tcW w:w="1603" w:type="dxa"/>
            <w:vAlign w:val="bottom"/>
          </w:tcPr>
          <w:p w14:paraId="39238361" w14:textId="47396ACC" w:rsidR="00552203" w:rsidRPr="00FE512F" w:rsidRDefault="00552203" w:rsidP="00552203">
            <w:pPr>
              <w:spacing w:line="360" w:lineRule="auto"/>
              <w:jc w:val="center"/>
              <w:rPr>
                <w:color w:val="000000"/>
                <w:sz w:val="24"/>
                <w:szCs w:val="24"/>
              </w:rPr>
            </w:pPr>
            <w:r w:rsidRPr="00FE512F">
              <w:rPr>
                <w:color w:val="000000"/>
                <w:sz w:val="24"/>
                <w:szCs w:val="24"/>
              </w:rPr>
              <w:t>3.15</w:t>
            </w:r>
          </w:p>
        </w:tc>
        <w:tc>
          <w:tcPr>
            <w:tcW w:w="1555" w:type="dxa"/>
            <w:vAlign w:val="bottom"/>
          </w:tcPr>
          <w:p w14:paraId="09521A76" w14:textId="00C2E15D" w:rsidR="00552203" w:rsidRPr="00FE512F" w:rsidRDefault="00552203" w:rsidP="00552203">
            <w:pPr>
              <w:spacing w:line="360" w:lineRule="auto"/>
              <w:jc w:val="center"/>
              <w:rPr>
                <w:color w:val="000000"/>
                <w:sz w:val="24"/>
                <w:szCs w:val="24"/>
              </w:rPr>
            </w:pPr>
            <w:r w:rsidRPr="00FE512F">
              <w:rPr>
                <w:color w:val="000000"/>
                <w:sz w:val="24"/>
                <w:szCs w:val="24"/>
              </w:rPr>
              <w:t>10.00</w:t>
            </w:r>
          </w:p>
        </w:tc>
        <w:tc>
          <w:tcPr>
            <w:tcW w:w="1726" w:type="dxa"/>
            <w:vAlign w:val="bottom"/>
          </w:tcPr>
          <w:p w14:paraId="2FE35F62" w14:textId="787D58D0" w:rsidR="00552203" w:rsidRPr="00FE512F" w:rsidRDefault="00552203" w:rsidP="00552203">
            <w:pPr>
              <w:spacing w:line="360" w:lineRule="auto"/>
              <w:jc w:val="center"/>
              <w:rPr>
                <w:color w:val="000000"/>
                <w:sz w:val="24"/>
                <w:szCs w:val="24"/>
              </w:rPr>
            </w:pPr>
            <w:r w:rsidRPr="00FE512F">
              <w:rPr>
                <w:color w:val="000000"/>
                <w:sz w:val="24"/>
                <w:szCs w:val="24"/>
              </w:rPr>
              <w:t>40.76</w:t>
            </w:r>
          </w:p>
        </w:tc>
        <w:tc>
          <w:tcPr>
            <w:tcW w:w="1682" w:type="dxa"/>
            <w:vAlign w:val="bottom"/>
          </w:tcPr>
          <w:p w14:paraId="7B145F33" w14:textId="7BC512D4" w:rsidR="00552203" w:rsidRPr="00FE512F" w:rsidRDefault="00552203" w:rsidP="00552203">
            <w:pPr>
              <w:spacing w:line="360" w:lineRule="auto"/>
              <w:jc w:val="center"/>
              <w:rPr>
                <w:color w:val="000000"/>
                <w:sz w:val="24"/>
                <w:szCs w:val="24"/>
              </w:rPr>
            </w:pPr>
            <w:r w:rsidRPr="00FE512F">
              <w:rPr>
                <w:color w:val="000000"/>
                <w:sz w:val="24"/>
                <w:szCs w:val="24"/>
              </w:rPr>
              <w:t>45.00</w:t>
            </w:r>
          </w:p>
        </w:tc>
        <w:tc>
          <w:tcPr>
            <w:tcW w:w="1526" w:type="dxa"/>
            <w:vAlign w:val="bottom"/>
          </w:tcPr>
          <w:p w14:paraId="11A6CB14" w14:textId="42069342" w:rsidR="00552203" w:rsidRPr="00552203" w:rsidRDefault="00552203" w:rsidP="00552203">
            <w:pPr>
              <w:spacing w:line="360" w:lineRule="auto"/>
              <w:jc w:val="center"/>
              <w:rPr>
                <w:color w:val="000000"/>
                <w:sz w:val="24"/>
                <w:szCs w:val="28"/>
              </w:rPr>
            </w:pPr>
            <w:r w:rsidRPr="00552203">
              <w:rPr>
                <w:color w:val="000000"/>
                <w:sz w:val="24"/>
                <w:szCs w:val="28"/>
              </w:rPr>
              <w:t>26.32</w:t>
            </w:r>
          </w:p>
        </w:tc>
      </w:tr>
      <w:tr w:rsidR="00552203" w:rsidRPr="00FE512F" w14:paraId="250327EF" w14:textId="46C97FD4" w:rsidTr="002127A1">
        <w:trPr>
          <w:trHeight w:val="404"/>
          <w:jc w:val="center"/>
        </w:trPr>
        <w:tc>
          <w:tcPr>
            <w:tcW w:w="3709" w:type="dxa"/>
          </w:tcPr>
          <w:p w14:paraId="74B87167"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6</w:t>
            </w:r>
            <w:r w:rsidRPr="00FE512F">
              <w:rPr>
                <w:sz w:val="24"/>
                <w:szCs w:val="24"/>
              </w:rPr>
              <w:t>-FYM 10 t/ha + PSB</w:t>
            </w:r>
          </w:p>
        </w:tc>
        <w:tc>
          <w:tcPr>
            <w:tcW w:w="1081" w:type="dxa"/>
            <w:vAlign w:val="bottom"/>
          </w:tcPr>
          <w:p w14:paraId="62E36B29" w14:textId="77777777" w:rsidR="00552203" w:rsidRPr="00FE512F" w:rsidRDefault="00552203" w:rsidP="00552203">
            <w:pPr>
              <w:spacing w:line="360" w:lineRule="auto"/>
              <w:jc w:val="center"/>
              <w:rPr>
                <w:b/>
                <w:bCs/>
                <w:sz w:val="24"/>
                <w:szCs w:val="24"/>
              </w:rPr>
            </w:pPr>
            <w:r w:rsidRPr="00FE512F">
              <w:rPr>
                <w:color w:val="000000"/>
                <w:sz w:val="24"/>
                <w:szCs w:val="24"/>
              </w:rPr>
              <w:t>24.00</w:t>
            </w:r>
          </w:p>
        </w:tc>
        <w:tc>
          <w:tcPr>
            <w:tcW w:w="1068" w:type="dxa"/>
            <w:vAlign w:val="bottom"/>
          </w:tcPr>
          <w:p w14:paraId="4992EFB7" w14:textId="77777777" w:rsidR="00552203" w:rsidRPr="00FE512F" w:rsidRDefault="00552203" w:rsidP="00552203">
            <w:pPr>
              <w:spacing w:line="360" w:lineRule="auto"/>
              <w:jc w:val="center"/>
              <w:rPr>
                <w:b/>
                <w:bCs/>
                <w:sz w:val="24"/>
                <w:szCs w:val="24"/>
              </w:rPr>
            </w:pPr>
            <w:r w:rsidRPr="00FE512F">
              <w:rPr>
                <w:color w:val="000000"/>
                <w:sz w:val="24"/>
                <w:szCs w:val="24"/>
              </w:rPr>
              <w:t>61.42</w:t>
            </w:r>
          </w:p>
        </w:tc>
        <w:tc>
          <w:tcPr>
            <w:tcW w:w="1603" w:type="dxa"/>
            <w:vAlign w:val="bottom"/>
          </w:tcPr>
          <w:p w14:paraId="54A715F3" w14:textId="4F4C6AAD" w:rsidR="00552203" w:rsidRPr="00FE512F" w:rsidRDefault="00552203" w:rsidP="00552203">
            <w:pPr>
              <w:spacing w:line="360" w:lineRule="auto"/>
              <w:jc w:val="center"/>
              <w:rPr>
                <w:color w:val="000000"/>
                <w:sz w:val="24"/>
                <w:szCs w:val="24"/>
              </w:rPr>
            </w:pPr>
            <w:r w:rsidRPr="00FE512F">
              <w:rPr>
                <w:color w:val="000000"/>
                <w:sz w:val="24"/>
                <w:szCs w:val="24"/>
              </w:rPr>
              <w:t>3.05</w:t>
            </w:r>
          </w:p>
        </w:tc>
        <w:tc>
          <w:tcPr>
            <w:tcW w:w="1555" w:type="dxa"/>
            <w:vAlign w:val="bottom"/>
          </w:tcPr>
          <w:p w14:paraId="4C860F13" w14:textId="41A54A09" w:rsidR="00552203" w:rsidRPr="00FE512F" w:rsidRDefault="00552203" w:rsidP="00552203">
            <w:pPr>
              <w:spacing w:line="360" w:lineRule="auto"/>
              <w:jc w:val="center"/>
              <w:rPr>
                <w:color w:val="000000"/>
                <w:sz w:val="24"/>
                <w:szCs w:val="24"/>
              </w:rPr>
            </w:pPr>
            <w:r w:rsidRPr="00FE512F">
              <w:rPr>
                <w:color w:val="000000"/>
                <w:sz w:val="24"/>
                <w:szCs w:val="24"/>
              </w:rPr>
              <w:t>9.85</w:t>
            </w:r>
          </w:p>
        </w:tc>
        <w:tc>
          <w:tcPr>
            <w:tcW w:w="1726" w:type="dxa"/>
            <w:vAlign w:val="bottom"/>
          </w:tcPr>
          <w:p w14:paraId="5D4ED413" w14:textId="5270452D" w:rsidR="00552203" w:rsidRPr="00FE512F" w:rsidRDefault="00552203" w:rsidP="00552203">
            <w:pPr>
              <w:spacing w:line="360" w:lineRule="auto"/>
              <w:jc w:val="center"/>
              <w:rPr>
                <w:color w:val="000000"/>
                <w:sz w:val="24"/>
                <w:szCs w:val="24"/>
              </w:rPr>
            </w:pPr>
            <w:r w:rsidRPr="00FE512F">
              <w:rPr>
                <w:color w:val="000000"/>
                <w:sz w:val="24"/>
                <w:szCs w:val="24"/>
              </w:rPr>
              <w:t>40.88</w:t>
            </w:r>
          </w:p>
        </w:tc>
        <w:tc>
          <w:tcPr>
            <w:tcW w:w="1682" w:type="dxa"/>
            <w:vAlign w:val="bottom"/>
          </w:tcPr>
          <w:p w14:paraId="0D8A0C06" w14:textId="381ABA6C" w:rsidR="00552203" w:rsidRPr="00FE512F" w:rsidRDefault="00552203" w:rsidP="00552203">
            <w:pPr>
              <w:spacing w:line="360" w:lineRule="auto"/>
              <w:jc w:val="center"/>
              <w:rPr>
                <w:color w:val="000000"/>
                <w:sz w:val="24"/>
                <w:szCs w:val="24"/>
              </w:rPr>
            </w:pPr>
            <w:r w:rsidRPr="00FE512F">
              <w:rPr>
                <w:color w:val="000000"/>
                <w:sz w:val="24"/>
                <w:szCs w:val="24"/>
              </w:rPr>
              <w:t>45.12</w:t>
            </w:r>
          </w:p>
        </w:tc>
        <w:tc>
          <w:tcPr>
            <w:tcW w:w="1526" w:type="dxa"/>
            <w:vAlign w:val="bottom"/>
          </w:tcPr>
          <w:p w14:paraId="3B39BF62" w14:textId="114C0FFD" w:rsidR="00552203" w:rsidRPr="00552203" w:rsidRDefault="00552203" w:rsidP="00552203">
            <w:pPr>
              <w:spacing w:line="360" w:lineRule="auto"/>
              <w:jc w:val="center"/>
              <w:rPr>
                <w:color w:val="000000"/>
                <w:sz w:val="24"/>
                <w:szCs w:val="28"/>
              </w:rPr>
            </w:pPr>
            <w:r w:rsidRPr="00552203">
              <w:rPr>
                <w:color w:val="000000"/>
                <w:sz w:val="24"/>
                <w:szCs w:val="28"/>
              </w:rPr>
              <w:t>25.45</w:t>
            </w:r>
          </w:p>
        </w:tc>
      </w:tr>
      <w:tr w:rsidR="00552203" w:rsidRPr="00FE512F" w14:paraId="26D00599" w14:textId="316FE480" w:rsidTr="002127A1">
        <w:trPr>
          <w:trHeight w:val="404"/>
          <w:jc w:val="center"/>
        </w:trPr>
        <w:tc>
          <w:tcPr>
            <w:tcW w:w="3709" w:type="dxa"/>
          </w:tcPr>
          <w:p w14:paraId="051FB73F"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7</w:t>
            </w:r>
            <w:r w:rsidRPr="00FE512F">
              <w:rPr>
                <w:sz w:val="24"/>
                <w:szCs w:val="24"/>
              </w:rPr>
              <w:t>-Vermicompost 5 t/ha + FYM 10 t/ha + Rhizobium</w:t>
            </w:r>
          </w:p>
        </w:tc>
        <w:tc>
          <w:tcPr>
            <w:tcW w:w="1081" w:type="dxa"/>
            <w:vAlign w:val="bottom"/>
          </w:tcPr>
          <w:p w14:paraId="2CC5A0F0" w14:textId="77777777" w:rsidR="00552203" w:rsidRPr="00FE512F" w:rsidRDefault="00552203" w:rsidP="00552203">
            <w:pPr>
              <w:spacing w:line="360" w:lineRule="auto"/>
              <w:jc w:val="center"/>
              <w:rPr>
                <w:b/>
                <w:bCs/>
                <w:sz w:val="24"/>
                <w:szCs w:val="24"/>
              </w:rPr>
            </w:pPr>
            <w:r w:rsidRPr="00FE512F">
              <w:rPr>
                <w:color w:val="000000"/>
                <w:sz w:val="24"/>
                <w:szCs w:val="24"/>
              </w:rPr>
              <w:t>27.00</w:t>
            </w:r>
          </w:p>
        </w:tc>
        <w:tc>
          <w:tcPr>
            <w:tcW w:w="1068" w:type="dxa"/>
            <w:vAlign w:val="bottom"/>
          </w:tcPr>
          <w:p w14:paraId="34BBE1BE" w14:textId="77777777" w:rsidR="00552203" w:rsidRPr="00FE512F" w:rsidRDefault="00552203" w:rsidP="00552203">
            <w:pPr>
              <w:spacing w:line="360" w:lineRule="auto"/>
              <w:jc w:val="center"/>
              <w:rPr>
                <w:b/>
                <w:bCs/>
                <w:sz w:val="24"/>
                <w:szCs w:val="24"/>
              </w:rPr>
            </w:pPr>
            <w:r w:rsidRPr="00FE512F">
              <w:rPr>
                <w:color w:val="000000"/>
                <w:sz w:val="24"/>
                <w:szCs w:val="24"/>
              </w:rPr>
              <w:t>67.55</w:t>
            </w:r>
          </w:p>
        </w:tc>
        <w:tc>
          <w:tcPr>
            <w:tcW w:w="1603" w:type="dxa"/>
            <w:vAlign w:val="bottom"/>
          </w:tcPr>
          <w:p w14:paraId="477AB02F" w14:textId="7D1622BE" w:rsidR="00552203" w:rsidRPr="00FE512F" w:rsidRDefault="00552203" w:rsidP="00552203">
            <w:pPr>
              <w:spacing w:line="360" w:lineRule="auto"/>
              <w:jc w:val="center"/>
              <w:rPr>
                <w:color w:val="000000"/>
                <w:sz w:val="24"/>
                <w:szCs w:val="24"/>
              </w:rPr>
            </w:pPr>
            <w:r w:rsidRPr="00FE512F">
              <w:rPr>
                <w:color w:val="000000"/>
                <w:sz w:val="24"/>
                <w:szCs w:val="24"/>
              </w:rPr>
              <w:t>3.65</w:t>
            </w:r>
          </w:p>
        </w:tc>
        <w:tc>
          <w:tcPr>
            <w:tcW w:w="1555" w:type="dxa"/>
            <w:vAlign w:val="bottom"/>
          </w:tcPr>
          <w:p w14:paraId="019CA2D2" w14:textId="553FCD4E" w:rsidR="00552203" w:rsidRPr="00FE512F" w:rsidRDefault="00552203" w:rsidP="00552203">
            <w:pPr>
              <w:spacing w:line="360" w:lineRule="auto"/>
              <w:jc w:val="center"/>
              <w:rPr>
                <w:color w:val="000000"/>
                <w:sz w:val="24"/>
                <w:szCs w:val="24"/>
              </w:rPr>
            </w:pPr>
            <w:r w:rsidRPr="00FE512F">
              <w:rPr>
                <w:color w:val="000000"/>
                <w:sz w:val="24"/>
                <w:szCs w:val="24"/>
              </w:rPr>
              <w:t>12.75</w:t>
            </w:r>
          </w:p>
        </w:tc>
        <w:tc>
          <w:tcPr>
            <w:tcW w:w="1726" w:type="dxa"/>
            <w:vAlign w:val="bottom"/>
          </w:tcPr>
          <w:p w14:paraId="657DAB05" w14:textId="746E8A5D" w:rsidR="00552203" w:rsidRPr="00FE512F" w:rsidRDefault="00552203" w:rsidP="00552203">
            <w:pPr>
              <w:spacing w:line="360" w:lineRule="auto"/>
              <w:jc w:val="center"/>
              <w:rPr>
                <w:color w:val="000000"/>
                <w:sz w:val="24"/>
                <w:szCs w:val="24"/>
              </w:rPr>
            </w:pPr>
            <w:r w:rsidRPr="00FE512F">
              <w:rPr>
                <w:color w:val="000000"/>
                <w:sz w:val="24"/>
                <w:szCs w:val="24"/>
              </w:rPr>
              <w:t>38.51</w:t>
            </w:r>
          </w:p>
        </w:tc>
        <w:tc>
          <w:tcPr>
            <w:tcW w:w="1682" w:type="dxa"/>
            <w:vAlign w:val="bottom"/>
          </w:tcPr>
          <w:p w14:paraId="72C16E93" w14:textId="4FBEF66A" w:rsidR="00552203" w:rsidRPr="00FE512F" w:rsidRDefault="00552203" w:rsidP="00552203">
            <w:pPr>
              <w:spacing w:line="360" w:lineRule="auto"/>
              <w:jc w:val="center"/>
              <w:rPr>
                <w:color w:val="000000"/>
                <w:sz w:val="24"/>
                <w:szCs w:val="24"/>
              </w:rPr>
            </w:pPr>
            <w:r w:rsidRPr="00FE512F">
              <w:rPr>
                <w:color w:val="000000"/>
                <w:sz w:val="24"/>
                <w:szCs w:val="24"/>
              </w:rPr>
              <w:t>42.75</w:t>
            </w:r>
          </w:p>
        </w:tc>
        <w:tc>
          <w:tcPr>
            <w:tcW w:w="1526" w:type="dxa"/>
            <w:vAlign w:val="bottom"/>
          </w:tcPr>
          <w:p w14:paraId="2C9DCA6F" w14:textId="2E0E1B8D" w:rsidR="00552203" w:rsidRPr="00552203" w:rsidRDefault="00552203" w:rsidP="00552203">
            <w:pPr>
              <w:spacing w:line="360" w:lineRule="auto"/>
              <w:jc w:val="center"/>
              <w:rPr>
                <w:color w:val="000000"/>
                <w:sz w:val="24"/>
                <w:szCs w:val="28"/>
              </w:rPr>
            </w:pPr>
            <w:r w:rsidRPr="00552203">
              <w:rPr>
                <w:color w:val="000000"/>
                <w:sz w:val="24"/>
                <w:szCs w:val="28"/>
              </w:rPr>
              <w:t>33.85</w:t>
            </w:r>
          </w:p>
        </w:tc>
      </w:tr>
      <w:tr w:rsidR="00552203" w:rsidRPr="00FE512F" w14:paraId="1C9FEB93" w14:textId="3C6BC630" w:rsidTr="002127A1">
        <w:trPr>
          <w:trHeight w:val="416"/>
          <w:jc w:val="center"/>
        </w:trPr>
        <w:tc>
          <w:tcPr>
            <w:tcW w:w="3709" w:type="dxa"/>
          </w:tcPr>
          <w:p w14:paraId="157394AD"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8</w:t>
            </w:r>
            <w:r w:rsidRPr="00FE512F">
              <w:rPr>
                <w:sz w:val="24"/>
                <w:szCs w:val="24"/>
              </w:rPr>
              <w:t>-Vermicompost 5 t/ha + FYM 10 t/ha + PSB</w:t>
            </w:r>
          </w:p>
        </w:tc>
        <w:tc>
          <w:tcPr>
            <w:tcW w:w="1081" w:type="dxa"/>
            <w:vAlign w:val="bottom"/>
          </w:tcPr>
          <w:p w14:paraId="0E1B7F60" w14:textId="77777777" w:rsidR="00552203" w:rsidRPr="00FE512F" w:rsidRDefault="00552203" w:rsidP="00552203">
            <w:pPr>
              <w:spacing w:line="360" w:lineRule="auto"/>
              <w:jc w:val="center"/>
              <w:rPr>
                <w:b/>
                <w:bCs/>
                <w:sz w:val="24"/>
                <w:szCs w:val="24"/>
              </w:rPr>
            </w:pPr>
            <w:r w:rsidRPr="00FE512F">
              <w:rPr>
                <w:color w:val="000000"/>
                <w:sz w:val="24"/>
                <w:szCs w:val="24"/>
              </w:rPr>
              <w:t>26.32</w:t>
            </w:r>
          </w:p>
        </w:tc>
        <w:tc>
          <w:tcPr>
            <w:tcW w:w="1068" w:type="dxa"/>
            <w:vAlign w:val="bottom"/>
          </w:tcPr>
          <w:p w14:paraId="4FF24723" w14:textId="77777777" w:rsidR="00552203" w:rsidRPr="00FE512F" w:rsidRDefault="00552203" w:rsidP="00552203">
            <w:pPr>
              <w:spacing w:line="360" w:lineRule="auto"/>
              <w:jc w:val="center"/>
              <w:rPr>
                <w:b/>
                <w:bCs/>
                <w:sz w:val="24"/>
                <w:szCs w:val="24"/>
              </w:rPr>
            </w:pPr>
            <w:r w:rsidRPr="00FE512F">
              <w:rPr>
                <w:color w:val="000000"/>
                <w:sz w:val="24"/>
                <w:szCs w:val="24"/>
              </w:rPr>
              <w:t>66.05</w:t>
            </w:r>
          </w:p>
        </w:tc>
        <w:tc>
          <w:tcPr>
            <w:tcW w:w="1603" w:type="dxa"/>
            <w:vAlign w:val="bottom"/>
          </w:tcPr>
          <w:p w14:paraId="6940BE45" w14:textId="0BB413F6" w:rsidR="00552203" w:rsidRPr="00FE512F" w:rsidRDefault="00552203" w:rsidP="00552203">
            <w:pPr>
              <w:spacing w:line="360" w:lineRule="auto"/>
              <w:jc w:val="center"/>
              <w:rPr>
                <w:color w:val="000000"/>
                <w:sz w:val="24"/>
                <w:szCs w:val="24"/>
              </w:rPr>
            </w:pPr>
            <w:r w:rsidRPr="00FE512F">
              <w:rPr>
                <w:color w:val="000000"/>
                <w:sz w:val="24"/>
                <w:szCs w:val="24"/>
              </w:rPr>
              <w:t>3.58</w:t>
            </w:r>
          </w:p>
        </w:tc>
        <w:tc>
          <w:tcPr>
            <w:tcW w:w="1555" w:type="dxa"/>
            <w:vAlign w:val="bottom"/>
          </w:tcPr>
          <w:p w14:paraId="4FA2B110" w14:textId="166E8A0E" w:rsidR="00552203" w:rsidRPr="00FE512F" w:rsidRDefault="00552203" w:rsidP="00552203">
            <w:pPr>
              <w:spacing w:line="360" w:lineRule="auto"/>
              <w:jc w:val="center"/>
              <w:rPr>
                <w:color w:val="000000"/>
                <w:sz w:val="24"/>
                <w:szCs w:val="24"/>
              </w:rPr>
            </w:pPr>
            <w:r w:rsidRPr="00FE512F">
              <w:rPr>
                <w:color w:val="000000"/>
                <w:sz w:val="24"/>
                <w:szCs w:val="24"/>
              </w:rPr>
              <w:t>12.00</w:t>
            </w:r>
          </w:p>
        </w:tc>
        <w:tc>
          <w:tcPr>
            <w:tcW w:w="1726" w:type="dxa"/>
            <w:vAlign w:val="bottom"/>
          </w:tcPr>
          <w:p w14:paraId="050399AA" w14:textId="6C00183F" w:rsidR="00552203" w:rsidRPr="00FE512F" w:rsidRDefault="00552203" w:rsidP="00552203">
            <w:pPr>
              <w:spacing w:line="360" w:lineRule="auto"/>
              <w:jc w:val="center"/>
              <w:rPr>
                <w:color w:val="000000"/>
                <w:sz w:val="24"/>
                <w:szCs w:val="24"/>
              </w:rPr>
            </w:pPr>
            <w:r w:rsidRPr="00FE512F">
              <w:rPr>
                <w:color w:val="000000"/>
                <w:sz w:val="24"/>
                <w:szCs w:val="24"/>
              </w:rPr>
              <w:t>39.01</w:t>
            </w:r>
          </w:p>
        </w:tc>
        <w:tc>
          <w:tcPr>
            <w:tcW w:w="1682" w:type="dxa"/>
            <w:vAlign w:val="bottom"/>
          </w:tcPr>
          <w:p w14:paraId="203440B7" w14:textId="5AAF1DA0" w:rsidR="00552203" w:rsidRPr="00FE512F" w:rsidRDefault="00552203" w:rsidP="00552203">
            <w:pPr>
              <w:spacing w:line="360" w:lineRule="auto"/>
              <w:jc w:val="center"/>
              <w:rPr>
                <w:color w:val="000000"/>
                <w:sz w:val="24"/>
                <w:szCs w:val="24"/>
              </w:rPr>
            </w:pPr>
            <w:r w:rsidRPr="00FE512F">
              <w:rPr>
                <w:color w:val="000000"/>
                <w:sz w:val="24"/>
                <w:szCs w:val="24"/>
              </w:rPr>
              <w:t>43.25</w:t>
            </w:r>
          </w:p>
        </w:tc>
        <w:tc>
          <w:tcPr>
            <w:tcW w:w="1526" w:type="dxa"/>
            <w:vAlign w:val="bottom"/>
          </w:tcPr>
          <w:p w14:paraId="0D9EEC51" w14:textId="6E43C45D" w:rsidR="00552203" w:rsidRPr="00552203" w:rsidRDefault="00552203" w:rsidP="00552203">
            <w:pPr>
              <w:spacing w:line="360" w:lineRule="auto"/>
              <w:jc w:val="center"/>
              <w:rPr>
                <w:color w:val="000000"/>
                <w:sz w:val="24"/>
                <w:szCs w:val="28"/>
              </w:rPr>
            </w:pPr>
            <w:r w:rsidRPr="00552203">
              <w:rPr>
                <w:color w:val="000000"/>
                <w:sz w:val="24"/>
                <w:szCs w:val="28"/>
              </w:rPr>
              <w:t>32.36</w:t>
            </w:r>
          </w:p>
        </w:tc>
      </w:tr>
      <w:tr w:rsidR="00552203" w:rsidRPr="00FE512F" w14:paraId="21653C30" w14:textId="24DCA0D7" w:rsidTr="002127A1">
        <w:trPr>
          <w:trHeight w:val="404"/>
          <w:jc w:val="center"/>
        </w:trPr>
        <w:tc>
          <w:tcPr>
            <w:tcW w:w="3709" w:type="dxa"/>
          </w:tcPr>
          <w:p w14:paraId="3E1D226C" w14:textId="77777777" w:rsidR="00552203" w:rsidRPr="00FE512F" w:rsidRDefault="00552203" w:rsidP="00552203">
            <w:pPr>
              <w:spacing w:line="360" w:lineRule="auto"/>
              <w:jc w:val="both"/>
              <w:rPr>
                <w:sz w:val="24"/>
                <w:szCs w:val="24"/>
              </w:rPr>
            </w:pPr>
            <w:r w:rsidRPr="00FE512F">
              <w:rPr>
                <w:sz w:val="24"/>
                <w:szCs w:val="24"/>
              </w:rPr>
              <w:t>T</w:t>
            </w:r>
            <w:r w:rsidRPr="00FE512F">
              <w:rPr>
                <w:sz w:val="24"/>
                <w:szCs w:val="24"/>
                <w:vertAlign w:val="subscript"/>
              </w:rPr>
              <w:t>9</w:t>
            </w:r>
            <w:r w:rsidRPr="00FE512F">
              <w:rPr>
                <w:sz w:val="24"/>
                <w:szCs w:val="24"/>
              </w:rPr>
              <w:t>-Vermicompost 5 t/ha + Rhizobium + PSB</w:t>
            </w:r>
          </w:p>
        </w:tc>
        <w:tc>
          <w:tcPr>
            <w:tcW w:w="1081" w:type="dxa"/>
            <w:vAlign w:val="bottom"/>
          </w:tcPr>
          <w:p w14:paraId="7EBE4FAA" w14:textId="77777777" w:rsidR="00552203" w:rsidRPr="00FE512F" w:rsidRDefault="00552203" w:rsidP="00552203">
            <w:pPr>
              <w:spacing w:line="360" w:lineRule="auto"/>
              <w:jc w:val="center"/>
              <w:rPr>
                <w:b/>
                <w:bCs/>
                <w:sz w:val="24"/>
                <w:szCs w:val="24"/>
              </w:rPr>
            </w:pPr>
            <w:r w:rsidRPr="00FE512F">
              <w:rPr>
                <w:color w:val="000000"/>
                <w:sz w:val="24"/>
                <w:szCs w:val="24"/>
              </w:rPr>
              <w:t>25.25</w:t>
            </w:r>
          </w:p>
        </w:tc>
        <w:tc>
          <w:tcPr>
            <w:tcW w:w="1068" w:type="dxa"/>
            <w:vAlign w:val="bottom"/>
          </w:tcPr>
          <w:p w14:paraId="66032311" w14:textId="77777777" w:rsidR="00552203" w:rsidRPr="00FE512F" w:rsidRDefault="00552203" w:rsidP="00552203">
            <w:pPr>
              <w:spacing w:line="360" w:lineRule="auto"/>
              <w:jc w:val="center"/>
              <w:rPr>
                <w:b/>
                <w:bCs/>
                <w:sz w:val="24"/>
                <w:szCs w:val="24"/>
              </w:rPr>
            </w:pPr>
            <w:r w:rsidRPr="00FE512F">
              <w:rPr>
                <w:color w:val="000000"/>
                <w:sz w:val="24"/>
                <w:szCs w:val="24"/>
              </w:rPr>
              <w:t>64.85</w:t>
            </w:r>
          </w:p>
        </w:tc>
        <w:tc>
          <w:tcPr>
            <w:tcW w:w="1603" w:type="dxa"/>
            <w:vAlign w:val="bottom"/>
          </w:tcPr>
          <w:p w14:paraId="1B9F915A" w14:textId="29B2EBB7" w:rsidR="00552203" w:rsidRPr="00FE512F" w:rsidRDefault="00552203" w:rsidP="00552203">
            <w:pPr>
              <w:spacing w:line="360" w:lineRule="auto"/>
              <w:jc w:val="center"/>
              <w:rPr>
                <w:color w:val="000000"/>
                <w:sz w:val="24"/>
                <w:szCs w:val="24"/>
              </w:rPr>
            </w:pPr>
            <w:r w:rsidRPr="00FE512F">
              <w:rPr>
                <w:color w:val="000000"/>
                <w:sz w:val="24"/>
                <w:szCs w:val="24"/>
              </w:rPr>
              <w:t>3.35</w:t>
            </w:r>
          </w:p>
        </w:tc>
        <w:tc>
          <w:tcPr>
            <w:tcW w:w="1555" w:type="dxa"/>
            <w:vAlign w:val="bottom"/>
          </w:tcPr>
          <w:p w14:paraId="6750DEDF" w14:textId="5009A0E6" w:rsidR="00552203" w:rsidRPr="00FE512F" w:rsidRDefault="00552203" w:rsidP="00552203">
            <w:pPr>
              <w:spacing w:line="360" w:lineRule="auto"/>
              <w:jc w:val="center"/>
              <w:rPr>
                <w:color w:val="000000"/>
                <w:sz w:val="24"/>
                <w:szCs w:val="24"/>
              </w:rPr>
            </w:pPr>
            <w:r w:rsidRPr="00FE512F">
              <w:rPr>
                <w:color w:val="000000"/>
                <w:sz w:val="24"/>
                <w:szCs w:val="24"/>
              </w:rPr>
              <w:t>11.00</w:t>
            </w:r>
          </w:p>
        </w:tc>
        <w:tc>
          <w:tcPr>
            <w:tcW w:w="1726" w:type="dxa"/>
            <w:vAlign w:val="bottom"/>
          </w:tcPr>
          <w:p w14:paraId="630DF696" w14:textId="0B105CF8" w:rsidR="00552203" w:rsidRPr="00FE512F" w:rsidRDefault="00552203" w:rsidP="00552203">
            <w:pPr>
              <w:spacing w:line="360" w:lineRule="auto"/>
              <w:jc w:val="center"/>
              <w:rPr>
                <w:color w:val="000000"/>
                <w:sz w:val="24"/>
                <w:szCs w:val="24"/>
              </w:rPr>
            </w:pPr>
            <w:r w:rsidRPr="00FE512F">
              <w:rPr>
                <w:color w:val="000000"/>
                <w:sz w:val="24"/>
                <w:szCs w:val="24"/>
              </w:rPr>
              <w:t>40.11</w:t>
            </w:r>
          </w:p>
        </w:tc>
        <w:tc>
          <w:tcPr>
            <w:tcW w:w="1682" w:type="dxa"/>
            <w:vAlign w:val="bottom"/>
          </w:tcPr>
          <w:p w14:paraId="0CD29E15" w14:textId="0DCB4168" w:rsidR="00552203" w:rsidRPr="00FE512F" w:rsidRDefault="00552203" w:rsidP="00552203">
            <w:pPr>
              <w:spacing w:line="360" w:lineRule="auto"/>
              <w:jc w:val="center"/>
              <w:rPr>
                <w:color w:val="000000"/>
                <w:sz w:val="24"/>
                <w:szCs w:val="24"/>
              </w:rPr>
            </w:pPr>
            <w:r w:rsidRPr="00FE512F">
              <w:rPr>
                <w:color w:val="000000"/>
                <w:sz w:val="24"/>
                <w:szCs w:val="24"/>
              </w:rPr>
              <w:t>44.35</w:t>
            </w:r>
          </w:p>
        </w:tc>
        <w:tc>
          <w:tcPr>
            <w:tcW w:w="1526" w:type="dxa"/>
            <w:vAlign w:val="bottom"/>
          </w:tcPr>
          <w:p w14:paraId="3F132189" w14:textId="38D12350" w:rsidR="00552203" w:rsidRPr="00552203" w:rsidRDefault="00552203" w:rsidP="00552203">
            <w:pPr>
              <w:spacing w:line="360" w:lineRule="auto"/>
              <w:jc w:val="center"/>
              <w:rPr>
                <w:color w:val="000000"/>
                <w:sz w:val="24"/>
                <w:szCs w:val="28"/>
              </w:rPr>
            </w:pPr>
            <w:r w:rsidRPr="00552203">
              <w:rPr>
                <w:color w:val="000000"/>
                <w:sz w:val="24"/>
                <w:szCs w:val="28"/>
              </w:rPr>
              <w:t>28.45</w:t>
            </w:r>
          </w:p>
        </w:tc>
      </w:tr>
      <w:tr w:rsidR="00552203" w:rsidRPr="00FE512F" w14:paraId="5A6B9477" w14:textId="5BFA5EE8" w:rsidTr="00552203">
        <w:trPr>
          <w:trHeight w:val="404"/>
          <w:jc w:val="center"/>
        </w:trPr>
        <w:tc>
          <w:tcPr>
            <w:tcW w:w="3709" w:type="dxa"/>
          </w:tcPr>
          <w:p w14:paraId="43C2BE53" w14:textId="77777777" w:rsidR="00552203" w:rsidRPr="00FE512F" w:rsidRDefault="00552203" w:rsidP="00552203">
            <w:pPr>
              <w:spacing w:line="360" w:lineRule="auto"/>
              <w:jc w:val="both"/>
              <w:rPr>
                <w:b/>
                <w:bCs/>
                <w:sz w:val="24"/>
                <w:szCs w:val="24"/>
              </w:rPr>
            </w:pPr>
            <w:r w:rsidRPr="00FE512F">
              <w:rPr>
                <w:sz w:val="24"/>
                <w:szCs w:val="24"/>
              </w:rPr>
              <w:t>S. Em. ±</w:t>
            </w:r>
          </w:p>
        </w:tc>
        <w:tc>
          <w:tcPr>
            <w:tcW w:w="1081" w:type="dxa"/>
          </w:tcPr>
          <w:p w14:paraId="210C5B88" w14:textId="77777777" w:rsidR="00552203" w:rsidRPr="00FE512F" w:rsidRDefault="00552203" w:rsidP="00552203">
            <w:pPr>
              <w:spacing w:line="360" w:lineRule="auto"/>
              <w:jc w:val="center"/>
              <w:rPr>
                <w:sz w:val="24"/>
                <w:szCs w:val="24"/>
              </w:rPr>
            </w:pPr>
            <w:r w:rsidRPr="00FE512F">
              <w:rPr>
                <w:sz w:val="24"/>
                <w:szCs w:val="24"/>
              </w:rPr>
              <w:t>0.61</w:t>
            </w:r>
          </w:p>
        </w:tc>
        <w:tc>
          <w:tcPr>
            <w:tcW w:w="1068" w:type="dxa"/>
          </w:tcPr>
          <w:p w14:paraId="72204107" w14:textId="77777777" w:rsidR="00552203" w:rsidRPr="00FE512F" w:rsidRDefault="00552203" w:rsidP="00552203">
            <w:pPr>
              <w:spacing w:line="360" w:lineRule="auto"/>
              <w:jc w:val="center"/>
              <w:rPr>
                <w:sz w:val="24"/>
                <w:szCs w:val="24"/>
              </w:rPr>
            </w:pPr>
            <w:r w:rsidRPr="00FE512F">
              <w:rPr>
                <w:sz w:val="24"/>
                <w:szCs w:val="24"/>
              </w:rPr>
              <w:t>1.05</w:t>
            </w:r>
          </w:p>
        </w:tc>
        <w:tc>
          <w:tcPr>
            <w:tcW w:w="1603" w:type="dxa"/>
          </w:tcPr>
          <w:p w14:paraId="07E3C66E" w14:textId="1C6E7418" w:rsidR="00552203" w:rsidRPr="00FE512F" w:rsidRDefault="00552203" w:rsidP="00552203">
            <w:pPr>
              <w:spacing w:line="360" w:lineRule="auto"/>
              <w:jc w:val="center"/>
              <w:rPr>
                <w:sz w:val="24"/>
                <w:szCs w:val="24"/>
              </w:rPr>
            </w:pPr>
            <w:r w:rsidRPr="00FE512F">
              <w:rPr>
                <w:sz w:val="24"/>
                <w:szCs w:val="24"/>
              </w:rPr>
              <w:t>0.12</w:t>
            </w:r>
          </w:p>
        </w:tc>
        <w:tc>
          <w:tcPr>
            <w:tcW w:w="1555" w:type="dxa"/>
          </w:tcPr>
          <w:p w14:paraId="4E5E7485" w14:textId="54687CB5" w:rsidR="00552203" w:rsidRPr="00FE512F" w:rsidRDefault="00552203" w:rsidP="00552203">
            <w:pPr>
              <w:spacing w:line="360" w:lineRule="auto"/>
              <w:jc w:val="center"/>
              <w:rPr>
                <w:sz w:val="24"/>
                <w:szCs w:val="24"/>
              </w:rPr>
            </w:pPr>
            <w:r w:rsidRPr="00FE512F">
              <w:rPr>
                <w:sz w:val="24"/>
                <w:szCs w:val="24"/>
              </w:rPr>
              <w:t>0.35</w:t>
            </w:r>
          </w:p>
        </w:tc>
        <w:tc>
          <w:tcPr>
            <w:tcW w:w="1726" w:type="dxa"/>
          </w:tcPr>
          <w:p w14:paraId="55BBA460" w14:textId="4998E5CF" w:rsidR="00552203" w:rsidRPr="00FE512F" w:rsidRDefault="00552203" w:rsidP="00552203">
            <w:pPr>
              <w:spacing w:line="360" w:lineRule="auto"/>
              <w:jc w:val="center"/>
              <w:rPr>
                <w:sz w:val="24"/>
                <w:szCs w:val="24"/>
              </w:rPr>
            </w:pPr>
            <w:r w:rsidRPr="00FE512F">
              <w:rPr>
                <w:sz w:val="24"/>
                <w:szCs w:val="24"/>
              </w:rPr>
              <w:t>0.72</w:t>
            </w:r>
          </w:p>
        </w:tc>
        <w:tc>
          <w:tcPr>
            <w:tcW w:w="1682" w:type="dxa"/>
          </w:tcPr>
          <w:p w14:paraId="3E122934" w14:textId="09B5046E" w:rsidR="00552203" w:rsidRPr="00FE512F" w:rsidRDefault="00552203" w:rsidP="00552203">
            <w:pPr>
              <w:spacing w:line="360" w:lineRule="auto"/>
              <w:jc w:val="center"/>
              <w:rPr>
                <w:sz w:val="24"/>
                <w:szCs w:val="24"/>
              </w:rPr>
            </w:pPr>
            <w:r w:rsidRPr="00FE512F">
              <w:rPr>
                <w:sz w:val="24"/>
                <w:szCs w:val="24"/>
              </w:rPr>
              <w:t>0.67</w:t>
            </w:r>
          </w:p>
        </w:tc>
        <w:tc>
          <w:tcPr>
            <w:tcW w:w="1526" w:type="dxa"/>
          </w:tcPr>
          <w:p w14:paraId="2F17D7D4" w14:textId="4A4493E5" w:rsidR="00552203" w:rsidRPr="00552203" w:rsidRDefault="00552203" w:rsidP="00552203">
            <w:pPr>
              <w:spacing w:line="360" w:lineRule="auto"/>
              <w:jc w:val="center"/>
              <w:rPr>
                <w:sz w:val="24"/>
                <w:szCs w:val="28"/>
              </w:rPr>
            </w:pPr>
            <w:r w:rsidRPr="00552203">
              <w:rPr>
                <w:sz w:val="24"/>
                <w:szCs w:val="28"/>
              </w:rPr>
              <w:t>0.99</w:t>
            </w:r>
          </w:p>
        </w:tc>
      </w:tr>
      <w:tr w:rsidR="00552203" w:rsidRPr="00FE512F" w14:paraId="6BC8DFC7" w14:textId="40BFA8EC" w:rsidTr="00552203">
        <w:trPr>
          <w:trHeight w:val="416"/>
          <w:jc w:val="center"/>
        </w:trPr>
        <w:tc>
          <w:tcPr>
            <w:tcW w:w="3709" w:type="dxa"/>
          </w:tcPr>
          <w:p w14:paraId="6C2B7ADC" w14:textId="77777777" w:rsidR="00552203" w:rsidRPr="00FE512F" w:rsidRDefault="00552203" w:rsidP="00552203">
            <w:pPr>
              <w:spacing w:line="360" w:lineRule="auto"/>
              <w:jc w:val="both"/>
              <w:rPr>
                <w:sz w:val="24"/>
                <w:szCs w:val="24"/>
              </w:rPr>
            </w:pPr>
            <w:r w:rsidRPr="00FE512F">
              <w:rPr>
                <w:sz w:val="24"/>
                <w:szCs w:val="24"/>
              </w:rPr>
              <w:t>CD%</w:t>
            </w:r>
          </w:p>
        </w:tc>
        <w:tc>
          <w:tcPr>
            <w:tcW w:w="1081" w:type="dxa"/>
          </w:tcPr>
          <w:p w14:paraId="5B153DC2" w14:textId="77777777" w:rsidR="00552203" w:rsidRPr="00FE512F" w:rsidRDefault="00552203" w:rsidP="00552203">
            <w:pPr>
              <w:spacing w:line="360" w:lineRule="auto"/>
              <w:jc w:val="center"/>
              <w:rPr>
                <w:sz w:val="24"/>
                <w:szCs w:val="24"/>
              </w:rPr>
            </w:pPr>
            <w:r w:rsidRPr="00FE512F">
              <w:rPr>
                <w:sz w:val="24"/>
                <w:szCs w:val="24"/>
              </w:rPr>
              <w:t>1.82</w:t>
            </w:r>
          </w:p>
        </w:tc>
        <w:tc>
          <w:tcPr>
            <w:tcW w:w="1068" w:type="dxa"/>
          </w:tcPr>
          <w:p w14:paraId="58EF34C9" w14:textId="77777777" w:rsidR="00552203" w:rsidRPr="00FE512F" w:rsidRDefault="00552203" w:rsidP="00552203">
            <w:pPr>
              <w:spacing w:line="360" w:lineRule="auto"/>
              <w:jc w:val="center"/>
              <w:rPr>
                <w:sz w:val="24"/>
                <w:szCs w:val="24"/>
              </w:rPr>
            </w:pPr>
            <w:r w:rsidRPr="00FE512F">
              <w:rPr>
                <w:sz w:val="24"/>
                <w:szCs w:val="24"/>
              </w:rPr>
              <w:t>3.16</w:t>
            </w:r>
          </w:p>
        </w:tc>
        <w:tc>
          <w:tcPr>
            <w:tcW w:w="1603" w:type="dxa"/>
          </w:tcPr>
          <w:p w14:paraId="602612CE" w14:textId="47850A3D" w:rsidR="00552203" w:rsidRPr="00FE512F" w:rsidRDefault="00552203" w:rsidP="00552203">
            <w:pPr>
              <w:spacing w:line="360" w:lineRule="auto"/>
              <w:jc w:val="center"/>
              <w:rPr>
                <w:sz w:val="24"/>
                <w:szCs w:val="24"/>
              </w:rPr>
            </w:pPr>
            <w:r w:rsidRPr="00FE512F">
              <w:rPr>
                <w:sz w:val="24"/>
                <w:szCs w:val="24"/>
              </w:rPr>
              <w:t>0.37</w:t>
            </w:r>
          </w:p>
        </w:tc>
        <w:tc>
          <w:tcPr>
            <w:tcW w:w="1555" w:type="dxa"/>
          </w:tcPr>
          <w:p w14:paraId="25BD3215" w14:textId="55E6A1DF" w:rsidR="00552203" w:rsidRPr="00FE512F" w:rsidRDefault="00552203" w:rsidP="00552203">
            <w:pPr>
              <w:spacing w:line="360" w:lineRule="auto"/>
              <w:jc w:val="center"/>
              <w:rPr>
                <w:sz w:val="24"/>
                <w:szCs w:val="24"/>
              </w:rPr>
            </w:pPr>
            <w:r w:rsidRPr="00FE512F">
              <w:rPr>
                <w:sz w:val="24"/>
                <w:szCs w:val="24"/>
              </w:rPr>
              <w:t>1.04</w:t>
            </w:r>
          </w:p>
        </w:tc>
        <w:tc>
          <w:tcPr>
            <w:tcW w:w="1726" w:type="dxa"/>
          </w:tcPr>
          <w:p w14:paraId="34AFFEE5" w14:textId="0077955B" w:rsidR="00552203" w:rsidRPr="00FE512F" w:rsidRDefault="00552203" w:rsidP="00552203">
            <w:pPr>
              <w:spacing w:line="360" w:lineRule="auto"/>
              <w:jc w:val="center"/>
              <w:rPr>
                <w:sz w:val="24"/>
                <w:szCs w:val="24"/>
              </w:rPr>
            </w:pPr>
            <w:r w:rsidRPr="00FE512F">
              <w:rPr>
                <w:sz w:val="24"/>
                <w:szCs w:val="24"/>
              </w:rPr>
              <w:t>2.14</w:t>
            </w:r>
          </w:p>
        </w:tc>
        <w:tc>
          <w:tcPr>
            <w:tcW w:w="1682" w:type="dxa"/>
          </w:tcPr>
          <w:p w14:paraId="3B87F3A0" w14:textId="06A969AD" w:rsidR="00552203" w:rsidRPr="00FE512F" w:rsidRDefault="00552203" w:rsidP="00552203">
            <w:pPr>
              <w:spacing w:line="360" w:lineRule="auto"/>
              <w:jc w:val="center"/>
              <w:rPr>
                <w:sz w:val="24"/>
                <w:szCs w:val="24"/>
              </w:rPr>
            </w:pPr>
            <w:r w:rsidRPr="00FE512F">
              <w:rPr>
                <w:sz w:val="24"/>
                <w:szCs w:val="24"/>
              </w:rPr>
              <w:t>2.02</w:t>
            </w:r>
          </w:p>
        </w:tc>
        <w:tc>
          <w:tcPr>
            <w:tcW w:w="1526" w:type="dxa"/>
          </w:tcPr>
          <w:p w14:paraId="13C03576" w14:textId="43EA9E3E" w:rsidR="00552203" w:rsidRPr="00552203" w:rsidRDefault="00552203" w:rsidP="00552203">
            <w:pPr>
              <w:spacing w:line="360" w:lineRule="auto"/>
              <w:jc w:val="center"/>
              <w:rPr>
                <w:sz w:val="24"/>
                <w:szCs w:val="28"/>
              </w:rPr>
            </w:pPr>
            <w:r w:rsidRPr="00552203">
              <w:rPr>
                <w:sz w:val="24"/>
                <w:szCs w:val="28"/>
              </w:rPr>
              <w:t>2.97</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188C17D" w14:textId="7F866A66" w:rsidR="00552203" w:rsidRPr="00552203" w:rsidRDefault="00552203" w:rsidP="00552203">
      <w:pPr>
        <w:spacing w:line="360" w:lineRule="auto"/>
        <w:jc w:val="both"/>
        <w:rPr>
          <w:b/>
          <w:bCs/>
          <w:sz w:val="24"/>
          <w:szCs w:val="24"/>
        </w:rPr>
      </w:pPr>
      <w:r w:rsidRPr="00552203">
        <w:rPr>
          <w:b/>
          <w:bCs/>
          <w:sz w:val="24"/>
          <w:szCs w:val="24"/>
        </w:rPr>
        <w:lastRenderedPageBreak/>
        <w:t xml:space="preserve">Table </w:t>
      </w:r>
      <w:r>
        <w:rPr>
          <w:b/>
          <w:bCs/>
          <w:sz w:val="24"/>
          <w:szCs w:val="24"/>
        </w:rPr>
        <w:t>2</w:t>
      </w:r>
      <w:r w:rsidRPr="00552203">
        <w:rPr>
          <w:b/>
          <w:bCs/>
          <w:sz w:val="24"/>
          <w:szCs w:val="24"/>
        </w:rPr>
        <w:t xml:space="preserve"> Response of integrated nutrient management on growth parameters of cluster bean </w:t>
      </w:r>
    </w:p>
    <w:tbl>
      <w:tblPr>
        <w:tblStyle w:val="Tablaconcuadrcula"/>
        <w:tblW w:w="12596" w:type="dxa"/>
        <w:jc w:val="center"/>
        <w:tblLook w:val="04A0" w:firstRow="1" w:lastRow="0" w:firstColumn="1" w:lastColumn="0" w:noHBand="0" w:noVBand="1"/>
      </w:tblPr>
      <w:tblGrid>
        <w:gridCol w:w="4568"/>
        <w:gridCol w:w="2007"/>
        <w:gridCol w:w="2007"/>
        <w:gridCol w:w="2007"/>
        <w:gridCol w:w="2007"/>
      </w:tblGrid>
      <w:tr w:rsidR="00A13418" w:rsidRPr="004B7EF2" w14:paraId="6FA822BA" w14:textId="77777777" w:rsidTr="00A13418">
        <w:trPr>
          <w:trHeight w:val="57"/>
          <w:jc w:val="center"/>
        </w:trPr>
        <w:tc>
          <w:tcPr>
            <w:tcW w:w="4568" w:type="dxa"/>
          </w:tcPr>
          <w:p w14:paraId="3673B5C6" w14:textId="77777777" w:rsidR="00A13418" w:rsidRPr="004B7EF2" w:rsidRDefault="00A13418" w:rsidP="004B7EF2">
            <w:pPr>
              <w:spacing w:line="480" w:lineRule="auto"/>
              <w:jc w:val="both"/>
              <w:rPr>
                <w:b/>
                <w:bCs/>
                <w:sz w:val="24"/>
                <w:szCs w:val="24"/>
              </w:rPr>
            </w:pPr>
            <w:r w:rsidRPr="004B7EF2">
              <w:rPr>
                <w:b/>
                <w:bCs/>
                <w:sz w:val="24"/>
                <w:szCs w:val="24"/>
              </w:rPr>
              <w:t>Treatments</w:t>
            </w:r>
          </w:p>
        </w:tc>
        <w:tc>
          <w:tcPr>
            <w:tcW w:w="2007" w:type="dxa"/>
          </w:tcPr>
          <w:p w14:paraId="7CCCAEAD" w14:textId="56DA93E9" w:rsidR="00A13418" w:rsidRPr="004B7EF2" w:rsidRDefault="00A13418" w:rsidP="004B7EF2">
            <w:pPr>
              <w:spacing w:line="480" w:lineRule="auto"/>
              <w:jc w:val="center"/>
              <w:rPr>
                <w:b/>
                <w:bCs/>
                <w:sz w:val="24"/>
                <w:szCs w:val="24"/>
              </w:rPr>
            </w:pPr>
            <w:r w:rsidRPr="004B7EF2">
              <w:rPr>
                <w:b/>
                <w:bCs/>
                <w:sz w:val="24"/>
                <w:szCs w:val="24"/>
              </w:rPr>
              <w:t>Number of clusters per plant</w:t>
            </w:r>
          </w:p>
        </w:tc>
        <w:tc>
          <w:tcPr>
            <w:tcW w:w="2007" w:type="dxa"/>
          </w:tcPr>
          <w:p w14:paraId="1FB23820" w14:textId="5212D581" w:rsidR="00A13418" w:rsidRPr="004B7EF2" w:rsidRDefault="00A13418" w:rsidP="004B7EF2">
            <w:pPr>
              <w:spacing w:line="480" w:lineRule="auto"/>
              <w:jc w:val="center"/>
              <w:rPr>
                <w:b/>
                <w:bCs/>
                <w:sz w:val="24"/>
                <w:szCs w:val="24"/>
              </w:rPr>
            </w:pPr>
            <w:r w:rsidRPr="004B7EF2">
              <w:rPr>
                <w:b/>
                <w:bCs/>
                <w:sz w:val="24"/>
                <w:szCs w:val="24"/>
              </w:rPr>
              <w:t xml:space="preserve">Number of pods cluster </w:t>
            </w:r>
          </w:p>
        </w:tc>
        <w:tc>
          <w:tcPr>
            <w:tcW w:w="2007" w:type="dxa"/>
          </w:tcPr>
          <w:p w14:paraId="3EFDA4F3" w14:textId="10F510E0" w:rsidR="00A13418" w:rsidRPr="004B7EF2" w:rsidRDefault="00A13418" w:rsidP="004B7EF2">
            <w:pPr>
              <w:spacing w:line="480" w:lineRule="auto"/>
              <w:jc w:val="center"/>
              <w:rPr>
                <w:b/>
                <w:bCs/>
                <w:sz w:val="24"/>
                <w:szCs w:val="24"/>
              </w:rPr>
            </w:pPr>
            <w:r w:rsidRPr="004B7EF2">
              <w:rPr>
                <w:b/>
                <w:bCs/>
                <w:sz w:val="24"/>
                <w:szCs w:val="24"/>
              </w:rPr>
              <w:t xml:space="preserve">Pod yield per plant (g) </w:t>
            </w:r>
          </w:p>
        </w:tc>
        <w:tc>
          <w:tcPr>
            <w:tcW w:w="2007" w:type="dxa"/>
          </w:tcPr>
          <w:p w14:paraId="7814DABF" w14:textId="58D0B615" w:rsidR="00A13418" w:rsidRPr="004B7EF2" w:rsidRDefault="00A13418" w:rsidP="004B7EF2">
            <w:pPr>
              <w:spacing w:line="480" w:lineRule="auto"/>
              <w:jc w:val="center"/>
              <w:rPr>
                <w:b/>
                <w:bCs/>
                <w:sz w:val="24"/>
                <w:szCs w:val="24"/>
              </w:rPr>
            </w:pPr>
            <w:r w:rsidRPr="004B7EF2">
              <w:rPr>
                <w:b/>
                <w:bCs/>
                <w:sz w:val="24"/>
                <w:szCs w:val="24"/>
              </w:rPr>
              <w:t xml:space="preserve">Pod yield per hectare (q/ha) </w:t>
            </w:r>
          </w:p>
        </w:tc>
      </w:tr>
      <w:tr w:rsidR="004B7EF2" w:rsidRPr="004B7EF2" w14:paraId="68BE2164" w14:textId="77777777" w:rsidTr="00A13418">
        <w:trPr>
          <w:trHeight w:val="401"/>
          <w:jc w:val="center"/>
        </w:trPr>
        <w:tc>
          <w:tcPr>
            <w:tcW w:w="4568" w:type="dxa"/>
          </w:tcPr>
          <w:p w14:paraId="2F67FA38"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1</w:t>
            </w:r>
            <w:r w:rsidRPr="004B7EF2">
              <w:rPr>
                <w:sz w:val="24"/>
                <w:szCs w:val="24"/>
              </w:rPr>
              <w:t>-Control</w:t>
            </w:r>
          </w:p>
        </w:tc>
        <w:tc>
          <w:tcPr>
            <w:tcW w:w="2007" w:type="dxa"/>
            <w:vAlign w:val="bottom"/>
          </w:tcPr>
          <w:p w14:paraId="7B720EC7" w14:textId="45EAF665" w:rsidR="004B7EF2" w:rsidRPr="004B7EF2" w:rsidRDefault="004B7EF2" w:rsidP="004B7EF2">
            <w:pPr>
              <w:spacing w:line="480" w:lineRule="auto"/>
              <w:jc w:val="center"/>
              <w:rPr>
                <w:color w:val="000000"/>
                <w:sz w:val="24"/>
                <w:szCs w:val="24"/>
              </w:rPr>
            </w:pPr>
            <w:r w:rsidRPr="004B7EF2">
              <w:rPr>
                <w:color w:val="000000"/>
                <w:sz w:val="24"/>
                <w:szCs w:val="24"/>
              </w:rPr>
              <w:t>16.32</w:t>
            </w:r>
          </w:p>
        </w:tc>
        <w:tc>
          <w:tcPr>
            <w:tcW w:w="2007" w:type="dxa"/>
            <w:vAlign w:val="bottom"/>
          </w:tcPr>
          <w:p w14:paraId="753FBCB1" w14:textId="61FB585B" w:rsidR="004B7EF2" w:rsidRPr="004B7EF2" w:rsidRDefault="004B7EF2" w:rsidP="004B7EF2">
            <w:pPr>
              <w:spacing w:line="480" w:lineRule="auto"/>
              <w:jc w:val="center"/>
              <w:rPr>
                <w:color w:val="000000"/>
                <w:sz w:val="24"/>
                <w:szCs w:val="24"/>
              </w:rPr>
            </w:pPr>
            <w:r w:rsidRPr="004B7EF2">
              <w:rPr>
                <w:color w:val="000000"/>
                <w:sz w:val="24"/>
                <w:szCs w:val="24"/>
              </w:rPr>
              <w:t>6.85</w:t>
            </w:r>
          </w:p>
        </w:tc>
        <w:tc>
          <w:tcPr>
            <w:tcW w:w="2007" w:type="dxa"/>
            <w:vAlign w:val="bottom"/>
          </w:tcPr>
          <w:p w14:paraId="7FA77D58" w14:textId="027988D5" w:rsidR="004B7EF2" w:rsidRPr="004B7EF2" w:rsidRDefault="004B7EF2" w:rsidP="004B7EF2">
            <w:pPr>
              <w:spacing w:line="480" w:lineRule="auto"/>
              <w:jc w:val="center"/>
              <w:rPr>
                <w:color w:val="000000"/>
                <w:sz w:val="24"/>
                <w:szCs w:val="24"/>
              </w:rPr>
            </w:pPr>
            <w:r w:rsidRPr="004B7EF2">
              <w:rPr>
                <w:color w:val="000000"/>
                <w:sz w:val="24"/>
                <w:szCs w:val="24"/>
              </w:rPr>
              <w:t>140.36</w:t>
            </w:r>
          </w:p>
        </w:tc>
        <w:tc>
          <w:tcPr>
            <w:tcW w:w="2007" w:type="dxa"/>
            <w:vAlign w:val="bottom"/>
          </w:tcPr>
          <w:p w14:paraId="332F9018" w14:textId="0B830AD4" w:rsidR="004B7EF2" w:rsidRPr="004B7EF2" w:rsidRDefault="004B7EF2" w:rsidP="004B7EF2">
            <w:pPr>
              <w:spacing w:line="480" w:lineRule="auto"/>
              <w:jc w:val="center"/>
              <w:rPr>
                <w:color w:val="000000"/>
                <w:sz w:val="24"/>
                <w:szCs w:val="24"/>
              </w:rPr>
            </w:pPr>
            <w:r w:rsidRPr="004B7EF2">
              <w:rPr>
                <w:color w:val="000000"/>
                <w:sz w:val="24"/>
                <w:szCs w:val="24"/>
              </w:rPr>
              <w:t>114.00</w:t>
            </w:r>
          </w:p>
        </w:tc>
      </w:tr>
      <w:tr w:rsidR="004B7EF2" w:rsidRPr="004B7EF2" w14:paraId="14B04EFA" w14:textId="77777777" w:rsidTr="00A13418">
        <w:trPr>
          <w:trHeight w:val="413"/>
          <w:jc w:val="center"/>
        </w:trPr>
        <w:tc>
          <w:tcPr>
            <w:tcW w:w="4568" w:type="dxa"/>
          </w:tcPr>
          <w:p w14:paraId="6113D710"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2</w:t>
            </w:r>
            <w:r w:rsidRPr="004B7EF2">
              <w:rPr>
                <w:sz w:val="24"/>
                <w:szCs w:val="24"/>
              </w:rPr>
              <w:t>-RDF 100%</w:t>
            </w:r>
          </w:p>
        </w:tc>
        <w:tc>
          <w:tcPr>
            <w:tcW w:w="2007" w:type="dxa"/>
            <w:vAlign w:val="bottom"/>
          </w:tcPr>
          <w:p w14:paraId="6622144D" w14:textId="3D432A61" w:rsidR="004B7EF2" w:rsidRPr="004B7EF2" w:rsidRDefault="004B7EF2" w:rsidP="004B7EF2">
            <w:pPr>
              <w:spacing w:line="480" w:lineRule="auto"/>
              <w:jc w:val="center"/>
              <w:rPr>
                <w:color w:val="000000"/>
                <w:sz w:val="24"/>
                <w:szCs w:val="24"/>
              </w:rPr>
            </w:pPr>
            <w:r w:rsidRPr="004B7EF2">
              <w:rPr>
                <w:color w:val="000000"/>
                <w:sz w:val="24"/>
                <w:szCs w:val="24"/>
              </w:rPr>
              <w:t>27.56</w:t>
            </w:r>
          </w:p>
        </w:tc>
        <w:tc>
          <w:tcPr>
            <w:tcW w:w="2007" w:type="dxa"/>
            <w:vAlign w:val="bottom"/>
          </w:tcPr>
          <w:p w14:paraId="343CB2F5" w14:textId="54BDA105" w:rsidR="004B7EF2" w:rsidRPr="004B7EF2" w:rsidRDefault="004B7EF2" w:rsidP="004B7EF2">
            <w:pPr>
              <w:spacing w:line="480" w:lineRule="auto"/>
              <w:jc w:val="center"/>
              <w:rPr>
                <w:color w:val="000000"/>
                <w:sz w:val="24"/>
                <w:szCs w:val="24"/>
              </w:rPr>
            </w:pPr>
            <w:r w:rsidRPr="004B7EF2">
              <w:rPr>
                <w:color w:val="000000"/>
                <w:sz w:val="24"/>
                <w:szCs w:val="24"/>
              </w:rPr>
              <w:t>7.95</w:t>
            </w:r>
          </w:p>
        </w:tc>
        <w:tc>
          <w:tcPr>
            <w:tcW w:w="2007" w:type="dxa"/>
            <w:vAlign w:val="bottom"/>
          </w:tcPr>
          <w:p w14:paraId="7B80FEBA" w14:textId="09D72CEA" w:rsidR="004B7EF2" w:rsidRPr="004B7EF2" w:rsidRDefault="004B7EF2" w:rsidP="004B7EF2">
            <w:pPr>
              <w:spacing w:line="480" w:lineRule="auto"/>
              <w:jc w:val="center"/>
              <w:rPr>
                <w:color w:val="000000"/>
                <w:sz w:val="24"/>
                <w:szCs w:val="24"/>
              </w:rPr>
            </w:pPr>
            <w:r w:rsidRPr="004B7EF2">
              <w:rPr>
                <w:color w:val="000000"/>
                <w:sz w:val="24"/>
                <w:szCs w:val="24"/>
              </w:rPr>
              <w:t>173.85</w:t>
            </w:r>
          </w:p>
        </w:tc>
        <w:tc>
          <w:tcPr>
            <w:tcW w:w="2007" w:type="dxa"/>
            <w:vAlign w:val="bottom"/>
          </w:tcPr>
          <w:p w14:paraId="1EE6572B" w14:textId="1EE2B64C" w:rsidR="004B7EF2" w:rsidRPr="004B7EF2" w:rsidRDefault="004B7EF2" w:rsidP="004B7EF2">
            <w:pPr>
              <w:spacing w:line="480" w:lineRule="auto"/>
              <w:jc w:val="center"/>
              <w:rPr>
                <w:color w:val="000000"/>
                <w:sz w:val="24"/>
                <w:szCs w:val="24"/>
              </w:rPr>
            </w:pPr>
            <w:r w:rsidRPr="004B7EF2">
              <w:rPr>
                <w:color w:val="000000"/>
                <w:sz w:val="24"/>
                <w:szCs w:val="24"/>
              </w:rPr>
              <w:t>150.00</w:t>
            </w:r>
          </w:p>
        </w:tc>
      </w:tr>
      <w:tr w:rsidR="004B7EF2" w:rsidRPr="004B7EF2" w14:paraId="2115EE6C" w14:textId="77777777" w:rsidTr="00A13418">
        <w:trPr>
          <w:trHeight w:val="401"/>
          <w:jc w:val="center"/>
        </w:trPr>
        <w:tc>
          <w:tcPr>
            <w:tcW w:w="4568" w:type="dxa"/>
          </w:tcPr>
          <w:p w14:paraId="4AD297E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3</w:t>
            </w:r>
            <w:r w:rsidRPr="004B7EF2">
              <w:rPr>
                <w:sz w:val="24"/>
                <w:szCs w:val="24"/>
              </w:rPr>
              <w:t xml:space="preserve">-FYM 10 t/ha </w:t>
            </w:r>
          </w:p>
        </w:tc>
        <w:tc>
          <w:tcPr>
            <w:tcW w:w="2007" w:type="dxa"/>
            <w:vAlign w:val="bottom"/>
          </w:tcPr>
          <w:p w14:paraId="59423115" w14:textId="7A78384E" w:rsidR="004B7EF2" w:rsidRPr="004B7EF2" w:rsidRDefault="004B7EF2" w:rsidP="004B7EF2">
            <w:pPr>
              <w:spacing w:line="480" w:lineRule="auto"/>
              <w:jc w:val="center"/>
              <w:rPr>
                <w:color w:val="000000"/>
                <w:sz w:val="24"/>
                <w:szCs w:val="24"/>
              </w:rPr>
            </w:pPr>
            <w:r w:rsidRPr="004B7EF2">
              <w:rPr>
                <w:color w:val="000000"/>
                <w:sz w:val="24"/>
                <w:szCs w:val="24"/>
              </w:rPr>
              <w:t>19.85</w:t>
            </w:r>
          </w:p>
        </w:tc>
        <w:tc>
          <w:tcPr>
            <w:tcW w:w="2007" w:type="dxa"/>
            <w:vAlign w:val="bottom"/>
          </w:tcPr>
          <w:p w14:paraId="7794EE2A" w14:textId="7114F91A" w:rsidR="004B7EF2" w:rsidRPr="004B7EF2" w:rsidRDefault="004B7EF2" w:rsidP="004B7EF2">
            <w:pPr>
              <w:spacing w:line="480" w:lineRule="auto"/>
              <w:jc w:val="center"/>
              <w:rPr>
                <w:color w:val="000000"/>
                <w:sz w:val="24"/>
                <w:szCs w:val="24"/>
              </w:rPr>
            </w:pPr>
            <w:r w:rsidRPr="004B7EF2">
              <w:rPr>
                <w:color w:val="000000"/>
                <w:sz w:val="24"/>
                <w:szCs w:val="24"/>
              </w:rPr>
              <w:t>7.25</w:t>
            </w:r>
          </w:p>
        </w:tc>
        <w:tc>
          <w:tcPr>
            <w:tcW w:w="2007" w:type="dxa"/>
            <w:vAlign w:val="bottom"/>
          </w:tcPr>
          <w:p w14:paraId="40E50380" w14:textId="4CA54285" w:rsidR="004B7EF2" w:rsidRPr="004B7EF2" w:rsidRDefault="004B7EF2" w:rsidP="004B7EF2">
            <w:pPr>
              <w:spacing w:line="480" w:lineRule="auto"/>
              <w:jc w:val="center"/>
              <w:rPr>
                <w:color w:val="000000"/>
                <w:sz w:val="24"/>
                <w:szCs w:val="24"/>
              </w:rPr>
            </w:pPr>
            <w:r w:rsidRPr="004B7EF2">
              <w:rPr>
                <w:color w:val="000000"/>
                <w:sz w:val="24"/>
                <w:szCs w:val="24"/>
              </w:rPr>
              <w:t>159.36</w:t>
            </w:r>
          </w:p>
        </w:tc>
        <w:tc>
          <w:tcPr>
            <w:tcW w:w="2007" w:type="dxa"/>
            <w:vAlign w:val="bottom"/>
          </w:tcPr>
          <w:p w14:paraId="024AB440" w14:textId="7AF5CDB1" w:rsidR="004B7EF2" w:rsidRPr="004B7EF2" w:rsidRDefault="004B7EF2" w:rsidP="004B7EF2">
            <w:pPr>
              <w:spacing w:line="480" w:lineRule="auto"/>
              <w:jc w:val="center"/>
              <w:rPr>
                <w:color w:val="000000"/>
                <w:sz w:val="24"/>
                <w:szCs w:val="24"/>
              </w:rPr>
            </w:pPr>
            <w:r w:rsidRPr="004B7EF2">
              <w:rPr>
                <w:color w:val="000000"/>
                <w:sz w:val="24"/>
                <w:szCs w:val="24"/>
              </w:rPr>
              <w:t>126.00</w:t>
            </w:r>
          </w:p>
        </w:tc>
      </w:tr>
      <w:tr w:rsidR="004B7EF2" w:rsidRPr="004B7EF2" w14:paraId="0B190792" w14:textId="77777777" w:rsidTr="00A13418">
        <w:trPr>
          <w:trHeight w:val="401"/>
          <w:jc w:val="center"/>
        </w:trPr>
        <w:tc>
          <w:tcPr>
            <w:tcW w:w="4568" w:type="dxa"/>
          </w:tcPr>
          <w:p w14:paraId="61685689"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4</w:t>
            </w:r>
            <w:r w:rsidRPr="004B7EF2">
              <w:rPr>
                <w:sz w:val="24"/>
                <w:szCs w:val="24"/>
              </w:rPr>
              <w:t xml:space="preserve">-Vermicompost 5 t/ha </w:t>
            </w:r>
          </w:p>
        </w:tc>
        <w:tc>
          <w:tcPr>
            <w:tcW w:w="2007" w:type="dxa"/>
            <w:vAlign w:val="bottom"/>
          </w:tcPr>
          <w:p w14:paraId="564C16F5" w14:textId="42E0F649" w:rsidR="004B7EF2" w:rsidRPr="004B7EF2" w:rsidRDefault="004B7EF2" w:rsidP="004B7EF2">
            <w:pPr>
              <w:spacing w:line="480" w:lineRule="auto"/>
              <w:jc w:val="center"/>
              <w:rPr>
                <w:color w:val="000000"/>
                <w:sz w:val="24"/>
                <w:szCs w:val="24"/>
              </w:rPr>
            </w:pPr>
            <w:r w:rsidRPr="004B7EF2">
              <w:rPr>
                <w:color w:val="000000"/>
                <w:sz w:val="24"/>
                <w:szCs w:val="24"/>
              </w:rPr>
              <w:t>23.75</w:t>
            </w:r>
          </w:p>
        </w:tc>
        <w:tc>
          <w:tcPr>
            <w:tcW w:w="2007" w:type="dxa"/>
            <w:vAlign w:val="bottom"/>
          </w:tcPr>
          <w:p w14:paraId="37C7FEF6" w14:textId="4B553971" w:rsidR="004B7EF2" w:rsidRPr="004B7EF2" w:rsidRDefault="004B7EF2" w:rsidP="004B7EF2">
            <w:pPr>
              <w:spacing w:line="480" w:lineRule="auto"/>
              <w:jc w:val="center"/>
              <w:rPr>
                <w:color w:val="000000"/>
                <w:sz w:val="24"/>
                <w:szCs w:val="24"/>
              </w:rPr>
            </w:pPr>
            <w:r w:rsidRPr="004B7EF2">
              <w:rPr>
                <w:color w:val="000000"/>
                <w:sz w:val="24"/>
                <w:szCs w:val="24"/>
              </w:rPr>
              <w:t>7.75</w:t>
            </w:r>
          </w:p>
        </w:tc>
        <w:tc>
          <w:tcPr>
            <w:tcW w:w="2007" w:type="dxa"/>
            <w:vAlign w:val="bottom"/>
          </w:tcPr>
          <w:p w14:paraId="7AFBBDE3" w14:textId="1F89859C" w:rsidR="004B7EF2" w:rsidRPr="004B7EF2" w:rsidRDefault="004B7EF2" w:rsidP="004B7EF2">
            <w:pPr>
              <w:spacing w:line="480" w:lineRule="auto"/>
              <w:jc w:val="center"/>
              <w:rPr>
                <w:color w:val="000000"/>
                <w:sz w:val="24"/>
                <w:szCs w:val="24"/>
              </w:rPr>
            </w:pPr>
            <w:r w:rsidRPr="004B7EF2">
              <w:rPr>
                <w:color w:val="000000"/>
                <w:sz w:val="24"/>
                <w:szCs w:val="24"/>
              </w:rPr>
              <w:t>167.58</w:t>
            </w:r>
          </w:p>
        </w:tc>
        <w:tc>
          <w:tcPr>
            <w:tcW w:w="2007" w:type="dxa"/>
            <w:vAlign w:val="bottom"/>
          </w:tcPr>
          <w:p w14:paraId="00250E9F" w14:textId="79D7782D" w:rsidR="004B7EF2" w:rsidRPr="004B7EF2" w:rsidRDefault="004B7EF2" w:rsidP="004B7EF2">
            <w:pPr>
              <w:spacing w:line="480" w:lineRule="auto"/>
              <w:jc w:val="center"/>
              <w:rPr>
                <w:color w:val="000000"/>
                <w:sz w:val="24"/>
                <w:szCs w:val="24"/>
              </w:rPr>
            </w:pPr>
            <w:r w:rsidRPr="004B7EF2">
              <w:rPr>
                <w:color w:val="000000"/>
                <w:sz w:val="24"/>
                <w:szCs w:val="24"/>
              </w:rPr>
              <w:t>144.00</w:t>
            </w:r>
          </w:p>
        </w:tc>
      </w:tr>
      <w:tr w:rsidR="004B7EF2" w:rsidRPr="004B7EF2" w14:paraId="507BC34D" w14:textId="77777777" w:rsidTr="00A13418">
        <w:trPr>
          <w:trHeight w:val="413"/>
          <w:jc w:val="center"/>
        </w:trPr>
        <w:tc>
          <w:tcPr>
            <w:tcW w:w="4568" w:type="dxa"/>
          </w:tcPr>
          <w:p w14:paraId="5A4416BF"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5</w:t>
            </w:r>
            <w:r w:rsidRPr="004B7EF2">
              <w:rPr>
                <w:sz w:val="24"/>
                <w:szCs w:val="24"/>
              </w:rPr>
              <w:t>-FYM 10 t/ha + Rhizobium</w:t>
            </w:r>
          </w:p>
        </w:tc>
        <w:tc>
          <w:tcPr>
            <w:tcW w:w="2007" w:type="dxa"/>
            <w:vAlign w:val="bottom"/>
          </w:tcPr>
          <w:p w14:paraId="30B1D8D2" w14:textId="5A2A53A0" w:rsidR="004B7EF2" w:rsidRPr="004B7EF2" w:rsidRDefault="004B7EF2" w:rsidP="004B7EF2">
            <w:pPr>
              <w:spacing w:line="480" w:lineRule="auto"/>
              <w:jc w:val="center"/>
              <w:rPr>
                <w:color w:val="000000"/>
                <w:sz w:val="24"/>
                <w:szCs w:val="24"/>
              </w:rPr>
            </w:pPr>
            <w:r w:rsidRPr="004B7EF2">
              <w:rPr>
                <w:color w:val="000000"/>
                <w:sz w:val="24"/>
                <w:szCs w:val="24"/>
              </w:rPr>
              <w:t>22.63</w:t>
            </w:r>
          </w:p>
        </w:tc>
        <w:tc>
          <w:tcPr>
            <w:tcW w:w="2007" w:type="dxa"/>
            <w:vAlign w:val="bottom"/>
          </w:tcPr>
          <w:p w14:paraId="52D4C0AC" w14:textId="24D715F1" w:rsidR="004B7EF2" w:rsidRPr="004B7EF2" w:rsidRDefault="004B7EF2" w:rsidP="004B7EF2">
            <w:pPr>
              <w:spacing w:line="480" w:lineRule="auto"/>
              <w:jc w:val="center"/>
              <w:rPr>
                <w:color w:val="000000"/>
                <w:sz w:val="24"/>
                <w:szCs w:val="24"/>
              </w:rPr>
            </w:pPr>
            <w:r w:rsidRPr="004B7EF2">
              <w:rPr>
                <w:color w:val="000000"/>
                <w:sz w:val="24"/>
                <w:szCs w:val="24"/>
              </w:rPr>
              <w:t>7.58</w:t>
            </w:r>
          </w:p>
        </w:tc>
        <w:tc>
          <w:tcPr>
            <w:tcW w:w="2007" w:type="dxa"/>
            <w:vAlign w:val="bottom"/>
          </w:tcPr>
          <w:p w14:paraId="6117C0E8" w14:textId="6A7178D8" w:rsidR="004B7EF2" w:rsidRPr="004B7EF2" w:rsidRDefault="004B7EF2" w:rsidP="004B7EF2">
            <w:pPr>
              <w:spacing w:line="480" w:lineRule="auto"/>
              <w:jc w:val="center"/>
              <w:rPr>
                <w:color w:val="000000"/>
                <w:sz w:val="24"/>
                <w:szCs w:val="24"/>
              </w:rPr>
            </w:pPr>
            <w:r w:rsidRPr="004B7EF2">
              <w:rPr>
                <w:color w:val="000000"/>
                <w:sz w:val="24"/>
                <w:szCs w:val="24"/>
              </w:rPr>
              <w:t>164.57</w:t>
            </w:r>
          </w:p>
        </w:tc>
        <w:tc>
          <w:tcPr>
            <w:tcW w:w="2007" w:type="dxa"/>
            <w:vAlign w:val="bottom"/>
          </w:tcPr>
          <w:p w14:paraId="4C2935FD" w14:textId="1E35DC73" w:rsidR="004B7EF2" w:rsidRPr="004B7EF2" w:rsidRDefault="004B7EF2" w:rsidP="004B7EF2">
            <w:pPr>
              <w:spacing w:line="480" w:lineRule="auto"/>
              <w:jc w:val="center"/>
              <w:rPr>
                <w:color w:val="000000"/>
                <w:sz w:val="24"/>
                <w:szCs w:val="24"/>
              </w:rPr>
            </w:pPr>
            <w:r w:rsidRPr="004B7EF2">
              <w:rPr>
                <w:color w:val="000000"/>
                <w:sz w:val="24"/>
                <w:szCs w:val="24"/>
              </w:rPr>
              <w:t>140.00</w:t>
            </w:r>
          </w:p>
        </w:tc>
      </w:tr>
      <w:tr w:rsidR="004B7EF2" w:rsidRPr="004B7EF2" w14:paraId="3488EAEE" w14:textId="77777777" w:rsidTr="00A13418">
        <w:trPr>
          <w:trHeight w:val="401"/>
          <w:jc w:val="center"/>
        </w:trPr>
        <w:tc>
          <w:tcPr>
            <w:tcW w:w="4568" w:type="dxa"/>
          </w:tcPr>
          <w:p w14:paraId="37003B5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6</w:t>
            </w:r>
            <w:r w:rsidRPr="004B7EF2">
              <w:rPr>
                <w:sz w:val="24"/>
                <w:szCs w:val="24"/>
              </w:rPr>
              <w:t>-FYM 10 t/ha + PSB</w:t>
            </w:r>
          </w:p>
        </w:tc>
        <w:tc>
          <w:tcPr>
            <w:tcW w:w="2007" w:type="dxa"/>
            <w:vAlign w:val="bottom"/>
          </w:tcPr>
          <w:p w14:paraId="3E020AB4" w14:textId="1356E36C" w:rsidR="004B7EF2" w:rsidRPr="004B7EF2" w:rsidRDefault="004B7EF2" w:rsidP="004B7EF2">
            <w:pPr>
              <w:spacing w:line="480" w:lineRule="auto"/>
              <w:jc w:val="center"/>
              <w:rPr>
                <w:color w:val="000000"/>
                <w:sz w:val="24"/>
                <w:szCs w:val="24"/>
              </w:rPr>
            </w:pPr>
            <w:r w:rsidRPr="004B7EF2">
              <w:rPr>
                <w:color w:val="000000"/>
                <w:sz w:val="24"/>
                <w:szCs w:val="24"/>
              </w:rPr>
              <w:t>20.36</w:t>
            </w:r>
          </w:p>
        </w:tc>
        <w:tc>
          <w:tcPr>
            <w:tcW w:w="2007" w:type="dxa"/>
            <w:vAlign w:val="bottom"/>
          </w:tcPr>
          <w:p w14:paraId="125DD747" w14:textId="075F7031" w:rsidR="004B7EF2" w:rsidRPr="004B7EF2" w:rsidRDefault="004B7EF2" w:rsidP="004B7EF2">
            <w:pPr>
              <w:spacing w:line="480" w:lineRule="auto"/>
              <w:jc w:val="center"/>
              <w:rPr>
                <w:color w:val="000000"/>
                <w:sz w:val="24"/>
                <w:szCs w:val="24"/>
              </w:rPr>
            </w:pPr>
            <w:r w:rsidRPr="004B7EF2">
              <w:rPr>
                <w:color w:val="000000"/>
                <w:sz w:val="24"/>
                <w:szCs w:val="24"/>
              </w:rPr>
              <w:t>7.45</w:t>
            </w:r>
          </w:p>
        </w:tc>
        <w:tc>
          <w:tcPr>
            <w:tcW w:w="2007" w:type="dxa"/>
            <w:vAlign w:val="bottom"/>
          </w:tcPr>
          <w:p w14:paraId="1345A545" w14:textId="735FC5FD" w:rsidR="004B7EF2" w:rsidRPr="004B7EF2" w:rsidRDefault="004B7EF2" w:rsidP="004B7EF2">
            <w:pPr>
              <w:spacing w:line="480" w:lineRule="auto"/>
              <w:jc w:val="center"/>
              <w:rPr>
                <w:color w:val="000000"/>
                <w:sz w:val="24"/>
                <w:szCs w:val="24"/>
              </w:rPr>
            </w:pPr>
            <w:r w:rsidRPr="004B7EF2">
              <w:rPr>
                <w:color w:val="000000"/>
                <w:sz w:val="24"/>
                <w:szCs w:val="24"/>
              </w:rPr>
              <w:t>162.36</w:t>
            </w:r>
          </w:p>
        </w:tc>
        <w:tc>
          <w:tcPr>
            <w:tcW w:w="2007" w:type="dxa"/>
            <w:vAlign w:val="bottom"/>
          </w:tcPr>
          <w:p w14:paraId="4B53E0F0" w14:textId="3C3B71F9" w:rsidR="004B7EF2" w:rsidRPr="004B7EF2" w:rsidRDefault="004B7EF2" w:rsidP="004B7EF2">
            <w:pPr>
              <w:spacing w:line="480" w:lineRule="auto"/>
              <w:jc w:val="center"/>
              <w:rPr>
                <w:color w:val="000000"/>
                <w:sz w:val="24"/>
                <w:szCs w:val="24"/>
              </w:rPr>
            </w:pPr>
            <w:r w:rsidRPr="004B7EF2">
              <w:rPr>
                <w:color w:val="000000"/>
                <w:sz w:val="24"/>
                <w:szCs w:val="24"/>
              </w:rPr>
              <w:t>132.00</w:t>
            </w:r>
          </w:p>
        </w:tc>
      </w:tr>
      <w:tr w:rsidR="004B7EF2" w:rsidRPr="004B7EF2" w14:paraId="3AAAB41C" w14:textId="77777777" w:rsidTr="00A13418">
        <w:trPr>
          <w:trHeight w:val="401"/>
          <w:jc w:val="center"/>
        </w:trPr>
        <w:tc>
          <w:tcPr>
            <w:tcW w:w="4568" w:type="dxa"/>
          </w:tcPr>
          <w:p w14:paraId="03A989D3"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7</w:t>
            </w:r>
            <w:r w:rsidRPr="004B7EF2">
              <w:rPr>
                <w:sz w:val="24"/>
                <w:szCs w:val="24"/>
              </w:rPr>
              <w:t>-Vermicompost 5 t/ha + FYM 10 t/ha + Rhizobium</w:t>
            </w:r>
          </w:p>
        </w:tc>
        <w:tc>
          <w:tcPr>
            <w:tcW w:w="2007" w:type="dxa"/>
            <w:vAlign w:val="bottom"/>
          </w:tcPr>
          <w:p w14:paraId="09E0BE57" w14:textId="4F90290F" w:rsidR="004B7EF2" w:rsidRPr="004B7EF2" w:rsidRDefault="004B7EF2" w:rsidP="004B7EF2">
            <w:pPr>
              <w:spacing w:line="480" w:lineRule="auto"/>
              <w:jc w:val="center"/>
              <w:rPr>
                <w:color w:val="000000"/>
                <w:sz w:val="24"/>
                <w:szCs w:val="24"/>
              </w:rPr>
            </w:pPr>
            <w:r w:rsidRPr="004B7EF2">
              <w:rPr>
                <w:color w:val="000000"/>
                <w:sz w:val="24"/>
                <w:szCs w:val="24"/>
              </w:rPr>
              <w:t>29.20</w:t>
            </w:r>
          </w:p>
        </w:tc>
        <w:tc>
          <w:tcPr>
            <w:tcW w:w="2007" w:type="dxa"/>
            <w:vAlign w:val="bottom"/>
          </w:tcPr>
          <w:p w14:paraId="099C07EF" w14:textId="688408DA" w:rsidR="004B7EF2" w:rsidRPr="004B7EF2" w:rsidRDefault="004B7EF2" w:rsidP="004B7EF2">
            <w:pPr>
              <w:spacing w:line="480" w:lineRule="auto"/>
              <w:jc w:val="center"/>
              <w:rPr>
                <w:color w:val="000000"/>
                <w:sz w:val="24"/>
                <w:szCs w:val="24"/>
              </w:rPr>
            </w:pPr>
            <w:r w:rsidRPr="004B7EF2">
              <w:rPr>
                <w:color w:val="000000"/>
                <w:sz w:val="24"/>
                <w:szCs w:val="24"/>
              </w:rPr>
              <w:t>8.32</w:t>
            </w:r>
          </w:p>
        </w:tc>
        <w:tc>
          <w:tcPr>
            <w:tcW w:w="2007" w:type="dxa"/>
            <w:vAlign w:val="bottom"/>
          </w:tcPr>
          <w:p w14:paraId="07619F51" w14:textId="2C547C52" w:rsidR="004B7EF2" w:rsidRPr="004B7EF2" w:rsidRDefault="004B7EF2" w:rsidP="004B7EF2">
            <w:pPr>
              <w:spacing w:line="480" w:lineRule="auto"/>
              <w:jc w:val="center"/>
              <w:rPr>
                <w:color w:val="000000"/>
                <w:sz w:val="24"/>
                <w:szCs w:val="24"/>
              </w:rPr>
            </w:pPr>
            <w:r w:rsidRPr="004B7EF2">
              <w:rPr>
                <w:color w:val="000000"/>
                <w:sz w:val="24"/>
                <w:szCs w:val="24"/>
              </w:rPr>
              <w:t>180.63</w:t>
            </w:r>
          </w:p>
        </w:tc>
        <w:tc>
          <w:tcPr>
            <w:tcW w:w="2007" w:type="dxa"/>
            <w:vAlign w:val="bottom"/>
          </w:tcPr>
          <w:p w14:paraId="6BA32FDE" w14:textId="4032298F" w:rsidR="004B7EF2" w:rsidRPr="004B7EF2" w:rsidRDefault="004B7EF2" w:rsidP="004B7EF2">
            <w:pPr>
              <w:spacing w:line="480" w:lineRule="auto"/>
              <w:jc w:val="center"/>
              <w:rPr>
                <w:color w:val="000000"/>
                <w:sz w:val="24"/>
                <w:szCs w:val="24"/>
              </w:rPr>
            </w:pPr>
            <w:r w:rsidRPr="004B7EF2">
              <w:rPr>
                <w:color w:val="000000"/>
                <w:sz w:val="24"/>
                <w:szCs w:val="24"/>
              </w:rPr>
              <w:t>158.09</w:t>
            </w:r>
          </w:p>
        </w:tc>
      </w:tr>
      <w:tr w:rsidR="004B7EF2" w:rsidRPr="004B7EF2" w14:paraId="107CCF93" w14:textId="77777777" w:rsidTr="00A13418">
        <w:trPr>
          <w:trHeight w:val="413"/>
          <w:jc w:val="center"/>
        </w:trPr>
        <w:tc>
          <w:tcPr>
            <w:tcW w:w="4568" w:type="dxa"/>
          </w:tcPr>
          <w:p w14:paraId="41CC636C"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8</w:t>
            </w:r>
            <w:r w:rsidRPr="004B7EF2">
              <w:rPr>
                <w:sz w:val="24"/>
                <w:szCs w:val="24"/>
              </w:rPr>
              <w:t>-Vermicompost 5 t/ha + FYM 10 t/ha + PSB</w:t>
            </w:r>
          </w:p>
        </w:tc>
        <w:tc>
          <w:tcPr>
            <w:tcW w:w="2007" w:type="dxa"/>
            <w:vAlign w:val="bottom"/>
          </w:tcPr>
          <w:p w14:paraId="366F0013" w14:textId="5F712FA2" w:rsidR="004B7EF2" w:rsidRPr="004B7EF2" w:rsidRDefault="004B7EF2" w:rsidP="004B7EF2">
            <w:pPr>
              <w:spacing w:line="480" w:lineRule="auto"/>
              <w:jc w:val="center"/>
              <w:rPr>
                <w:color w:val="000000"/>
                <w:sz w:val="24"/>
                <w:szCs w:val="24"/>
              </w:rPr>
            </w:pPr>
            <w:r w:rsidRPr="004B7EF2">
              <w:rPr>
                <w:color w:val="000000"/>
                <w:sz w:val="24"/>
                <w:szCs w:val="24"/>
              </w:rPr>
              <w:t>28.42</w:t>
            </w:r>
          </w:p>
        </w:tc>
        <w:tc>
          <w:tcPr>
            <w:tcW w:w="2007" w:type="dxa"/>
            <w:vAlign w:val="bottom"/>
          </w:tcPr>
          <w:p w14:paraId="27781211" w14:textId="143D4E25" w:rsidR="004B7EF2" w:rsidRPr="004B7EF2" w:rsidRDefault="004B7EF2" w:rsidP="004B7EF2">
            <w:pPr>
              <w:spacing w:line="480" w:lineRule="auto"/>
              <w:jc w:val="center"/>
              <w:rPr>
                <w:color w:val="000000"/>
                <w:sz w:val="24"/>
                <w:szCs w:val="24"/>
              </w:rPr>
            </w:pPr>
            <w:r w:rsidRPr="004B7EF2">
              <w:rPr>
                <w:color w:val="000000"/>
                <w:sz w:val="24"/>
                <w:szCs w:val="24"/>
              </w:rPr>
              <w:t>8.12</w:t>
            </w:r>
          </w:p>
        </w:tc>
        <w:tc>
          <w:tcPr>
            <w:tcW w:w="2007" w:type="dxa"/>
            <w:vAlign w:val="bottom"/>
          </w:tcPr>
          <w:p w14:paraId="21108F75" w14:textId="0EEB9153" w:rsidR="004B7EF2" w:rsidRPr="004B7EF2" w:rsidRDefault="004B7EF2" w:rsidP="004B7EF2">
            <w:pPr>
              <w:spacing w:line="480" w:lineRule="auto"/>
              <w:jc w:val="center"/>
              <w:rPr>
                <w:color w:val="000000"/>
                <w:sz w:val="24"/>
                <w:szCs w:val="24"/>
              </w:rPr>
            </w:pPr>
            <w:r w:rsidRPr="004B7EF2">
              <w:rPr>
                <w:color w:val="000000"/>
                <w:sz w:val="24"/>
                <w:szCs w:val="24"/>
              </w:rPr>
              <w:t>176.45</w:t>
            </w:r>
          </w:p>
        </w:tc>
        <w:tc>
          <w:tcPr>
            <w:tcW w:w="2007" w:type="dxa"/>
            <w:vAlign w:val="bottom"/>
          </w:tcPr>
          <w:p w14:paraId="66182140" w14:textId="7E32D33F" w:rsidR="004B7EF2" w:rsidRPr="004B7EF2" w:rsidRDefault="004B7EF2" w:rsidP="004B7EF2">
            <w:pPr>
              <w:spacing w:line="480" w:lineRule="auto"/>
              <w:jc w:val="center"/>
              <w:rPr>
                <w:color w:val="000000"/>
                <w:sz w:val="24"/>
                <w:szCs w:val="24"/>
              </w:rPr>
            </w:pPr>
            <w:r w:rsidRPr="004B7EF2">
              <w:rPr>
                <w:color w:val="000000"/>
                <w:sz w:val="24"/>
                <w:szCs w:val="24"/>
              </w:rPr>
              <w:t>154.00</w:t>
            </w:r>
          </w:p>
        </w:tc>
      </w:tr>
      <w:tr w:rsidR="004B7EF2" w:rsidRPr="004B7EF2" w14:paraId="4B10BD67" w14:textId="77777777" w:rsidTr="005F6520">
        <w:trPr>
          <w:trHeight w:val="401"/>
          <w:jc w:val="center"/>
        </w:trPr>
        <w:tc>
          <w:tcPr>
            <w:tcW w:w="4568" w:type="dxa"/>
          </w:tcPr>
          <w:p w14:paraId="1F33F047" w14:textId="77777777" w:rsidR="004B7EF2" w:rsidRPr="004B7EF2" w:rsidRDefault="004B7EF2" w:rsidP="004B7EF2">
            <w:pPr>
              <w:spacing w:line="480" w:lineRule="auto"/>
              <w:jc w:val="both"/>
              <w:rPr>
                <w:sz w:val="24"/>
                <w:szCs w:val="24"/>
              </w:rPr>
            </w:pPr>
            <w:r w:rsidRPr="004B7EF2">
              <w:rPr>
                <w:sz w:val="24"/>
                <w:szCs w:val="24"/>
              </w:rPr>
              <w:t>T</w:t>
            </w:r>
            <w:r w:rsidRPr="004B7EF2">
              <w:rPr>
                <w:sz w:val="24"/>
                <w:szCs w:val="24"/>
                <w:vertAlign w:val="subscript"/>
              </w:rPr>
              <w:t>9</w:t>
            </w:r>
            <w:r w:rsidRPr="004B7EF2">
              <w:rPr>
                <w:sz w:val="24"/>
                <w:szCs w:val="24"/>
              </w:rPr>
              <w:t>-Vermicompost 5 t/ha + Rhizobium + PSB</w:t>
            </w:r>
          </w:p>
        </w:tc>
        <w:tc>
          <w:tcPr>
            <w:tcW w:w="2007" w:type="dxa"/>
            <w:vAlign w:val="bottom"/>
          </w:tcPr>
          <w:p w14:paraId="756CE950" w14:textId="7EDF1DA1" w:rsidR="004B7EF2" w:rsidRPr="004B7EF2" w:rsidRDefault="004B7EF2" w:rsidP="004B7EF2">
            <w:pPr>
              <w:spacing w:line="480" w:lineRule="auto"/>
              <w:jc w:val="center"/>
              <w:rPr>
                <w:color w:val="000000"/>
                <w:sz w:val="24"/>
                <w:szCs w:val="24"/>
              </w:rPr>
            </w:pPr>
            <w:r w:rsidRPr="004B7EF2">
              <w:rPr>
                <w:color w:val="000000"/>
                <w:sz w:val="24"/>
                <w:szCs w:val="24"/>
              </w:rPr>
              <w:t>25.36</w:t>
            </w:r>
          </w:p>
        </w:tc>
        <w:tc>
          <w:tcPr>
            <w:tcW w:w="2007" w:type="dxa"/>
            <w:vAlign w:val="bottom"/>
          </w:tcPr>
          <w:p w14:paraId="4506ECEA" w14:textId="5080B288" w:rsidR="004B7EF2" w:rsidRPr="004B7EF2" w:rsidRDefault="004B7EF2" w:rsidP="004B7EF2">
            <w:pPr>
              <w:spacing w:line="480" w:lineRule="auto"/>
              <w:jc w:val="center"/>
              <w:rPr>
                <w:color w:val="000000"/>
                <w:sz w:val="24"/>
                <w:szCs w:val="24"/>
              </w:rPr>
            </w:pPr>
            <w:r w:rsidRPr="004B7EF2">
              <w:rPr>
                <w:color w:val="000000"/>
                <w:sz w:val="24"/>
                <w:szCs w:val="24"/>
              </w:rPr>
              <w:t>7.89</w:t>
            </w:r>
          </w:p>
        </w:tc>
        <w:tc>
          <w:tcPr>
            <w:tcW w:w="2007" w:type="dxa"/>
            <w:vAlign w:val="bottom"/>
          </w:tcPr>
          <w:p w14:paraId="52946414" w14:textId="744DEDC9" w:rsidR="004B7EF2" w:rsidRPr="004B7EF2" w:rsidRDefault="004B7EF2" w:rsidP="004B7EF2">
            <w:pPr>
              <w:spacing w:line="480" w:lineRule="auto"/>
              <w:jc w:val="center"/>
              <w:rPr>
                <w:color w:val="000000"/>
                <w:sz w:val="24"/>
                <w:szCs w:val="24"/>
              </w:rPr>
            </w:pPr>
            <w:r w:rsidRPr="004B7EF2">
              <w:rPr>
                <w:color w:val="000000"/>
                <w:sz w:val="24"/>
                <w:szCs w:val="24"/>
              </w:rPr>
              <w:t>170.52</w:t>
            </w:r>
          </w:p>
        </w:tc>
        <w:tc>
          <w:tcPr>
            <w:tcW w:w="2007" w:type="dxa"/>
            <w:vAlign w:val="bottom"/>
          </w:tcPr>
          <w:p w14:paraId="6481FE05" w14:textId="6CA824D0" w:rsidR="004B7EF2" w:rsidRPr="004B7EF2" w:rsidRDefault="004B7EF2" w:rsidP="004B7EF2">
            <w:pPr>
              <w:spacing w:line="480" w:lineRule="auto"/>
              <w:jc w:val="center"/>
              <w:rPr>
                <w:color w:val="000000"/>
                <w:sz w:val="24"/>
                <w:szCs w:val="24"/>
              </w:rPr>
            </w:pPr>
            <w:r w:rsidRPr="004B7EF2">
              <w:rPr>
                <w:color w:val="000000"/>
                <w:sz w:val="24"/>
                <w:szCs w:val="24"/>
              </w:rPr>
              <w:t>148.00</w:t>
            </w:r>
          </w:p>
        </w:tc>
      </w:tr>
      <w:tr w:rsidR="004B7EF2" w:rsidRPr="004B7EF2" w14:paraId="0B515C3E" w14:textId="77777777" w:rsidTr="00A13418">
        <w:trPr>
          <w:trHeight w:val="401"/>
          <w:jc w:val="center"/>
        </w:trPr>
        <w:tc>
          <w:tcPr>
            <w:tcW w:w="4568" w:type="dxa"/>
          </w:tcPr>
          <w:p w14:paraId="5C3EF075" w14:textId="77777777" w:rsidR="004B7EF2" w:rsidRPr="004B7EF2" w:rsidRDefault="004B7EF2" w:rsidP="004B7EF2">
            <w:pPr>
              <w:spacing w:line="480" w:lineRule="auto"/>
              <w:jc w:val="both"/>
              <w:rPr>
                <w:b/>
                <w:bCs/>
                <w:sz w:val="24"/>
                <w:szCs w:val="24"/>
              </w:rPr>
            </w:pPr>
            <w:r w:rsidRPr="004B7EF2">
              <w:rPr>
                <w:sz w:val="24"/>
                <w:szCs w:val="24"/>
              </w:rPr>
              <w:t>S. Em. ±</w:t>
            </w:r>
          </w:p>
        </w:tc>
        <w:tc>
          <w:tcPr>
            <w:tcW w:w="2007" w:type="dxa"/>
          </w:tcPr>
          <w:p w14:paraId="1794BB3B" w14:textId="099935E1" w:rsidR="004B7EF2" w:rsidRPr="004B7EF2" w:rsidRDefault="004B7EF2" w:rsidP="004B7EF2">
            <w:pPr>
              <w:spacing w:line="480" w:lineRule="auto"/>
              <w:jc w:val="center"/>
              <w:rPr>
                <w:sz w:val="24"/>
                <w:szCs w:val="24"/>
              </w:rPr>
            </w:pPr>
            <w:r w:rsidRPr="004B7EF2">
              <w:rPr>
                <w:sz w:val="24"/>
                <w:szCs w:val="24"/>
              </w:rPr>
              <w:t>0.82</w:t>
            </w:r>
          </w:p>
        </w:tc>
        <w:tc>
          <w:tcPr>
            <w:tcW w:w="2007" w:type="dxa"/>
          </w:tcPr>
          <w:p w14:paraId="7CF96D9C" w14:textId="55B4A505" w:rsidR="004B7EF2" w:rsidRPr="004B7EF2" w:rsidRDefault="004B7EF2" w:rsidP="004B7EF2">
            <w:pPr>
              <w:spacing w:line="480" w:lineRule="auto"/>
              <w:jc w:val="center"/>
              <w:rPr>
                <w:sz w:val="24"/>
                <w:szCs w:val="24"/>
              </w:rPr>
            </w:pPr>
            <w:r w:rsidRPr="004B7EF2">
              <w:rPr>
                <w:sz w:val="24"/>
                <w:szCs w:val="24"/>
              </w:rPr>
              <w:t>0.06</w:t>
            </w:r>
          </w:p>
        </w:tc>
        <w:tc>
          <w:tcPr>
            <w:tcW w:w="2007" w:type="dxa"/>
          </w:tcPr>
          <w:p w14:paraId="4C591FB8" w14:textId="0E2B9812" w:rsidR="004B7EF2" w:rsidRPr="004B7EF2" w:rsidRDefault="004B7EF2" w:rsidP="004B7EF2">
            <w:pPr>
              <w:spacing w:line="480" w:lineRule="auto"/>
              <w:jc w:val="center"/>
              <w:rPr>
                <w:sz w:val="24"/>
                <w:szCs w:val="24"/>
              </w:rPr>
            </w:pPr>
            <w:r w:rsidRPr="004B7EF2">
              <w:rPr>
                <w:sz w:val="24"/>
                <w:szCs w:val="24"/>
              </w:rPr>
              <w:t>2.59</w:t>
            </w:r>
          </w:p>
        </w:tc>
        <w:tc>
          <w:tcPr>
            <w:tcW w:w="2007" w:type="dxa"/>
          </w:tcPr>
          <w:p w14:paraId="5937B822" w14:textId="3975A98E" w:rsidR="004B7EF2" w:rsidRPr="004B7EF2" w:rsidRDefault="004B7EF2" w:rsidP="004B7EF2">
            <w:pPr>
              <w:spacing w:line="480" w:lineRule="auto"/>
              <w:jc w:val="center"/>
              <w:rPr>
                <w:sz w:val="24"/>
                <w:szCs w:val="24"/>
              </w:rPr>
            </w:pPr>
            <w:r w:rsidRPr="004B7EF2">
              <w:rPr>
                <w:sz w:val="24"/>
                <w:szCs w:val="24"/>
              </w:rPr>
              <w:t>2.29</w:t>
            </w:r>
          </w:p>
        </w:tc>
      </w:tr>
      <w:tr w:rsidR="004B7EF2" w:rsidRPr="004B7EF2" w14:paraId="3B40AA86" w14:textId="77777777" w:rsidTr="00A13418">
        <w:trPr>
          <w:trHeight w:val="413"/>
          <w:jc w:val="center"/>
        </w:trPr>
        <w:tc>
          <w:tcPr>
            <w:tcW w:w="4568" w:type="dxa"/>
          </w:tcPr>
          <w:p w14:paraId="4B4C5F0F" w14:textId="77777777" w:rsidR="004B7EF2" w:rsidRPr="004B7EF2" w:rsidRDefault="004B7EF2" w:rsidP="004B7EF2">
            <w:pPr>
              <w:spacing w:line="480" w:lineRule="auto"/>
              <w:jc w:val="both"/>
              <w:rPr>
                <w:sz w:val="24"/>
                <w:szCs w:val="24"/>
              </w:rPr>
            </w:pPr>
            <w:r w:rsidRPr="004B7EF2">
              <w:rPr>
                <w:sz w:val="24"/>
                <w:szCs w:val="24"/>
              </w:rPr>
              <w:t>CD%</w:t>
            </w:r>
          </w:p>
        </w:tc>
        <w:tc>
          <w:tcPr>
            <w:tcW w:w="2007" w:type="dxa"/>
          </w:tcPr>
          <w:p w14:paraId="7F93406D" w14:textId="71F67D35" w:rsidR="004B7EF2" w:rsidRPr="004B7EF2" w:rsidRDefault="004B7EF2" w:rsidP="004B7EF2">
            <w:pPr>
              <w:spacing w:line="480" w:lineRule="auto"/>
              <w:jc w:val="center"/>
              <w:rPr>
                <w:sz w:val="24"/>
                <w:szCs w:val="24"/>
              </w:rPr>
            </w:pPr>
            <w:r w:rsidRPr="004B7EF2">
              <w:rPr>
                <w:sz w:val="24"/>
                <w:szCs w:val="24"/>
              </w:rPr>
              <w:t>2.45</w:t>
            </w:r>
          </w:p>
        </w:tc>
        <w:tc>
          <w:tcPr>
            <w:tcW w:w="2007" w:type="dxa"/>
          </w:tcPr>
          <w:p w14:paraId="75CF79E0" w14:textId="182E452E" w:rsidR="004B7EF2" w:rsidRPr="004B7EF2" w:rsidRDefault="004B7EF2" w:rsidP="004B7EF2">
            <w:pPr>
              <w:spacing w:line="480" w:lineRule="auto"/>
              <w:jc w:val="center"/>
              <w:rPr>
                <w:sz w:val="24"/>
                <w:szCs w:val="24"/>
              </w:rPr>
            </w:pPr>
            <w:r w:rsidRPr="004B7EF2">
              <w:rPr>
                <w:sz w:val="24"/>
                <w:szCs w:val="24"/>
              </w:rPr>
              <w:t>0.17</w:t>
            </w:r>
          </w:p>
        </w:tc>
        <w:tc>
          <w:tcPr>
            <w:tcW w:w="2007" w:type="dxa"/>
          </w:tcPr>
          <w:p w14:paraId="583358D0" w14:textId="4220B0FB" w:rsidR="004B7EF2" w:rsidRPr="004B7EF2" w:rsidRDefault="004B7EF2" w:rsidP="004B7EF2">
            <w:pPr>
              <w:spacing w:line="480" w:lineRule="auto"/>
              <w:jc w:val="center"/>
              <w:rPr>
                <w:sz w:val="24"/>
                <w:szCs w:val="24"/>
              </w:rPr>
            </w:pPr>
            <w:r w:rsidRPr="004B7EF2">
              <w:rPr>
                <w:sz w:val="24"/>
                <w:szCs w:val="24"/>
              </w:rPr>
              <w:t>7.76</w:t>
            </w:r>
          </w:p>
        </w:tc>
        <w:tc>
          <w:tcPr>
            <w:tcW w:w="2007" w:type="dxa"/>
          </w:tcPr>
          <w:p w14:paraId="125608E4" w14:textId="7B325AA8" w:rsidR="004B7EF2" w:rsidRPr="004B7EF2" w:rsidRDefault="004B7EF2" w:rsidP="004B7EF2">
            <w:pPr>
              <w:spacing w:line="480" w:lineRule="auto"/>
              <w:jc w:val="center"/>
              <w:rPr>
                <w:sz w:val="24"/>
                <w:szCs w:val="24"/>
              </w:rPr>
            </w:pPr>
            <w:r w:rsidRPr="004B7EF2">
              <w:rPr>
                <w:sz w:val="24"/>
                <w:szCs w:val="24"/>
              </w:rPr>
              <w:t>6.68</w:t>
            </w:r>
          </w:p>
        </w:tc>
      </w:tr>
    </w:tbl>
    <w:p w14:paraId="37C6C879" w14:textId="77777777" w:rsidR="004B7EF2" w:rsidRDefault="004B7EF2" w:rsidP="0054430C">
      <w:pPr>
        <w:spacing w:line="360" w:lineRule="auto"/>
        <w:rPr>
          <w:b/>
          <w:bCs/>
          <w:sz w:val="24"/>
          <w:szCs w:val="24"/>
        </w:rPr>
        <w:sectPr w:rsidR="004B7EF2" w:rsidSect="004349F1">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08849C2F"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Asha., Swaroop, N., &amp; Thomas, T. 2017. Response of integrated nutrient management on soil properties, growth and yield of cluster bean (</w:t>
      </w:r>
      <w:r w:rsidRPr="00DD69E3">
        <w:rPr>
          <w:i/>
          <w:iCs/>
          <w:sz w:val="24"/>
          <w:szCs w:val="28"/>
          <w:lang w:bidi="hi-IN"/>
        </w:rPr>
        <w:t xml:space="preserve">Cyamopsis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Pusa Sadabahar. </w:t>
      </w:r>
      <w:r w:rsidRPr="00DD69E3">
        <w:rPr>
          <w:i/>
          <w:iCs/>
          <w:sz w:val="24"/>
          <w:szCs w:val="28"/>
          <w:lang w:bidi="hi-IN"/>
        </w:rPr>
        <w:t xml:space="preserve">Int. J. Curr. </w:t>
      </w:r>
      <w:proofErr w:type="spellStart"/>
      <w:r w:rsidRPr="00DD69E3">
        <w:rPr>
          <w:i/>
          <w:iCs/>
          <w:sz w:val="24"/>
          <w:szCs w:val="28"/>
          <w:lang w:bidi="hi-IN"/>
        </w:rPr>
        <w:t>Microbiol</w:t>
      </w:r>
      <w:proofErr w:type="spellEnd"/>
      <w:r w:rsidRPr="00DD69E3">
        <w:rPr>
          <w:i/>
          <w:iCs/>
          <w:sz w:val="24"/>
          <w:szCs w:val="28"/>
          <w:lang w:bidi="hi-IN"/>
        </w:rPr>
        <w:t xml:space="preserve">. App. Sci., </w:t>
      </w:r>
      <w:r w:rsidRPr="00DD69E3">
        <w:rPr>
          <w:b/>
          <w:bCs/>
          <w:sz w:val="24"/>
          <w:szCs w:val="28"/>
          <w:lang w:bidi="hi-IN"/>
        </w:rPr>
        <w:t>6</w:t>
      </w:r>
      <w:r w:rsidRPr="00DD69E3">
        <w:rPr>
          <w:sz w:val="24"/>
          <w:szCs w:val="28"/>
          <w:lang w:bidi="hi-IN"/>
        </w:rPr>
        <w:t>(5): 2684-2691.</w:t>
      </w:r>
    </w:p>
    <w:p w14:paraId="626867B3" w14:textId="77777777" w:rsidR="00DD69E3" w:rsidRPr="00DD69E3" w:rsidRDefault="00DD69E3" w:rsidP="00DD69E3">
      <w:pPr>
        <w:spacing w:after="120" w:line="360" w:lineRule="auto"/>
        <w:ind w:left="720" w:hanging="720"/>
        <w:jc w:val="both"/>
        <w:rPr>
          <w:sz w:val="24"/>
          <w:szCs w:val="28"/>
        </w:rPr>
      </w:pPr>
      <w:r w:rsidRPr="00DD69E3">
        <w:rPr>
          <w:sz w:val="24"/>
          <w:szCs w:val="28"/>
        </w:rPr>
        <w:t>Brahmbhatt, J. H., Acharya, S. K., Patel, G. S., Thakar, C., &amp; Solanki, N. R. 2024. Effect of integrated nutrient management on growth and yield of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xml:space="preserve"> L.). Legume Research, </w:t>
      </w:r>
      <w:r w:rsidRPr="00DD69E3">
        <w:rPr>
          <w:b/>
          <w:bCs/>
          <w:sz w:val="24"/>
          <w:szCs w:val="28"/>
        </w:rPr>
        <w:t>47</w:t>
      </w:r>
      <w:r w:rsidRPr="00DD69E3">
        <w:rPr>
          <w:sz w:val="24"/>
          <w:szCs w:val="28"/>
        </w:rPr>
        <w:t>(5), 835-839.</w:t>
      </w:r>
    </w:p>
    <w:p w14:paraId="5A5F39CF"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Jaishankar, P. and Manivannan, K. (2018). Effect of integrated nutrient management on growth, yield attributes and yield of </w:t>
      </w:r>
      <w:proofErr w:type="spellStart"/>
      <w:r w:rsidRPr="00DD69E3">
        <w:rPr>
          <w:sz w:val="24"/>
          <w:szCs w:val="28"/>
          <w:lang w:val="en-IN"/>
        </w:rPr>
        <w:t>dolichos</w:t>
      </w:r>
      <w:proofErr w:type="spellEnd"/>
      <w:r w:rsidRPr="00DD69E3">
        <w:rPr>
          <w:sz w:val="24"/>
          <w:szCs w:val="28"/>
          <w:lang w:val="en-IN"/>
        </w:rPr>
        <w:t xml:space="preserve"> bean (</w:t>
      </w:r>
      <w:r w:rsidRPr="00DD69E3">
        <w:rPr>
          <w:i/>
          <w:iCs/>
          <w:sz w:val="24"/>
          <w:szCs w:val="28"/>
          <w:lang w:val="en-IN"/>
        </w:rPr>
        <w:t xml:space="preserve">Lablab purpureus </w:t>
      </w:r>
      <w:r w:rsidRPr="00DD69E3">
        <w:rPr>
          <w:sz w:val="24"/>
          <w:szCs w:val="28"/>
          <w:lang w:val="en-IN"/>
        </w:rPr>
        <w:t xml:space="preserve">(L) Sweet). </w:t>
      </w:r>
      <w:r w:rsidRPr="00DD69E3">
        <w:rPr>
          <w:i/>
          <w:iCs/>
          <w:sz w:val="24"/>
          <w:szCs w:val="28"/>
          <w:lang w:val="en-IN"/>
        </w:rPr>
        <w:t>Annals of Plant and Soil Research</w:t>
      </w:r>
      <w:r w:rsidRPr="00DD69E3">
        <w:rPr>
          <w:sz w:val="24"/>
          <w:szCs w:val="28"/>
          <w:lang w:val="en-IN"/>
        </w:rPr>
        <w:t xml:space="preserve">, </w:t>
      </w:r>
      <w:r w:rsidRPr="00DD69E3">
        <w:rPr>
          <w:b/>
          <w:bCs/>
          <w:sz w:val="24"/>
          <w:szCs w:val="28"/>
          <w:lang w:val="en-IN"/>
        </w:rPr>
        <w:t>20</w:t>
      </w:r>
      <w:r w:rsidRPr="00DD69E3">
        <w:rPr>
          <w:sz w:val="24"/>
          <w:szCs w:val="28"/>
          <w:lang w:val="en-IN"/>
        </w:rPr>
        <w:t>(4), 391-395.</w:t>
      </w:r>
    </w:p>
    <w:p w14:paraId="123996BD"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Jatav, M. K., Sharma, B. D., </w:t>
      </w:r>
      <w:proofErr w:type="spellStart"/>
      <w:r w:rsidRPr="00DD69E3">
        <w:rPr>
          <w:sz w:val="24"/>
          <w:szCs w:val="28"/>
          <w:lang w:val="en-IN"/>
        </w:rPr>
        <w:t>Samadia</w:t>
      </w:r>
      <w:proofErr w:type="spellEnd"/>
      <w:r w:rsidRPr="00DD69E3">
        <w:rPr>
          <w:sz w:val="24"/>
          <w:szCs w:val="28"/>
          <w:lang w:val="en-IN"/>
        </w:rPr>
        <w:t xml:space="preserve">, D. K. and Meena, S. R. (2016). Efficacy of Rhizobium inoculation on graded N levels and net return from cluster bean seed production under hot arid regions. </w:t>
      </w:r>
      <w:r w:rsidRPr="00DD69E3">
        <w:rPr>
          <w:i/>
          <w:iCs/>
          <w:sz w:val="24"/>
          <w:szCs w:val="28"/>
          <w:lang w:val="en-IN"/>
        </w:rPr>
        <w:t xml:space="preserve">Economic Affairs, </w:t>
      </w:r>
      <w:r w:rsidRPr="00DD69E3">
        <w:rPr>
          <w:b/>
          <w:bCs/>
          <w:sz w:val="24"/>
          <w:szCs w:val="28"/>
          <w:lang w:val="en-IN"/>
        </w:rPr>
        <w:t>61</w:t>
      </w:r>
      <w:r w:rsidRPr="00DD69E3">
        <w:rPr>
          <w:sz w:val="24"/>
          <w:szCs w:val="28"/>
          <w:lang w:val="en-IN"/>
        </w:rPr>
        <w:t>(3): 495-499.</w:t>
      </w:r>
    </w:p>
    <w:p w14:paraId="465890A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Joshi, D., </w:t>
      </w:r>
      <w:proofErr w:type="spellStart"/>
      <w:r w:rsidRPr="00DD69E3">
        <w:rPr>
          <w:sz w:val="24"/>
          <w:szCs w:val="28"/>
          <w:lang w:bidi="hi-IN"/>
        </w:rPr>
        <w:t>Gediya</w:t>
      </w:r>
      <w:proofErr w:type="spellEnd"/>
      <w:r w:rsidRPr="00DD69E3">
        <w:rPr>
          <w:sz w:val="24"/>
          <w:szCs w:val="28"/>
          <w:lang w:bidi="hi-IN"/>
        </w:rPr>
        <w:t xml:space="preserve">, K. M., Patel, J. S., </w:t>
      </w:r>
      <w:proofErr w:type="spellStart"/>
      <w:r w:rsidRPr="00DD69E3">
        <w:rPr>
          <w:sz w:val="24"/>
          <w:szCs w:val="28"/>
          <w:lang w:bidi="hi-IN"/>
        </w:rPr>
        <w:t>Birari</w:t>
      </w:r>
      <w:proofErr w:type="spellEnd"/>
      <w:r w:rsidRPr="00DD69E3">
        <w:rPr>
          <w:sz w:val="24"/>
          <w:szCs w:val="28"/>
          <w:lang w:bidi="hi-IN"/>
        </w:rPr>
        <w:t>, M. M. &amp; Gupta, S. 2016. Effect of organic manures on growth and yield of summer cowpea (</w:t>
      </w:r>
      <w:r w:rsidRPr="00DD69E3">
        <w:rPr>
          <w:i/>
          <w:iCs/>
          <w:sz w:val="24"/>
          <w:szCs w:val="28"/>
          <w:lang w:bidi="hi-IN"/>
        </w:rPr>
        <w:t xml:space="preserve">Vigna unguiculata </w:t>
      </w:r>
      <w:r w:rsidRPr="00DD69E3">
        <w:rPr>
          <w:sz w:val="24"/>
          <w:szCs w:val="28"/>
          <w:lang w:bidi="hi-IN"/>
        </w:rPr>
        <w:t xml:space="preserve">L. Walp) under middle Gujarat conditions. </w:t>
      </w:r>
      <w:r w:rsidRPr="00DD69E3">
        <w:rPr>
          <w:i/>
          <w:iCs/>
          <w:sz w:val="24"/>
          <w:szCs w:val="28"/>
          <w:lang w:bidi="hi-IN"/>
        </w:rPr>
        <w:t>Agric. Sci. Digest.</w:t>
      </w:r>
      <w:r w:rsidRPr="00DD69E3">
        <w:rPr>
          <w:sz w:val="24"/>
          <w:szCs w:val="28"/>
          <w:lang w:bidi="hi-IN"/>
        </w:rPr>
        <w:t xml:space="preserve">, </w:t>
      </w:r>
      <w:r w:rsidRPr="00DD69E3">
        <w:rPr>
          <w:b/>
          <w:bCs/>
          <w:sz w:val="24"/>
          <w:szCs w:val="28"/>
          <w:lang w:bidi="hi-IN"/>
        </w:rPr>
        <w:t>36</w:t>
      </w:r>
      <w:r w:rsidRPr="00DD69E3">
        <w:rPr>
          <w:sz w:val="24"/>
          <w:szCs w:val="28"/>
          <w:lang w:bidi="hi-IN"/>
        </w:rPr>
        <w:t>(2): 134-137.</w:t>
      </w:r>
    </w:p>
    <w:p w14:paraId="4EB20ECA" w14:textId="77777777" w:rsidR="00DD69E3" w:rsidRPr="00DD69E3" w:rsidRDefault="00DD69E3" w:rsidP="00DD69E3">
      <w:pPr>
        <w:spacing w:after="120" w:line="360" w:lineRule="auto"/>
        <w:ind w:left="720" w:hanging="720"/>
        <w:jc w:val="both"/>
        <w:rPr>
          <w:bCs/>
          <w:sz w:val="24"/>
          <w:szCs w:val="28"/>
        </w:rPr>
      </w:pPr>
      <w:proofErr w:type="spellStart"/>
      <w:r w:rsidRPr="00DD69E3">
        <w:rPr>
          <w:bCs/>
          <w:sz w:val="24"/>
          <w:szCs w:val="28"/>
        </w:rPr>
        <w:t>Kasana</w:t>
      </w:r>
      <w:proofErr w:type="spellEnd"/>
      <w:r w:rsidRPr="00DD69E3">
        <w:rPr>
          <w:bCs/>
          <w:sz w:val="24"/>
          <w:szCs w:val="28"/>
        </w:rPr>
        <w:t>, B. S., Debesh, S. &amp; Tomar, R. P. S. (2017) Frontiers in Crop Improvement. </w:t>
      </w:r>
      <w:r w:rsidRPr="00DD69E3">
        <w:rPr>
          <w:bCs/>
          <w:i/>
          <w:iCs/>
          <w:sz w:val="24"/>
          <w:szCs w:val="28"/>
        </w:rPr>
        <w:t>VOLUME 10 SPECIAL ISSUE-I</w:t>
      </w:r>
      <w:r w:rsidRPr="00DD69E3">
        <w:rPr>
          <w:bCs/>
          <w:sz w:val="24"/>
          <w:szCs w:val="28"/>
        </w:rPr>
        <w:t>, 315.</w:t>
      </w:r>
    </w:p>
    <w:p w14:paraId="1FEE3719" w14:textId="77777777" w:rsidR="00DD69E3" w:rsidRPr="00DD69E3" w:rsidRDefault="00DD69E3" w:rsidP="00DD69E3">
      <w:pPr>
        <w:spacing w:line="360" w:lineRule="auto"/>
        <w:ind w:left="720" w:hanging="720"/>
        <w:jc w:val="both"/>
        <w:rPr>
          <w:bCs/>
          <w:sz w:val="24"/>
          <w:szCs w:val="28"/>
        </w:rPr>
      </w:pPr>
      <w:r w:rsidRPr="00DD69E3">
        <w:rPr>
          <w:bCs/>
          <w:sz w:val="24"/>
          <w:szCs w:val="28"/>
        </w:rPr>
        <w:t>Komal, K. (2017). </w:t>
      </w:r>
      <w:r w:rsidRPr="00DD69E3">
        <w:rPr>
          <w:bCs/>
          <w:i/>
          <w:iCs/>
          <w:sz w:val="24"/>
          <w:szCs w:val="28"/>
        </w:rPr>
        <w:t xml:space="preserve">Effect of Bio-regulators and Bio-fertilizers on Growth, Yield and Quality of Vegetable Cluster bean [Cyamopsis </w:t>
      </w:r>
      <w:proofErr w:type="spellStart"/>
      <w:r w:rsidRPr="00DD69E3">
        <w:rPr>
          <w:bCs/>
          <w:i/>
          <w:iCs/>
          <w:sz w:val="24"/>
          <w:szCs w:val="28"/>
        </w:rPr>
        <w:t>tetragonoloba</w:t>
      </w:r>
      <w:proofErr w:type="spellEnd"/>
      <w:r w:rsidRPr="00DD69E3">
        <w:rPr>
          <w:bCs/>
          <w:i/>
          <w:iCs/>
          <w:sz w:val="24"/>
          <w:szCs w:val="28"/>
        </w:rPr>
        <w:t xml:space="preserve"> (L.) Taub.] (SKNAU)</w:t>
      </w:r>
      <w:r w:rsidRPr="00DD69E3">
        <w:rPr>
          <w:bCs/>
          <w:sz w:val="24"/>
          <w:szCs w:val="28"/>
        </w:rPr>
        <w:t> (Doctoral dissertation, SKNAU).</w:t>
      </w:r>
    </w:p>
    <w:p w14:paraId="10C47A2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Narayana, L., Gurumurthy, K.T &amp; Prakasha, H.C. 2009. influence of integrated nutrient management on quality of soybean [</w:t>
      </w:r>
      <w:r w:rsidRPr="00DD69E3">
        <w:rPr>
          <w:i/>
          <w:iCs/>
          <w:sz w:val="24"/>
          <w:szCs w:val="28"/>
          <w:lang w:bidi="hi-IN"/>
        </w:rPr>
        <w:t xml:space="preserve">Glycine max </w:t>
      </w:r>
      <w:r w:rsidRPr="00DD69E3">
        <w:rPr>
          <w:sz w:val="24"/>
          <w:szCs w:val="28"/>
          <w:lang w:bidi="hi-IN"/>
        </w:rPr>
        <w:t xml:space="preserve">(L) </w:t>
      </w:r>
      <w:proofErr w:type="spellStart"/>
      <w:r w:rsidRPr="00DD69E3">
        <w:rPr>
          <w:sz w:val="24"/>
          <w:szCs w:val="28"/>
          <w:lang w:bidi="hi-IN"/>
        </w:rPr>
        <w:t>Merill</w:t>
      </w:r>
      <w:proofErr w:type="spellEnd"/>
      <w:r w:rsidRPr="00DD69E3">
        <w:rPr>
          <w:sz w:val="24"/>
          <w:szCs w:val="28"/>
          <w:lang w:bidi="hi-IN"/>
        </w:rPr>
        <w:t xml:space="preserve">]. </w:t>
      </w:r>
      <w:r w:rsidRPr="00DD69E3">
        <w:rPr>
          <w:i/>
          <w:iCs/>
          <w:sz w:val="24"/>
          <w:szCs w:val="28"/>
          <w:lang w:bidi="hi-IN"/>
        </w:rPr>
        <w:t xml:space="preserve">Mysore J. Agric. Sci., </w:t>
      </w:r>
      <w:r w:rsidRPr="00DD69E3">
        <w:rPr>
          <w:b/>
          <w:bCs/>
          <w:sz w:val="24"/>
          <w:szCs w:val="28"/>
          <w:lang w:bidi="hi-IN"/>
        </w:rPr>
        <w:t>43</w:t>
      </w:r>
      <w:r w:rsidRPr="00DD69E3">
        <w:rPr>
          <w:sz w:val="24"/>
          <w:szCs w:val="28"/>
          <w:lang w:bidi="hi-IN"/>
        </w:rPr>
        <w:t xml:space="preserve"> (3): 586-588.</w:t>
      </w:r>
    </w:p>
    <w:p w14:paraId="5C8EC2E5" w14:textId="77777777" w:rsidR="00DD69E3" w:rsidRPr="00DD69E3" w:rsidRDefault="00DD69E3" w:rsidP="00DD69E3">
      <w:pPr>
        <w:spacing w:after="120" w:line="360" w:lineRule="auto"/>
        <w:ind w:left="720" w:hanging="720"/>
        <w:jc w:val="both"/>
        <w:rPr>
          <w:bCs/>
          <w:sz w:val="24"/>
          <w:szCs w:val="28"/>
        </w:rPr>
      </w:pPr>
      <w:r w:rsidRPr="00DD69E3">
        <w:rPr>
          <w:bCs/>
          <w:sz w:val="24"/>
          <w:szCs w:val="28"/>
        </w:rPr>
        <w:t xml:space="preserve">Pandey, V., Ansari, M. W., Tula, S., Yadav, S., Sahoo, R. K., Shukla, N., ... &amp; Tuteja, N. (2016). Dose-dependent response of Trichoderma </w:t>
      </w:r>
      <w:proofErr w:type="spellStart"/>
      <w:r w:rsidRPr="00DD69E3">
        <w:rPr>
          <w:bCs/>
          <w:sz w:val="24"/>
          <w:szCs w:val="28"/>
        </w:rPr>
        <w:t>harzianum</w:t>
      </w:r>
      <w:proofErr w:type="spellEnd"/>
      <w:r w:rsidRPr="00DD69E3">
        <w:rPr>
          <w:bCs/>
          <w:sz w:val="24"/>
          <w:szCs w:val="28"/>
        </w:rPr>
        <w:t xml:space="preserve"> in improving drought tolerance in rice genotypes. </w:t>
      </w:r>
      <w:r w:rsidRPr="00DD69E3">
        <w:rPr>
          <w:bCs/>
          <w:i/>
          <w:iCs/>
          <w:sz w:val="24"/>
          <w:szCs w:val="28"/>
        </w:rPr>
        <w:t>Planta</w:t>
      </w:r>
      <w:r w:rsidRPr="00DD69E3">
        <w:rPr>
          <w:bCs/>
          <w:sz w:val="24"/>
          <w:szCs w:val="28"/>
        </w:rPr>
        <w:t>, 243, 1251-1264.</w:t>
      </w:r>
    </w:p>
    <w:p w14:paraId="6BD7A2C8" w14:textId="77777777" w:rsidR="00DD69E3" w:rsidRPr="00DD69E3" w:rsidRDefault="00DD69E3" w:rsidP="00DD69E3">
      <w:pPr>
        <w:spacing w:after="120" w:line="360" w:lineRule="auto"/>
        <w:ind w:left="720" w:hanging="720"/>
        <w:jc w:val="both"/>
        <w:rPr>
          <w:sz w:val="24"/>
          <w:szCs w:val="28"/>
        </w:rPr>
      </w:pPr>
      <w:commentRangeStart w:id="34"/>
      <w:r w:rsidRPr="00DD69E3">
        <w:rPr>
          <w:sz w:val="24"/>
          <w:szCs w:val="28"/>
          <w:lang w:bidi="hi-IN"/>
        </w:rPr>
        <w:t xml:space="preserve">Patel, H., Parmar, S., Patel, P., &amp; </w:t>
      </w:r>
      <w:proofErr w:type="spellStart"/>
      <w:r w:rsidRPr="00DD69E3">
        <w:rPr>
          <w:sz w:val="24"/>
          <w:szCs w:val="28"/>
          <w:lang w:bidi="hi-IN"/>
        </w:rPr>
        <w:t>Mavdiya</w:t>
      </w:r>
      <w:proofErr w:type="spellEnd"/>
      <w:r w:rsidRPr="00DD69E3">
        <w:rPr>
          <w:sz w:val="24"/>
          <w:szCs w:val="28"/>
          <w:lang w:bidi="hi-IN"/>
        </w:rPr>
        <w:t>, V. 2018. Effect of organic fertilizers on yield and yield attributes of cluster bean (</w:t>
      </w:r>
      <w:r w:rsidRPr="00DD69E3">
        <w:rPr>
          <w:i/>
          <w:iCs/>
          <w:sz w:val="24"/>
          <w:szCs w:val="28"/>
          <w:lang w:bidi="hi-IN"/>
        </w:rPr>
        <w:t xml:space="preserve">Cyamopsis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Pusa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 J. Chem. Studs</w:t>
      </w:r>
      <w:r w:rsidRPr="00DD69E3">
        <w:rPr>
          <w:sz w:val="24"/>
          <w:szCs w:val="28"/>
          <w:lang w:bidi="hi-IN"/>
        </w:rPr>
        <w:t xml:space="preserve">, </w:t>
      </w:r>
      <w:r w:rsidRPr="00DD69E3">
        <w:rPr>
          <w:b/>
          <w:bCs/>
          <w:sz w:val="24"/>
          <w:szCs w:val="28"/>
          <w:lang w:bidi="hi-IN"/>
        </w:rPr>
        <w:t>6</w:t>
      </w:r>
      <w:r w:rsidRPr="00DD69E3">
        <w:rPr>
          <w:sz w:val="24"/>
          <w:szCs w:val="28"/>
          <w:lang w:bidi="hi-IN"/>
        </w:rPr>
        <w:t>(4): 1797-1799.</w:t>
      </w:r>
    </w:p>
    <w:p w14:paraId="4A8CB975"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Patel, H., V. </w:t>
      </w:r>
      <w:proofErr w:type="spellStart"/>
      <w:proofErr w:type="gramStart"/>
      <w:r w:rsidRPr="00DD69E3">
        <w:rPr>
          <w:sz w:val="24"/>
          <w:szCs w:val="28"/>
          <w:lang w:bidi="hi-IN"/>
        </w:rPr>
        <w:t>Parmar,P</w:t>
      </w:r>
      <w:proofErr w:type="spellEnd"/>
      <w:r w:rsidRPr="00DD69E3">
        <w:rPr>
          <w:sz w:val="24"/>
          <w:szCs w:val="28"/>
          <w:lang w:bidi="hi-IN"/>
        </w:rPr>
        <w:t>.</w:t>
      </w:r>
      <w:proofErr w:type="gramEnd"/>
      <w:r w:rsidRPr="00DD69E3">
        <w:rPr>
          <w:sz w:val="24"/>
          <w:szCs w:val="28"/>
          <w:lang w:bidi="hi-IN"/>
        </w:rPr>
        <w:t xml:space="preserve"> Patel and V. </w:t>
      </w:r>
      <w:proofErr w:type="spellStart"/>
      <w:r w:rsidRPr="00DD69E3">
        <w:rPr>
          <w:sz w:val="24"/>
          <w:szCs w:val="28"/>
          <w:lang w:bidi="hi-IN"/>
        </w:rPr>
        <w:t>Mavdiya</w:t>
      </w:r>
      <w:proofErr w:type="spellEnd"/>
      <w:r w:rsidRPr="00DD69E3">
        <w:rPr>
          <w:sz w:val="24"/>
          <w:szCs w:val="28"/>
          <w:lang w:bidi="hi-IN"/>
        </w:rPr>
        <w:t xml:space="preserve">. 2018. Effect of organic fertilizers on yield and </w:t>
      </w:r>
      <w:r w:rsidRPr="00DD69E3">
        <w:rPr>
          <w:sz w:val="24"/>
          <w:szCs w:val="28"/>
          <w:lang w:bidi="hi-IN"/>
        </w:rPr>
        <w:lastRenderedPageBreak/>
        <w:t>yield attributes of cluster bean (</w:t>
      </w:r>
      <w:r w:rsidRPr="00DD69E3">
        <w:rPr>
          <w:i/>
          <w:iCs/>
          <w:sz w:val="24"/>
          <w:szCs w:val="28"/>
          <w:lang w:bidi="hi-IN"/>
        </w:rPr>
        <w:t xml:space="preserve">Cyamopsis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Cv. Pusa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International J. of Chemical Studies</w:t>
      </w:r>
      <w:r w:rsidRPr="00DD69E3">
        <w:rPr>
          <w:sz w:val="24"/>
          <w:szCs w:val="28"/>
          <w:lang w:bidi="hi-IN"/>
        </w:rPr>
        <w:t xml:space="preserve">, </w:t>
      </w:r>
      <w:r w:rsidRPr="00DD69E3">
        <w:rPr>
          <w:b/>
          <w:bCs/>
          <w:sz w:val="24"/>
          <w:szCs w:val="28"/>
          <w:lang w:bidi="hi-IN"/>
        </w:rPr>
        <w:t>6</w:t>
      </w:r>
      <w:r w:rsidRPr="00DD69E3">
        <w:rPr>
          <w:sz w:val="24"/>
          <w:szCs w:val="28"/>
          <w:lang w:bidi="hi-IN"/>
        </w:rPr>
        <w:t>(4): 1797-1799.</w:t>
      </w:r>
      <w:commentRangeEnd w:id="34"/>
      <w:r w:rsidR="00C7092D">
        <w:rPr>
          <w:rStyle w:val="Refdecomentario"/>
        </w:rPr>
        <w:commentReference w:id="34"/>
      </w:r>
    </w:p>
    <w:p w14:paraId="13B39F70"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Patel, M. P., </w:t>
      </w:r>
      <w:proofErr w:type="spellStart"/>
      <w:r w:rsidRPr="00DD69E3">
        <w:rPr>
          <w:sz w:val="24"/>
          <w:szCs w:val="28"/>
        </w:rPr>
        <w:t>Satodiya</w:t>
      </w:r>
      <w:proofErr w:type="spellEnd"/>
      <w:r w:rsidRPr="00DD69E3">
        <w:rPr>
          <w:sz w:val="24"/>
          <w:szCs w:val="28"/>
        </w:rPr>
        <w:t xml:space="preserve">, B. N., Patel, K. V., </w:t>
      </w:r>
      <w:proofErr w:type="spellStart"/>
      <w:r w:rsidRPr="00DD69E3">
        <w:rPr>
          <w:sz w:val="24"/>
          <w:szCs w:val="28"/>
        </w:rPr>
        <w:t>Baldaniya</w:t>
      </w:r>
      <w:proofErr w:type="spellEnd"/>
      <w:r w:rsidRPr="00DD69E3">
        <w:rPr>
          <w:sz w:val="24"/>
          <w:szCs w:val="28"/>
        </w:rPr>
        <w:t>, N., &amp; Parmar, P. M. 2024. Effect of nutrient Sources on Yield of Vegetable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Plant &amp; Soil Science</w:t>
      </w:r>
      <w:r w:rsidRPr="00DD69E3">
        <w:rPr>
          <w:sz w:val="24"/>
          <w:szCs w:val="28"/>
        </w:rPr>
        <w:t>, </w:t>
      </w:r>
      <w:r w:rsidRPr="00DD69E3">
        <w:rPr>
          <w:b/>
          <w:bCs/>
          <w:sz w:val="24"/>
          <w:szCs w:val="28"/>
        </w:rPr>
        <w:t>36</w:t>
      </w:r>
      <w:r w:rsidRPr="00DD69E3">
        <w:rPr>
          <w:sz w:val="24"/>
          <w:szCs w:val="28"/>
        </w:rPr>
        <w:t>(1), 10-16.</w:t>
      </w:r>
    </w:p>
    <w:p w14:paraId="6CF84EAC"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Prajapati, N., Rajput R. L., </w:t>
      </w:r>
      <w:proofErr w:type="spellStart"/>
      <w:r w:rsidRPr="00DD69E3">
        <w:rPr>
          <w:sz w:val="24"/>
          <w:szCs w:val="28"/>
        </w:rPr>
        <w:t>Kasana</w:t>
      </w:r>
      <w:proofErr w:type="spellEnd"/>
      <w:r w:rsidRPr="00DD69E3">
        <w:rPr>
          <w:sz w:val="24"/>
          <w:szCs w:val="28"/>
        </w:rPr>
        <w:t xml:space="preserve">, B.S., &amp; </w:t>
      </w:r>
      <w:proofErr w:type="spellStart"/>
      <w:r w:rsidRPr="00DD69E3">
        <w:rPr>
          <w:sz w:val="24"/>
          <w:szCs w:val="28"/>
        </w:rPr>
        <w:t>Kushwah</w:t>
      </w:r>
      <w:proofErr w:type="spellEnd"/>
      <w:r w:rsidRPr="00DD69E3">
        <w:rPr>
          <w:sz w:val="24"/>
          <w:szCs w:val="28"/>
        </w:rPr>
        <w:t>, A. S. 2017. Effect of different INM combinations on the growth and yield of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xml:space="preserve"> L. Taub). </w:t>
      </w:r>
      <w:r w:rsidRPr="00DD69E3">
        <w:rPr>
          <w:i/>
          <w:iCs/>
          <w:sz w:val="24"/>
          <w:szCs w:val="28"/>
        </w:rPr>
        <w:t>Int. J. Agri. Sci.,</w:t>
      </w:r>
      <w:r w:rsidRPr="00DD69E3">
        <w:rPr>
          <w:sz w:val="24"/>
          <w:szCs w:val="28"/>
        </w:rPr>
        <w:t xml:space="preserve"> </w:t>
      </w:r>
      <w:r w:rsidRPr="00DD69E3">
        <w:rPr>
          <w:b/>
          <w:bCs/>
          <w:sz w:val="24"/>
          <w:szCs w:val="28"/>
        </w:rPr>
        <w:t>54</w:t>
      </w:r>
      <w:r w:rsidRPr="00DD69E3">
        <w:rPr>
          <w:sz w:val="24"/>
          <w:szCs w:val="28"/>
        </w:rPr>
        <w:t xml:space="preserve">(9): 4921-4924. </w:t>
      </w:r>
    </w:p>
    <w:p w14:paraId="0CEF052A"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Rao, S.A and Reddy, S.K. 2008</w:t>
      </w:r>
      <w:r w:rsidRPr="00DD69E3">
        <w:rPr>
          <w:i/>
          <w:iCs/>
          <w:sz w:val="24"/>
          <w:szCs w:val="28"/>
          <w:lang w:bidi="hi-IN"/>
        </w:rPr>
        <w:t xml:space="preserve">. </w:t>
      </w:r>
      <w:r w:rsidRPr="00DD69E3">
        <w:rPr>
          <w:sz w:val="24"/>
          <w:szCs w:val="28"/>
          <w:lang w:bidi="hi-IN"/>
        </w:rPr>
        <w:t xml:space="preserve">Integrated nutrient management </w:t>
      </w:r>
      <w:r w:rsidRPr="00DD69E3">
        <w:rPr>
          <w:i/>
          <w:iCs/>
          <w:sz w:val="24"/>
          <w:szCs w:val="28"/>
          <w:lang w:bidi="hi-IN"/>
        </w:rPr>
        <w:t xml:space="preserve">vis-à-vis </w:t>
      </w:r>
      <w:r w:rsidRPr="00DD69E3">
        <w:rPr>
          <w:sz w:val="24"/>
          <w:szCs w:val="28"/>
          <w:lang w:bidi="hi-IN"/>
        </w:rPr>
        <w:t>crop</w:t>
      </w:r>
      <w:r w:rsidRPr="00DD69E3">
        <w:rPr>
          <w:sz w:val="24"/>
          <w:szCs w:val="28"/>
        </w:rPr>
        <w:t xml:space="preserve"> </w:t>
      </w:r>
      <w:r w:rsidRPr="00DD69E3">
        <w:rPr>
          <w:sz w:val="24"/>
          <w:szCs w:val="28"/>
          <w:lang w:bidi="hi-IN"/>
        </w:rPr>
        <w:t>production/productivity, nutrient balance, farmer livelihood and environment.</w:t>
      </w:r>
      <w:r w:rsidRPr="00DD69E3">
        <w:rPr>
          <w:sz w:val="24"/>
          <w:szCs w:val="28"/>
        </w:rPr>
        <w:t xml:space="preserve"> </w:t>
      </w:r>
      <w:r w:rsidRPr="00DD69E3">
        <w:rPr>
          <w:sz w:val="24"/>
          <w:szCs w:val="28"/>
          <w:lang w:bidi="hi-IN"/>
        </w:rPr>
        <w:t xml:space="preserve">Indian Institute of Soil Science., Nabi Bagh, </w:t>
      </w:r>
      <w:proofErr w:type="spellStart"/>
      <w:r w:rsidRPr="00DD69E3">
        <w:rPr>
          <w:sz w:val="24"/>
          <w:szCs w:val="28"/>
          <w:lang w:bidi="hi-IN"/>
        </w:rPr>
        <w:t>Berasia</w:t>
      </w:r>
      <w:proofErr w:type="spellEnd"/>
      <w:r w:rsidRPr="00DD69E3">
        <w:rPr>
          <w:sz w:val="24"/>
          <w:szCs w:val="28"/>
          <w:lang w:bidi="hi-IN"/>
        </w:rPr>
        <w:t xml:space="preserve"> Road, Bhopal, India.</w:t>
      </w:r>
    </w:p>
    <w:p w14:paraId="48A5C64B" w14:textId="77777777" w:rsidR="00DD69E3" w:rsidRPr="00DD69E3" w:rsidRDefault="00DD69E3" w:rsidP="00DD69E3">
      <w:pPr>
        <w:spacing w:after="120" w:line="360" w:lineRule="auto"/>
        <w:ind w:left="720" w:hanging="720"/>
        <w:jc w:val="both"/>
        <w:rPr>
          <w:sz w:val="24"/>
          <w:szCs w:val="28"/>
        </w:rPr>
      </w:pPr>
      <w:proofErr w:type="spellStart"/>
      <w:r w:rsidRPr="00DD69E3">
        <w:rPr>
          <w:sz w:val="24"/>
          <w:szCs w:val="28"/>
        </w:rPr>
        <w:t>Rolaniya</w:t>
      </w:r>
      <w:proofErr w:type="spellEnd"/>
      <w:r w:rsidRPr="00DD69E3">
        <w:rPr>
          <w:sz w:val="24"/>
          <w:szCs w:val="28"/>
        </w:rPr>
        <w:t>, M. K., Thomas, T., &amp; Singh, A. K. 2023. Response of different levels of NPK and FYM on growth and yield of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xml:space="preserve"> L.) var. Neelam-61.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(8), 487-491.</w:t>
      </w:r>
    </w:p>
    <w:p w14:paraId="1AB50144" w14:textId="77777777" w:rsidR="00DD69E3" w:rsidRPr="00DD69E3" w:rsidRDefault="00DD69E3" w:rsidP="00DD69E3">
      <w:pPr>
        <w:spacing w:after="120" w:line="360" w:lineRule="auto"/>
        <w:ind w:left="720" w:hanging="720"/>
        <w:jc w:val="both"/>
        <w:rPr>
          <w:bCs/>
          <w:sz w:val="24"/>
          <w:szCs w:val="28"/>
        </w:rPr>
      </w:pPr>
      <w:r w:rsidRPr="00DD69E3">
        <w:rPr>
          <w:bCs/>
          <w:sz w:val="24"/>
          <w:szCs w:val="28"/>
        </w:rPr>
        <w:t>Sandeep., V., Bhathal, S., &amp; Kumar, R. (2016). Response of Integrated Nutrient Management on Growth, Yield and Yield Attributing Characters of Cluster Bean (</w:t>
      </w:r>
      <w:r w:rsidRPr="00DD69E3">
        <w:rPr>
          <w:bCs/>
          <w:i/>
          <w:iCs/>
          <w:sz w:val="24"/>
          <w:szCs w:val="28"/>
        </w:rPr>
        <w:t xml:space="preserve">Cyamopsis </w:t>
      </w:r>
      <w:proofErr w:type="spellStart"/>
      <w:r w:rsidRPr="00DD69E3">
        <w:rPr>
          <w:bCs/>
          <w:i/>
          <w:iCs/>
          <w:sz w:val="24"/>
          <w:szCs w:val="28"/>
        </w:rPr>
        <w:t>tetragonoloba</w:t>
      </w:r>
      <w:proofErr w:type="spellEnd"/>
      <w:r w:rsidRPr="00DD69E3">
        <w:rPr>
          <w:bCs/>
          <w:sz w:val="24"/>
          <w:szCs w:val="28"/>
        </w:rPr>
        <w:t xml:space="preserve"> (L.) TAUB.] under irrigated conditions of Amritsar. </w:t>
      </w:r>
      <w:r w:rsidRPr="00DD69E3">
        <w:rPr>
          <w:bCs/>
          <w:i/>
          <w:iCs/>
          <w:sz w:val="24"/>
          <w:szCs w:val="28"/>
        </w:rPr>
        <w:t>International Journal in Management &amp; Social Science</w:t>
      </w:r>
      <w:r w:rsidRPr="00DD69E3">
        <w:rPr>
          <w:bCs/>
          <w:sz w:val="24"/>
          <w:szCs w:val="28"/>
        </w:rPr>
        <w:t>, </w:t>
      </w:r>
      <w:r w:rsidRPr="00DD69E3">
        <w:rPr>
          <w:b/>
          <w:sz w:val="24"/>
          <w:szCs w:val="28"/>
        </w:rPr>
        <w:t>4</w:t>
      </w:r>
      <w:r w:rsidRPr="00DD69E3">
        <w:rPr>
          <w:bCs/>
          <w:sz w:val="24"/>
          <w:szCs w:val="28"/>
        </w:rPr>
        <w:t>(5), 42-47.</w:t>
      </w:r>
    </w:p>
    <w:p w14:paraId="2CFE5543" w14:textId="77777777" w:rsidR="00DD69E3" w:rsidRPr="00DD69E3" w:rsidRDefault="00DD69E3" w:rsidP="00DD69E3">
      <w:pPr>
        <w:spacing w:after="120" w:line="360" w:lineRule="auto"/>
        <w:ind w:left="720" w:hanging="720"/>
        <w:jc w:val="both"/>
        <w:rPr>
          <w:sz w:val="24"/>
          <w:szCs w:val="28"/>
        </w:rPr>
      </w:pPr>
      <w:r w:rsidRPr="00DD69E3">
        <w:rPr>
          <w:sz w:val="24"/>
          <w:szCs w:val="28"/>
        </w:rPr>
        <w:t>Sharma, P., Meena, R. S., Kumar, S., Gurjar, D. S., Yadav, G. S., &amp; Kumar, S. 2019. Growth, yield and quality of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as influenced by integrated nutrient management under alley cropping system. </w:t>
      </w:r>
      <w:r w:rsidRPr="00DD69E3">
        <w:rPr>
          <w:i/>
          <w:iCs/>
          <w:sz w:val="24"/>
          <w:szCs w:val="28"/>
        </w:rPr>
        <w:t>Indian J Agric Sci</w:t>
      </w:r>
      <w:r w:rsidRPr="00DD69E3">
        <w:rPr>
          <w:sz w:val="24"/>
          <w:szCs w:val="28"/>
        </w:rPr>
        <w:t>, </w:t>
      </w:r>
      <w:r w:rsidRPr="00DD69E3">
        <w:rPr>
          <w:b/>
          <w:bCs/>
          <w:sz w:val="24"/>
          <w:szCs w:val="28"/>
        </w:rPr>
        <w:t>89</w:t>
      </w:r>
      <w:r w:rsidRPr="00DD69E3">
        <w:rPr>
          <w:sz w:val="24"/>
          <w:szCs w:val="28"/>
        </w:rPr>
        <w:t>(11), 1876-1880.</w:t>
      </w:r>
    </w:p>
    <w:p w14:paraId="3419B0B9" w14:textId="77777777" w:rsidR="00DD69E3" w:rsidRPr="00DD69E3" w:rsidRDefault="00DD69E3" w:rsidP="00DD69E3">
      <w:pPr>
        <w:spacing w:after="120" w:line="360" w:lineRule="auto"/>
        <w:ind w:left="720" w:hanging="720"/>
        <w:jc w:val="both"/>
        <w:rPr>
          <w:sz w:val="24"/>
          <w:szCs w:val="28"/>
        </w:rPr>
      </w:pPr>
      <w:r w:rsidRPr="00DD69E3">
        <w:rPr>
          <w:sz w:val="24"/>
          <w:szCs w:val="28"/>
        </w:rPr>
        <w:t>Singh, M. K., Katiyar, H., Tyagi, V., Tomar, H., Singh, J., &amp; Kumar, R. 2023. The Effect of Integrated Nutrient Management on Various Growth Parameters of Cluster Bean (</w:t>
      </w:r>
      <w:r w:rsidRPr="00DD69E3">
        <w:rPr>
          <w:i/>
          <w:iCs/>
          <w:sz w:val="24"/>
          <w:szCs w:val="28"/>
        </w:rPr>
        <w:t xml:space="preserve">Cyamopsis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(10), 3427-3431.</w:t>
      </w:r>
    </w:p>
    <w:p w14:paraId="589D8AB0" w14:textId="77777777" w:rsidR="00DD69E3" w:rsidRPr="00DD69E3" w:rsidRDefault="00DD69E3" w:rsidP="00DD69E3">
      <w:pPr>
        <w:spacing w:after="120" w:line="360" w:lineRule="auto"/>
        <w:ind w:left="720" w:hanging="720"/>
        <w:jc w:val="both"/>
        <w:rPr>
          <w:bCs/>
          <w:sz w:val="24"/>
          <w:szCs w:val="28"/>
        </w:rPr>
      </w:pPr>
      <w:r w:rsidRPr="00DD69E3">
        <w:rPr>
          <w:bCs/>
          <w:sz w:val="24"/>
          <w:szCs w:val="28"/>
        </w:rPr>
        <w:t xml:space="preserve">Vijendra, V., Bharose, R., David, A. A., Thomas, T., &amp; Reddy, I. S. (2017). Growth and Yield Response of Cluster Bean (Cyamopsis </w:t>
      </w:r>
      <w:proofErr w:type="spellStart"/>
      <w:r w:rsidRPr="00DD69E3">
        <w:rPr>
          <w:bCs/>
          <w:sz w:val="24"/>
          <w:szCs w:val="28"/>
        </w:rPr>
        <w:t>tetragonoloba</w:t>
      </w:r>
      <w:proofErr w:type="spellEnd"/>
      <w:r w:rsidRPr="00DD69E3">
        <w:rPr>
          <w:bCs/>
          <w:sz w:val="24"/>
          <w:szCs w:val="28"/>
        </w:rPr>
        <w:t xml:space="preserve"> L.) cv. Pusa </w:t>
      </w:r>
      <w:proofErr w:type="spellStart"/>
      <w:r w:rsidRPr="00DD69E3">
        <w:rPr>
          <w:bCs/>
          <w:sz w:val="24"/>
          <w:szCs w:val="28"/>
        </w:rPr>
        <w:t>Navbahar</w:t>
      </w:r>
      <w:proofErr w:type="spellEnd"/>
      <w:r w:rsidRPr="00DD69E3">
        <w:rPr>
          <w:bCs/>
          <w:sz w:val="24"/>
          <w:szCs w:val="28"/>
        </w:rPr>
        <w:t xml:space="preserve"> to Integrated Nutrient Management. </w:t>
      </w:r>
      <w:r w:rsidRPr="00DD69E3">
        <w:rPr>
          <w:bCs/>
          <w:i/>
          <w:iCs/>
          <w:sz w:val="24"/>
          <w:szCs w:val="28"/>
        </w:rPr>
        <w:t>Int. J. Environ. Clim. Change</w:t>
      </w:r>
      <w:r w:rsidRPr="00DD69E3">
        <w:rPr>
          <w:bCs/>
          <w:sz w:val="24"/>
          <w:szCs w:val="28"/>
        </w:rPr>
        <w:t>, </w:t>
      </w:r>
      <w:r w:rsidRPr="00DD69E3">
        <w:rPr>
          <w:b/>
          <w:sz w:val="24"/>
          <w:szCs w:val="28"/>
        </w:rPr>
        <w:t>13</w:t>
      </w:r>
      <w:r w:rsidRPr="00DD69E3">
        <w:rPr>
          <w:bCs/>
          <w:sz w:val="24"/>
          <w:szCs w:val="28"/>
        </w:rPr>
        <w:t>(8), 492-496.</w:t>
      </w:r>
    </w:p>
    <w:p w14:paraId="2703386F" w14:textId="5AF97C34" w:rsidR="00273DBD" w:rsidRDefault="00273DBD" w:rsidP="00273DBD">
      <w:pPr>
        <w:spacing w:line="360" w:lineRule="auto"/>
        <w:ind w:left="720" w:hanging="720"/>
        <w:jc w:val="both"/>
        <w:rPr>
          <w:sz w:val="24"/>
          <w:szCs w:val="24"/>
        </w:rPr>
      </w:pPr>
    </w:p>
    <w:p w14:paraId="437872C5" w14:textId="77777777" w:rsidR="0012009C" w:rsidRPr="00DB272E" w:rsidRDefault="0012009C" w:rsidP="00A8612E">
      <w:pPr>
        <w:spacing w:line="360" w:lineRule="auto"/>
        <w:jc w:val="both"/>
        <w:rPr>
          <w:sz w:val="28"/>
          <w:szCs w:val="28"/>
        </w:rPr>
      </w:pPr>
    </w:p>
    <w:sectPr w:rsidR="0012009C" w:rsidRPr="00DB272E" w:rsidSect="004B7EF2">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utor" w:initials="A">
    <w:p w14:paraId="4E800379" w14:textId="77777777" w:rsidR="000A3AEB" w:rsidRDefault="000A3AEB" w:rsidP="000A3AEB">
      <w:pPr>
        <w:pStyle w:val="Textocomentario"/>
      </w:pPr>
      <w:r>
        <w:rPr>
          <w:rStyle w:val="Refdecomentario"/>
        </w:rPr>
        <w:annotationRef/>
      </w:r>
      <w:r>
        <w:rPr>
          <w:lang w:val="es-MX"/>
        </w:rPr>
        <w:t xml:space="preserve">It’s not in references. </w:t>
      </w:r>
    </w:p>
  </w:comment>
  <w:comment w:id="34" w:author="Autor" w:initials="A">
    <w:p w14:paraId="3CCCBD07" w14:textId="315EDB25" w:rsidR="00C7092D" w:rsidRDefault="00C7092D" w:rsidP="00C7092D">
      <w:pPr>
        <w:pStyle w:val="Textocomentario"/>
      </w:pPr>
      <w:r>
        <w:rPr>
          <w:rStyle w:val="Refdecomentario"/>
        </w:rPr>
        <w:annotationRef/>
      </w:r>
      <w:r>
        <w:t>Duplicate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800379" w15:done="0"/>
  <w15:commentEx w15:paraId="3CCCB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800379" w16cid:durableId="45438333"/>
  <w16cid:commentId w16cid:paraId="3CCCBD07" w16cid:durableId="10D62D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A723" w14:textId="77777777" w:rsidR="00B61EEF" w:rsidRDefault="00B61EEF" w:rsidP="00B55ED3">
      <w:r>
        <w:separator/>
      </w:r>
    </w:p>
  </w:endnote>
  <w:endnote w:type="continuationSeparator" w:id="0">
    <w:p w14:paraId="4A3B950B" w14:textId="77777777" w:rsidR="00B61EEF" w:rsidRDefault="00B61EEF"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B713" w14:textId="6A0410BC" w:rsidR="00C26229" w:rsidRDefault="00C26229">
    <w:pPr>
      <w:pStyle w:val="Piedepgina"/>
    </w:pPr>
  </w:p>
  <w:p w14:paraId="3F617A64" w14:textId="77777777" w:rsidR="00C26229" w:rsidRDefault="00C26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1123" w14:textId="77777777" w:rsidR="00B61EEF" w:rsidRDefault="00B61EEF" w:rsidP="00B55ED3">
      <w:r>
        <w:separator/>
      </w:r>
    </w:p>
  </w:footnote>
  <w:footnote w:type="continuationSeparator" w:id="0">
    <w:p w14:paraId="728E804C" w14:textId="77777777" w:rsidR="00B61EEF" w:rsidRDefault="00B61EEF"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B087" w14:textId="5262BACC" w:rsidR="00B8189C" w:rsidRDefault="00000000">
    <w:pPr>
      <w:pStyle w:val="Encabezado"/>
    </w:pPr>
    <w:r>
      <w:rPr>
        <w:noProof/>
      </w:rPr>
      <w:pict w14:anchorId="17091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3" o:sp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B71A" w14:textId="7218B093" w:rsidR="00B8189C" w:rsidRDefault="00000000">
    <w:pPr>
      <w:pStyle w:val="Encabezado"/>
    </w:pPr>
    <w:r>
      <w:rPr>
        <w:noProof/>
      </w:rPr>
      <w:pict w14:anchorId="5D146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4"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972C" w14:textId="4ECCB975" w:rsidR="00B8189C" w:rsidRDefault="00000000">
    <w:pPr>
      <w:pStyle w:val="Encabezado"/>
    </w:pPr>
    <w:r>
      <w:rPr>
        <w:noProof/>
      </w:rPr>
      <w:pict w14:anchorId="2F14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2"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7198805">
    <w:abstractNumId w:val="1"/>
  </w:num>
  <w:num w:numId="2" w16cid:durableId="294289254">
    <w:abstractNumId w:val="0"/>
  </w:num>
  <w:num w:numId="3" w16cid:durableId="176039177">
    <w:abstractNumId w:val="3"/>
  </w:num>
  <w:num w:numId="4" w16cid:durableId="1699236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2AB2"/>
    <w:rsid w:val="00037480"/>
    <w:rsid w:val="00043228"/>
    <w:rsid w:val="0004728B"/>
    <w:rsid w:val="00047995"/>
    <w:rsid w:val="000721CA"/>
    <w:rsid w:val="000740A1"/>
    <w:rsid w:val="00074697"/>
    <w:rsid w:val="00076CEA"/>
    <w:rsid w:val="0009280C"/>
    <w:rsid w:val="000A3AEB"/>
    <w:rsid w:val="000A723C"/>
    <w:rsid w:val="000B0046"/>
    <w:rsid w:val="000B0C19"/>
    <w:rsid w:val="000B6762"/>
    <w:rsid w:val="000C35FB"/>
    <w:rsid w:val="000E2A01"/>
    <w:rsid w:val="000E6047"/>
    <w:rsid w:val="000F07B0"/>
    <w:rsid w:val="000F5319"/>
    <w:rsid w:val="00102B61"/>
    <w:rsid w:val="00104C2C"/>
    <w:rsid w:val="0012009C"/>
    <w:rsid w:val="001268E6"/>
    <w:rsid w:val="001309C1"/>
    <w:rsid w:val="00136923"/>
    <w:rsid w:val="001436CF"/>
    <w:rsid w:val="001444F8"/>
    <w:rsid w:val="001619B2"/>
    <w:rsid w:val="0016208D"/>
    <w:rsid w:val="0016360A"/>
    <w:rsid w:val="00164F8F"/>
    <w:rsid w:val="00166303"/>
    <w:rsid w:val="0016743F"/>
    <w:rsid w:val="00167823"/>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7CDB"/>
    <w:rsid w:val="00221149"/>
    <w:rsid w:val="0022162F"/>
    <w:rsid w:val="00227251"/>
    <w:rsid w:val="00230D36"/>
    <w:rsid w:val="00236368"/>
    <w:rsid w:val="00236DB2"/>
    <w:rsid w:val="002403BA"/>
    <w:rsid w:val="0024166E"/>
    <w:rsid w:val="0024180C"/>
    <w:rsid w:val="00243116"/>
    <w:rsid w:val="002436F9"/>
    <w:rsid w:val="00245880"/>
    <w:rsid w:val="002478CD"/>
    <w:rsid w:val="00250F1E"/>
    <w:rsid w:val="002572DE"/>
    <w:rsid w:val="00273DBD"/>
    <w:rsid w:val="00275D8C"/>
    <w:rsid w:val="00277369"/>
    <w:rsid w:val="0028547D"/>
    <w:rsid w:val="00285871"/>
    <w:rsid w:val="002866CE"/>
    <w:rsid w:val="002A08DC"/>
    <w:rsid w:val="002B0FF3"/>
    <w:rsid w:val="002B3602"/>
    <w:rsid w:val="002B4AB9"/>
    <w:rsid w:val="002B7547"/>
    <w:rsid w:val="002C216C"/>
    <w:rsid w:val="002C59CD"/>
    <w:rsid w:val="002D4515"/>
    <w:rsid w:val="002E1BD6"/>
    <w:rsid w:val="002E5C8E"/>
    <w:rsid w:val="002E757A"/>
    <w:rsid w:val="002F6B69"/>
    <w:rsid w:val="0030008B"/>
    <w:rsid w:val="003018B7"/>
    <w:rsid w:val="00302782"/>
    <w:rsid w:val="003062F1"/>
    <w:rsid w:val="00307486"/>
    <w:rsid w:val="003158CF"/>
    <w:rsid w:val="0032044C"/>
    <w:rsid w:val="00322693"/>
    <w:rsid w:val="00322BCA"/>
    <w:rsid w:val="003253CF"/>
    <w:rsid w:val="00327052"/>
    <w:rsid w:val="00330344"/>
    <w:rsid w:val="003321B8"/>
    <w:rsid w:val="00337364"/>
    <w:rsid w:val="00342F71"/>
    <w:rsid w:val="003505BE"/>
    <w:rsid w:val="003700E3"/>
    <w:rsid w:val="0037313D"/>
    <w:rsid w:val="00374CFB"/>
    <w:rsid w:val="003868BB"/>
    <w:rsid w:val="0039424C"/>
    <w:rsid w:val="003A3D2A"/>
    <w:rsid w:val="003A6066"/>
    <w:rsid w:val="003A65D5"/>
    <w:rsid w:val="003A7CED"/>
    <w:rsid w:val="003B45FC"/>
    <w:rsid w:val="003C2432"/>
    <w:rsid w:val="003D16BD"/>
    <w:rsid w:val="003E72B8"/>
    <w:rsid w:val="004013A7"/>
    <w:rsid w:val="00401BC4"/>
    <w:rsid w:val="00401EC4"/>
    <w:rsid w:val="00403CE6"/>
    <w:rsid w:val="004042BF"/>
    <w:rsid w:val="004202BE"/>
    <w:rsid w:val="004349F1"/>
    <w:rsid w:val="004365C6"/>
    <w:rsid w:val="00437269"/>
    <w:rsid w:val="004543C3"/>
    <w:rsid w:val="0048036B"/>
    <w:rsid w:val="004861FC"/>
    <w:rsid w:val="004A40BF"/>
    <w:rsid w:val="004B1443"/>
    <w:rsid w:val="004B5F38"/>
    <w:rsid w:val="004B7EF2"/>
    <w:rsid w:val="004C6BA1"/>
    <w:rsid w:val="004D3EE7"/>
    <w:rsid w:val="004E74DE"/>
    <w:rsid w:val="004F3B94"/>
    <w:rsid w:val="00503F03"/>
    <w:rsid w:val="005129AA"/>
    <w:rsid w:val="00513F38"/>
    <w:rsid w:val="005277F9"/>
    <w:rsid w:val="0054430C"/>
    <w:rsid w:val="0054545A"/>
    <w:rsid w:val="00546EE3"/>
    <w:rsid w:val="00552203"/>
    <w:rsid w:val="00553F79"/>
    <w:rsid w:val="00554091"/>
    <w:rsid w:val="00555A4B"/>
    <w:rsid w:val="00560C5C"/>
    <w:rsid w:val="00574306"/>
    <w:rsid w:val="00591B72"/>
    <w:rsid w:val="00592045"/>
    <w:rsid w:val="005925F3"/>
    <w:rsid w:val="0059421C"/>
    <w:rsid w:val="005964E4"/>
    <w:rsid w:val="005A1B31"/>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366A"/>
    <w:rsid w:val="00625430"/>
    <w:rsid w:val="006478C4"/>
    <w:rsid w:val="00657342"/>
    <w:rsid w:val="00675C6D"/>
    <w:rsid w:val="00680B1C"/>
    <w:rsid w:val="00682A32"/>
    <w:rsid w:val="00696BFA"/>
    <w:rsid w:val="00696F0D"/>
    <w:rsid w:val="006A59F0"/>
    <w:rsid w:val="006B12B9"/>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34759"/>
    <w:rsid w:val="0075154E"/>
    <w:rsid w:val="007532FB"/>
    <w:rsid w:val="0077064F"/>
    <w:rsid w:val="0077203C"/>
    <w:rsid w:val="00773B34"/>
    <w:rsid w:val="007753D2"/>
    <w:rsid w:val="00782B5F"/>
    <w:rsid w:val="007A54F6"/>
    <w:rsid w:val="007A63F6"/>
    <w:rsid w:val="007A6A32"/>
    <w:rsid w:val="007B353E"/>
    <w:rsid w:val="007C33DE"/>
    <w:rsid w:val="007C5371"/>
    <w:rsid w:val="007D62D4"/>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478F"/>
    <w:rsid w:val="00862D55"/>
    <w:rsid w:val="00866039"/>
    <w:rsid w:val="00872A79"/>
    <w:rsid w:val="008755A7"/>
    <w:rsid w:val="00877AC2"/>
    <w:rsid w:val="00884D05"/>
    <w:rsid w:val="008A4337"/>
    <w:rsid w:val="008B1B88"/>
    <w:rsid w:val="008C1B70"/>
    <w:rsid w:val="008C4DF1"/>
    <w:rsid w:val="008C63C3"/>
    <w:rsid w:val="008D0538"/>
    <w:rsid w:val="008D3B10"/>
    <w:rsid w:val="008E1882"/>
    <w:rsid w:val="008E1E68"/>
    <w:rsid w:val="008E2EF8"/>
    <w:rsid w:val="008F267B"/>
    <w:rsid w:val="00906ADD"/>
    <w:rsid w:val="00906B55"/>
    <w:rsid w:val="00924BC8"/>
    <w:rsid w:val="009262F9"/>
    <w:rsid w:val="00941F3E"/>
    <w:rsid w:val="009439CE"/>
    <w:rsid w:val="009509B5"/>
    <w:rsid w:val="0095230D"/>
    <w:rsid w:val="0095399E"/>
    <w:rsid w:val="00964019"/>
    <w:rsid w:val="00965565"/>
    <w:rsid w:val="00975744"/>
    <w:rsid w:val="009765C4"/>
    <w:rsid w:val="00976FB5"/>
    <w:rsid w:val="0097723C"/>
    <w:rsid w:val="0098727B"/>
    <w:rsid w:val="0099363F"/>
    <w:rsid w:val="009A0360"/>
    <w:rsid w:val="009A7090"/>
    <w:rsid w:val="009B1EAE"/>
    <w:rsid w:val="009B5235"/>
    <w:rsid w:val="009B712A"/>
    <w:rsid w:val="009C0C31"/>
    <w:rsid w:val="009C2163"/>
    <w:rsid w:val="009D0B6C"/>
    <w:rsid w:val="009D458C"/>
    <w:rsid w:val="009E3C3C"/>
    <w:rsid w:val="009E6C40"/>
    <w:rsid w:val="009E6F29"/>
    <w:rsid w:val="009F3188"/>
    <w:rsid w:val="00A13418"/>
    <w:rsid w:val="00A141E6"/>
    <w:rsid w:val="00A31D5C"/>
    <w:rsid w:val="00A32088"/>
    <w:rsid w:val="00A45497"/>
    <w:rsid w:val="00A52439"/>
    <w:rsid w:val="00A52CE0"/>
    <w:rsid w:val="00A53A56"/>
    <w:rsid w:val="00A55DED"/>
    <w:rsid w:val="00A8612E"/>
    <w:rsid w:val="00A8637A"/>
    <w:rsid w:val="00A97656"/>
    <w:rsid w:val="00A97EFC"/>
    <w:rsid w:val="00AB3799"/>
    <w:rsid w:val="00AC2EFC"/>
    <w:rsid w:val="00AD12BE"/>
    <w:rsid w:val="00AE2A5B"/>
    <w:rsid w:val="00AF569A"/>
    <w:rsid w:val="00AF6151"/>
    <w:rsid w:val="00AF6279"/>
    <w:rsid w:val="00B04580"/>
    <w:rsid w:val="00B15558"/>
    <w:rsid w:val="00B2646E"/>
    <w:rsid w:val="00B31032"/>
    <w:rsid w:val="00B41578"/>
    <w:rsid w:val="00B41C30"/>
    <w:rsid w:val="00B4242B"/>
    <w:rsid w:val="00B52DB8"/>
    <w:rsid w:val="00B55A1F"/>
    <w:rsid w:val="00B55ED3"/>
    <w:rsid w:val="00B57B0D"/>
    <w:rsid w:val="00B61EEF"/>
    <w:rsid w:val="00B62BEB"/>
    <w:rsid w:val="00B67D10"/>
    <w:rsid w:val="00B742BC"/>
    <w:rsid w:val="00B80843"/>
    <w:rsid w:val="00B8189C"/>
    <w:rsid w:val="00B96140"/>
    <w:rsid w:val="00B978FE"/>
    <w:rsid w:val="00BA2DC1"/>
    <w:rsid w:val="00BB0D37"/>
    <w:rsid w:val="00BB13FC"/>
    <w:rsid w:val="00BC4CD7"/>
    <w:rsid w:val="00BF0F83"/>
    <w:rsid w:val="00C006F8"/>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092D"/>
    <w:rsid w:val="00C71D7D"/>
    <w:rsid w:val="00C84C47"/>
    <w:rsid w:val="00C96652"/>
    <w:rsid w:val="00C96D34"/>
    <w:rsid w:val="00CA7BC7"/>
    <w:rsid w:val="00CA7F7C"/>
    <w:rsid w:val="00CB05DD"/>
    <w:rsid w:val="00CC5B1C"/>
    <w:rsid w:val="00CC7518"/>
    <w:rsid w:val="00CD2DF0"/>
    <w:rsid w:val="00CD305D"/>
    <w:rsid w:val="00CD5FC6"/>
    <w:rsid w:val="00CD6ED0"/>
    <w:rsid w:val="00CE2591"/>
    <w:rsid w:val="00CE4047"/>
    <w:rsid w:val="00D0097A"/>
    <w:rsid w:val="00D035C6"/>
    <w:rsid w:val="00D04BA4"/>
    <w:rsid w:val="00D05D1E"/>
    <w:rsid w:val="00D21F4B"/>
    <w:rsid w:val="00D243CC"/>
    <w:rsid w:val="00D24B32"/>
    <w:rsid w:val="00D25AEC"/>
    <w:rsid w:val="00D300B3"/>
    <w:rsid w:val="00D5216E"/>
    <w:rsid w:val="00D54C1F"/>
    <w:rsid w:val="00D5547A"/>
    <w:rsid w:val="00D569A0"/>
    <w:rsid w:val="00D62C28"/>
    <w:rsid w:val="00D700D6"/>
    <w:rsid w:val="00D77A79"/>
    <w:rsid w:val="00D8046D"/>
    <w:rsid w:val="00D80951"/>
    <w:rsid w:val="00D8682F"/>
    <w:rsid w:val="00D91BA8"/>
    <w:rsid w:val="00D96239"/>
    <w:rsid w:val="00DA3ADE"/>
    <w:rsid w:val="00DA7301"/>
    <w:rsid w:val="00DB08D1"/>
    <w:rsid w:val="00DB272E"/>
    <w:rsid w:val="00DB3068"/>
    <w:rsid w:val="00DC09AF"/>
    <w:rsid w:val="00DC2DBE"/>
    <w:rsid w:val="00DC4347"/>
    <w:rsid w:val="00DD0107"/>
    <w:rsid w:val="00DD5F5A"/>
    <w:rsid w:val="00DD69E3"/>
    <w:rsid w:val="00DD7708"/>
    <w:rsid w:val="00DE076F"/>
    <w:rsid w:val="00DE0B5C"/>
    <w:rsid w:val="00E00513"/>
    <w:rsid w:val="00E04BB3"/>
    <w:rsid w:val="00E13324"/>
    <w:rsid w:val="00E23EE6"/>
    <w:rsid w:val="00E306B4"/>
    <w:rsid w:val="00E40AD3"/>
    <w:rsid w:val="00E42F88"/>
    <w:rsid w:val="00E44558"/>
    <w:rsid w:val="00E448EA"/>
    <w:rsid w:val="00E55462"/>
    <w:rsid w:val="00E70EF1"/>
    <w:rsid w:val="00E745D8"/>
    <w:rsid w:val="00E75F10"/>
    <w:rsid w:val="00E83E9E"/>
    <w:rsid w:val="00E87E59"/>
    <w:rsid w:val="00EA64AF"/>
    <w:rsid w:val="00EB5222"/>
    <w:rsid w:val="00EB52DC"/>
    <w:rsid w:val="00EC513B"/>
    <w:rsid w:val="00EE1F4D"/>
    <w:rsid w:val="00EF258B"/>
    <w:rsid w:val="00EF2AAC"/>
    <w:rsid w:val="00F071D2"/>
    <w:rsid w:val="00F10A9B"/>
    <w:rsid w:val="00F12260"/>
    <w:rsid w:val="00F15E9D"/>
    <w:rsid w:val="00F206C4"/>
    <w:rsid w:val="00F43F28"/>
    <w:rsid w:val="00F55BD8"/>
    <w:rsid w:val="00F64684"/>
    <w:rsid w:val="00F66407"/>
    <w:rsid w:val="00F67E92"/>
    <w:rsid w:val="00F71F6D"/>
    <w:rsid w:val="00F75315"/>
    <w:rsid w:val="00F80BD4"/>
    <w:rsid w:val="00F85FB1"/>
    <w:rsid w:val="00F90200"/>
    <w:rsid w:val="00F94CA2"/>
    <w:rsid w:val="00F9524D"/>
    <w:rsid w:val="00FA0957"/>
    <w:rsid w:val="00FA2CC7"/>
    <w:rsid w:val="00FA7B44"/>
    <w:rsid w:val="00FB1271"/>
    <w:rsid w:val="00FB45B8"/>
    <w:rsid w:val="00FC296F"/>
    <w:rsid w:val="00FC649B"/>
    <w:rsid w:val="00FD71C0"/>
    <w:rsid w:val="00FD7226"/>
    <w:rsid w:val="00FD75A3"/>
    <w:rsid w:val="00FE0773"/>
    <w:rsid w:val="00FE2E6F"/>
    <w:rsid w:val="00FE39FE"/>
    <w:rsid w:val="00FE512F"/>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90"/>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62"/>
      <w:ind w:left="412" w:right="435"/>
      <w:jc w:val="center"/>
    </w:pPr>
    <w:rPr>
      <w:b/>
      <w:bCs/>
      <w:sz w:val="28"/>
      <w:szCs w:val="28"/>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5ED3"/>
    <w:pPr>
      <w:tabs>
        <w:tab w:val="center" w:pos="4513"/>
        <w:tab w:val="right" w:pos="9026"/>
      </w:tabs>
    </w:pPr>
  </w:style>
  <w:style w:type="character" w:customStyle="1" w:styleId="EncabezadoCar">
    <w:name w:val="Encabezado Car"/>
    <w:basedOn w:val="Fuentedeprrafopredeter"/>
    <w:link w:val="Encabezado"/>
    <w:uiPriority w:val="99"/>
    <w:rsid w:val="00B55ED3"/>
    <w:rPr>
      <w:rFonts w:ascii="Times New Roman" w:eastAsia="Times New Roman" w:hAnsi="Times New Roman" w:cs="Times New Roman"/>
    </w:rPr>
  </w:style>
  <w:style w:type="paragraph" w:styleId="Piedepgina">
    <w:name w:val="footer"/>
    <w:basedOn w:val="Normal"/>
    <w:link w:val="PiedepginaCar"/>
    <w:uiPriority w:val="99"/>
    <w:unhideWhenUsed/>
    <w:rsid w:val="00B55ED3"/>
    <w:pPr>
      <w:tabs>
        <w:tab w:val="center" w:pos="4513"/>
        <w:tab w:val="right" w:pos="9026"/>
      </w:tabs>
    </w:pPr>
  </w:style>
  <w:style w:type="character" w:customStyle="1" w:styleId="PiedepginaCar">
    <w:name w:val="Pie de página Car"/>
    <w:basedOn w:val="Fuentedeprrafopredeter"/>
    <w:link w:val="Piedepgina"/>
    <w:uiPriority w:val="99"/>
    <w:rsid w:val="00B55ED3"/>
    <w:rPr>
      <w:rFonts w:ascii="Times New Roman" w:eastAsia="Times New Roman" w:hAnsi="Times New Roman" w:cs="Times New Roman"/>
    </w:rPr>
  </w:style>
  <w:style w:type="table" w:styleId="Tablaconcuadrcula">
    <w:name w:val="Table Grid"/>
    <w:basedOn w:val="Tabla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Fuentedeprrafopredeter"/>
    <w:uiPriority w:val="99"/>
    <w:rsid w:val="00554091"/>
  </w:style>
  <w:style w:type="character" w:customStyle="1" w:styleId="titles-title">
    <w:name w:val="titles-title"/>
    <w:basedOn w:val="Fuentedeprrafopredeter"/>
    <w:uiPriority w:val="99"/>
    <w:rsid w:val="00554091"/>
    <w:rPr>
      <w:rFonts w:cs="Times New Roman"/>
    </w:rPr>
  </w:style>
  <w:style w:type="character" w:customStyle="1" w:styleId="titles-source">
    <w:name w:val="titles-source"/>
    <w:basedOn w:val="Fuentedeprrafopredeter"/>
    <w:uiPriority w:val="99"/>
    <w:rsid w:val="00554091"/>
    <w:rPr>
      <w:rFonts w:cs="Times New Roman"/>
    </w:rPr>
  </w:style>
  <w:style w:type="character" w:customStyle="1" w:styleId="TextoindependienteCar">
    <w:name w:val="Texto independiente Car"/>
    <w:basedOn w:val="Fuentedeprrafopredeter"/>
    <w:link w:val="Textoindependiente"/>
    <w:uiPriority w:val="1"/>
    <w:rsid w:val="0075154E"/>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243116"/>
    <w:rPr>
      <w:rFonts w:ascii="Times New Roman" w:eastAsia="Times New Roman" w:hAnsi="Times New Roman" w:cs="Times New Roman"/>
    </w:rPr>
  </w:style>
  <w:style w:type="paragraph" w:styleId="Sinespaciado">
    <w:name w:val="No Spacing"/>
    <w:link w:val="SinespaciadoCar"/>
    <w:uiPriority w:val="1"/>
    <w:qFormat/>
    <w:rsid w:val="006F4D97"/>
    <w:pPr>
      <w:widowControl/>
      <w:autoSpaceDE/>
      <w:autoSpaceDN/>
    </w:pPr>
    <w:rPr>
      <w:rFonts w:ascii="Calibri" w:eastAsia="SimSun" w:hAnsi="Calibri" w:cs="SimSun"/>
    </w:rPr>
  </w:style>
  <w:style w:type="character" w:customStyle="1" w:styleId="SinespaciadoCar">
    <w:name w:val="Sin espaciado Car"/>
    <w:basedOn w:val="Fuentedeprrafopredeter"/>
    <w:link w:val="Sinespaciado"/>
    <w:uiPriority w:val="1"/>
    <w:rsid w:val="006F4D97"/>
    <w:rPr>
      <w:rFonts w:ascii="Calibri" w:eastAsia="SimSun" w:hAnsi="Calibri" w:cs="SimSun"/>
    </w:rPr>
  </w:style>
  <w:style w:type="character" w:styleId="Hipervnculo">
    <w:name w:val="Hyperlink"/>
    <w:basedOn w:val="Fuentedeprrafopredeter"/>
    <w:uiPriority w:val="99"/>
    <w:unhideWhenUsed/>
    <w:rsid w:val="00682A32"/>
    <w:rPr>
      <w:color w:val="0000FF" w:themeColor="hyperlink"/>
      <w:u w:val="single"/>
    </w:rPr>
  </w:style>
  <w:style w:type="character" w:styleId="Mencinsinresolver">
    <w:name w:val="Unresolved Mention"/>
    <w:basedOn w:val="Fuentedeprrafopredeter"/>
    <w:uiPriority w:val="99"/>
    <w:semiHidden/>
    <w:unhideWhenUsed/>
    <w:rsid w:val="00682A32"/>
    <w:rPr>
      <w:color w:val="605E5C"/>
      <w:shd w:val="clear" w:color="auto" w:fill="E1DFDD"/>
    </w:rPr>
  </w:style>
  <w:style w:type="paragraph" w:styleId="Revisin">
    <w:name w:val="Revision"/>
    <w:hidden/>
    <w:uiPriority w:val="99"/>
    <w:semiHidden/>
    <w:rsid w:val="003C2432"/>
    <w:pPr>
      <w:widowControl/>
      <w:autoSpaceDE/>
      <w:autoSpaceDN/>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C7092D"/>
    <w:rPr>
      <w:sz w:val="16"/>
      <w:szCs w:val="16"/>
    </w:rPr>
  </w:style>
  <w:style w:type="paragraph" w:styleId="Textocomentario">
    <w:name w:val="annotation text"/>
    <w:basedOn w:val="Normal"/>
    <w:link w:val="TextocomentarioCar"/>
    <w:uiPriority w:val="99"/>
    <w:unhideWhenUsed/>
    <w:rsid w:val="00C7092D"/>
    <w:rPr>
      <w:sz w:val="20"/>
      <w:szCs w:val="20"/>
    </w:rPr>
  </w:style>
  <w:style w:type="character" w:customStyle="1" w:styleId="TextocomentarioCar">
    <w:name w:val="Texto comentario Car"/>
    <w:basedOn w:val="Fuentedeprrafopredeter"/>
    <w:link w:val="Textocomentario"/>
    <w:uiPriority w:val="99"/>
    <w:rsid w:val="00C7092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7092D"/>
    <w:rPr>
      <w:b/>
      <w:bCs/>
    </w:rPr>
  </w:style>
  <w:style w:type="character" w:customStyle="1" w:styleId="AsuntodelcomentarioCar">
    <w:name w:val="Asunto del comentario Car"/>
    <w:basedOn w:val="TextocomentarioCar"/>
    <w:link w:val="Asuntodelcomentario"/>
    <w:uiPriority w:val="99"/>
    <w:semiHidden/>
    <w:rsid w:val="00C709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C94F-71CD-4BD0-94B1-B12376A8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13302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2025-07-08T17:52:00Z</dcterms:created>
  <dcterms:modified xsi:type="dcterms:W3CDTF">2025-07-08T18:15:00Z</dcterms:modified>
</cp:coreProperties>
</file>