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0167D" w14:textId="54739E4A" w:rsidR="006637CD" w:rsidRPr="00D95CA0" w:rsidRDefault="00D95CA0">
      <w:pPr>
        <w:pStyle w:val="Title"/>
        <w:spacing w:after="0"/>
        <w:jc w:val="both"/>
        <w:rPr>
          <w:rFonts w:ascii="Arial" w:hAnsi="Arial" w:cs="Arial"/>
          <w:u w:val="single"/>
        </w:rPr>
      </w:pPr>
      <w:r w:rsidRPr="00D95CA0">
        <w:rPr>
          <w:rFonts w:ascii="Arial" w:hAnsi="Arial" w:cs="Arial"/>
          <w:u w:val="single"/>
        </w:rPr>
        <w:t>Original Research Article</w:t>
      </w:r>
    </w:p>
    <w:p w14:paraId="01FB7548" w14:textId="77777777" w:rsidR="006637CD" w:rsidRDefault="00FC0276">
      <w:pPr>
        <w:keepNext/>
        <w:widowControl w:val="0"/>
        <w:ind w:left="-360" w:right="-331"/>
        <w:jc w:val="center"/>
        <w:rPr>
          <w:rFonts w:ascii="Arial" w:hAnsi="Arial" w:cs="Arial"/>
          <w:bCs/>
          <w:iCs/>
          <w:kern w:val="28"/>
          <w:sz w:val="36"/>
        </w:rPr>
      </w:pPr>
      <w:r>
        <w:rPr>
          <w:rFonts w:ascii="Arial" w:hAnsi="Arial" w:cs="Arial" w:hint="eastAsia"/>
          <w:b/>
          <w:color w:val="000000"/>
          <w:kern w:val="2"/>
          <w:sz w:val="36"/>
          <w:szCs w:val="36"/>
          <w:lang w:eastAsia="zh-CN" w:bidi="ar"/>
        </w:rPr>
        <w:t>ROLE OF MEOWS (MODIFIED EARLY OBSTETRIC WARNING SCORE) AS A PREDICTOR OF PERIPARTUM MORBIDITY–A PROSPECTIVE STUDY IN A TERTIARY CARE TEACHING INSTITUTE</w:t>
      </w:r>
      <w:r>
        <w:rPr>
          <w:rFonts w:ascii="Arial" w:hAnsi="Arial" w:cs="Arial"/>
          <w:bCs/>
          <w:iCs/>
          <w:kern w:val="28"/>
          <w:sz w:val="36"/>
        </w:rPr>
        <w:t xml:space="preserve"> </w:t>
      </w:r>
    </w:p>
    <w:p w14:paraId="26CF03A7" w14:textId="77777777" w:rsidR="006637CD" w:rsidRDefault="006637CD">
      <w:pPr>
        <w:pStyle w:val="Author"/>
        <w:spacing w:line="240" w:lineRule="auto"/>
        <w:jc w:val="both"/>
        <w:rPr>
          <w:rFonts w:ascii="Arial" w:hAnsi="Arial" w:cs="Arial"/>
          <w:sz w:val="36"/>
        </w:rPr>
      </w:pPr>
    </w:p>
    <w:p w14:paraId="2ADC6431" w14:textId="1814BAD3" w:rsidR="006637CD" w:rsidRDefault="006637CD">
      <w:pPr>
        <w:pStyle w:val="Copyright"/>
        <w:spacing w:after="0" w:line="240" w:lineRule="auto"/>
        <w:jc w:val="both"/>
        <w:rPr>
          <w:rFonts w:ascii="Arial" w:hAnsi="Arial" w:cs="Arial"/>
        </w:rPr>
        <w:sectPr w:rsidR="006637CD" w:rsidSect="0095191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2016" w:bottom="2016" w:left="2016" w:header="720" w:footer="1296" w:gutter="0"/>
          <w:cols w:space="720"/>
          <w:docGrid w:linePitch="272"/>
        </w:sectPr>
      </w:pPr>
    </w:p>
    <w:p w14:paraId="63FC6F16" w14:textId="77777777" w:rsidR="006637CD" w:rsidRDefault="00FC0276">
      <w:pPr>
        <w:pStyle w:val="AbstHead"/>
        <w:spacing w:after="0"/>
        <w:jc w:val="both"/>
        <w:rPr>
          <w:rFonts w:ascii="Arial" w:hAnsi="Arial" w:cs="Arial"/>
        </w:rPr>
      </w:pPr>
      <w:r>
        <w:rPr>
          <w:rFonts w:ascii="Arial" w:hAnsi="Arial" w:cs="Arial"/>
        </w:rPr>
        <w:t xml:space="preserve">ABSTRACT </w:t>
      </w:r>
    </w:p>
    <w:p w14:paraId="663E7D2D" w14:textId="77777777" w:rsidR="006637CD" w:rsidRDefault="006637C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6637CD" w14:paraId="1087B6C6" w14:textId="77777777">
        <w:tc>
          <w:tcPr>
            <w:tcW w:w="9576" w:type="dxa"/>
            <w:shd w:val="clear" w:color="auto" w:fill="F2F2F2"/>
          </w:tcPr>
          <w:p w14:paraId="06550D8E" w14:textId="77777777" w:rsidR="006637CD" w:rsidRDefault="006637CD">
            <w:pPr>
              <w:pStyle w:val="Body"/>
              <w:spacing w:after="0"/>
              <w:rPr>
                <w:rFonts w:ascii="Arial" w:eastAsia="Calibri" w:hAnsi="Arial" w:cs="Arial"/>
                <w:szCs w:val="22"/>
              </w:rPr>
            </w:pPr>
          </w:p>
          <w:p w14:paraId="07F5AAC6" w14:textId="77777777" w:rsidR="006637CD" w:rsidRDefault="006637CD">
            <w:pPr>
              <w:pStyle w:val="Body"/>
              <w:spacing w:after="0"/>
              <w:rPr>
                <w:rFonts w:ascii="Arial" w:eastAsia="Calibri" w:hAnsi="Arial" w:cs="Arial"/>
                <w:b/>
                <w:szCs w:val="22"/>
              </w:rPr>
            </w:pPr>
          </w:p>
          <w:p w14:paraId="76A52B85" w14:textId="77777777" w:rsidR="006637CD" w:rsidRDefault="00FC0276">
            <w:pPr>
              <w:spacing w:after="200" w:line="480" w:lineRule="auto"/>
              <w:jc w:val="both"/>
              <w:rPr>
                <w:rFonts w:ascii="Arial" w:hAnsi="Arial" w:cs="Arial"/>
                <w:lang w:val="en-IN"/>
              </w:rPr>
            </w:pPr>
            <w:r>
              <w:rPr>
                <w:rFonts w:ascii="Arial" w:hAnsi="Arial" w:cs="Arial"/>
                <w:b/>
                <w:bCs/>
                <w:lang w:val="en-IN"/>
              </w:rPr>
              <w:t>Background</w:t>
            </w:r>
            <w:r>
              <w:rPr>
                <w:rFonts w:ascii="Arial" w:hAnsi="Arial" w:cs="Arial"/>
                <w:b/>
                <w:bCs/>
                <w:sz w:val="24"/>
                <w:szCs w:val="24"/>
                <w:lang w:val="en-IN"/>
              </w:rPr>
              <w:t>:</w:t>
            </w:r>
            <w:r>
              <w:rPr>
                <w:rFonts w:ascii="Arial" w:hAnsi="Arial" w:cs="Arial"/>
                <w:sz w:val="24"/>
                <w:szCs w:val="24"/>
                <w:lang w:val="en-IN"/>
              </w:rPr>
              <w:br/>
            </w:r>
            <w:r>
              <w:rPr>
                <w:rFonts w:ascii="Arial" w:hAnsi="Arial" w:cs="Arial"/>
                <w:lang w:val="en-IN"/>
              </w:rPr>
              <w:t>Maternal morbidity and mortality remain unacceptably high in low-resource settings. Early recognition of clinical deterioration is essential to prevent adverse maternal outcomes. The Modified Early Obstetric Warning Score(MEOWS) is a bedside tool designed to detect physiological abnormalities and escalate care.</w:t>
            </w:r>
          </w:p>
          <w:p w14:paraId="398372FF" w14:textId="006E7BA7" w:rsidR="006637CD" w:rsidRDefault="00FC0276">
            <w:pPr>
              <w:spacing w:after="200" w:line="480" w:lineRule="auto"/>
              <w:jc w:val="both"/>
              <w:rPr>
                <w:rFonts w:ascii="Arial" w:hAnsi="Arial" w:cs="Arial"/>
                <w:lang w:val="en-IN"/>
              </w:rPr>
            </w:pPr>
            <w:r>
              <w:rPr>
                <w:rFonts w:ascii="Arial" w:eastAsia="Calibri" w:hAnsi="Arial" w:cs="Arial"/>
                <w:b/>
                <w:szCs w:val="22"/>
              </w:rPr>
              <w:t>Aims</w:t>
            </w:r>
            <w:r>
              <w:rPr>
                <w:rFonts w:ascii="Arial" w:eastAsia="Calibri" w:hAnsi="Arial" w:cs="Arial"/>
                <w:b/>
                <w:szCs w:val="22"/>
                <w:lang w:val="en-IN"/>
              </w:rPr>
              <w:t>:</w:t>
            </w:r>
            <w:r>
              <w:rPr>
                <w:rFonts w:ascii="Arial" w:hAnsi="Arial" w:cs="Arial"/>
                <w:sz w:val="24"/>
                <w:szCs w:val="24"/>
                <w:lang w:val="en-IN"/>
              </w:rPr>
              <w:br/>
            </w:r>
            <w:r>
              <w:rPr>
                <w:rFonts w:ascii="Arial" w:hAnsi="Arial" w:cs="Arial"/>
                <w:lang w:val="en-IN"/>
              </w:rPr>
              <w:t xml:space="preserve">To assess the efficacy </w:t>
            </w:r>
            <w:ins w:id="0" w:author="Nozuko Glenrose Mangi" w:date="2025-06-27T17:39:00Z" w16du:dateUtc="2025-06-27T15:39:00Z">
              <w:r w:rsidR="007454B9">
                <w:rPr>
                  <w:rFonts w:ascii="Arial" w:hAnsi="Arial" w:cs="Arial"/>
                  <w:lang w:val="en-IN"/>
                </w:rPr>
                <w:t>and predictiv</w:t>
              </w:r>
            </w:ins>
            <w:ins w:id="1" w:author="Nozuko Glenrose Mangi" w:date="2025-06-27T17:40:00Z" w16du:dateUtc="2025-06-27T15:40:00Z">
              <w:r w:rsidR="007454B9">
                <w:rPr>
                  <w:rFonts w:ascii="Arial" w:hAnsi="Arial" w:cs="Arial"/>
                  <w:lang w:val="en-IN"/>
                </w:rPr>
                <w:t xml:space="preserve">e accuracy </w:t>
              </w:r>
            </w:ins>
            <w:r>
              <w:rPr>
                <w:rFonts w:ascii="Arial" w:hAnsi="Arial" w:cs="Arial"/>
                <w:lang w:val="en-IN"/>
              </w:rPr>
              <w:t>of the Modified Early Obstetric Warning Score( MEOWS) chart in identifying women at high risk for peripartum complications</w:t>
            </w:r>
            <w:del w:id="2" w:author="Nozuko Glenrose Mangi" w:date="2025-06-27T17:40:00Z" w16du:dateUtc="2025-06-27T15:40:00Z">
              <w:r w:rsidDel="007454B9">
                <w:rPr>
                  <w:rFonts w:ascii="Arial" w:hAnsi="Arial" w:cs="Arial"/>
                  <w:lang w:val="en-IN"/>
                </w:rPr>
                <w:delText xml:space="preserve"> and</w:delText>
              </w:r>
            </w:del>
            <w:r>
              <w:rPr>
                <w:rFonts w:ascii="Arial" w:hAnsi="Arial" w:cs="Arial"/>
                <w:lang w:val="en-IN"/>
              </w:rPr>
              <w:t xml:space="preserve"> </w:t>
            </w:r>
            <w:del w:id="3" w:author="Nozuko Glenrose Mangi" w:date="2025-06-27T17:40:00Z" w16du:dateUtc="2025-06-27T15:40:00Z">
              <w:r w:rsidDel="007454B9">
                <w:rPr>
                  <w:rFonts w:ascii="Arial" w:hAnsi="Arial" w:cs="Arial"/>
                  <w:lang w:val="en-IN"/>
                </w:rPr>
                <w:delText xml:space="preserve">to evaluate its predictive accuracy </w:delText>
              </w:r>
            </w:del>
            <w:r>
              <w:rPr>
                <w:rFonts w:ascii="Arial" w:hAnsi="Arial" w:cs="Arial"/>
                <w:lang w:val="en-IN"/>
              </w:rPr>
              <w:t>in a tertiary care hospital setting in Uttar Pradesh, India.</w:t>
            </w:r>
          </w:p>
          <w:p w14:paraId="02DF66D9" w14:textId="77777777" w:rsidR="006637CD" w:rsidRDefault="00FC0276">
            <w:pPr>
              <w:keepNext/>
              <w:widowControl w:val="0"/>
              <w:autoSpaceDE w:val="0"/>
              <w:autoSpaceDN w:val="0"/>
              <w:adjustRightInd w:val="0"/>
              <w:spacing w:after="200" w:line="480" w:lineRule="auto"/>
              <w:jc w:val="both"/>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t>
            </w:r>
            <w:r>
              <w:rPr>
                <w:rFonts w:ascii="Arial" w:eastAsia="Calibri" w:hAnsi="Arial" w:cs="Arial" w:hint="eastAsia"/>
                <w:bCs/>
                <w:kern w:val="2"/>
                <w:lang w:eastAsia="zh-CN" w:bidi="ar"/>
              </w:rPr>
              <w:t xml:space="preserve"> institution-based observational study with a prospective design.</w:t>
            </w:r>
          </w:p>
          <w:p w14:paraId="4F794DE0" w14:textId="0EAC3651" w:rsidR="006637CD" w:rsidRDefault="00FC0276">
            <w:pPr>
              <w:keepNext/>
              <w:widowControl w:val="0"/>
              <w:autoSpaceDE w:val="0"/>
              <w:autoSpaceDN w:val="0"/>
              <w:adjustRightInd w:val="0"/>
              <w:spacing w:after="200" w:line="480" w:lineRule="auto"/>
              <w:jc w:val="both"/>
              <w:rPr>
                <w:rFonts w:ascii="Arial" w:hAnsi="Arial" w:cs="Arial"/>
              </w:rPr>
            </w:pPr>
            <w:del w:id="4" w:author="Nozuko Glenrose Mangi" w:date="2025-06-27T17:41:00Z" w16du:dateUtc="2025-06-27T15:41:00Z">
              <w:r w:rsidDel="000159C1">
                <w:rPr>
                  <w:rFonts w:ascii="Arial" w:eastAsia="Calibri" w:hAnsi="Arial" w:cs="Arial"/>
                  <w:b/>
                  <w:szCs w:val="22"/>
                </w:rPr>
                <w:delText xml:space="preserve">Place </w:delText>
              </w:r>
            </w:del>
            <w:ins w:id="5" w:author="Nozuko Glenrose Mangi" w:date="2025-06-27T17:41:00Z" w16du:dateUtc="2025-06-27T15:41:00Z">
              <w:r w:rsidR="000159C1">
                <w:rPr>
                  <w:rFonts w:ascii="Arial" w:eastAsia="Calibri" w:hAnsi="Arial" w:cs="Arial"/>
                  <w:b/>
                  <w:szCs w:val="22"/>
                </w:rPr>
                <w:t xml:space="preserve">Setting </w:t>
              </w:r>
            </w:ins>
            <w:r>
              <w:rPr>
                <w:rFonts w:ascii="Arial" w:eastAsia="Calibri" w:hAnsi="Arial" w:cs="Arial"/>
                <w:b/>
                <w:szCs w:val="22"/>
              </w:rPr>
              <w:t>and Duration of Study:</w:t>
            </w:r>
            <w:r>
              <w:rPr>
                <w:rFonts w:ascii="Arial" w:eastAsia="Calibri" w:hAnsi="Arial" w:cs="Arial" w:hint="eastAsia"/>
                <w:bCs/>
                <w:kern w:val="2"/>
                <w:lang w:eastAsia="zh-CN" w:bidi="ar"/>
              </w:rPr>
              <w:t xml:space="preserve"> Department of Obstetrics and Gynecology of the Moti Lal Nehru Medical College and Kamala Nehru Memorial Hospital, </w:t>
            </w:r>
            <w:proofErr w:type="spellStart"/>
            <w:r>
              <w:rPr>
                <w:rFonts w:ascii="Arial" w:eastAsia="Calibri" w:hAnsi="Arial" w:cs="Arial" w:hint="eastAsia"/>
                <w:bCs/>
                <w:kern w:val="2"/>
                <w:lang w:eastAsia="zh-CN" w:bidi="ar"/>
              </w:rPr>
              <w:t>Prayagraj</w:t>
            </w:r>
            <w:proofErr w:type="spellEnd"/>
            <w:r>
              <w:rPr>
                <w:rFonts w:ascii="Arial" w:eastAsia="Calibri" w:hAnsi="Arial" w:cs="Arial" w:hint="eastAsia"/>
                <w:bCs/>
                <w:kern w:val="2"/>
                <w:lang w:eastAsia="zh-CN" w:bidi="ar"/>
              </w:rPr>
              <w:t>, Uttar Pradesh</w:t>
            </w:r>
            <w:r>
              <w:rPr>
                <w:rFonts w:ascii="Arial" w:eastAsia="Calibri" w:hAnsi="Arial" w:cs="Arial"/>
                <w:bCs/>
                <w:kern w:val="2"/>
                <w:lang w:val="en-IN" w:eastAsia="zh-CN" w:bidi="ar"/>
              </w:rPr>
              <w:t xml:space="preserve"> and</w:t>
            </w:r>
            <w:r>
              <w:rPr>
                <w:rFonts w:ascii="Arial" w:eastAsia="Calibri" w:hAnsi="Arial" w:cs="Arial"/>
                <w:kern w:val="2"/>
                <w:lang w:eastAsia="zh-CN" w:bidi="ar"/>
              </w:rPr>
              <w:t xml:space="preserve"> was conducted for 12 months, from May 2023 to May of 2024.</w:t>
            </w:r>
          </w:p>
          <w:p w14:paraId="7BAD694F" w14:textId="77777777" w:rsidR="006637CD" w:rsidRDefault="00FC0276">
            <w:pPr>
              <w:spacing w:after="200" w:line="480" w:lineRule="auto"/>
              <w:jc w:val="both"/>
              <w:rPr>
                <w:rFonts w:ascii="Arial" w:eastAsia="Calibri" w:hAnsi="Arial" w:cs="Arial"/>
                <w:b/>
                <w:bCs/>
                <w:szCs w:val="22"/>
                <w:lang w:val="en-IN"/>
              </w:rPr>
            </w:pPr>
            <w:proofErr w:type="gramStart"/>
            <w:r>
              <w:rPr>
                <w:rFonts w:ascii="Arial" w:eastAsia="Calibri" w:hAnsi="Arial" w:cs="Arial"/>
                <w:b/>
                <w:bCs/>
                <w:szCs w:val="22"/>
              </w:rPr>
              <w:t>Methodology</w:t>
            </w:r>
            <w:r>
              <w:rPr>
                <w:rFonts w:ascii="Arial" w:eastAsia="Calibri" w:hAnsi="Arial" w:cs="Arial"/>
                <w:b/>
                <w:bCs/>
                <w:szCs w:val="22"/>
                <w:lang w:val="en-IN"/>
              </w:rPr>
              <w:t>;</w:t>
            </w:r>
            <w:proofErr w:type="gramEnd"/>
          </w:p>
          <w:p w14:paraId="46ADF1DC" w14:textId="1771C85D" w:rsidR="006637CD" w:rsidRDefault="00FC0276">
            <w:pPr>
              <w:spacing w:after="200" w:line="480" w:lineRule="auto"/>
              <w:jc w:val="both"/>
              <w:rPr>
                <w:rFonts w:ascii="Arial" w:hAnsi="Arial" w:cs="Arial"/>
                <w:lang w:val="en-IN"/>
              </w:rPr>
            </w:pPr>
            <w:r>
              <w:rPr>
                <w:rFonts w:ascii="Arial" w:hAnsi="Arial" w:cs="Arial"/>
                <w:lang w:val="en-IN"/>
              </w:rPr>
              <w:t xml:space="preserve">A prospective observational study was conducted over </w:t>
            </w:r>
            <w:ins w:id="6" w:author="Nozuko Glenrose Mangi" w:date="2025-06-27T17:42:00Z" w16du:dateUtc="2025-06-27T15:42:00Z">
              <w:r w:rsidR="000159C1">
                <w:rPr>
                  <w:rFonts w:ascii="Arial" w:hAnsi="Arial" w:cs="Arial"/>
                  <w:lang w:val="en-IN"/>
                </w:rPr>
                <w:t xml:space="preserve">a period of </w:t>
              </w:r>
            </w:ins>
            <w:r>
              <w:rPr>
                <w:rFonts w:ascii="Arial" w:hAnsi="Arial" w:cs="Arial"/>
                <w:lang w:val="en-IN"/>
              </w:rPr>
              <w:t xml:space="preserve">12 months among </w:t>
            </w:r>
            <w:commentRangeStart w:id="7"/>
            <w:r>
              <w:rPr>
                <w:rFonts w:ascii="Arial" w:hAnsi="Arial" w:cs="Arial"/>
                <w:lang w:val="en-IN"/>
              </w:rPr>
              <w:t>200 pregnant</w:t>
            </w:r>
            <w:commentRangeEnd w:id="7"/>
            <w:r w:rsidR="000159C1">
              <w:rPr>
                <w:rStyle w:val="CommentReference"/>
                <w:rFonts w:ascii="Times New Roman" w:hAnsi="Times New Roman"/>
                <w:lang w:val="nb-NO" w:eastAsia="nb-NO"/>
              </w:rPr>
              <w:commentReference w:id="7"/>
            </w:r>
            <w:r>
              <w:rPr>
                <w:rFonts w:ascii="Arial" w:hAnsi="Arial" w:cs="Arial"/>
                <w:lang w:val="en-IN"/>
              </w:rPr>
              <w:t xml:space="preserve"> women at ≥37 weeks </w:t>
            </w:r>
            <w:ins w:id="8" w:author="Nozuko Glenrose Mangi" w:date="2025-06-27T17:42:00Z" w16du:dateUtc="2025-06-27T15:42:00Z">
              <w:r w:rsidR="000159C1">
                <w:rPr>
                  <w:rFonts w:ascii="Arial" w:hAnsi="Arial" w:cs="Arial"/>
                  <w:lang w:val="en-IN"/>
                </w:rPr>
                <w:t xml:space="preserve">of </w:t>
              </w:r>
            </w:ins>
            <w:r>
              <w:rPr>
                <w:rFonts w:ascii="Arial" w:hAnsi="Arial" w:cs="Arial"/>
                <w:lang w:val="en-IN"/>
              </w:rPr>
              <w:t xml:space="preserve">gestation. Participants were classified into triggered and non-triggered groups based on their obstetrics and medical complication. MEOWS </w:t>
            </w:r>
            <w:r>
              <w:rPr>
                <w:rFonts w:ascii="Arial" w:hAnsi="Arial" w:cs="Arial"/>
                <w:lang w:val="en-IN"/>
              </w:rPr>
              <w:lastRenderedPageBreak/>
              <w:t>parameters were recorded during labo</w:t>
            </w:r>
            <w:ins w:id="9" w:author="Nozuko Glenrose Mangi" w:date="2025-06-28T21:36:00Z" w16du:dateUtc="2025-06-28T19:36:00Z">
              <w:r w:rsidR="00921278">
                <w:rPr>
                  <w:rFonts w:ascii="Arial" w:hAnsi="Arial" w:cs="Arial"/>
                  <w:lang w:val="en-IN"/>
                </w:rPr>
                <w:t>u</w:t>
              </w:r>
            </w:ins>
            <w:r>
              <w:rPr>
                <w:rFonts w:ascii="Arial" w:hAnsi="Arial" w:cs="Arial"/>
                <w:lang w:val="en-IN"/>
              </w:rPr>
              <w:t>r and at postpartum intervals. The primary outcomes included maternal complications, HDU/ICU transfer, and neonatal outcomes. Statistical analysis was performed using SPSS 22, with significance set at p&lt;0.05.</w:t>
            </w:r>
          </w:p>
          <w:p w14:paraId="1A246FFF" w14:textId="77777777" w:rsidR="006637CD" w:rsidRDefault="00FC0276">
            <w:pPr>
              <w:spacing w:after="200" w:line="480" w:lineRule="auto"/>
              <w:jc w:val="both"/>
              <w:rPr>
                <w:rFonts w:ascii="Arial" w:hAnsi="Arial" w:cs="Arial"/>
                <w:lang w:val="en-IN"/>
              </w:rPr>
            </w:pPr>
            <w:r>
              <w:rPr>
                <w:rFonts w:ascii="Arial" w:eastAsia="Calibri" w:hAnsi="Arial" w:cs="Arial"/>
                <w:b/>
                <w:bCs/>
                <w:szCs w:val="22"/>
              </w:rPr>
              <w:t>Results:</w:t>
            </w:r>
            <w:r>
              <w:rPr>
                <w:rFonts w:ascii="Arial" w:hAnsi="Arial" w:cs="Arial"/>
                <w:sz w:val="24"/>
                <w:szCs w:val="24"/>
                <w:lang w:val="en-IN"/>
              </w:rPr>
              <w:br/>
            </w:r>
            <w:r>
              <w:rPr>
                <w:rFonts w:ascii="Arial" w:hAnsi="Arial" w:cs="Arial"/>
                <w:lang w:val="en-IN"/>
              </w:rPr>
              <w:t>Out of  200 participants, 27% women were in the triggered group. Women of Triggered group had significantly higher rates of HDU/ICU transfers (70.4% vs. 3.4%, p&lt;0.001), postpartum haemorrhage (18.5% vs. 2.7%), and hypertensive crises (16.7% vs. 2.1%). Neonatal complications such as low birth weight (24.1% vs. 4.8%) and NICU admission &gt;24 hours (18.5% vs. 4.1%) were also more frequent. MEOWS demonstrated a sensitivity of 91%, specificity of 78.5%, and overall accuracy of 82%.</w:t>
            </w:r>
          </w:p>
          <w:p w14:paraId="02E952C5" w14:textId="77777777" w:rsidR="006637CD" w:rsidRDefault="00FC0276">
            <w:pPr>
              <w:spacing w:after="200" w:line="480" w:lineRule="auto"/>
              <w:jc w:val="both"/>
              <w:rPr>
                <w:rFonts w:ascii="Arial" w:hAnsi="Arial" w:cs="Arial"/>
                <w:lang w:val="en-IN"/>
              </w:rPr>
            </w:pPr>
            <w:r>
              <w:rPr>
                <w:rFonts w:ascii="Arial" w:hAnsi="Arial" w:cs="Arial"/>
                <w:b/>
                <w:bCs/>
                <w:lang w:val="en-IN"/>
              </w:rPr>
              <w:t>Conclusion:</w:t>
            </w:r>
            <w:r>
              <w:rPr>
                <w:rFonts w:ascii="Arial" w:hAnsi="Arial" w:cs="Arial"/>
                <w:lang w:val="en-IN"/>
              </w:rPr>
              <w:br/>
              <w:t>MEOWS is an effective and practical tool for early detection of maternal and neonatal complications. Its integration into routine obstetric monitoring can improve outcomes, particularly in resource-constrained settings. Broader implementation and training are recommended to enhance maternal healthcare delivery.</w:t>
            </w:r>
          </w:p>
          <w:p w14:paraId="4C190DD5" w14:textId="77777777" w:rsidR="006637CD" w:rsidRDefault="006637CD">
            <w:pPr>
              <w:spacing w:after="200" w:line="480" w:lineRule="auto"/>
              <w:jc w:val="both"/>
              <w:rPr>
                <w:rFonts w:ascii="Arial" w:hAnsi="Arial" w:cs="Arial"/>
                <w:sz w:val="24"/>
                <w:szCs w:val="24"/>
                <w:lang w:val="en-IN"/>
              </w:rPr>
            </w:pPr>
          </w:p>
          <w:p w14:paraId="78347C0B" w14:textId="77777777" w:rsidR="006637CD" w:rsidRDefault="006637CD">
            <w:pPr>
              <w:pStyle w:val="Body"/>
              <w:spacing w:after="0"/>
              <w:rPr>
                <w:rFonts w:ascii="Arial" w:eastAsia="Calibri" w:hAnsi="Arial" w:cs="Arial"/>
                <w:szCs w:val="22"/>
              </w:rPr>
            </w:pPr>
          </w:p>
        </w:tc>
      </w:tr>
    </w:tbl>
    <w:p w14:paraId="417B784F" w14:textId="77777777" w:rsidR="006637CD" w:rsidRDefault="006637CD">
      <w:pPr>
        <w:pStyle w:val="Body"/>
        <w:spacing w:after="0"/>
        <w:rPr>
          <w:rFonts w:ascii="Arial" w:hAnsi="Arial" w:cs="Arial"/>
          <w:i/>
        </w:rPr>
      </w:pPr>
    </w:p>
    <w:p w14:paraId="38C3593F" w14:textId="77777777" w:rsidR="006637CD" w:rsidRDefault="00FC0276">
      <w:pPr>
        <w:pStyle w:val="Body"/>
        <w:spacing w:after="0"/>
        <w:rPr>
          <w:rFonts w:ascii="Arial" w:hAnsi="Arial" w:cs="Arial"/>
          <w:i/>
          <w:iCs/>
          <w:lang w:val="en-IN"/>
        </w:rPr>
      </w:pPr>
      <w:r>
        <w:rPr>
          <w:rFonts w:ascii="Arial" w:hAnsi="Arial" w:cs="Arial"/>
          <w:i/>
        </w:rPr>
        <w:t>Keywords: [</w:t>
      </w:r>
      <w:r>
        <w:rPr>
          <w:rFonts w:ascii="Arial" w:hAnsi="Arial" w:cs="Arial"/>
          <w:i/>
          <w:lang w:val="en-IN"/>
        </w:rPr>
        <w:t xml:space="preserve"> </w:t>
      </w:r>
      <w:r>
        <w:rPr>
          <w:rFonts w:ascii="Arial" w:hAnsi="Arial" w:cs="Arial"/>
          <w:i/>
          <w:iCs/>
          <w:lang w:val="en-IN"/>
        </w:rPr>
        <w:t>MEOWS, maternal morbidity, early warning system, obstetric complications, peripartum care]</w:t>
      </w:r>
    </w:p>
    <w:p w14:paraId="3943AAF7" w14:textId="77777777" w:rsidR="006637CD" w:rsidRDefault="006637CD">
      <w:pPr>
        <w:pStyle w:val="Body"/>
        <w:spacing w:after="0"/>
        <w:rPr>
          <w:rFonts w:ascii="Arial" w:hAnsi="Arial" w:cs="Arial"/>
          <w:i/>
          <w:iCs/>
        </w:rPr>
      </w:pPr>
    </w:p>
    <w:p w14:paraId="7402A0D7" w14:textId="77777777" w:rsidR="006637CD" w:rsidRDefault="006637CD">
      <w:pPr>
        <w:pStyle w:val="Body"/>
        <w:spacing w:after="0"/>
        <w:rPr>
          <w:rFonts w:ascii="Arial" w:hAnsi="Arial" w:cs="Arial"/>
          <w:i/>
          <w:iCs/>
        </w:rPr>
      </w:pPr>
    </w:p>
    <w:p w14:paraId="23E15384" w14:textId="77777777" w:rsidR="006637CD" w:rsidRDefault="00FC0276">
      <w:pPr>
        <w:pStyle w:val="AbstHead"/>
        <w:spacing w:after="0"/>
        <w:jc w:val="both"/>
        <w:rPr>
          <w:rFonts w:ascii="Arial" w:hAnsi="Arial" w:cs="Arial"/>
        </w:rPr>
      </w:pPr>
      <w:r>
        <w:rPr>
          <w:rFonts w:ascii="Arial" w:hAnsi="Arial" w:cs="Arial"/>
        </w:rPr>
        <w:t xml:space="preserve">1. INTRODUCTION </w:t>
      </w:r>
    </w:p>
    <w:p w14:paraId="164DA8BA" w14:textId="77777777" w:rsidR="006637CD" w:rsidRDefault="006637CD">
      <w:pPr>
        <w:pStyle w:val="AbstHead"/>
        <w:spacing w:after="0"/>
        <w:jc w:val="both"/>
        <w:rPr>
          <w:rFonts w:ascii="Arial" w:hAnsi="Arial" w:cs="Arial"/>
        </w:rPr>
      </w:pPr>
    </w:p>
    <w:p w14:paraId="3C4E9CC5" w14:textId="68C1FADD"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 xml:space="preserve">Pregnancy, though physiological, carries inherent risks. </w:t>
      </w:r>
      <w:ins w:id="10" w:author="Nozuko Glenrose Mangi" w:date="2025-06-27T17:52:00Z" w16du:dateUtc="2025-06-27T15:52:00Z">
        <w:r w:rsidR="00E50C5F">
          <w:rPr>
            <w:rFonts w:ascii="Times New Roman" w:hAnsi="Times New Roman"/>
            <w:sz w:val="24"/>
            <w:szCs w:val="24"/>
          </w:rPr>
          <w:t>I</w:t>
        </w:r>
      </w:ins>
      <w:ins w:id="11" w:author="Nozuko Glenrose Mangi" w:date="2025-06-27T17:53:00Z" w16du:dateUtc="2025-06-27T15:53:00Z">
        <w:r w:rsidR="00E50C5F">
          <w:rPr>
            <w:rFonts w:ascii="Times New Roman" w:hAnsi="Times New Roman"/>
            <w:sz w:val="24"/>
            <w:szCs w:val="24"/>
          </w:rPr>
          <w:t xml:space="preserve">f </w:t>
        </w:r>
      </w:ins>
      <w:del w:id="12" w:author="Nozuko Glenrose Mangi" w:date="2025-06-27T17:53:00Z" w16du:dateUtc="2025-06-27T15:53:00Z">
        <w:r w:rsidDel="00E50C5F">
          <w:rPr>
            <w:rFonts w:ascii="Times New Roman" w:hAnsi="Times New Roman"/>
            <w:sz w:val="24"/>
            <w:szCs w:val="24"/>
          </w:rPr>
          <w:delText xml:space="preserve">Left </w:delText>
        </w:r>
      </w:del>
      <w:ins w:id="13" w:author="Nozuko Glenrose Mangi" w:date="2025-06-27T17:53:00Z" w16du:dateUtc="2025-06-27T15:53:00Z">
        <w:r w:rsidR="00E50C5F">
          <w:rPr>
            <w:rFonts w:ascii="Times New Roman" w:hAnsi="Times New Roman"/>
            <w:sz w:val="24"/>
            <w:szCs w:val="24"/>
          </w:rPr>
          <w:t>left un</w:t>
        </w:r>
      </w:ins>
      <w:del w:id="14" w:author="Nozuko Glenrose Mangi" w:date="2025-06-27T17:53:00Z" w16du:dateUtc="2025-06-27T15:53:00Z">
        <w:r w:rsidDel="00E50C5F">
          <w:rPr>
            <w:rFonts w:ascii="Times New Roman" w:hAnsi="Times New Roman"/>
            <w:sz w:val="24"/>
            <w:szCs w:val="24"/>
          </w:rPr>
          <w:delText>un</w:delText>
        </w:r>
      </w:del>
      <w:r>
        <w:rPr>
          <w:rFonts w:ascii="Times New Roman" w:hAnsi="Times New Roman"/>
          <w:sz w:val="24"/>
          <w:szCs w:val="24"/>
        </w:rPr>
        <w:t>managed, complications can escalate to severe maternal morbidity or death.</w:t>
      </w:r>
      <w:r>
        <w:rPr>
          <w:rStyle w:val="EndnoteReference"/>
          <w:rFonts w:ascii="Arial" w:hAnsi="Arial" w:cs="Arial"/>
          <w:sz w:val="24"/>
          <w:szCs w:val="24"/>
        </w:rPr>
        <w:endnoteReference w:id="1"/>
      </w:r>
      <w:r>
        <w:rPr>
          <w:rFonts w:ascii="Times New Roman" w:hAnsi="Times New Roman"/>
          <w:sz w:val="24"/>
          <w:szCs w:val="24"/>
        </w:rPr>
        <w:t xml:space="preserve"> Early detection of physiological abnormalities </w:t>
      </w:r>
      <w:commentRangeStart w:id="15"/>
      <w:r>
        <w:rPr>
          <w:rFonts w:ascii="Times New Roman" w:hAnsi="Times New Roman"/>
          <w:sz w:val="24"/>
          <w:szCs w:val="24"/>
        </w:rPr>
        <w:t xml:space="preserve">has proven </w:t>
      </w:r>
      <w:commentRangeEnd w:id="15"/>
      <w:r w:rsidR="00237E94">
        <w:rPr>
          <w:rStyle w:val="CommentReference"/>
          <w:rFonts w:ascii="Times New Roman" w:hAnsi="Times New Roman"/>
          <w:lang w:val="nb-NO" w:eastAsia="nb-NO"/>
        </w:rPr>
        <w:commentReference w:id="15"/>
      </w:r>
      <w:r>
        <w:rPr>
          <w:rFonts w:ascii="Times New Roman" w:hAnsi="Times New Roman"/>
          <w:sz w:val="24"/>
          <w:szCs w:val="24"/>
        </w:rPr>
        <w:t>effective in preventing such outcomes</w:t>
      </w:r>
      <w:ins w:id="16" w:author="Nozuko Glenrose Mangi" w:date="2025-06-27T17:56:00Z" w16du:dateUtc="2025-06-27T15:56:00Z">
        <w:r w:rsidR="00E50C5F">
          <w:rPr>
            <w:rFonts w:ascii="Times New Roman" w:hAnsi="Times New Roman"/>
            <w:sz w:val="24"/>
            <w:szCs w:val="24"/>
          </w:rPr>
          <w:t xml:space="preserve"> reference</w:t>
        </w:r>
      </w:ins>
      <w:r>
        <w:rPr>
          <w:rFonts w:ascii="Times New Roman" w:hAnsi="Times New Roman"/>
          <w:sz w:val="24"/>
          <w:szCs w:val="24"/>
        </w:rPr>
        <w:t xml:space="preserve">. In this context, early warning systems like the Modified Early Obstetric </w:t>
      </w:r>
      <w:r>
        <w:rPr>
          <w:rFonts w:ascii="Times New Roman" w:hAnsi="Times New Roman"/>
          <w:sz w:val="24"/>
          <w:szCs w:val="24"/>
        </w:rPr>
        <w:lastRenderedPageBreak/>
        <w:t>Warning Score (MEOWS) have emerged as valuable tools, enabling timely interventions by tracking vital signs and escalating care when necessary.</w:t>
      </w:r>
      <w:bookmarkStart w:id="17" w:name="_Ref150598296"/>
      <w:r>
        <w:rPr>
          <w:rFonts w:ascii="Arial" w:hAnsi="Arial" w:cs="Arial"/>
          <w:sz w:val="24"/>
          <w:szCs w:val="24"/>
        </w:rPr>
        <w:t xml:space="preserve"> </w:t>
      </w:r>
      <w:r>
        <w:rPr>
          <w:rStyle w:val="EndnoteReference"/>
          <w:rFonts w:ascii="Arial" w:hAnsi="Arial" w:cs="Arial"/>
          <w:sz w:val="24"/>
          <w:szCs w:val="24"/>
        </w:rPr>
        <w:endnoteReference w:id="2"/>
      </w:r>
      <w:bookmarkEnd w:id="17"/>
    </w:p>
    <w:p w14:paraId="2EE10A0F" w14:textId="695E822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Despite global improvements in maternal health, with a 44% reduction in mortality between 1990 and 2015, maternal deaths remain high</w:t>
      </w:r>
      <w:del w:id="18" w:author="Nozuko Glenrose Mangi" w:date="2025-06-27T17:58:00Z" w16du:dateUtc="2025-06-27T15:58:00Z">
        <w:r w:rsidDel="004E4FD6">
          <w:rPr>
            <w:rFonts w:ascii="Times New Roman" w:hAnsi="Times New Roman"/>
            <w:sz w:val="24"/>
            <w:szCs w:val="24"/>
          </w:rPr>
          <w:delText>—</w:delText>
        </w:r>
      </w:del>
      <w:ins w:id="19" w:author="Nozuko Glenrose Mangi" w:date="2025-06-27T17:58:00Z" w16du:dateUtc="2025-06-27T15:58:00Z">
        <w:r w:rsidR="004E4FD6">
          <w:rPr>
            <w:rFonts w:ascii="Times New Roman" w:hAnsi="Times New Roman"/>
            <w:sz w:val="24"/>
            <w:szCs w:val="24"/>
          </w:rPr>
          <w:t xml:space="preserve">, </w:t>
        </w:r>
      </w:ins>
      <w:r>
        <w:rPr>
          <w:rFonts w:ascii="Times New Roman" w:hAnsi="Times New Roman"/>
          <w:sz w:val="24"/>
          <w:szCs w:val="24"/>
        </w:rPr>
        <w:t>approximately 830 women die daily, predominantly in developing countries.</w:t>
      </w:r>
      <w:r>
        <w:rPr>
          <w:rFonts w:ascii="Arial" w:hAnsi="Arial" w:cs="Arial"/>
          <w:sz w:val="24"/>
          <w:szCs w:val="24"/>
        </w:rPr>
        <w:t xml:space="preserve"> </w:t>
      </w:r>
      <w:r>
        <w:rPr>
          <w:rStyle w:val="EndnoteReference"/>
          <w:rFonts w:ascii="Arial" w:hAnsi="Arial" w:cs="Arial"/>
          <w:sz w:val="24"/>
          <w:szCs w:val="24"/>
        </w:rPr>
        <w:endnoteReference w:id="3"/>
      </w:r>
      <w:r>
        <w:rPr>
          <w:rFonts w:ascii="Times New Roman" w:hAnsi="Times New Roman"/>
          <w:sz w:val="24"/>
          <w:szCs w:val="24"/>
        </w:rPr>
        <w:t xml:space="preserve"> India, despite advancements in maternal care, continues to face significant challenges. With a maternal mortality rate of 97 per 100,000 live births, issues such as inadequate healthcare infrastructure, especially in rural areas, and the rise in non-communicable diseases like hypertension and diabetes exacerbate risks during pregnancy.</w:t>
      </w:r>
      <w:r>
        <w:rPr>
          <w:rFonts w:ascii="Arial" w:hAnsi="Arial" w:cs="Arial"/>
          <w:sz w:val="24"/>
          <w:szCs w:val="24"/>
        </w:rPr>
        <w:t xml:space="preserve"> </w:t>
      </w:r>
      <w:r>
        <w:rPr>
          <w:rStyle w:val="EndnoteReference"/>
          <w:rFonts w:ascii="Arial" w:hAnsi="Arial" w:cs="Arial"/>
          <w:sz w:val="24"/>
          <w:szCs w:val="24"/>
        </w:rPr>
        <w:endnoteReference w:id="4"/>
      </w:r>
      <w:r>
        <w:rPr>
          <w:rFonts w:ascii="Arial" w:hAnsi="Arial" w:cs="Arial"/>
          <w:sz w:val="24"/>
          <w:szCs w:val="24"/>
          <w:vertAlign w:val="superscript"/>
        </w:rPr>
        <w:t>,</w:t>
      </w:r>
      <w:r>
        <w:rPr>
          <w:rFonts w:ascii="Arial" w:hAnsi="Arial" w:cs="Arial"/>
          <w:sz w:val="24"/>
          <w:szCs w:val="24"/>
        </w:rPr>
        <w:t xml:space="preserve"> </w:t>
      </w:r>
      <w:r>
        <w:rPr>
          <w:rStyle w:val="EndnoteReference"/>
          <w:rFonts w:ascii="Arial" w:hAnsi="Arial" w:cs="Arial"/>
          <w:sz w:val="24"/>
          <w:szCs w:val="24"/>
        </w:rPr>
        <w:endnoteReference w:id="5"/>
      </w:r>
      <w:r>
        <w:rPr>
          <w:rFonts w:ascii="Times New Roman" w:hAnsi="Times New Roman"/>
          <w:sz w:val="24"/>
          <w:szCs w:val="24"/>
        </w:rPr>
        <w:t xml:space="preserve"> These systemic gaps highlight the need for reliable, easy-to-use clinical tools like MEOWS.</w:t>
      </w:r>
    </w:p>
    <w:p w14:paraId="0A4BA8C9" w14:textId="15A6909C"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India’s demographic and epidemiological transitions are reshaping maternal health profiles. Increasing urbanization and lifestyle shifts have led to rising incidences of gestational hypertension, diabetes, and other metabolic disorders that complicate pregnancies</w:t>
      </w:r>
      <w:ins w:id="20" w:author="Nozuko Glenrose Mangi" w:date="2025-06-28T18:03:00Z" w16du:dateUtc="2025-06-28T16:03:00Z">
        <w:r w:rsidR="005A615A">
          <w:rPr>
            <w:rFonts w:ascii="Times New Roman" w:hAnsi="Times New Roman"/>
            <w:sz w:val="24"/>
            <w:szCs w:val="24"/>
          </w:rPr>
          <w:t xml:space="preserve"> </w:t>
        </w:r>
      </w:ins>
      <w:ins w:id="21" w:author="Nozuko Glenrose Mangi" w:date="2025-06-28T17:36:00Z" w16du:dateUtc="2025-06-28T15:36:00Z">
        <w:r w:rsidR="002D02AE">
          <w:rPr>
            <w:rFonts w:ascii="Times New Roman" w:hAnsi="Times New Roman"/>
            <w:sz w:val="24"/>
            <w:szCs w:val="24"/>
          </w:rPr>
          <w:t>reference</w:t>
        </w:r>
      </w:ins>
      <w:r>
        <w:rPr>
          <w:rFonts w:ascii="Times New Roman" w:hAnsi="Times New Roman"/>
          <w:sz w:val="24"/>
          <w:szCs w:val="24"/>
        </w:rPr>
        <w:t>. Simultaneously, rural populations continue to suffer from poor access to quality maternal care. These dual challenges demand proactive risk identification strategies. MEOWS is designed to address this gap. Its simplicity, adaptability, and predictive utility make it suitable even in resource-limited settings, supporting timely referrals and early interventions by healthcare workers.</w:t>
      </w:r>
      <w:bookmarkStart w:id="22" w:name="_Ref148158076"/>
      <w:r>
        <w:rPr>
          <w:rFonts w:ascii="Arial" w:hAnsi="Arial" w:cs="Arial"/>
          <w:sz w:val="24"/>
          <w:szCs w:val="24"/>
        </w:rPr>
        <w:t xml:space="preserve"> </w:t>
      </w:r>
      <w:r>
        <w:rPr>
          <w:rStyle w:val="EndnoteReference"/>
          <w:rFonts w:ascii="Arial" w:hAnsi="Arial" w:cs="Arial"/>
          <w:sz w:val="24"/>
          <w:szCs w:val="24"/>
        </w:rPr>
        <w:endnoteReference w:id="6"/>
      </w:r>
      <w:bookmarkEnd w:id="22"/>
    </w:p>
    <w:p w14:paraId="1396D780"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 xml:space="preserve">Early identification and prompt management of deteriorating maternal conditions is crucial. The MEOWS chart was recommended by the Confidential Enquiry into Maternal and Child Health for this very purpose. It allows bedside assessment of </w:t>
      </w:r>
      <w:r>
        <w:rPr>
          <w:rFonts w:ascii="Times New Roman" w:hAnsi="Times New Roman"/>
          <w:sz w:val="24"/>
          <w:szCs w:val="24"/>
        </w:rPr>
        <w:lastRenderedPageBreak/>
        <w:t>pregnant and postpartum women through color-coded indicators, triggering urgent clinical reviews and interventions as necessary.</w:t>
      </w:r>
      <w:r>
        <w:rPr>
          <w:rFonts w:ascii="Arial" w:hAnsi="Arial" w:cs="Arial"/>
          <w:sz w:val="24"/>
          <w:szCs w:val="24"/>
        </w:rPr>
        <w:t xml:space="preserve"> </w:t>
      </w:r>
      <w:r>
        <w:rPr>
          <w:rStyle w:val="EndnoteReference"/>
          <w:rFonts w:ascii="Arial" w:hAnsi="Arial" w:cs="Arial"/>
          <w:sz w:val="24"/>
          <w:szCs w:val="24"/>
        </w:rPr>
        <w:endnoteReference w:id="7"/>
      </w:r>
    </w:p>
    <w:p w14:paraId="1CD610FC"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MEOWS is a color-coded chart that monitors key physiological parameters such as respiratory rate, oxygen saturation, temperature, heart rate, blood pressure, and others. Scores in the red or amber zones indicate potential complications and prompt clinical action. Its design allows even non-medical personnel to identify at-risk women efficiently.</w:t>
      </w:r>
      <w:r>
        <w:rPr>
          <w:rFonts w:ascii="Arial" w:hAnsi="Arial" w:cs="Arial"/>
          <w:sz w:val="24"/>
          <w:szCs w:val="24"/>
          <w:vertAlign w:val="superscript"/>
        </w:rPr>
        <w:t xml:space="preserve"> </w:t>
      </w:r>
      <w:r>
        <w:rPr>
          <w:rFonts w:ascii="Arial" w:hAnsi="Arial" w:cs="Arial"/>
          <w:sz w:val="24"/>
          <w:szCs w:val="24"/>
          <w:vertAlign w:val="superscript"/>
        </w:rPr>
        <w:fldChar w:fldCharType="begin"/>
      </w:r>
      <w:r>
        <w:rPr>
          <w:rFonts w:ascii="Arial" w:hAnsi="Arial" w:cs="Arial"/>
          <w:sz w:val="24"/>
          <w:szCs w:val="24"/>
          <w:vertAlign w:val="superscript"/>
        </w:rPr>
        <w:instrText xml:space="preserve"> NOTEREF _Ref148158076 \h  \* MERGEFORMAT </w:instrText>
      </w:r>
      <w:r>
        <w:rPr>
          <w:rFonts w:ascii="Arial" w:hAnsi="Arial" w:cs="Arial"/>
          <w:sz w:val="24"/>
          <w:szCs w:val="24"/>
          <w:vertAlign w:val="superscript"/>
        </w:rPr>
      </w:r>
      <w:r>
        <w:rPr>
          <w:rFonts w:ascii="Arial" w:hAnsi="Arial" w:cs="Arial"/>
          <w:sz w:val="24"/>
          <w:szCs w:val="24"/>
          <w:vertAlign w:val="superscript"/>
        </w:rPr>
        <w:fldChar w:fldCharType="separate"/>
      </w:r>
      <w:r>
        <w:rPr>
          <w:rFonts w:ascii="Arial" w:hAnsi="Arial" w:cs="Arial"/>
          <w:sz w:val="24"/>
          <w:szCs w:val="24"/>
          <w:vertAlign w:val="superscript"/>
        </w:rPr>
        <w:t>6</w:t>
      </w:r>
      <w:r>
        <w:rPr>
          <w:rFonts w:ascii="Arial" w:hAnsi="Arial" w:cs="Arial"/>
          <w:sz w:val="24"/>
          <w:szCs w:val="24"/>
          <w:vertAlign w:val="superscript"/>
        </w:rPr>
        <w:fldChar w:fldCharType="end"/>
      </w:r>
    </w:p>
    <w:p w14:paraId="5B5651F6"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Despite global validation of MEOWS, research in Indian settings remains limited. This study aims to assess the efficacy of MEOWS in identifying high-risk women at a tertiary care hospital in Uttar Pradesh. Specifically, it seeks to evaluate MEOWS’s predictive accuracy, its role in ICU/HDU referrals, and maternal-fetal outcomes between triggered and non-triggered groups.</w:t>
      </w:r>
    </w:p>
    <w:p w14:paraId="19932FF9" w14:textId="77777777" w:rsidR="006637CD" w:rsidRDefault="006637CD">
      <w:pPr>
        <w:pStyle w:val="Body"/>
        <w:spacing w:after="0"/>
        <w:rPr>
          <w:rFonts w:ascii="Arial" w:hAnsi="Arial" w:cs="Arial"/>
        </w:rPr>
      </w:pPr>
    </w:p>
    <w:p w14:paraId="3EA4229F" w14:textId="77777777" w:rsidR="006637CD" w:rsidRDefault="006637CD">
      <w:pPr>
        <w:pStyle w:val="Body"/>
        <w:spacing w:after="0"/>
        <w:rPr>
          <w:rFonts w:ascii="Arial" w:hAnsi="Arial" w:cs="Arial"/>
        </w:rPr>
      </w:pPr>
    </w:p>
    <w:p w14:paraId="39D10C52" w14:textId="77777777" w:rsidR="006637CD" w:rsidRDefault="00FC0276">
      <w:pPr>
        <w:pStyle w:val="AbstHead"/>
        <w:spacing w:after="0"/>
        <w:jc w:val="both"/>
        <w:rPr>
          <w:rFonts w:ascii="Arial" w:hAnsi="Arial" w:cs="Arial"/>
        </w:rPr>
      </w:pPr>
      <w:r>
        <w:rPr>
          <w:rFonts w:ascii="Arial" w:hAnsi="Arial" w:cs="Arial"/>
        </w:rPr>
        <w:t xml:space="preserve">2.  methodology </w:t>
      </w:r>
    </w:p>
    <w:p w14:paraId="23D28879" w14:textId="77777777" w:rsidR="006637CD" w:rsidRDefault="006637CD">
      <w:pPr>
        <w:pStyle w:val="AbstHead"/>
        <w:spacing w:after="0"/>
        <w:jc w:val="both"/>
        <w:rPr>
          <w:rFonts w:ascii="Arial" w:hAnsi="Arial" w:cs="Arial"/>
        </w:rPr>
      </w:pPr>
    </w:p>
    <w:p w14:paraId="5ECA45E6" w14:textId="77777777" w:rsidR="006637CD" w:rsidRDefault="00FC0276">
      <w:pPr>
        <w:spacing w:before="240" w:line="480" w:lineRule="auto"/>
        <w:jc w:val="both"/>
        <w:rPr>
          <w:rFonts w:ascii="Arial" w:hAnsi="Arial" w:cs="Arial"/>
        </w:rPr>
      </w:pPr>
      <w:commentRangeStart w:id="23"/>
      <w:r>
        <w:rPr>
          <w:rFonts w:ascii="Arial" w:hAnsi="Arial" w:cs="Arial"/>
        </w:rPr>
        <w:t xml:space="preserve">This study was a prospective, </w:t>
      </w:r>
      <w:commentRangeStart w:id="24"/>
      <w:r>
        <w:rPr>
          <w:rFonts w:ascii="Arial" w:hAnsi="Arial" w:cs="Arial"/>
        </w:rPr>
        <w:t xml:space="preserve">institution-based observational  </w:t>
      </w:r>
      <w:commentRangeEnd w:id="24"/>
      <w:r w:rsidR="00EE6192">
        <w:rPr>
          <w:rStyle w:val="CommentReference"/>
          <w:rFonts w:ascii="Times New Roman" w:hAnsi="Times New Roman"/>
          <w:lang w:val="nb-NO" w:eastAsia="nb-NO"/>
        </w:rPr>
        <w:commentReference w:id="24"/>
      </w:r>
      <w:r>
        <w:rPr>
          <w:rFonts w:ascii="Arial" w:hAnsi="Arial" w:cs="Arial"/>
        </w:rPr>
        <w:t xml:space="preserve">conducted over a 12-month period from May 2023 to May 2024 in the Department of Obstetrics and </w:t>
      </w:r>
      <w:proofErr w:type="spellStart"/>
      <w:r>
        <w:rPr>
          <w:rFonts w:ascii="Arial" w:hAnsi="Arial" w:cs="Arial"/>
        </w:rPr>
        <w:t>Gynaecology</w:t>
      </w:r>
      <w:proofErr w:type="spellEnd"/>
      <w:r>
        <w:rPr>
          <w:rFonts w:ascii="Arial" w:hAnsi="Arial" w:cs="Arial"/>
        </w:rPr>
        <w:t xml:space="preserve"> at Moti Lal Nehru Medical College and Kamala Nehru Memorial Hospital, </w:t>
      </w:r>
      <w:proofErr w:type="spellStart"/>
      <w:r>
        <w:rPr>
          <w:rFonts w:ascii="Arial" w:hAnsi="Arial" w:cs="Arial"/>
        </w:rPr>
        <w:t>Prayagraj</w:t>
      </w:r>
      <w:proofErr w:type="spellEnd"/>
      <w:r>
        <w:rPr>
          <w:rFonts w:ascii="Arial" w:hAnsi="Arial" w:cs="Arial"/>
        </w:rPr>
        <w:t>, Uttar Pradesh. The primary objective was to assess the effectiveness of the Modified Early Obstetric Warning Score (MEOWS) in identifying women at risk of peripartum complications.</w:t>
      </w:r>
      <w:commentRangeEnd w:id="23"/>
      <w:r w:rsidR="00237E94">
        <w:rPr>
          <w:rStyle w:val="CommentReference"/>
          <w:rFonts w:ascii="Times New Roman" w:hAnsi="Times New Roman"/>
          <w:lang w:val="nb-NO" w:eastAsia="nb-NO"/>
        </w:rPr>
        <w:commentReference w:id="23"/>
      </w:r>
    </w:p>
    <w:p w14:paraId="10E86E63" w14:textId="77777777" w:rsidR="006637CD" w:rsidRDefault="00FC0276">
      <w:pPr>
        <w:spacing w:before="240" w:line="480" w:lineRule="auto"/>
        <w:jc w:val="both"/>
        <w:rPr>
          <w:rFonts w:ascii="Arial" w:hAnsi="Arial" w:cs="Arial"/>
        </w:rPr>
      </w:pPr>
      <w:r>
        <w:rPr>
          <w:rFonts w:ascii="Arial" w:hAnsi="Arial" w:cs="Arial"/>
        </w:rPr>
        <w:t xml:space="preserve">The study </w:t>
      </w:r>
      <w:commentRangeStart w:id="25"/>
      <w:r>
        <w:rPr>
          <w:rFonts w:ascii="Arial" w:hAnsi="Arial" w:cs="Arial"/>
        </w:rPr>
        <w:t xml:space="preserve">population </w:t>
      </w:r>
      <w:commentRangeEnd w:id="25"/>
      <w:r w:rsidR="00EC625B">
        <w:rPr>
          <w:rStyle w:val="CommentReference"/>
          <w:rFonts w:ascii="Times New Roman" w:hAnsi="Times New Roman"/>
          <w:lang w:val="nb-NO" w:eastAsia="nb-NO"/>
        </w:rPr>
        <w:commentReference w:id="25"/>
      </w:r>
      <w:r>
        <w:rPr>
          <w:rFonts w:ascii="Arial" w:hAnsi="Arial" w:cs="Arial"/>
        </w:rPr>
        <w:t xml:space="preserve">consisted of pregnant women with singleton, full-term pregnancies (≥37 weeks of gestation) who were admitted to the hospital for delivery. Women were included if they had vertex presentations and were expected to deliver within 24 hours. </w:t>
      </w:r>
      <w:r>
        <w:rPr>
          <w:rFonts w:ascii="Arial" w:hAnsi="Arial" w:cs="Arial"/>
        </w:rPr>
        <w:lastRenderedPageBreak/>
        <w:t>Exclusion criteria comprised women with gestational age less than 36 weeks, those who were hemodynamically unstable at presentation, and those unwilling to provide written informed consent.</w:t>
      </w:r>
    </w:p>
    <w:p w14:paraId="3FDF79AC" w14:textId="77777777" w:rsidR="006637CD" w:rsidRDefault="00FC0276">
      <w:pPr>
        <w:spacing w:before="240" w:line="480" w:lineRule="auto"/>
        <w:jc w:val="both"/>
        <w:rPr>
          <w:rFonts w:ascii="Arial" w:hAnsi="Arial" w:cs="Arial"/>
        </w:rPr>
      </w:pPr>
      <w:r>
        <w:rPr>
          <w:rFonts w:ascii="Arial" w:hAnsi="Arial" w:cs="Arial"/>
        </w:rPr>
        <w:t>Patient selection was performed using a consecutive sampling technique. Eligible women were recruited after obtaining ethical clearance from the Institutional Ethics Committee and informed consent from each participant. Upon recruitment, socio-demographic and clinical data were collected using a pre-designed and pretested researcher-administered questionnaire. Clinical history, obstetric status, and relevant laboratory investigations were recorded in the study proforma. Each participant was assessed using the MEOWS chart, which included parameters such as respiratory rate, pulse rate, oxygen saturation, temperature, systolic and diastolic blood pressure, urine output and proteinuria, level of consciousness, pain score, and lochia assessment.</w:t>
      </w:r>
    </w:p>
    <w:p w14:paraId="7B4B8DAD" w14:textId="77777777" w:rsidR="006637CD" w:rsidRDefault="00FC0276">
      <w:pPr>
        <w:spacing w:before="240" w:line="480" w:lineRule="auto"/>
        <w:jc w:val="both"/>
        <w:rPr>
          <w:rFonts w:ascii="Arial" w:hAnsi="Arial" w:cs="Arial"/>
        </w:rPr>
      </w:pPr>
      <w:r>
        <w:rPr>
          <w:rFonts w:ascii="Arial" w:hAnsi="Arial" w:cs="Arial"/>
        </w:rPr>
        <w:t>Based on clinical presentation and medical history, participants were categorized into two groups: triggered and non-triggered. The triggered group included women with one or more obstetric or medical complications, such as chronic hypertension, pregnancy-induced hypertension (PIH), preeclampsia, eclampsia, anemia, hypothyroidism, gestational or overt diabetes, antepartum hemorrhage (APH), sepsis, thrombocytopenia, intrahepatic cholestasis of pregnancy (IHCP), and acute kidney injury (AKI). Women without any such complications formed the non-triggered group.</w:t>
      </w:r>
    </w:p>
    <w:p w14:paraId="1C873005" w14:textId="1161A763" w:rsidR="006637CD" w:rsidRDefault="00FC0276">
      <w:pPr>
        <w:spacing w:before="240" w:line="480" w:lineRule="auto"/>
        <w:jc w:val="both"/>
        <w:rPr>
          <w:rFonts w:ascii="Arial" w:hAnsi="Arial" w:cs="Arial"/>
        </w:rPr>
      </w:pPr>
      <w:r>
        <w:rPr>
          <w:rFonts w:ascii="Arial" w:hAnsi="Arial" w:cs="Arial"/>
        </w:rPr>
        <w:t xml:space="preserve">Monitoring using the MEOWS chart was conducted every 4 hours after admission and continued until delivery. For all women, post-delivery MEOWS assessments were performed at 12, 24, and 48 hours. For women who </w:t>
      </w:r>
      <w:del w:id="26" w:author="Nozuko Glenrose Mangi" w:date="2025-06-28T19:08:00Z" w16du:dateUtc="2025-06-28T17:08:00Z">
        <w:r w:rsidDel="00F55756">
          <w:rPr>
            <w:rFonts w:ascii="Arial" w:hAnsi="Arial" w:cs="Arial"/>
          </w:rPr>
          <w:delText>underwent</w:delText>
        </w:r>
      </w:del>
      <w:ins w:id="27" w:author="Nozuko Glenrose Mangi" w:date="2025-06-28T19:08:00Z" w16du:dateUtc="2025-06-28T17:08:00Z">
        <w:r w:rsidR="00F55756">
          <w:rPr>
            <w:rFonts w:ascii="Arial" w:hAnsi="Arial" w:cs="Arial"/>
          </w:rPr>
          <w:t>undertook</w:t>
        </w:r>
      </w:ins>
      <w:r>
        <w:rPr>
          <w:rFonts w:ascii="Arial" w:hAnsi="Arial" w:cs="Arial"/>
        </w:rPr>
        <w:t xml:space="preserve"> </w:t>
      </w:r>
      <w:del w:id="28" w:author="Nozuko Glenrose Mangi" w:date="2025-06-28T19:06:00Z" w16du:dateUtc="2025-06-28T17:06:00Z">
        <w:r w:rsidDel="00F55756">
          <w:rPr>
            <w:rFonts w:ascii="Arial" w:hAnsi="Arial" w:cs="Arial"/>
          </w:rPr>
          <w:delText>lower segment</w:delText>
        </w:r>
      </w:del>
      <w:ins w:id="29" w:author="Nozuko Glenrose Mangi" w:date="2025-06-28T19:06:00Z" w16du:dateUtc="2025-06-28T17:06:00Z">
        <w:r w:rsidR="00F55756">
          <w:rPr>
            <w:rFonts w:ascii="Arial" w:hAnsi="Arial" w:cs="Arial"/>
          </w:rPr>
          <w:t>lower-segment</w:t>
        </w:r>
      </w:ins>
      <w:r>
        <w:rPr>
          <w:rFonts w:ascii="Arial" w:hAnsi="Arial" w:cs="Arial"/>
        </w:rPr>
        <w:t xml:space="preserve"> cesarean section (LSCS), an additional MEOWS assessment was done at discharge. If a woman’s MEOWS score remained ≥6, she was referred to the High Dependency Unit (HDU) or Intensive Care </w:t>
      </w:r>
      <w:r>
        <w:rPr>
          <w:rFonts w:ascii="Arial" w:hAnsi="Arial" w:cs="Arial"/>
        </w:rPr>
        <w:lastRenderedPageBreak/>
        <w:t>Unit (ICU) for further management. Patients with declining or improving scores were managed conservatively in the labor ward.</w:t>
      </w:r>
    </w:p>
    <w:p w14:paraId="0949E133" w14:textId="77777777" w:rsidR="006637CD" w:rsidRDefault="00FC0276">
      <w:pPr>
        <w:spacing w:before="240" w:line="480" w:lineRule="auto"/>
        <w:jc w:val="both"/>
        <w:rPr>
          <w:rFonts w:ascii="Arial" w:hAnsi="Arial" w:cs="Arial"/>
        </w:rPr>
      </w:pPr>
      <w:r>
        <w:rPr>
          <w:rFonts w:ascii="Arial" w:hAnsi="Arial" w:cs="Arial"/>
        </w:rPr>
        <w:t xml:space="preserve">The primary outcome measures included the proportion of women classified as triggered versus non-triggered, the predictive accuracy of the MEOWS score (sensitivity, specificity, positive predictive value, and negative predictive value), and the incidence of maternal complications in the triggered group. Secondary outcomes included fetal and neonatal complications across both groups. The sample size was determined using a </w:t>
      </w:r>
      <w:commentRangeStart w:id="30"/>
      <w:r>
        <w:rPr>
          <w:rFonts w:ascii="Arial" w:hAnsi="Arial" w:cs="Arial"/>
        </w:rPr>
        <w:t xml:space="preserve">previous study by </w:t>
      </w:r>
      <w:commentRangeEnd w:id="30"/>
      <w:r w:rsidR="00F55756">
        <w:rPr>
          <w:rStyle w:val="CommentReference"/>
          <w:rFonts w:ascii="Times New Roman" w:hAnsi="Times New Roman"/>
          <w:lang w:val="nb-NO" w:eastAsia="nb-NO"/>
        </w:rPr>
        <w:commentReference w:id="30"/>
      </w:r>
      <w:r>
        <w:rPr>
          <w:rFonts w:ascii="Arial" w:hAnsi="Arial" w:cs="Arial"/>
        </w:rPr>
        <w:t>Singh et al., estimating a 30% trigger rate, with a 5% margin of error and a 95% confidence level, leading to a calculated size of 200 participants after accounting for attrition.</w:t>
      </w:r>
    </w:p>
    <w:p w14:paraId="72510989" w14:textId="77777777" w:rsidR="006637CD" w:rsidRDefault="00FC0276">
      <w:pPr>
        <w:spacing w:before="240" w:line="480" w:lineRule="auto"/>
        <w:jc w:val="both"/>
        <w:rPr>
          <w:rFonts w:ascii="Arial" w:hAnsi="Arial" w:cs="Arial"/>
        </w:rPr>
      </w:pPr>
      <w:r>
        <w:rPr>
          <w:rFonts w:ascii="Arial" w:hAnsi="Arial" w:cs="Arial"/>
        </w:rPr>
        <w:t>Data were entered into Microsoft Excel and analyzed using IBM SPSS version 22. Descriptive statistics were used to summarize data, with categorical variables expressed as frequencies and percentages, and continuous variables as mean ± standard deviation. Chi-square test was used for comparison of categorical variables, and Student’s t-test was used for continuous variables. A p-value &lt; 0.05 was considered statistically significant. Ethical safeguards included anonymizing all data and storing it in password-protected files, with participants fully informed of their rights, including the ability to withdraw from the study at any time.</w:t>
      </w:r>
    </w:p>
    <w:p w14:paraId="29E7CCD3" w14:textId="77777777" w:rsidR="006637CD" w:rsidRDefault="006637CD">
      <w:pPr>
        <w:spacing w:before="240" w:line="480" w:lineRule="auto"/>
        <w:jc w:val="both"/>
        <w:rPr>
          <w:rFonts w:ascii="Arial" w:hAnsi="Arial" w:cs="Arial"/>
        </w:rPr>
      </w:pPr>
    </w:p>
    <w:p w14:paraId="3CA97E77" w14:textId="77777777" w:rsidR="006637CD" w:rsidRDefault="006637CD">
      <w:pPr>
        <w:spacing w:before="240" w:line="480" w:lineRule="auto"/>
        <w:jc w:val="both"/>
        <w:rPr>
          <w:ins w:id="31" w:author="Nozuko Glenrose Mangi" w:date="2025-06-28T19:24:00Z" w16du:dateUtc="2025-06-28T17:24:00Z"/>
          <w:rFonts w:ascii="Arial" w:hAnsi="Arial" w:cs="Arial"/>
        </w:rPr>
      </w:pPr>
    </w:p>
    <w:p w14:paraId="718014B8" w14:textId="77777777" w:rsidR="00AD04F9" w:rsidRDefault="00AD04F9">
      <w:pPr>
        <w:spacing w:before="240" w:line="480" w:lineRule="auto"/>
        <w:jc w:val="both"/>
        <w:rPr>
          <w:ins w:id="32" w:author="Nozuko Glenrose Mangi" w:date="2025-06-28T19:24:00Z" w16du:dateUtc="2025-06-28T17:24:00Z"/>
          <w:rFonts w:ascii="Arial" w:hAnsi="Arial" w:cs="Arial"/>
        </w:rPr>
      </w:pPr>
    </w:p>
    <w:p w14:paraId="173A1502" w14:textId="77777777" w:rsidR="00AD04F9" w:rsidRDefault="00AD04F9">
      <w:pPr>
        <w:spacing w:before="240" w:line="480" w:lineRule="auto"/>
        <w:jc w:val="both"/>
        <w:rPr>
          <w:rFonts w:ascii="Arial" w:hAnsi="Arial" w:cs="Arial"/>
        </w:rPr>
      </w:pPr>
    </w:p>
    <w:p w14:paraId="4D655D77" w14:textId="77777777" w:rsidR="006637CD" w:rsidRDefault="006637CD">
      <w:pPr>
        <w:pStyle w:val="Body"/>
        <w:spacing w:after="0"/>
        <w:rPr>
          <w:ins w:id="33" w:author="Nozuko Glenrose Mangi" w:date="2025-06-28T19:24:00Z" w16du:dateUtc="2025-06-28T17:24:00Z"/>
          <w:rFonts w:ascii="Arial" w:hAnsi="Arial" w:cs="Arial"/>
          <w:b/>
          <w:caps/>
          <w:sz w:val="22"/>
        </w:rPr>
      </w:pPr>
    </w:p>
    <w:p w14:paraId="78909BB2" w14:textId="77777777" w:rsidR="00AD04F9" w:rsidRDefault="00AD04F9">
      <w:pPr>
        <w:pStyle w:val="Body"/>
        <w:spacing w:after="0"/>
        <w:rPr>
          <w:ins w:id="34" w:author="Nozuko Glenrose Mangi" w:date="2025-06-28T19:24:00Z" w16du:dateUtc="2025-06-28T17:24:00Z"/>
          <w:rFonts w:ascii="Arial" w:hAnsi="Arial" w:cs="Arial"/>
          <w:b/>
          <w:caps/>
          <w:sz w:val="22"/>
        </w:rPr>
      </w:pPr>
    </w:p>
    <w:p w14:paraId="4297161D" w14:textId="77777777" w:rsidR="00AD04F9" w:rsidRDefault="00AD04F9">
      <w:pPr>
        <w:pStyle w:val="Body"/>
        <w:spacing w:after="0"/>
        <w:rPr>
          <w:ins w:id="35" w:author="Nozuko Glenrose Mangi" w:date="2025-06-28T19:24:00Z" w16du:dateUtc="2025-06-28T17:24:00Z"/>
          <w:rFonts w:ascii="Arial" w:hAnsi="Arial" w:cs="Arial"/>
          <w:b/>
          <w:caps/>
          <w:sz w:val="22"/>
        </w:rPr>
      </w:pPr>
    </w:p>
    <w:p w14:paraId="5940106E" w14:textId="77777777" w:rsidR="00AD04F9" w:rsidRDefault="00AD04F9">
      <w:pPr>
        <w:pStyle w:val="Body"/>
        <w:spacing w:after="0"/>
        <w:rPr>
          <w:ins w:id="36" w:author="Nozuko Glenrose Mangi" w:date="2025-06-28T19:24:00Z" w16du:dateUtc="2025-06-28T17:24:00Z"/>
          <w:rFonts w:ascii="Arial" w:hAnsi="Arial" w:cs="Arial"/>
          <w:b/>
          <w:caps/>
          <w:sz w:val="22"/>
        </w:rPr>
      </w:pPr>
    </w:p>
    <w:p w14:paraId="19651729" w14:textId="77777777" w:rsidR="00AD04F9" w:rsidRDefault="00AD04F9">
      <w:pPr>
        <w:pStyle w:val="Body"/>
        <w:spacing w:after="0"/>
        <w:rPr>
          <w:rFonts w:ascii="Arial" w:hAnsi="Arial" w:cs="Arial"/>
          <w:b/>
          <w:caps/>
          <w:sz w:val="22"/>
        </w:rPr>
      </w:pPr>
    </w:p>
    <w:p w14:paraId="44BF8DF3" w14:textId="056F7F61" w:rsidR="006637CD" w:rsidRDefault="00FC0276">
      <w:pPr>
        <w:pStyle w:val="Body"/>
        <w:spacing w:after="0"/>
        <w:rPr>
          <w:rFonts w:ascii="Arial" w:hAnsi="Arial" w:cs="Arial"/>
        </w:rPr>
      </w:pPr>
      <w:r>
        <w:rPr>
          <w:rFonts w:ascii="Arial" w:hAnsi="Arial" w:cs="Arial"/>
          <w:b/>
          <w:caps/>
          <w:sz w:val="22"/>
          <w:lang w:val="en-IN"/>
        </w:rPr>
        <w:lastRenderedPageBreak/>
        <w:t>TABLE 1</w:t>
      </w:r>
      <w:del w:id="37" w:author="Nozuko Glenrose Mangi" w:date="2025-06-28T19:24:00Z" w16du:dateUtc="2025-06-28T17:24:00Z">
        <w:r w:rsidDel="00AD04F9">
          <w:rPr>
            <w:rFonts w:ascii="Arial" w:hAnsi="Arial" w:cs="Arial"/>
            <w:b/>
            <w:caps/>
            <w:sz w:val="22"/>
            <w:lang w:val="en-IN"/>
          </w:rPr>
          <w:delText xml:space="preserve"> </w:delText>
        </w:r>
      </w:del>
      <w:r>
        <w:rPr>
          <w:rFonts w:ascii="Arial" w:hAnsi="Arial" w:cs="Arial"/>
          <w:b/>
          <w:caps/>
          <w:sz w:val="22"/>
          <w:lang w:val="en-IN"/>
        </w:rPr>
        <w:t>: MEOWS SCORE</w:t>
      </w:r>
      <w:r>
        <w:rPr>
          <w:rFonts w:ascii="Arial" w:hAnsi="Arial" w:cs="Arial"/>
          <w:b/>
          <w:sz w:val="22"/>
        </w:rPr>
        <w:t xml:space="preserve"> </w:t>
      </w:r>
    </w:p>
    <w:p w14:paraId="03B57674" w14:textId="77777777" w:rsidR="006637CD" w:rsidRDefault="006637CD">
      <w:pPr>
        <w:spacing w:before="240" w:line="480" w:lineRule="auto"/>
        <w:jc w:val="both"/>
        <w:rPr>
          <w:rFonts w:ascii="Arial" w:hAnsi="Arial" w:cs="Arial"/>
        </w:rPr>
      </w:pPr>
    </w:p>
    <w:p w14:paraId="638DE514" w14:textId="77777777" w:rsidR="006637CD" w:rsidRDefault="006637CD">
      <w:pPr>
        <w:pStyle w:val="Body"/>
        <w:spacing w:after="0"/>
        <w:rPr>
          <w:rFonts w:ascii="Arial" w:hAnsi="Arial" w:cs="Arial"/>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848"/>
        <w:gridCol w:w="660"/>
        <w:gridCol w:w="335"/>
        <w:gridCol w:w="1176"/>
        <w:gridCol w:w="849"/>
        <w:gridCol w:w="1152"/>
        <w:gridCol w:w="1275"/>
      </w:tblGrid>
      <w:tr w:rsidR="006637CD" w14:paraId="42D2E456"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559A1F29"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Score</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14AA3B25"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3</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61ABA659"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2</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11198F1C"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C93D26E"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6DFC94B5"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0DE1E04A"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2</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2D66262A"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3</w:t>
            </w:r>
          </w:p>
        </w:tc>
      </w:tr>
      <w:tr w:rsidR="006637CD" w14:paraId="5DD8AD43"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2F8E913B"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SpO2</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0B66640C"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&lt;92</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7218CB24"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92-95</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C36196B"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279E2BC"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&gt;95</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18FBF701" w14:textId="77777777" w:rsidR="006637CD" w:rsidRDefault="006637CD">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153F9764" w14:textId="77777777" w:rsidR="006637CD" w:rsidRDefault="006637CD">
            <w:pPr>
              <w:keepNext/>
              <w:widowControl w:val="0"/>
              <w:spacing w:after="200" w:line="360" w:lineRule="auto"/>
              <w:jc w:val="center"/>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439FA062" w14:textId="77777777" w:rsidR="006637CD" w:rsidRDefault="006637CD">
            <w:pPr>
              <w:keepNext/>
              <w:widowControl w:val="0"/>
              <w:spacing w:after="200" w:line="360" w:lineRule="auto"/>
              <w:jc w:val="center"/>
            </w:pPr>
          </w:p>
        </w:tc>
      </w:tr>
      <w:tr w:rsidR="006637CD" w14:paraId="4FEBC4F8"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5C7BBF20"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Temp</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12601C06"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&lt;36oC</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0C1FCD27" w14:textId="77777777" w:rsidR="006637CD" w:rsidRDefault="006637CD">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B0E02C5"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38D22D9"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36.1-37.2oC</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787EAC28" w14:textId="77777777" w:rsidR="006637CD" w:rsidRDefault="006637CD">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2E9F65C1"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37.3-37.7oC</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340F7442"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&gt;37.7oC</w:t>
            </w:r>
          </w:p>
        </w:tc>
      </w:tr>
      <w:tr w:rsidR="006637CD" w14:paraId="36F26F9A"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22F03264"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SBP</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73C9E710"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&lt;90</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23B24E9F" w14:textId="77777777" w:rsidR="006637CD" w:rsidRDefault="006637CD">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0A7EDC58"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FD7C062"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90-140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52FC5414"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141-150</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3532735C"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151-160</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6B806011"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&gt;160</w:t>
            </w:r>
          </w:p>
        </w:tc>
      </w:tr>
      <w:tr w:rsidR="006637CD" w14:paraId="36B34C5B"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0DB03181"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DBP</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B67CB13" w14:textId="77777777" w:rsidR="006637CD" w:rsidRDefault="006637CD">
            <w:pPr>
              <w:keepNext/>
              <w:widowControl w:val="0"/>
              <w:spacing w:after="200" w:line="360" w:lineRule="auto"/>
              <w:jc w:val="center"/>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17E66DFF" w14:textId="77777777" w:rsidR="006637CD" w:rsidRDefault="006637CD">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7E169E28"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4BE7285"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60-90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593C3A3F"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91-100</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76936C3C"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101-110</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10AC227A"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&gt;110</w:t>
            </w:r>
          </w:p>
        </w:tc>
      </w:tr>
      <w:tr w:rsidR="006637CD" w14:paraId="2D35B563"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17851514"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Pulse</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678667D2"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&lt;50</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2A49CF0A"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50-60</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6C986DC0"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EB744A7"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61-100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7D195B5"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101-110</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4E690ED4"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111-120</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2F6ABF32"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&gt;120</w:t>
            </w:r>
          </w:p>
        </w:tc>
      </w:tr>
      <w:tr w:rsidR="006637CD" w14:paraId="6EE75131"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007C50BD"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Respiratory rate</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C3217DC"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&lt;12</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68CA2B69" w14:textId="77777777" w:rsidR="006637CD" w:rsidRDefault="006637CD">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EF0544E"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4DF0329"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12-20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0A891909" w14:textId="77777777" w:rsidR="006637CD" w:rsidRDefault="006637CD">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48921947"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21-25</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27E09CAD"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&gt;25</w:t>
            </w:r>
          </w:p>
        </w:tc>
      </w:tr>
      <w:tr w:rsidR="006637CD" w14:paraId="110F8488"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3B22B56B"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Level of consciousness</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D96A403" w14:textId="77777777" w:rsidR="006637CD" w:rsidRDefault="006637CD">
            <w:pPr>
              <w:keepNext/>
              <w:widowControl w:val="0"/>
              <w:spacing w:after="200" w:line="360" w:lineRule="auto"/>
              <w:jc w:val="center"/>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571ECE45" w14:textId="77777777" w:rsidR="006637CD" w:rsidRDefault="006637CD">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53DC1C56" w14:textId="77777777" w:rsidR="006637CD" w:rsidRDefault="006637CD">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E37DEF7" w14:textId="77777777" w:rsidR="006637CD" w:rsidRDefault="006637CD">
            <w:pPr>
              <w:keepNext/>
              <w:widowControl w:val="0"/>
              <w:spacing w:after="200" w:line="360" w:lineRule="auto"/>
              <w:jc w:val="center"/>
            </w:pP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00718DC4" w14:textId="77777777" w:rsidR="006637CD" w:rsidRDefault="006637CD">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1F583820" w14:textId="77777777" w:rsidR="006637CD" w:rsidRDefault="006637CD">
            <w:pPr>
              <w:keepNext/>
              <w:widowControl w:val="0"/>
              <w:spacing w:after="200" w:line="360" w:lineRule="auto"/>
              <w:jc w:val="center"/>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166DE5A4" w14:textId="77777777" w:rsidR="006637CD" w:rsidRDefault="00FC0276">
            <w:pPr>
              <w:keepNext/>
              <w:widowControl w:val="0"/>
              <w:spacing w:after="200" w:line="360" w:lineRule="auto"/>
              <w:jc w:val="center"/>
            </w:pPr>
            <w:r>
              <w:rPr>
                <w:rFonts w:ascii="Calibri" w:eastAsia="Calibri" w:hAnsi="Calibri" w:cs="Shruti" w:hint="eastAsia"/>
                <w:kern w:val="2"/>
                <w:lang w:eastAsia="zh-CN" w:bidi="ar"/>
              </w:rPr>
              <w:t>A,V, P, or U</w:t>
            </w:r>
          </w:p>
        </w:tc>
      </w:tr>
      <w:tr w:rsidR="006637CD" w14:paraId="3D023253"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1B5C1D3A"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Pain</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7DA04AA" w14:textId="77777777" w:rsidR="006637CD" w:rsidRDefault="006637CD">
            <w:pPr>
              <w:keepNext/>
              <w:widowControl w:val="0"/>
              <w:spacing w:after="200" w:line="360" w:lineRule="auto"/>
              <w:jc w:val="both"/>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41F1ADA2" w14:textId="77777777" w:rsidR="006637CD" w:rsidRDefault="006637CD">
            <w:pPr>
              <w:keepNext/>
              <w:widowControl w:val="0"/>
              <w:spacing w:after="200" w:line="360" w:lineRule="auto"/>
              <w:jc w:val="both"/>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6F9F071A" w14:textId="77777777" w:rsidR="006637CD" w:rsidRDefault="006637CD">
            <w:pPr>
              <w:keepNext/>
              <w:widowControl w:val="0"/>
              <w:spacing w:after="200" w:line="360" w:lineRule="auto"/>
              <w:jc w:val="both"/>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2E055D3"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Normal</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3349505A" w14:textId="77777777" w:rsidR="006637CD" w:rsidRDefault="006637CD">
            <w:pPr>
              <w:keepNext/>
              <w:widowControl w:val="0"/>
              <w:spacing w:after="200" w:line="360" w:lineRule="auto"/>
              <w:jc w:val="both"/>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1E9C583A" w14:textId="77777777" w:rsidR="006637CD" w:rsidRDefault="006637CD">
            <w:pPr>
              <w:keepNext/>
              <w:widowControl w:val="0"/>
              <w:spacing w:after="200" w:line="360" w:lineRule="auto"/>
              <w:jc w:val="both"/>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6EF16024"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Abnormal</w:t>
            </w:r>
          </w:p>
        </w:tc>
      </w:tr>
      <w:tr w:rsidR="006637CD" w14:paraId="09F5A028"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18516DB3"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Lochia</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06EA33D0" w14:textId="77777777" w:rsidR="006637CD" w:rsidRDefault="006637CD">
            <w:pPr>
              <w:keepNext/>
              <w:widowControl w:val="0"/>
              <w:spacing w:after="200" w:line="360" w:lineRule="auto"/>
              <w:jc w:val="both"/>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61D2667C" w14:textId="77777777" w:rsidR="006637CD" w:rsidRDefault="006637CD">
            <w:pPr>
              <w:keepNext/>
              <w:widowControl w:val="0"/>
              <w:spacing w:after="200" w:line="360" w:lineRule="auto"/>
              <w:jc w:val="both"/>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5FB29E87" w14:textId="77777777" w:rsidR="006637CD" w:rsidRDefault="006637CD">
            <w:pPr>
              <w:keepNext/>
              <w:widowControl w:val="0"/>
              <w:spacing w:after="200" w:line="360" w:lineRule="auto"/>
              <w:jc w:val="both"/>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2788811"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Normal</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508EB03" w14:textId="77777777" w:rsidR="006637CD" w:rsidRDefault="006637CD">
            <w:pPr>
              <w:keepNext/>
              <w:widowControl w:val="0"/>
              <w:spacing w:after="200" w:line="360" w:lineRule="auto"/>
              <w:jc w:val="both"/>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022CAF14" w14:textId="77777777" w:rsidR="006637CD" w:rsidRDefault="006637CD">
            <w:pPr>
              <w:keepNext/>
              <w:widowControl w:val="0"/>
              <w:spacing w:after="200" w:line="360" w:lineRule="auto"/>
              <w:jc w:val="both"/>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074555B4"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Abnormal</w:t>
            </w:r>
          </w:p>
        </w:tc>
      </w:tr>
      <w:tr w:rsidR="006637CD" w14:paraId="5587DD4D"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2F0DC6C2"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Proteinuria</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E8EDFD0" w14:textId="77777777" w:rsidR="006637CD" w:rsidRDefault="006637CD">
            <w:pPr>
              <w:keepNext/>
              <w:widowControl w:val="0"/>
              <w:spacing w:after="200" w:line="360" w:lineRule="auto"/>
              <w:jc w:val="both"/>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0A2D119F" w14:textId="77777777" w:rsidR="006637CD" w:rsidRDefault="006637CD">
            <w:pPr>
              <w:keepNext/>
              <w:widowControl w:val="0"/>
              <w:spacing w:after="200" w:line="360" w:lineRule="auto"/>
              <w:jc w:val="both"/>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7E09B92E" w14:textId="77777777" w:rsidR="006637CD" w:rsidRDefault="006637CD">
            <w:pPr>
              <w:keepNext/>
              <w:widowControl w:val="0"/>
              <w:spacing w:after="200" w:line="360" w:lineRule="auto"/>
              <w:jc w:val="both"/>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612114C" w14:textId="77777777" w:rsidR="006637CD" w:rsidRDefault="006637CD">
            <w:pPr>
              <w:keepNext/>
              <w:widowControl w:val="0"/>
              <w:spacing w:after="200" w:line="360" w:lineRule="auto"/>
              <w:jc w:val="both"/>
            </w:pP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0E2E668E" w14:textId="77777777" w:rsidR="006637CD" w:rsidRDefault="006637CD">
            <w:pPr>
              <w:keepNext/>
              <w:widowControl w:val="0"/>
              <w:spacing w:after="200" w:line="360" w:lineRule="auto"/>
              <w:jc w:val="both"/>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2521162D"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015C85DB" w14:textId="77777777" w:rsidR="006637CD" w:rsidRDefault="00FC0276">
            <w:pPr>
              <w:keepNext/>
              <w:widowControl w:val="0"/>
              <w:spacing w:after="200" w:line="360" w:lineRule="auto"/>
              <w:jc w:val="both"/>
            </w:pPr>
            <w:r>
              <w:rPr>
                <w:rFonts w:ascii="Calibri" w:eastAsia="Calibri" w:hAnsi="Calibri" w:cs="Shruti" w:hint="eastAsia"/>
                <w:kern w:val="2"/>
                <w:lang w:eastAsia="zh-CN" w:bidi="ar"/>
              </w:rPr>
              <w:t>++&gt;</w:t>
            </w:r>
          </w:p>
        </w:tc>
      </w:tr>
    </w:tbl>
    <w:p w14:paraId="5841BC66" w14:textId="77777777" w:rsidR="006637CD" w:rsidRDefault="006637CD">
      <w:pPr>
        <w:pStyle w:val="Body"/>
        <w:spacing w:after="0"/>
        <w:rPr>
          <w:ins w:id="38" w:author="Nozuko Glenrose Mangi" w:date="2025-06-28T19:24:00Z" w16du:dateUtc="2025-06-28T17:24:00Z"/>
          <w:rFonts w:ascii="Arial" w:hAnsi="Arial" w:cs="Arial"/>
        </w:rPr>
      </w:pPr>
    </w:p>
    <w:p w14:paraId="29A64479" w14:textId="77777777" w:rsidR="00AD04F9" w:rsidRDefault="00AD04F9">
      <w:pPr>
        <w:pStyle w:val="Body"/>
        <w:spacing w:after="0"/>
        <w:rPr>
          <w:ins w:id="39" w:author="Nozuko Glenrose Mangi" w:date="2025-06-28T19:24:00Z" w16du:dateUtc="2025-06-28T17:24:00Z"/>
          <w:rFonts w:ascii="Arial" w:hAnsi="Arial" w:cs="Arial"/>
        </w:rPr>
      </w:pPr>
    </w:p>
    <w:p w14:paraId="6C8EAC99" w14:textId="77777777" w:rsidR="00AD04F9" w:rsidRDefault="00AD04F9">
      <w:pPr>
        <w:pStyle w:val="Body"/>
        <w:spacing w:after="0"/>
        <w:rPr>
          <w:ins w:id="40" w:author="Nozuko Glenrose Mangi" w:date="2025-06-28T19:24:00Z" w16du:dateUtc="2025-06-28T17:24:00Z"/>
          <w:rFonts w:ascii="Arial" w:hAnsi="Arial" w:cs="Arial"/>
        </w:rPr>
      </w:pPr>
    </w:p>
    <w:p w14:paraId="30252441" w14:textId="77777777" w:rsidR="00AD04F9" w:rsidRDefault="00AD04F9">
      <w:pPr>
        <w:pStyle w:val="Body"/>
        <w:spacing w:after="0"/>
        <w:rPr>
          <w:ins w:id="41" w:author="Nozuko Glenrose Mangi" w:date="2025-06-28T19:24:00Z" w16du:dateUtc="2025-06-28T17:24:00Z"/>
          <w:rFonts w:ascii="Arial" w:hAnsi="Arial" w:cs="Arial"/>
        </w:rPr>
      </w:pPr>
    </w:p>
    <w:p w14:paraId="5CE2A7B5" w14:textId="77777777" w:rsidR="00AD04F9" w:rsidRDefault="00AD04F9">
      <w:pPr>
        <w:pStyle w:val="Body"/>
        <w:spacing w:after="0"/>
        <w:rPr>
          <w:ins w:id="42" w:author="Nozuko Glenrose Mangi" w:date="2025-06-28T19:24:00Z" w16du:dateUtc="2025-06-28T17:24:00Z"/>
          <w:rFonts w:ascii="Arial" w:hAnsi="Arial" w:cs="Arial"/>
        </w:rPr>
      </w:pPr>
    </w:p>
    <w:p w14:paraId="2A723905" w14:textId="77777777" w:rsidR="00AD04F9" w:rsidRDefault="00AD04F9">
      <w:pPr>
        <w:pStyle w:val="Body"/>
        <w:spacing w:after="0"/>
        <w:rPr>
          <w:ins w:id="43" w:author="Nozuko Glenrose Mangi" w:date="2025-06-28T19:24:00Z" w16du:dateUtc="2025-06-28T17:24:00Z"/>
          <w:rFonts w:ascii="Arial" w:hAnsi="Arial" w:cs="Arial"/>
        </w:rPr>
      </w:pPr>
    </w:p>
    <w:p w14:paraId="61C71AB4" w14:textId="77777777" w:rsidR="00AD04F9" w:rsidRDefault="00AD04F9">
      <w:pPr>
        <w:pStyle w:val="Body"/>
        <w:spacing w:after="0"/>
        <w:rPr>
          <w:rFonts w:ascii="Arial" w:hAnsi="Arial" w:cs="Arial"/>
        </w:rPr>
      </w:pPr>
    </w:p>
    <w:p w14:paraId="6CE569CC" w14:textId="77777777" w:rsidR="006637CD" w:rsidRDefault="00FC0276">
      <w:pPr>
        <w:pStyle w:val="Head1"/>
        <w:numPr>
          <w:ilvl w:val="0"/>
          <w:numId w:val="2"/>
        </w:numPr>
        <w:spacing w:after="0"/>
        <w:jc w:val="both"/>
        <w:rPr>
          <w:rFonts w:ascii="Arial" w:hAnsi="Arial" w:cs="Arial"/>
        </w:rPr>
      </w:pPr>
      <w:r>
        <w:rPr>
          <w:rFonts w:ascii="Arial" w:hAnsi="Arial" w:cs="Arial"/>
        </w:rPr>
        <w:lastRenderedPageBreak/>
        <w:t>results and discussion</w:t>
      </w:r>
    </w:p>
    <w:p w14:paraId="3818A1A9" w14:textId="77777777" w:rsidR="006637CD" w:rsidRDefault="006637CD">
      <w:pPr>
        <w:pStyle w:val="Head1"/>
        <w:spacing w:after="0"/>
        <w:jc w:val="both"/>
        <w:rPr>
          <w:rFonts w:ascii="Arial" w:hAnsi="Arial" w:cs="Arial"/>
        </w:rPr>
      </w:pPr>
    </w:p>
    <w:p w14:paraId="23FE8F43" w14:textId="77777777" w:rsidR="006637CD" w:rsidRDefault="00FC0276">
      <w:pPr>
        <w:pStyle w:val="Head1"/>
        <w:spacing w:after="0"/>
        <w:jc w:val="both"/>
        <w:rPr>
          <w:rFonts w:ascii="Arial" w:hAnsi="Arial" w:cs="Arial"/>
        </w:rPr>
      </w:pPr>
      <w:r>
        <w:rPr>
          <w:rFonts w:ascii="Arial" w:hAnsi="Arial" w:cs="Arial"/>
        </w:rPr>
        <w:t xml:space="preserve">3.1 </w:t>
      </w:r>
      <w:r>
        <w:rPr>
          <w:rFonts w:ascii="Arial" w:hAnsi="Arial" w:cs="Arial"/>
          <w:lang w:val="en-IN"/>
        </w:rPr>
        <w:t>RESULTS</w:t>
      </w:r>
    </w:p>
    <w:p w14:paraId="77CAC006" w14:textId="77777777" w:rsidR="006637CD" w:rsidRDefault="006637CD">
      <w:pPr>
        <w:pStyle w:val="Head1"/>
        <w:spacing w:after="0"/>
        <w:jc w:val="both"/>
        <w:rPr>
          <w:rFonts w:ascii="Arial" w:hAnsi="Arial" w:cs="Arial"/>
        </w:rPr>
      </w:pPr>
    </w:p>
    <w:p w14:paraId="38359958" w14:textId="77777777" w:rsidR="006637CD" w:rsidDel="00AD04F9" w:rsidRDefault="006637CD">
      <w:pPr>
        <w:pStyle w:val="Body"/>
        <w:spacing w:after="0"/>
        <w:rPr>
          <w:del w:id="44" w:author="Nozuko Glenrose Mangi" w:date="2025-06-28T19:24:00Z" w16du:dateUtc="2025-06-28T17:24:00Z"/>
          <w:rFonts w:ascii="Arial" w:hAnsi="Arial" w:cs="Arial"/>
        </w:rPr>
      </w:pPr>
    </w:p>
    <w:p w14:paraId="7B48A5D9"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 xml:space="preserve">A total of 200 women were enrolled in the study, of which 54 (27%) were categorized into the triggered group based on their MEOWS scores, while the remaining 146 (73%) were classified as non-triggered. The socio-demographic analysis revealed that </w:t>
      </w:r>
      <w:proofErr w:type="gramStart"/>
      <w:r>
        <w:rPr>
          <w:rFonts w:ascii="Times New Roman" w:hAnsi="Times New Roman"/>
          <w:sz w:val="24"/>
          <w:szCs w:val="24"/>
        </w:rPr>
        <w:t>the majority of</w:t>
      </w:r>
      <w:proofErr w:type="gramEnd"/>
      <w:r>
        <w:rPr>
          <w:rFonts w:ascii="Times New Roman" w:hAnsi="Times New Roman"/>
          <w:sz w:val="24"/>
          <w:szCs w:val="24"/>
        </w:rPr>
        <w:t xml:space="preserve"> participants (48%) were between 25 and 30 years of age, followed by 36% under 25 years and 16% over 30 years. Most of the women (61%) were from rural areas, and the largest proportion (40%) belonged to the lower socioeconomic class. The study population included 56% primigravida and 44% multigravida women, with a mean gestational age at admission of 38.2 weeks (±1.1 SD).</w:t>
      </w:r>
    </w:p>
    <w:p w14:paraId="2D0F70B7"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Upon categorization, MEOWS parameters were analyzed. Among all participants, the most common abnormal parameter was elevated or decreased systolic blood pressure, which was observed in 14.5% of women. This was followed by elevated pulse rate in 10.5%, increased respiratory rate in 9%, and reduced oxygen saturation (&lt;92%) in 6% of the women. Other notable findings included proteinuria in 7.5%, abnormal lochia in 4%, and altered consciousness in 3% of participants.</w:t>
      </w:r>
    </w:p>
    <w:p w14:paraId="4463F220"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The need for ICU or HDU admission was significantly higher in the triggered group. Among the 54 women in the triggered group, 38 (70.4%) required transfer to HDU/ICU care, whereas only 5 women (3.4%) from the non-triggered group required such escalation. This difference was statistically significant (</w:t>
      </w:r>
      <w:r>
        <w:rPr>
          <w:rFonts w:ascii="Times New Roman" w:hAnsi="Times New Roman"/>
          <w:i/>
          <w:iCs/>
          <w:sz w:val="24"/>
          <w:szCs w:val="24"/>
          <w:lang w:val="en-IN"/>
        </w:rPr>
        <w:t>P</w:t>
      </w:r>
      <w:r>
        <w:rPr>
          <w:rFonts w:ascii="Times New Roman" w:hAnsi="Times New Roman"/>
          <w:sz w:val="24"/>
          <w:szCs w:val="24"/>
        </w:rPr>
        <w:t xml:space="preserve"> &lt; 0.001), </w:t>
      </w:r>
      <w:r>
        <w:rPr>
          <w:rFonts w:ascii="Times New Roman" w:hAnsi="Times New Roman"/>
          <w:sz w:val="24"/>
          <w:szCs w:val="24"/>
        </w:rPr>
        <w:lastRenderedPageBreak/>
        <w:t>highlighting the predictive value of the MEOWS chart in identifying women requiring intensive monitoring and intervention.</w:t>
      </w:r>
    </w:p>
    <w:p w14:paraId="494C80B4"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 xml:space="preserve">Maternal complications were more frequent in the triggered group. Postpartum hemorrhage (PPH) was the </w:t>
      </w:r>
      <w:proofErr w:type="gramStart"/>
      <w:r>
        <w:rPr>
          <w:rFonts w:ascii="Times New Roman" w:hAnsi="Times New Roman"/>
          <w:sz w:val="24"/>
          <w:szCs w:val="24"/>
        </w:rPr>
        <w:t>most commonly observed</w:t>
      </w:r>
      <w:proofErr w:type="gramEnd"/>
      <w:r>
        <w:rPr>
          <w:rFonts w:ascii="Times New Roman" w:hAnsi="Times New Roman"/>
          <w:sz w:val="24"/>
          <w:szCs w:val="24"/>
        </w:rPr>
        <w:t xml:space="preserve"> complication, affecting 18.5% of triggered women compared to only 2.7% in the non-triggered group. Hypertensive crises occurred in 16.7% of the triggered group versus 2.1% in the non-triggered group. Other complications in the triggered group included sepsis (9.3%), eclampsia (5.6%), pulmonary edema (3.7%), and other critical conditions (7.4%). These differences were all statistically significant, demonstrating that women flagged by MEOWS are at substantially greater risk of morbidity.</w:t>
      </w:r>
    </w:p>
    <w:p w14:paraId="16F25362"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Fetal and neonatal outcomes also differed significantly between the two groups. Low birth weight (LBW) was reported in 24.1% of neonates born to mothers in the triggered group, while only 4.8% of neonates in the non-triggered group had LBW. Similarly, NICU admissions lasting more than 24 hours were needed for 18.5% of neonates in the triggered group versus 4.1% in the non-triggered group. APGAR scores less than 7 at 5 minutes were noted in 14.8% of the triggered group compared to 2.7% in the non-triggered group. Stillbirths occurred in 3.7% of the triggered group and none in the non-triggered group, further emphasizing the importance of early detection of maternal instability.</w:t>
      </w:r>
    </w:p>
    <w:p w14:paraId="69758FD8"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 xml:space="preserve">Among the 54 triggered patients, 22 (40.7%) had MEOWS scores ≥6, indicating high risk. Of these, 95.5% required HDU/ICU admission and 17.4% needed ventilatory </w:t>
      </w:r>
      <w:r>
        <w:rPr>
          <w:rFonts w:ascii="Times New Roman" w:hAnsi="Times New Roman"/>
          <w:sz w:val="24"/>
          <w:szCs w:val="24"/>
        </w:rPr>
        <w:lastRenderedPageBreak/>
        <w:t xml:space="preserve">support. Mortality was observed in two patients (9.1%) in this high-score subgroup, while all patients with scores &lt;6 recovered without mortality. In the non-triggered group, only 9 patients (6.2%) had scores ≥6, and 5 of them (55.6%) required HDU/ICU admission, though </w:t>
      </w:r>
      <w:proofErr w:type="gramStart"/>
      <w:r>
        <w:rPr>
          <w:rFonts w:ascii="Times New Roman" w:hAnsi="Times New Roman"/>
          <w:sz w:val="24"/>
          <w:szCs w:val="24"/>
        </w:rPr>
        <w:t>none experienced</w:t>
      </w:r>
      <w:proofErr w:type="gramEnd"/>
      <w:r>
        <w:rPr>
          <w:rFonts w:ascii="Times New Roman" w:hAnsi="Times New Roman"/>
          <w:sz w:val="24"/>
          <w:szCs w:val="24"/>
        </w:rPr>
        <w:t xml:space="preserve"> mortality.</w:t>
      </w:r>
    </w:p>
    <w:p w14:paraId="5E1C48FA"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Interventions in the triggered group included blood transfusion in 33.3%, intravenous antibiotics in 22.2%, antihypertensive adjustments in 20.3%, and ICU monitoring in 7.4%. Hospital stay was significantly longer among triggered patients, averaging 6.4 ± 1.8 days compared to 3.2 ± 1.2 days in the non-triggered group (</w:t>
      </w:r>
      <w:r>
        <w:rPr>
          <w:rFonts w:ascii="Times New Roman" w:hAnsi="Times New Roman"/>
          <w:i/>
          <w:iCs/>
          <w:sz w:val="24"/>
          <w:szCs w:val="24"/>
          <w:lang w:val="en-IN"/>
        </w:rPr>
        <w:t>P</w:t>
      </w:r>
      <w:r>
        <w:rPr>
          <w:rFonts w:ascii="Times New Roman" w:hAnsi="Times New Roman"/>
          <w:sz w:val="24"/>
          <w:szCs w:val="24"/>
        </w:rPr>
        <w:t xml:space="preserve"> &lt; 0.001).</w:t>
      </w:r>
    </w:p>
    <w:p w14:paraId="7E289428"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Performance analysis of the MEOWS chart showed a sensitivity of 91%, specificity of 78.5%, a positive predictive value (PPV) of 95.9%, and a negative predictive value (NPV) of 61.1%, with an overall accuracy of 82%. ROC curve analyses showed that</w:t>
      </w:r>
      <w:r>
        <w:rPr>
          <w:rFonts w:ascii="Times New Roman" w:hAnsi="Times New Roman"/>
          <w:sz w:val="24"/>
          <w:szCs w:val="24"/>
          <w:lang w:val="en-IN"/>
        </w:rPr>
        <w:t xml:space="preserve"> </w:t>
      </w:r>
      <w:r>
        <w:rPr>
          <w:rFonts w:ascii="Times New Roman" w:hAnsi="Times New Roman"/>
          <w:sz w:val="24"/>
          <w:szCs w:val="24"/>
        </w:rPr>
        <w:t xml:space="preserve">at a score of 6, the sensitivity and specificity of MEOWS in predicting ICU/HDU admission was 58.3% and 94.4% respectively (AUC 0.780, </w:t>
      </w:r>
      <w:r>
        <w:rPr>
          <w:rFonts w:ascii="Times New Roman" w:hAnsi="Times New Roman"/>
          <w:i/>
          <w:iCs/>
          <w:sz w:val="24"/>
          <w:szCs w:val="24"/>
          <w:lang w:val="en-IN"/>
        </w:rPr>
        <w:t>P</w:t>
      </w:r>
      <w:r>
        <w:rPr>
          <w:rFonts w:ascii="Times New Roman" w:hAnsi="Times New Roman"/>
          <w:sz w:val="24"/>
          <w:szCs w:val="24"/>
        </w:rPr>
        <w:t xml:space="preserve">-value &lt;0.001). At a score of 6, the sensitivity and specificity of MEOWS in predicting death was 100% and 86.5% respectively (AUC 0.952, </w:t>
      </w:r>
      <w:r>
        <w:rPr>
          <w:rFonts w:ascii="Times New Roman" w:hAnsi="Times New Roman"/>
          <w:i/>
          <w:iCs/>
          <w:sz w:val="24"/>
          <w:szCs w:val="24"/>
          <w:lang w:val="en-IN"/>
        </w:rPr>
        <w:t>P</w:t>
      </w:r>
      <w:r>
        <w:rPr>
          <w:rFonts w:ascii="Times New Roman" w:hAnsi="Times New Roman"/>
          <w:sz w:val="24"/>
          <w:szCs w:val="24"/>
        </w:rPr>
        <w:t xml:space="preserve">-value &lt;0.001). At a score of 6, the sensitivity and specificity of MEOWS in predicting ICU/HDU admission was 63.6% and 98.5% respectively (AUC 0.963, </w:t>
      </w:r>
      <w:r>
        <w:rPr>
          <w:rFonts w:ascii="Times New Roman" w:hAnsi="Times New Roman"/>
          <w:i/>
          <w:iCs/>
          <w:sz w:val="24"/>
          <w:szCs w:val="24"/>
          <w:lang w:val="en-IN"/>
        </w:rPr>
        <w:t>P</w:t>
      </w:r>
      <w:r>
        <w:rPr>
          <w:rFonts w:ascii="Times New Roman" w:hAnsi="Times New Roman"/>
          <w:sz w:val="24"/>
          <w:szCs w:val="24"/>
        </w:rPr>
        <w:t>-value &lt;0.001).</w:t>
      </w:r>
    </w:p>
    <w:p w14:paraId="75C8AD9A" w14:textId="77777777" w:rsidR="006637CD" w:rsidRDefault="006637CD">
      <w:pPr>
        <w:pStyle w:val="Body"/>
        <w:spacing w:after="0"/>
        <w:rPr>
          <w:rFonts w:ascii="Arial" w:hAnsi="Arial" w:cs="Arial"/>
          <w:b/>
          <w:caps/>
          <w:sz w:val="22"/>
          <w:lang w:val="en-IN"/>
        </w:rPr>
      </w:pPr>
    </w:p>
    <w:p w14:paraId="2EB8DC84" w14:textId="77777777" w:rsidR="006637CD" w:rsidRDefault="00FC0276">
      <w:pPr>
        <w:pStyle w:val="Body"/>
        <w:spacing w:after="0"/>
        <w:rPr>
          <w:rFonts w:ascii="Arial" w:hAnsi="Arial" w:cs="Arial"/>
        </w:rPr>
      </w:pPr>
      <w:r>
        <w:rPr>
          <w:rFonts w:ascii="Arial" w:hAnsi="Arial" w:cs="Arial"/>
          <w:b/>
          <w:caps/>
          <w:sz w:val="22"/>
          <w:lang w:val="en-IN"/>
        </w:rPr>
        <w:t xml:space="preserve">3.2 DISCUSSION </w:t>
      </w:r>
      <w:r>
        <w:rPr>
          <w:rFonts w:ascii="Arial" w:hAnsi="Arial" w:cs="Arial"/>
          <w:b/>
          <w:sz w:val="22"/>
        </w:rPr>
        <w:t xml:space="preserve"> </w:t>
      </w:r>
      <w:r>
        <w:rPr>
          <w:rFonts w:ascii="Arial" w:hAnsi="Arial" w:cs="Arial"/>
        </w:rPr>
        <w:t xml:space="preserve">  </w:t>
      </w:r>
    </w:p>
    <w:p w14:paraId="04F07944"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 xml:space="preserve">This study evaluated the effectiveness of the Modified Early Obstetric Warning Score (MEOWS) in identifying women at risk of severe obstetric complications and adverse maternal-fetal outcomes. Out of 200 participants, 27% were categorized as </w:t>
      </w:r>
      <w:r>
        <w:rPr>
          <w:rFonts w:ascii="Times New Roman" w:hAnsi="Times New Roman"/>
          <w:sz w:val="24"/>
          <w:szCs w:val="24"/>
        </w:rPr>
        <w:lastRenderedPageBreak/>
        <w:t>triggered, suggesting that a significant proportion of term pregnant women admitted for delivery had underlying or developing complications. These findings align with prior research, such as Singh et al. (2016), which found a similar prevalence of MEOWS triggers among obstetric patients.</w:t>
      </w:r>
      <w:bookmarkStart w:id="45" w:name="_Ref150591728"/>
      <w:r>
        <w:rPr>
          <w:rFonts w:ascii="Arial" w:hAnsi="Arial" w:cs="Arial"/>
          <w:sz w:val="24"/>
          <w:szCs w:val="24"/>
        </w:rPr>
        <w:t xml:space="preserve"> </w:t>
      </w:r>
      <w:r>
        <w:rPr>
          <w:rStyle w:val="EndnoteReference"/>
          <w:rFonts w:ascii="Arial" w:hAnsi="Arial" w:cs="Arial"/>
          <w:sz w:val="24"/>
          <w:szCs w:val="24"/>
        </w:rPr>
        <w:endnoteReference w:id="8"/>
      </w:r>
      <w:bookmarkEnd w:id="45"/>
    </w:p>
    <w:p w14:paraId="1868D9DB" w14:textId="357EB580"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One of the central findings was the high incidence of abnormal MEOWS parameters in the triggered group, particularly systolic blood pressure, pulse rate, and respiratory rate. These parameters are early indicators of hemodynamic instability, and their presence supports the role of MEOWS in preemptively flagging clinical deterioration.</w:t>
      </w:r>
      <w:bookmarkStart w:id="46" w:name="_Ref150592154"/>
      <w:r>
        <w:rPr>
          <w:rStyle w:val="EndnoteReference"/>
          <w:rFonts w:ascii="Arial" w:hAnsi="Arial" w:cs="Arial"/>
          <w:sz w:val="24"/>
          <w:szCs w:val="24"/>
        </w:rPr>
        <w:endnoteReference w:id="9"/>
      </w:r>
      <w:bookmarkEnd w:id="46"/>
      <w:r>
        <w:rPr>
          <w:rFonts w:ascii="Times New Roman" w:hAnsi="Times New Roman"/>
          <w:sz w:val="24"/>
          <w:szCs w:val="24"/>
        </w:rPr>
        <w:t xml:space="preserve"> A significant number of women</w:t>
      </w:r>
      <w:ins w:id="47" w:author="Nozuko Glenrose Mangi" w:date="2025-06-28T19:49:00Z" w16du:dateUtc="2025-06-28T17:49:00Z">
        <w:r w:rsidR="006135CF">
          <w:rPr>
            <w:rFonts w:ascii="Times New Roman" w:hAnsi="Times New Roman"/>
            <w:sz w:val="24"/>
            <w:szCs w:val="24"/>
          </w:rPr>
          <w:t xml:space="preserve"> (</w:t>
        </w:r>
      </w:ins>
      <w:ins w:id="48" w:author="Nozuko Glenrose Mangi" w:date="2025-06-28T19:50:00Z" w16du:dateUtc="2025-06-28T17:50:00Z">
        <w:r w:rsidR="006135CF">
          <w:rPr>
            <w:rFonts w:ascii="Times New Roman" w:hAnsi="Times New Roman"/>
            <w:sz w:val="24"/>
            <w:szCs w:val="24"/>
          </w:rPr>
          <w:t>%</w:t>
        </w:r>
      </w:ins>
      <w:ins w:id="49" w:author="Nozuko Glenrose Mangi" w:date="2025-06-28T19:49:00Z" w16du:dateUtc="2025-06-28T17:49:00Z">
        <w:r w:rsidR="006135CF">
          <w:rPr>
            <w:rFonts w:ascii="Times New Roman" w:hAnsi="Times New Roman"/>
            <w:sz w:val="24"/>
            <w:szCs w:val="24"/>
          </w:rPr>
          <w:t>)</w:t>
        </w:r>
      </w:ins>
      <w:r>
        <w:rPr>
          <w:rFonts w:ascii="Times New Roman" w:hAnsi="Times New Roman"/>
          <w:sz w:val="24"/>
          <w:szCs w:val="24"/>
        </w:rPr>
        <w:t xml:space="preserve"> in the triggered group required admission to HDU or ICU, highlighting the score’s utility in guiding the escalation of care. In comparison, very few in the non-triggered group needed such interventions, reinforcing the tool's specificity.</w:t>
      </w:r>
      <w:bookmarkStart w:id="50" w:name="_Ref197369113"/>
      <w:r>
        <w:rPr>
          <w:rFonts w:ascii="Arial" w:hAnsi="Arial" w:cs="Arial"/>
          <w:sz w:val="24"/>
          <w:szCs w:val="24"/>
          <w:vertAlign w:val="superscript"/>
        </w:rPr>
        <w:t xml:space="preserve"> </w:t>
      </w:r>
      <w:r>
        <w:rPr>
          <w:rFonts w:ascii="Arial" w:hAnsi="Arial" w:cs="Arial"/>
          <w:sz w:val="24"/>
          <w:szCs w:val="24"/>
          <w:vertAlign w:val="superscript"/>
        </w:rPr>
        <w:endnoteReference w:id="10"/>
      </w:r>
      <w:bookmarkEnd w:id="50"/>
    </w:p>
    <w:p w14:paraId="097A6A39"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The MEOWS chart demonstrated excellent sensitivity (91%) and a high positive predictive value (95.9%) in this study, suggesting its reliability in identifying at-risk patients. However, the negative predictive value was relatively lower (61.1%), indicating that while MEOWS effectively identifies risk, it may occasionally miss subtle cases that later progress to complications.</w:t>
      </w:r>
      <w:bookmarkStart w:id="51" w:name="_Ref197368859"/>
      <w:r>
        <w:rPr>
          <w:rFonts w:ascii="Arial" w:hAnsi="Arial" w:cs="Arial"/>
          <w:sz w:val="24"/>
          <w:szCs w:val="24"/>
          <w:vertAlign w:val="superscript"/>
        </w:rPr>
        <w:t xml:space="preserve"> </w:t>
      </w:r>
      <w:bookmarkEnd w:id="51"/>
      <w:r>
        <w:rPr>
          <w:rFonts w:ascii="Times New Roman" w:hAnsi="Times New Roman"/>
          <w:sz w:val="24"/>
          <w:szCs w:val="24"/>
        </w:rPr>
        <w:t>This limitation points to the need for MEOWS to be used in conjunction with clinical judgment rather than as a standalone diagnostic tool.</w:t>
      </w:r>
      <w:r>
        <w:rPr>
          <w:rFonts w:ascii="Arial" w:hAnsi="Arial" w:cs="Arial"/>
          <w:sz w:val="24"/>
          <w:szCs w:val="24"/>
          <w:vertAlign w:val="superscript"/>
        </w:rPr>
        <w:t xml:space="preserve"> </w:t>
      </w:r>
      <w:r>
        <w:rPr>
          <w:rFonts w:ascii="Arial" w:hAnsi="Arial" w:cs="Arial"/>
          <w:sz w:val="24"/>
          <w:szCs w:val="24"/>
          <w:vertAlign w:val="superscript"/>
        </w:rPr>
        <w:endnoteReference w:id="11"/>
      </w:r>
    </w:p>
    <w:p w14:paraId="3849C102" w14:textId="613E17AB"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 xml:space="preserve">Maternal complications such as postpartum hemorrhage, hypertensive crises, and sepsis were significantly higher in the triggered group. These outcomes are </w:t>
      </w:r>
      <w:r>
        <w:rPr>
          <w:rFonts w:ascii="Times New Roman" w:hAnsi="Times New Roman"/>
          <w:sz w:val="24"/>
          <w:szCs w:val="24"/>
        </w:rPr>
        <w:lastRenderedPageBreak/>
        <w:t xml:space="preserve">consistent with global patterns of maternal morbidity, where hypertensive disorders and hemorrhage remain </w:t>
      </w:r>
      <w:ins w:id="52" w:author="Nozuko Glenrose Mangi" w:date="2025-06-28T20:10:00Z" w16du:dateUtc="2025-06-28T18:10:00Z">
        <w:r w:rsidR="001E4FAA">
          <w:rPr>
            <w:rFonts w:ascii="Times New Roman" w:hAnsi="Times New Roman"/>
            <w:sz w:val="24"/>
            <w:szCs w:val="24"/>
          </w:rPr>
          <w:t xml:space="preserve">the </w:t>
        </w:r>
      </w:ins>
      <w:r>
        <w:rPr>
          <w:rFonts w:ascii="Times New Roman" w:hAnsi="Times New Roman"/>
          <w:sz w:val="24"/>
          <w:szCs w:val="24"/>
        </w:rPr>
        <w:t>leading causes of severe maternal outcomes. Importantly, fetal outcomes were also adversely affected in the triggered group, including higher rates of low birth weight, NICU admissions, and low APGAR scores. These associations underscore the interconnectedness of maternal and fetal health and validate the use of MEOWS in improving both outcomes.</w:t>
      </w:r>
    </w:p>
    <w:p w14:paraId="007E3B54"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T</w:t>
      </w:r>
      <w:commentRangeStart w:id="53"/>
      <w:r>
        <w:rPr>
          <w:rFonts w:ascii="Times New Roman" w:hAnsi="Times New Roman"/>
          <w:sz w:val="24"/>
          <w:szCs w:val="24"/>
        </w:rPr>
        <w:t>he study also found that women with MEOWS scores ≥6 were more likely to require intensive care and had higher maternal morbidity and mortality, demonstrating that higher scores can predict not only the presence of complications but also their severity. This observation supports the inclusion of score thresholds in clinical protocols for triaging obstetric patients.</w:t>
      </w:r>
      <w:commentRangeEnd w:id="53"/>
      <w:r w:rsidR="001E4FAA">
        <w:rPr>
          <w:rStyle w:val="CommentReference"/>
          <w:rFonts w:ascii="Times New Roman" w:hAnsi="Times New Roman"/>
          <w:lang w:val="nb-NO" w:eastAsia="nb-NO"/>
        </w:rPr>
        <w:commentReference w:id="53"/>
      </w:r>
    </w:p>
    <w:p w14:paraId="05B6B194" w14:textId="7F1D22BF" w:rsidR="006637CD" w:rsidDel="001E4FAA" w:rsidRDefault="00FC0276">
      <w:pPr>
        <w:spacing w:before="240" w:line="480" w:lineRule="auto"/>
        <w:jc w:val="both"/>
        <w:rPr>
          <w:del w:id="54" w:author="Nozuko Glenrose Mangi" w:date="2025-06-28T20:19:00Z" w16du:dateUtc="2025-06-28T18:19:00Z"/>
          <w:rFonts w:ascii="Times New Roman" w:hAnsi="Times New Roman"/>
          <w:sz w:val="24"/>
          <w:szCs w:val="24"/>
        </w:rPr>
      </w:pPr>
      <w:r>
        <w:rPr>
          <w:rFonts w:ascii="Times New Roman" w:hAnsi="Times New Roman"/>
          <w:sz w:val="24"/>
          <w:szCs w:val="24"/>
        </w:rPr>
        <w:t>Compared to similar studies in Western healthcare settings, this study reaffirms that MEOWS is effective even in resource-limited environments like tertiary care centers in India.</w:t>
      </w:r>
      <w:bookmarkStart w:id="55" w:name="_Ref197369132"/>
      <w:r>
        <w:rPr>
          <w:rFonts w:ascii="Arial" w:hAnsi="Arial" w:cs="Arial"/>
          <w:sz w:val="24"/>
          <w:szCs w:val="24"/>
          <w:vertAlign w:val="superscript"/>
        </w:rPr>
        <w:t xml:space="preserve"> </w:t>
      </w:r>
      <w:r>
        <w:rPr>
          <w:rFonts w:ascii="Arial" w:hAnsi="Arial" w:cs="Arial"/>
          <w:sz w:val="24"/>
          <w:szCs w:val="24"/>
          <w:vertAlign w:val="superscript"/>
        </w:rPr>
        <w:endnoteReference w:id="12"/>
      </w:r>
      <w:bookmarkStart w:id="56" w:name="_Ref197369030"/>
      <w:bookmarkEnd w:id="55"/>
      <w:r>
        <w:rPr>
          <w:rFonts w:ascii="Arial" w:hAnsi="Arial" w:cs="Arial"/>
          <w:sz w:val="24"/>
          <w:szCs w:val="24"/>
          <w:vertAlign w:val="superscript"/>
        </w:rPr>
        <w:t xml:space="preserve">, </w:t>
      </w:r>
      <w:r>
        <w:rPr>
          <w:rFonts w:ascii="Arial" w:hAnsi="Arial" w:cs="Arial"/>
          <w:sz w:val="24"/>
          <w:szCs w:val="24"/>
          <w:vertAlign w:val="superscript"/>
        </w:rPr>
        <w:endnoteReference w:id="13"/>
      </w:r>
      <w:bookmarkEnd w:id="56"/>
      <w:r>
        <w:rPr>
          <w:rFonts w:ascii="Times New Roman" w:hAnsi="Times New Roman"/>
          <w:sz w:val="24"/>
          <w:szCs w:val="24"/>
        </w:rPr>
        <w:t xml:space="preserve"> The tool’s simplicity, ease of use, and adaptability to bedside monitoring make it especially valuable in high-volume or rural healthcare settings, where timely recognition and referral can significantly alter outcomes.</w:t>
      </w:r>
      <w:ins w:id="57" w:author="Nozuko Glenrose Mangi" w:date="2025-06-28T20:19:00Z" w16du:dateUtc="2025-06-28T18:19:00Z">
        <w:r w:rsidR="001E4FAA">
          <w:rPr>
            <w:rFonts w:ascii="Times New Roman" w:hAnsi="Times New Roman"/>
            <w:sz w:val="24"/>
            <w:szCs w:val="24"/>
          </w:rPr>
          <w:t xml:space="preserve"> </w:t>
        </w:r>
      </w:ins>
    </w:p>
    <w:p w14:paraId="4CC726C0" w14:textId="1AD35B8B"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t>However, the study had some limitations. It was conducted in a single tertiary care institution, which may not fully represent rural or primary healthcare settings where MEOWS could be most beneficial. Additionally, while MEOWS proved effective in identifying women at risk, its reliance on accurate and consistent monitoring means that training and standardization are essential for optimal use.</w:t>
      </w:r>
    </w:p>
    <w:p w14:paraId="0F266AA1" w14:textId="77777777" w:rsidR="006637CD" w:rsidRDefault="00FC0276">
      <w:pPr>
        <w:spacing w:before="240" w:line="480" w:lineRule="auto"/>
        <w:jc w:val="both"/>
        <w:rPr>
          <w:rFonts w:ascii="Times New Roman" w:hAnsi="Times New Roman"/>
          <w:sz w:val="24"/>
          <w:szCs w:val="24"/>
        </w:rPr>
      </w:pPr>
      <w:r>
        <w:rPr>
          <w:rFonts w:ascii="Times New Roman" w:hAnsi="Times New Roman"/>
          <w:sz w:val="24"/>
          <w:szCs w:val="24"/>
        </w:rPr>
        <w:lastRenderedPageBreak/>
        <w:t>Despite these limitations, the findings strongly support the integration of MEOWS into routine obstetric care, especially for high-risk pregnancies and in facilities with limited access to advanced diagnostics. The chart offers a structured approach to early detection and facilitates communication among healthcare providers through a common risk language. By prompting timely interventions, MEOWS can contribute to reducing maternal and neonatal morbidity and mortality.</w:t>
      </w:r>
    </w:p>
    <w:p w14:paraId="4FD552AB" w14:textId="77777777" w:rsidR="006637CD" w:rsidRDefault="006637CD">
      <w:pPr>
        <w:pStyle w:val="Body"/>
        <w:spacing w:after="0"/>
        <w:rPr>
          <w:rFonts w:ascii="Arial" w:hAnsi="Arial" w:cs="Arial"/>
        </w:rPr>
      </w:pPr>
    </w:p>
    <w:p w14:paraId="45D13C18" w14:textId="77777777" w:rsidR="006637CD" w:rsidRDefault="006637CD">
      <w:pPr>
        <w:pStyle w:val="Body"/>
        <w:spacing w:after="0"/>
        <w:rPr>
          <w:rFonts w:ascii="Arial" w:hAnsi="Arial" w:cs="Arial"/>
        </w:rPr>
      </w:pPr>
    </w:p>
    <w:p w14:paraId="06FB339F" w14:textId="77777777" w:rsidR="006637CD" w:rsidRDefault="006637CD">
      <w:pPr>
        <w:pStyle w:val="Body"/>
        <w:spacing w:after="0"/>
        <w:rPr>
          <w:rFonts w:ascii="Arial" w:hAnsi="Arial" w:cs="Arial"/>
        </w:rPr>
      </w:pPr>
    </w:p>
    <w:p w14:paraId="6DF81880" w14:textId="2DB34BE1" w:rsidR="006637CD" w:rsidDel="001E4FAA" w:rsidRDefault="00FC0276">
      <w:pPr>
        <w:spacing w:before="240" w:line="480" w:lineRule="auto"/>
        <w:ind w:firstLineChars="50" w:firstLine="100"/>
        <w:jc w:val="both"/>
        <w:rPr>
          <w:del w:id="58" w:author="Nozuko Glenrose Mangi" w:date="2025-06-28T20:20:00Z" w16du:dateUtc="2025-06-28T18:20:00Z"/>
          <w:rFonts w:ascii="Arial" w:hAnsi="Arial" w:cs="Arial"/>
          <w:b/>
          <w:bCs/>
        </w:rPr>
      </w:pPr>
      <w:r>
        <w:rPr>
          <w:rFonts w:ascii="Arial" w:hAnsi="Arial" w:cs="Arial"/>
          <w:b/>
        </w:rPr>
        <w:t xml:space="preserve">Table </w:t>
      </w:r>
      <w:r>
        <w:rPr>
          <w:rFonts w:ascii="Arial" w:hAnsi="Arial" w:cs="Arial"/>
          <w:b/>
          <w:lang w:val="en-IN"/>
        </w:rPr>
        <w:t>2 .</w:t>
      </w:r>
      <w:r>
        <w:rPr>
          <w:rFonts w:ascii="Arial" w:hAnsi="Arial" w:cs="Arial"/>
          <w:b/>
          <w:bCs/>
        </w:rPr>
        <w:t xml:space="preserve"> </w:t>
      </w:r>
      <w:r>
        <w:rPr>
          <w:rFonts w:ascii="Arial" w:hAnsi="Arial" w:cs="Arial"/>
          <w:b/>
          <w:bCs/>
          <w:lang w:val="en-IN"/>
        </w:rPr>
        <w:t>S</w:t>
      </w:r>
      <w:proofErr w:type="spellStart"/>
      <w:r>
        <w:rPr>
          <w:rFonts w:ascii="Arial" w:hAnsi="Arial" w:cs="Arial"/>
          <w:b/>
          <w:bCs/>
        </w:rPr>
        <w:t>ociodemographic</w:t>
      </w:r>
      <w:proofErr w:type="spellEnd"/>
      <w:r>
        <w:rPr>
          <w:rFonts w:ascii="Arial" w:hAnsi="Arial" w:cs="Arial"/>
          <w:b/>
          <w:bCs/>
        </w:rPr>
        <w:t xml:space="preserve"> and clinical parameters of the study (n=200)</w:t>
      </w:r>
    </w:p>
    <w:p w14:paraId="61D0DA1D" w14:textId="77777777" w:rsidR="006637CD" w:rsidDel="001E4FAA" w:rsidRDefault="006637CD">
      <w:pPr>
        <w:spacing w:before="240" w:line="480" w:lineRule="auto"/>
        <w:jc w:val="both"/>
        <w:rPr>
          <w:del w:id="59" w:author="Nozuko Glenrose Mangi" w:date="2025-06-28T20:20:00Z" w16du:dateUtc="2025-06-28T18:20:00Z"/>
          <w:rFonts w:ascii="Arial" w:hAnsi="Arial" w:cs="Arial"/>
          <w:b/>
          <w:bCs/>
        </w:rPr>
      </w:pPr>
    </w:p>
    <w:p w14:paraId="244C6EDE" w14:textId="77777777" w:rsidR="006637CD" w:rsidRDefault="006637CD">
      <w:pPr>
        <w:spacing w:before="240" w:line="480" w:lineRule="auto"/>
        <w:ind w:firstLineChars="50" w:firstLine="100"/>
        <w:jc w:val="both"/>
        <w:rPr>
          <w:rFonts w:ascii="Arial" w:hAnsi="Arial" w:cs="Arial"/>
          <w:b/>
          <w:bCs/>
        </w:rPr>
        <w:pPrChange w:id="60" w:author="Nozuko Glenrose Mangi" w:date="2025-06-28T20:20:00Z" w16du:dateUtc="2025-06-28T18:20:00Z">
          <w:pPr>
            <w:spacing w:before="240" w:line="480" w:lineRule="auto"/>
            <w:jc w:val="both"/>
          </w:pPr>
        </w:pPrChange>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788"/>
        <w:gridCol w:w="2797"/>
      </w:tblGrid>
      <w:tr w:rsidR="006637CD" w14:paraId="5B0AA8BB" w14:textId="77777777">
        <w:tc>
          <w:tcPr>
            <w:tcW w:w="3005" w:type="dxa"/>
          </w:tcPr>
          <w:p w14:paraId="2345F671"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Parameters</w:t>
            </w:r>
          </w:p>
        </w:tc>
        <w:tc>
          <w:tcPr>
            <w:tcW w:w="3005" w:type="dxa"/>
          </w:tcPr>
          <w:p w14:paraId="4E0C24F1"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3006" w:type="dxa"/>
          </w:tcPr>
          <w:p w14:paraId="42F20DDD"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Percentage/ SD</w:t>
            </w:r>
          </w:p>
        </w:tc>
      </w:tr>
      <w:tr w:rsidR="006637CD" w14:paraId="0EF49080" w14:textId="77777777">
        <w:tc>
          <w:tcPr>
            <w:tcW w:w="3005" w:type="dxa"/>
          </w:tcPr>
          <w:p w14:paraId="42F7F8C8"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Age group</w:t>
            </w:r>
          </w:p>
        </w:tc>
        <w:tc>
          <w:tcPr>
            <w:tcW w:w="3005" w:type="dxa"/>
          </w:tcPr>
          <w:p w14:paraId="3E0FEB3F" w14:textId="77777777" w:rsidR="006637CD" w:rsidRDefault="006637CD">
            <w:pPr>
              <w:spacing w:before="240" w:line="480" w:lineRule="auto"/>
              <w:jc w:val="both"/>
              <w:rPr>
                <w:rFonts w:ascii="Arial" w:hAnsi="Arial" w:cs="Arial"/>
                <w:sz w:val="20"/>
                <w:szCs w:val="20"/>
              </w:rPr>
            </w:pPr>
          </w:p>
        </w:tc>
        <w:tc>
          <w:tcPr>
            <w:tcW w:w="3006" w:type="dxa"/>
          </w:tcPr>
          <w:p w14:paraId="03C09A85" w14:textId="77777777" w:rsidR="006637CD" w:rsidRDefault="006637CD">
            <w:pPr>
              <w:spacing w:before="240" w:line="480" w:lineRule="auto"/>
              <w:jc w:val="both"/>
              <w:rPr>
                <w:rFonts w:ascii="Arial" w:hAnsi="Arial" w:cs="Arial"/>
                <w:sz w:val="20"/>
                <w:szCs w:val="20"/>
              </w:rPr>
            </w:pPr>
          </w:p>
        </w:tc>
      </w:tr>
      <w:tr w:rsidR="006637CD" w14:paraId="00B2A032" w14:textId="77777777">
        <w:tc>
          <w:tcPr>
            <w:tcW w:w="3005" w:type="dxa"/>
          </w:tcPr>
          <w:p w14:paraId="57582A1B" w14:textId="77777777" w:rsidR="006637CD" w:rsidRDefault="00FC0276">
            <w:pPr>
              <w:spacing w:before="240" w:line="480" w:lineRule="auto"/>
              <w:jc w:val="both"/>
              <w:rPr>
                <w:rFonts w:ascii="Arial" w:hAnsi="Arial" w:cs="Arial"/>
                <w:sz w:val="20"/>
                <w:szCs w:val="20"/>
              </w:rPr>
            </w:pPr>
            <w:r>
              <w:rPr>
                <w:rFonts w:ascii="Arial" w:hAnsi="Arial" w:cs="Arial"/>
                <w:sz w:val="20"/>
                <w:szCs w:val="20"/>
              </w:rPr>
              <w:t>&lt;25</w:t>
            </w:r>
          </w:p>
        </w:tc>
        <w:tc>
          <w:tcPr>
            <w:tcW w:w="3005" w:type="dxa"/>
          </w:tcPr>
          <w:p w14:paraId="6C544312" w14:textId="77777777" w:rsidR="006637CD" w:rsidRDefault="00FC0276">
            <w:pPr>
              <w:spacing w:before="240" w:line="480" w:lineRule="auto"/>
              <w:jc w:val="both"/>
              <w:rPr>
                <w:rFonts w:ascii="Arial" w:hAnsi="Arial" w:cs="Arial"/>
                <w:sz w:val="20"/>
                <w:szCs w:val="20"/>
              </w:rPr>
            </w:pPr>
            <w:r>
              <w:rPr>
                <w:rFonts w:ascii="Arial" w:hAnsi="Arial" w:cs="Arial"/>
                <w:sz w:val="20"/>
                <w:szCs w:val="20"/>
              </w:rPr>
              <w:t>72</w:t>
            </w:r>
          </w:p>
        </w:tc>
        <w:tc>
          <w:tcPr>
            <w:tcW w:w="3006" w:type="dxa"/>
          </w:tcPr>
          <w:p w14:paraId="779DEDA4" w14:textId="77777777" w:rsidR="006637CD" w:rsidRDefault="00FC0276">
            <w:pPr>
              <w:spacing w:before="240" w:line="480" w:lineRule="auto"/>
              <w:jc w:val="both"/>
              <w:rPr>
                <w:rFonts w:ascii="Arial" w:hAnsi="Arial" w:cs="Arial"/>
                <w:sz w:val="20"/>
                <w:szCs w:val="20"/>
              </w:rPr>
            </w:pPr>
            <w:r>
              <w:rPr>
                <w:rFonts w:ascii="Arial" w:hAnsi="Arial" w:cs="Arial"/>
                <w:sz w:val="20"/>
                <w:szCs w:val="20"/>
              </w:rPr>
              <w:t>36</w:t>
            </w:r>
          </w:p>
        </w:tc>
      </w:tr>
      <w:tr w:rsidR="006637CD" w14:paraId="7E2E9C66" w14:textId="77777777">
        <w:tc>
          <w:tcPr>
            <w:tcW w:w="3005" w:type="dxa"/>
          </w:tcPr>
          <w:p w14:paraId="5FB85C21" w14:textId="77777777" w:rsidR="006637CD" w:rsidRDefault="00FC0276">
            <w:pPr>
              <w:spacing w:before="240" w:line="480" w:lineRule="auto"/>
              <w:jc w:val="both"/>
              <w:rPr>
                <w:rFonts w:ascii="Arial" w:hAnsi="Arial" w:cs="Arial"/>
                <w:sz w:val="20"/>
                <w:szCs w:val="20"/>
              </w:rPr>
            </w:pPr>
            <w:r>
              <w:rPr>
                <w:rFonts w:ascii="Arial" w:hAnsi="Arial" w:cs="Arial"/>
                <w:sz w:val="20"/>
                <w:szCs w:val="20"/>
              </w:rPr>
              <w:t>25-30</w:t>
            </w:r>
          </w:p>
        </w:tc>
        <w:tc>
          <w:tcPr>
            <w:tcW w:w="3005" w:type="dxa"/>
          </w:tcPr>
          <w:p w14:paraId="3EB34025" w14:textId="77777777" w:rsidR="006637CD" w:rsidRDefault="00FC0276">
            <w:pPr>
              <w:spacing w:before="240" w:line="480" w:lineRule="auto"/>
              <w:jc w:val="both"/>
              <w:rPr>
                <w:rFonts w:ascii="Arial" w:hAnsi="Arial" w:cs="Arial"/>
                <w:sz w:val="20"/>
                <w:szCs w:val="20"/>
              </w:rPr>
            </w:pPr>
            <w:r>
              <w:rPr>
                <w:rFonts w:ascii="Arial" w:hAnsi="Arial" w:cs="Arial"/>
                <w:sz w:val="20"/>
                <w:szCs w:val="20"/>
              </w:rPr>
              <w:t>96</w:t>
            </w:r>
          </w:p>
        </w:tc>
        <w:tc>
          <w:tcPr>
            <w:tcW w:w="3006" w:type="dxa"/>
          </w:tcPr>
          <w:p w14:paraId="7DB0AECB" w14:textId="77777777" w:rsidR="006637CD" w:rsidRDefault="00FC0276">
            <w:pPr>
              <w:spacing w:before="240" w:line="480" w:lineRule="auto"/>
              <w:jc w:val="both"/>
              <w:rPr>
                <w:rFonts w:ascii="Arial" w:hAnsi="Arial" w:cs="Arial"/>
                <w:sz w:val="20"/>
                <w:szCs w:val="20"/>
              </w:rPr>
            </w:pPr>
            <w:r>
              <w:rPr>
                <w:rFonts w:ascii="Arial" w:hAnsi="Arial" w:cs="Arial"/>
                <w:sz w:val="20"/>
                <w:szCs w:val="20"/>
              </w:rPr>
              <w:t>48</w:t>
            </w:r>
          </w:p>
        </w:tc>
      </w:tr>
      <w:tr w:rsidR="006637CD" w14:paraId="6E83C3DF" w14:textId="77777777">
        <w:tc>
          <w:tcPr>
            <w:tcW w:w="3005" w:type="dxa"/>
          </w:tcPr>
          <w:p w14:paraId="5D330298" w14:textId="77777777" w:rsidR="006637CD" w:rsidRDefault="00FC0276">
            <w:pPr>
              <w:spacing w:before="240" w:line="480" w:lineRule="auto"/>
              <w:jc w:val="both"/>
              <w:rPr>
                <w:rFonts w:ascii="Arial" w:hAnsi="Arial" w:cs="Arial"/>
                <w:sz w:val="20"/>
                <w:szCs w:val="20"/>
              </w:rPr>
            </w:pPr>
            <w:r>
              <w:rPr>
                <w:rFonts w:ascii="Arial" w:hAnsi="Arial" w:cs="Arial"/>
                <w:sz w:val="20"/>
                <w:szCs w:val="20"/>
              </w:rPr>
              <w:t>&gt;39</w:t>
            </w:r>
          </w:p>
        </w:tc>
        <w:tc>
          <w:tcPr>
            <w:tcW w:w="3005" w:type="dxa"/>
          </w:tcPr>
          <w:p w14:paraId="08F75FB5" w14:textId="77777777" w:rsidR="006637CD" w:rsidRDefault="00FC0276">
            <w:pPr>
              <w:spacing w:before="240" w:line="480" w:lineRule="auto"/>
              <w:jc w:val="both"/>
              <w:rPr>
                <w:rFonts w:ascii="Arial" w:hAnsi="Arial" w:cs="Arial"/>
                <w:sz w:val="20"/>
                <w:szCs w:val="20"/>
              </w:rPr>
            </w:pPr>
            <w:r>
              <w:rPr>
                <w:rFonts w:ascii="Arial" w:hAnsi="Arial" w:cs="Arial"/>
                <w:sz w:val="20"/>
                <w:szCs w:val="20"/>
              </w:rPr>
              <w:t>32</w:t>
            </w:r>
          </w:p>
        </w:tc>
        <w:tc>
          <w:tcPr>
            <w:tcW w:w="3006" w:type="dxa"/>
          </w:tcPr>
          <w:p w14:paraId="151F581B" w14:textId="77777777" w:rsidR="006637CD" w:rsidRDefault="00FC0276">
            <w:pPr>
              <w:spacing w:before="240" w:line="480" w:lineRule="auto"/>
              <w:jc w:val="both"/>
              <w:rPr>
                <w:rFonts w:ascii="Arial" w:hAnsi="Arial" w:cs="Arial"/>
                <w:sz w:val="20"/>
                <w:szCs w:val="20"/>
              </w:rPr>
            </w:pPr>
            <w:r>
              <w:rPr>
                <w:rFonts w:ascii="Arial" w:hAnsi="Arial" w:cs="Arial"/>
                <w:sz w:val="20"/>
                <w:szCs w:val="20"/>
              </w:rPr>
              <w:t>16</w:t>
            </w:r>
          </w:p>
        </w:tc>
      </w:tr>
      <w:tr w:rsidR="006637CD" w14:paraId="74557A11" w14:textId="77777777">
        <w:tc>
          <w:tcPr>
            <w:tcW w:w="3005" w:type="dxa"/>
          </w:tcPr>
          <w:p w14:paraId="4FFE2777"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Residence</w:t>
            </w:r>
          </w:p>
        </w:tc>
        <w:tc>
          <w:tcPr>
            <w:tcW w:w="3005" w:type="dxa"/>
          </w:tcPr>
          <w:p w14:paraId="643CD7F8" w14:textId="77777777" w:rsidR="006637CD" w:rsidRDefault="006637CD">
            <w:pPr>
              <w:spacing w:before="240" w:line="480" w:lineRule="auto"/>
              <w:jc w:val="both"/>
              <w:rPr>
                <w:rFonts w:ascii="Arial" w:hAnsi="Arial" w:cs="Arial"/>
                <w:sz w:val="20"/>
                <w:szCs w:val="20"/>
              </w:rPr>
            </w:pPr>
          </w:p>
        </w:tc>
        <w:tc>
          <w:tcPr>
            <w:tcW w:w="3006" w:type="dxa"/>
          </w:tcPr>
          <w:p w14:paraId="0D3639D6" w14:textId="77777777" w:rsidR="006637CD" w:rsidRDefault="006637CD">
            <w:pPr>
              <w:spacing w:before="240" w:line="480" w:lineRule="auto"/>
              <w:jc w:val="both"/>
              <w:rPr>
                <w:rFonts w:ascii="Arial" w:hAnsi="Arial" w:cs="Arial"/>
                <w:sz w:val="20"/>
                <w:szCs w:val="20"/>
              </w:rPr>
            </w:pPr>
          </w:p>
        </w:tc>
      </w:tr>
      <w:tr w:rsidR="006637CD" w14:paraId="1407EFAE" w14:textId="77777777">
        <w:tc>
          <w:tcPr>
            <w:tcW w:w="3005" w:type="dxa"/>
          </w:tcPr>
          <w:p w14:paraId="0E38C847" w14:textId="77777777" w:rsidR="006637CD" w:rsidRDefault="00FC0276">
            <w:pPr>
              <w:spacing w:before="240" w:line="480" w:lineRule="auto"/>
              <w:jc w:val="both"/>
              <w:rPr>
                <w:rFonts w:ascii="Arial" w:hAnsi="Arial" w:cs="Arial"/>
                <w:sz w:val="20"/>
                <w:szCs w:val="20"/>
              </w:rPr>
            </w:pPr>
            <w:r>
              <w:rPr>
                <w:rFonts w:ascii="Arial" w:hAnsi="Arial" w:cs="Arial"/>
                <w:sz w:val="20"/>
                <w:szCs w:val="20"/>
              </w:rPr>
              <w:t>Rural</w:t>
            </w:r>
          </w:p>
        </w:tc>
        <w:tc>
          <w:tcPr>
            <w:tcW w:w="3005" w:type="dxa"/>
          </w:tcPr>
          <w:p w14:paraId="33680710" w14:textId="77777777" w:rsidR="006637CD" w:rsidRDefault="00FC0276">
            <w:pPr>
              <w:spacing w:before="240" w:line="480" w:lineRule="auto"/>
              <w:jc w:val="both"/>
              <w:rPr>
                <w:rFonts w:ascii="Arial" w:hAnsi="Arial" w:cs="Arial"/>
                <w:sz w:val="20"/>
                <w:szCs w:val="20"/>
              </w:rPr>
            </w:pPr>
            <w:r>
              <w:rPr>
                <w:rFonts w:ascii="Arial" w:hAnsi="Arial" w:cs="Arial"/>
                <w:sz w:val="20"/>
                <w:szCs w:val="20"/>
              </w:rPr>
              <w:t>122</w:t>
            </w:r>
          </w:p>
        </w:tc>
        <w:tc>
          <w:tcPr>
            <w:tcW w:w="3006" w:type="dxa"/>
          </w:tcPr>
          <w:p w14:paraId="38E3BE4A" w14:textId="77777777" w:rsidR="006637CD" w:rsidRDefault="00FC0276">
            <w:pPr>
              <w:spacing w:before="240" w:line="480" w:lineRule="auto"/>
              <w:jc w:val="both"/>
              <w:rPr>
                <w:rFonts w:ascii="Arial" w:hAnsi="Arial" w:cs="Arial"/>
                <w:sz w:val="20"/>
                <w:szCs w:val="20"/>
              </w:rPr>
            </w:pPr>
            <w:r>
              <w:rPr>
                <w:rFonts w:ascii="Arial" w:hAnsi="Arial" w:cs="Arial"/>
                <w:sz w:val="20"/>
                <w:szCs w:val="20"/>
              </w:rPr>
              <w:t>61</w:t>
            </w:r>
          </w:p>
        </w:tc>
      </w:tr>
      <w:tr w:rsidR="006637CD" w14:paraId="4BAA160C" w14:textId="77777777">
        <w:tc>
          <w:tcPr>
            <w:tcW w:w="3005" w:type="dxa"/>
          </w:tcPr>
          <w:p w14:paraId="0F82B50A" w14:textId="77777777" w:rsidR="006637CD" w:rsidRDefault="00FC0276">
            <w:pPr>
              <w:spacing w:before="240" w:line="480" w:lineRule="auto"/>
              <w:jc w:val="both"/>
              <w:rPr>
                <w:rFonts w:ascii="Arial" w:hAnsi="Arial" w:cs="Arial"/>
                <w:sz w:val="20"/>
                <w:szCs w:val="20"/>
              </w:rPr>
            </w:pPr>
            <w:r>
              <w:rPr>
                <w:rFonts w:ascii="Arial" w:hAnsi="Arial" w:cs="Arial"/>
                <w:sz w:val="20"/>
                <w:szCs w:val="20"/>
              </w:rPr>
              <w:t>Urban</w:t>
            </w:r>
          </w:p>
        </w:tc>
        <w:tc>
          <w:tcPr>
            <w:tcW w:w="3005" w:type="dxa"/>
          </w:tcPr>
          <w:p w14:paraId="2467F768" w14:textId="77777777" w:rsidR="006637CD" w:rsidRDefault="00FC0276">
            <w:pPr>
              <w:spacing w:before="240" w:line="480" w:lineRule="auto"/>
              <w:jc w:val="both"/>
              <w:rPr>
                <w:rFonts w:ascii="Arial" w:hAnsi="Arial" w:cs="Arial"/>
                <w:sz w:val="20"/>
                <w:szCs w:val="20"/>
              </w:rPr>
            </w:pPr>
            <w:r>
              <w:rPr>
                <w:rFonts w:ascii="Arial" w:hAnsi="Arial" w:cs="Arial"/>
                <w:sz w:val="20"/>
                <w:szCs w:val="20"/>
              </w:rPr>
              <w:t>78</w:t>
            </w:r>
          </w:p>
        </w:tc>
        <w:tc>
          <w:tcPr>
            <w:tcW w:w="3006" w:type="dxa"/>
          </w:tcPr>
          <w:p w14:paraId="438B2227" w14:textId="77777777" w:rsidR="006637CD" w:rsidRDefault="00FC0276">
            <w:pPr>
              <w:spacing w:before="240" w:line="480" w:lineRule="auto"/>
              <w:jc w:val="both"/>
              <w:rPr>
                <w:rFonts w:ascii="Arial" w:hAnsi="Arial" w:cs="Arial"/>
                <w:sz w:val="20"/>
                <w:szCs w:val="20"/>
              </w:rPr>
            </w:pPr>
            <w:r>
              <w:rPr>
                <w:rFonts w:ascii="Arial" w:hAnsi="Arial" w:cs="Arial"/>
                <w:sz w:val="20"/>
                <w:szCs w:val="20"/>
              </w:rPr>
              <w:t>39</w:t>
            </w:r>
          </w:p>
        </w:tc>
      </w:tr>
      <w:tr w:rsidR="006637CD" w14:paraId="7A6DA5C6" w14:textId="77777777">
        <w:tc>
          <w:tcPr>
            <w:tcW w:w="3005" w:type="dxa"/>
          </w:tcPr>
          <w:p w14:paraId="571CA911"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Socioeconomic status</w:t>
            </w:r>
          </w:p>
        </w:tc>
        <w:tc>
          <w:tcPr>
            <w:tcW w:w="3005" w:type="dxa"/>
          </w:tcPr>
          <w:p w14:paraId="018EE1CC" w14:textId="77777777" w:rsidR="006637CD" w:rsidRDefault="006637CD">
            <w:pPr>
              <w:spacing w:before="240" w:line="480" w:lineRule="auto"/>
              <w:jc w:val="both"/>
              <w:rPr>
                <w:rFonts w:ascii="Arial" w:hAnsi="Arial" w:cs="Arial"/>
                <w:sz w:val="20"/>
                <w:szCs w:val="20"/>
              </w:rPr>
            </w:pPr>
          </w:p>
        </w:tc>
        <w:tc>
          <w:tcPr>
            <w:tcW w:w="3006" w:type="dxa"/>
          </w:tcPr>
          <w:p w14:paraId="617902CF" w14:textId="77777777" w:rsidR="006637CD" w:rsidRDefault="006637CD">
            <w:pPr>
              <w:spacing w:before="240" w:line="480" w:lineRule="auto"/>
              <w:jc w:val="both"/>
              <w:rPr>
                <w:rFonts w:ascii="Arial" w:hAnsi="Arial" w:cs="Arial"/>
                <w:sz w:val="20"/>
                <w:szCs w:val="20"/>
              </w:rPr>
            </w:pPr>
          </w:p>
        </w:tc>
      </w:tr>
      <w:tr w:rsidR="006637CD" w14:paraId="1052A382" w14:textId="77777777">
        <w:tc>
          <w:tcPr>
            <w:tcW w:w="3005" w:type="dxa"/>
          </w:tcPr>
          <w:p w14:paraId="5B7D9BC8" w14:textId="77777777" w:rsidR="006637CD" w:rsidRDefault="00FC0276">
            <w:pPr>
              <w:spacing w:before="240" w:line="480" w:lineRule="auto"/>
              <w:jc w:val="both"/>
              <w:rPr>
                <w:rFonts w:ascii="Arial" w:hAnsi="Arial" w:cs="Arial"/>
                <w:sz w:val="20"/>
                <w:szCs w:val="20"/>
              </w:rPr>
            </w:pPr>
            <w:r>
              <w:rPr>
                <w:rFonts w:ascii="Arial" w:hAnsi="Arial" w:cs="Arial"/>
                <w:sz w:val="20"/>
                <w:szCs w:val="20"/>
              </w:rPr>
              <w:t>Lower</w:t>
            </w:r>
          </w:p>
        </w:tc>
        <w:tc>
          <w:tcPr>
            <w:tcW w:w="3005" w:type="dxa"/>
          </w:tcPr>
          <w:p w14:paraId="7CCE356C" w14:textId="77777777" w:rsidR="006637CD" w:rsidRDefault="00FC0276">
            <w:pPr>
              <w:spacing w:before="240" w:line="480" w:lineRule="auto"/>
              <w:jc w:val="both"/>
              <w:rPr>
                <w:rFonts w:ascii="Arial" w:hAnsi="Arial" w:cs="Arial"/>
                <w:sz w:val="20"/>
                <w:szCs w:val="20"/>
              </w:rPr>
            </w:pPr>
            <w:r>
              <w:rPr>
                <w:rFonts w:ascii="Arial" w:hAnsi="Arial" w:cs="Arial"/>
                <w:sz w:val="20"/>
                <w:szCs w:val="20"/>
              </w:rPr>
              <w:t>80</w:t>
            </w:r>
          </w:p>
        </w:tc>
        <w:tc>
          <w:tcPr>
            <w:tcW w:w="3006" w:type="dxa"/>
          </w:tcPr>
          <w:p w14:paraId="0DE47469" w14:textId="77777777" w:rsidR="006637CD" w:rsidRDefault="00FC0276">
            <w:pPr>
              <w:spacing w:before="240" w:line="480" w:lineRule="auto"/>
              <w:jc w:val="both"/>
              <w:rPr>
                <w:rFonts w:ascii="Arial" w:hAnsi="Arial" w:cs="Arial"/>
                <w:sz w:val="20"/>
                <w:szCs w:val="20"/>
              </w:rPr>
            </w:pPr>
            <w:r>
              <w:rPr>
                <w:rFonts w:ascii="Arial" w:hAnsi="Arial" w:cs="Arial"/>
                <w:sz w:val="20"/>
                <w:szCs w:val="20"/>
              </w:rPr>
              <w:t>40</w:t>
            </w:r>
          </w:p>
        </w:tc>
      </w:tr>
      <w:tr w:rsidR="006637CD" w14:paraId="55B626BC" w14:textId="77777777">
        <w:tc>
          <w:tcPr>
            <w:tcW w:w="3005" w:type="dxa"/>
          </w:tcPr>
          <w:p w14:paraId="4D577104" w14:textId="77777777" w:rsidR="006637CD" w:rsidRDefault="00FC0276">
            <w:pPr>
              <w:spacing w:before="240" w:line="480" w:lineRule="auto"/>
              <w:jc w:val="both"/>
              <w:rPr>
                <w:rFonts w:ascii="Arial" w:hAnsi="Arial" w:cs="Arial"/>
                <w:sz w:val="20"/>
                <w:szCs w:val="20"/>
              </w:rPr>
            </w:pPr>
            <w:r>
              <w:rPr>
                <w:rFonts w:ascii="Arial" w:hAnsi="Arial" w:cs="Arial"/>
                <w:sz w:val="20"/>
                <w:szCs w:val="20"/>
              </w:rPr>
              <w:lastRenderedPageBreak/>
              <w:t>Upper lower</w:t>
            </w:r>
          </w:p>
        </w:tc>
        <w:tc>
          <w:tcPr>
            <w:tcW w:w="3005" w:type="dxa"/>
          </w:tcPr>
          <w:p w14:paraId="2E978889" w14:textId="77777777" w:rsidR="006637CD" w:rsidRDefault="00FC0276">
            <w:pPr>
              <w:spacing w:before="240" w:line="480" w:lineRule="auto"/>
              <w:jc w:val="both"/>
              <w:rPr>
                <w:rFonts w:ascii="Arial" w:hAnsi="Arial" w:cs="Arial"/>
                <w:sz w:val="20"/>
                <w:szCs w:val="20"/>
              </w:rPr>
            </w:pPr>
            <w:r>
              <w:rPr>
                <w:rFonts w:ascii="Arial" w:hAnsi="Arial" w:cs="Arial"/>
                <w:sz w:val="20"/>
                <w:szCs w:val="20"/>
              </w:rPr>
              <w:t>24</w:t>
            </w:r>
          </w:p>
        </w:tc>
        <w:tc>
          <w:tcPr>
            <w:tcW w:w="3006" w:type="dxa"/>
          </w:tcPr>
          <w:p w14:paraId="065DC0B2" w14:textId="77777777" w:rsidR="006637CD" w:rsidRDefault="00FC0276">
            <w:pPr>
              <w:spacing w:before="240" w:line="480" w:lineRule="auto"/>
              <w:jc w:val="both"/>
              <w:rPr>
                <w:rFonts w:ascii="Arial" w:hAnsi="Arial" w:cs="Arial"/>
                <w:sz w:val="20"/>
                <w:szCs w:val="20"/>
              </w:rPr>
            </w:pPr>
            <w:r>
              <w:rPr>
                <w:rFonts w:ascii="Arial" w:hAnsi="Arial" w:cs="Arial"/>
                <w:sz w:val="20"/>
                <w:szCs w:val="20"/>
              </w:rPr>
              <w:t>12</w:t>
            </w:r>
          </w:p>
        </w:tc>
      </w:tr>
      <w:tr w:rsidR="006637CD" w14:paraId="1EBD1090" w14:textId="77777777">
        <w:tc>
          <w:tcPr>
            <w:tcW w:w="3005" w:type="dxa"/>
          </w:tcPr>
          <w:p w14:paraId="47F8CB5E" w14:textId="77777777" w:rsidR="006637CD" w:rsidRDefault="00FC0276">
            <w:pPr>
              <w:spacing w:before="240" w:line="480" w:lineRule="auto"/>
              <w:jc w:val="both"/>
              <w:rPr>
                <w:rFonts w:ascii="Arial" w:hAnsi="Arial" w:cs="Arial"/>
                <w:sz w:val="20"/>
                <w:szCs w:val="20"/>
              </w:rPr>
            </w:pPr>
            <w:r>
              <w:rPr>
                <w:rFonts w:ascii="Arial" w:hAnsi="Arial" w:cs="Arial"/>
                <w:sz w:val="20"/>
                <w:szCs w:val="20"/>
              </w:rPr>
              <w:t>Lower middle</w:t>
            </w:r>
          </w:p>
        </w:tc>
        <w:tc>
          <w:tcPr>
            <w:tcW w:w="3005" w:type="dxa"/>
          </w:tcPr>
          <w:p w14:paraId="2E9EC385" w14:textId="77777777" w:rsidR="006637CD" w:rsidRDefault="00FC0276">
            <w:pPr>
              <w:spacing w:before="240" w:line="480" w:lineRule="auto"/>
              <w:jc w:val="both"/>
              <w:rPr>
                <w:rFonts w:ascii="Arial" w:hAnsi="Arial" w:cs="Arial"/>
                <w:sz w:val="20"/>
                <w:szCs w:val="20"/>
              </w:rPr>
            </w:pPr>
            <w:r>
              <w:rPr>
                <w:rFonts w:ascii="Arial" w:hAnsi="Arial" w:cs="Arial"/>
                <w:sz w:val="20"/>
                <w:szCs w:val="20"/>
              </w:rPr>
              <w:t>20</w:t>
            </w:r>
          </w:p>
        </w:tc>
        <w:tc>
          <w:tcPr>
            <w:tcW w:w="3006" w:type="dxa"/>
          </w:tcPr>
          <w:p w14:paraId="1BBF8E26" w14:textId="77777777" w:rsidR="006637CD" w:rsidRDefault="00FC0276">
            <w:pPr>
              <w:spacing w:before="240" w:line="480" w:lineRule="auto"/>
              <w:jc w:val="both"/>
              <w:rPr>
                <w:rFonts w:ascii="Arial" w:hAnsi="Arial" w:cs="Arial"/>
                <w:sz w:val="20"/>
                <w:szCs w:val="20"/>
              </w:rPr>
            </w:pPr>
            <w:r>
              <w:rPr>
                <w:rFonts w:ascii="Arial" w:hAnsi="Arial" w:cs="Arial"/>
                <w:sz w:val="20"/>
                <w:szCs w:val="20"/>
              </w:rPr>
              <w:t>10</w:t>
            </w:r>
          </w:p>
        </w:tc>
      </w:tr>
      <w:tr w:rsidR="006637CD" w14:paraId="69265946" w14:textId="77777777">
        <w:tc>
          <w:tcPr>
            <w:tcW w:w="3005" w:type="dxa"/>
          </w:tcPr>
          <w:p w14:paraId="56312619" w14:textId="77777777" w:rsidR="006637CD" w:rsidRDefault="00FC0276">
            <w:pPr>
              <w:spacing w:before="240" w:line="480" w:lineRule="auto"/>
              <w:jc w:val="both"/>
              <w:rPr>
                <w:rFonts w:ascii="Arial" w:hAnsi="Arial" w:cs="Arial"/>
                <w:sz w:val="20"/>
                <w:szCs w:val="20"/>
              </w:rPr>
            </w:pPr>
            <w:r>
              <w:rPr>
                <w:rFonts w:ascii="Arial" w:hAnsi="Arial" w:cs="Arial"/>
                <w:sz w:val="20"/>
                <w:szCs w:val="20"/>
              </w:rPr>
              <w:t>Middle</w:t>
            </w:r>
          </w:p>
        </w:tc>
        <w:tc>
          <w:tcPr>
            <w:tcW w:w="3005" w:type="dxa"/>
          </w:tcPr>
          <w:p w14:paraId="368F795B" w14:textId="77777777" w:rsidR="006637CD" w:rsidRDefault="00FC0276">
            <w:pPr>
              <w:spacing w:before="240" w:line="480" w:lineRule="auto"/>
              <w:jc w:val="both"/>
              <w:rPr>
                <w:rFonts w:ascii="Arial" w:hAnsi="Arial" w:cs="Arial"/>
                <w:sz w:val="20"/>
                <w:szCs w:val="20"/>
              </w:rPr>
            </w:pPr>
            <w:r>
              <w:rPr>
                <w:rFonts w:ascii="Arial" w:hAnsi="Arial" w:cs="Arial"/>
                <w:sz w:val="20"/>
                <w:szCs w:val="20"/>
              </w:rPr>
              <w:t>28</w:t>
            </w:r>
          </w:p>
        </w:tc>
        <w:tc>
          <w:tcPr>
            <w:tcW w:w="3006" w:type="dxa"/>
          </w:tcPr>
          <w:p w14:paraId="392F5D98" w14:textId="77777777" w:rsidR="006637CD" w:rsidRDefault="00FC0276">
            <w:pPr>
              <w:spacing w:before="240" w:line="480" w:lineRule="auto"/>
              <w:jc w:val="both"/>
              <w:rPr>
                <w:rFonts w:ascii="Arial" w:hAnsi="Arial" w:cs="Arial"/>
                <w:sz w:val="20"/>
                <w:szCs w:val="20"/>
              </w:rPr>
            </w:pPr>
            <w:r>
              <w:rPr>
                <w:rFonts w:ascii="Arial" w:hAnsi="Arial" w:cs="Arial"/>
                <w:sz w:val="20"/>
                <w:szCs w:val="20"/>
              </w:rPr>
              <w:t>14</w:t>
            </w:r>
          </w:p>
        </w:tc>
      </w:tr>
      <w:tr w:rsidR="006637CD" w14:paraId="52035B29" w14:textId="77777777">
        <w:tc>
          <w:tcPr>
            <w:tcW w:w="3005" w:type="dxa"/>
          </w:tcPr>
          <w:p w14:paraId="7F3BB016" w14:textId="77777777" w:rsidR="006637CD" w:rsidRDefault="00FC0276">
            <w:pPr>
              <w:spacing w:before="240" w:line="480" w:lineRule="auto"/>
              <w:jc w:val="both"/>
              <w:rPr>
                <w:rFonts w:ascii="Arial" w:hAnsi="Arial" w:cs="Arial"/>
                <w:sz w:val="20"/>
                <w:szCs w:val="20"/>
              </w:rPr>
            </w:pPr>
            <w:r>
              <w:rPr>
                <w:rFonts w:ascii="Arial" w:hAnsi="Arial" w:cs="Arial"/>
                <w:sz w:val="20"/>
                <w:szCs w:val="20"/>
              </w:rPr>
              <w:t>Upper middle</w:t>
            </w:r>
          </w:p>
        </w:tc>
        <w:tc>
          <w:tcPr>
            <w:tcW w:w="3005" w:type="dxa"/>
          </w:tcPr>
          <w:p w14:paraId="2FDF3E25" w14:textId="77777777" w:rsidR="006637CD" w:rsidRDefault="00FC0276">
            <w:pPr>
              <w:spacing w:before="240" w:line="480" w:lineRule="auto"/>
              <w:jc w:val="both"/>
              <w:rPr>
                <w:rFonts w:ascii="Arial" w:hAnsi="Arial" w:cs="Arial"/>
                <w:sz w:val="20"/>
                <w:szCs w:val="20"/>
              </w:rPr>
            </w:pPr>
            <w:r>
              <w:rPr>
                <w:rFonts w:ascii="Arial" w:hAnsi="Arial" w:cs="Arial"/>
                <w:sz w:val="20"/>
                <w:szCs w:val="20"/>
              </w:rPr>
              <w:t>40</w:t>
            </w:r>
          </w:p>
        </w:tc>
        <w:tc>
          <w:tcPr>
            <w:tcW w:w="3006" w:type="dxa"/>
          </w:tcPr>
          <w:p w14:paraId="225FD88D" w14:textId="77777777" w:rsidR="006637CD" w:rsidRDefault="00FC0276">
            <w:pPr>
              <w:spacing w:before="240" w:line="480" w:lineRule="auto"/>
              <w:jc w:val="both"/>
              <w:rPr>
                <w:rFonts w:ascii="Arial" w:hAnsi="Arial" w:cs="Arial"/>
                <w:sz w:val="20"/>
                <w:szCs w:val="20"/>
              </w:rPr>
            </w:pPr>
            <w:r>
              <w:rPr>
                <w:rFonts w:ascii="Arial" w:hAnsi="Arial" w:cs="Arial"/>
                <w:sz w:val="20"/>
                <w:szCs w:val="20"/>
              </w:rPr>
              <w:t>20</w:t>
            </w:r>
          </w:p>
        </w:tc>
      </w:tr>
      <w:tr w:rsidR="006637CD" w14:paraId="2004500E" w14:textId="77777777">
        <w:tc>
          <w:tcPr>
            <w:tcW w:w="3005" w:type="dxa"/>
          </w:tcPr>
          <w:p w14:paraId="65CD07BD" w14:textId="77777777" w:rsidR="006637CD" w:rsidRDefault="00FC0276">
            <w:pPr>
              <w:spacing w:before="240" w:line="480" w:lineRule="auto"/>
              <w:jc w:val="both"/>
              <w:rPr>
                <w:rFonts w:ascii="Arial" w:hAnsi="Arial" w:cs="Arial"/>
                <w:sz w:val="20"/>
                <w:szCs w:val="20"/>
              </w:rPr>
            </w:pPr>
            <w:r>
              <w:rPr>
                <w:rFonts w:ascii="Arial" w:hAnsi="Arial" w:cs="Arial"/>
                <w:sz w:val="20"/>
                <w:szCs w:val="20"/>
              </w:rPr>
              <w:t>Upper</w:t>
            </w:r>
          </w:p>
        </w:tc>
        <w:tc>
          <w:tcPr>
            <w:tcW w:w="3005" w:type="dxa"/>
          </w:tcPr>
          <w:p w14:paraId="05AEC152" w14:textId="77777777" w:rsidR="006637CD" w:rsidRDefault="00FC0276">
            <w:pPr>
              <w:spacing w:before="240" w:line="480" w:lineRule="auto"/>
              <w:jc w:val="both"/>
              <w:rPr>
                <w:rFonts w:ascii="Arial" w:hAnsi="Arial" w:cs="Arial"/>
                <w:sz w:val="20"/>
                <w:szCs w:val="20"/>
              </w:rPr>
            </w:pPr>
            <w:r>
              <w:rPr>
                <w:rFonts w:ascii="Arial" w:hAnsi="Arial" w:cs="Arial"/>
                <w:sz w:val="20"/>
                <w:szCs w:val="20"/>
              </w:rPr>
              <w:t>8</w:t>
            </w:r>
          </w:p>
        </w:tc>
        <w:tc>
          <w:tcPr>
            <w:tcW w:w="3006" w:type="dxa"/>
          </w:tcPr>
          <w:p w14:paraId="1C3B0A3C" w14:textId="77777777" w:rsidR="006637CD" w:rsidRDefault="00FC0276">
            <w:pPr>
              <w:spacing w:before="240" w:line="480" w:lineRule="auto"/>
              <w:jc w:val="both"/>
              <w:rPr>
                <w:rFonts w:ascii="Arial" w:hAnsi="Arial" w:cs="Arial"/>
                <w:sz w:val="20"/>
                <w:szCs w:val="20"/>
              </w:rPr>
            </w:pPr>
            <w:r>
              <w:rPr>
                <w:rFonts w:ascii="Arial" w:hAnsi="Arial" w:cs="Arial"/>
                <w:sz w:val="20"/>
                <w:szCs w:val="20"/>
              </w:rPr>
              <w:t>4</w:t>
            </w:r>
          </w:p>
        </w:tc>
      </w:tr>
      <w:tr w:rsidR="006637CD" w14:paraId="001947FC" w14:textId="77777777">
        <w:tc>
          <w:tcPr>
            <w:tcW w:w="3005" w:type="dxa"/>
          </w:tcPr>
          <w:p w14:paraId="607FDBA9"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Gravida</w:t>
            </w:r>
          </w:p>
        </w:tc>
        <w:tc>
          <w:tcPr>
            <w:tcW w:w="3005" w:type="dxa"/>
          </w:tcPr>
          <w:p w14:paraId="241AD38A" w14:textId="77777777" w:rsidR="006637CD" w:rsidRDefault="006637CD">
            <w:pPr>
              <w:spacing w:before="240" w:line="480" w:lineRule="auto"/>
              <w:jc w:val="both"/>
              <w:rPr>
                <w:rFonts w:ascii="Arial" w:hAnsi="Arial" w:cs="Arial"/>
                <w:sz w:val="20"/>
                <w:szCs w:val="20"/>
              </w:rPr>
            </w:pPr>
          </w:p>
        </w:tc>
        <w:tc>
          <w:tcPr>
            <w:tcW w:w="3006" w:type="dxa"/>
          </w:tcPr>
          <w:p w14:paraId="34321340" w14:textId="77777777" w:rsidR="006637CD" w:rsidRDefault="006637CD">
            <w:pPr>
              <w:spacing w:before="240" w:line="480" w:lineRule="auto"/>
              <w:jc w:val="both"/>
              <w:rPr>
                <w:rFonts w:ascii="Arial" w:hAnsi="Arial" w:cs="Arial"/>
                <w:sz w:val="20"/>
                <w:szCs w:val="20"/>
              </w:rPr>
            </w:pPr>
          </w:p>
        </w:tc>
      </w:tr>
      <w:tr w:rsidR="006637CD" w14:paraId="0ECCC29B" w14:textId="77777777">
        <w:tc>
          <w:tcPr>
            <w:tcW w:w="3005" w:type="dxa"/>
          </w:tcPr>
          <w:p w14:paraId="64EB37D5" w14:textId="77777777" w:rsidR="006637CD" w:rsidRDefault="00FC0276">
            <w:pPr>
              <w:spacing w:before="240" w:line="480" w:lineRule="auto"/>
              <w:jc w:val="both"/>
              <w:rPr>
                <w:rFonts w:ascii="Arial" w:hAnsi="Arial" w:cs="Arial"/>
                <w:sz w:val="20"/>
                <w:szCs w:val="20"/>
              </w:rPr>
            </w:pPr>
            <w:proofErr w:type="spellStart"/>
            <w:r>
              <w:rPr>
                <w:rFonts w:ascii="Arial" w:hAnsi="Arial" w:cs="Arial"/>
                <w:sz w:val="20"/>
                <w:szCs w:val="20"/>
              </w:rPr>
              <w:t>Primi</w:t>
            </w:r>
            <w:proofErr w:type="spellEnd"/>
          </w:p>
        </w:tc>
        <w:tc>
          <w:tcPr>
            <w:tcW w:w="3005" w:type="dxa"/>
          </w:tcPr>
          <w:p w14:paraId="2EC9C371" w14:textId="77777777" w:rsidR="006637CD" w:rsidRDefault="00FC0276">
            <w:pPr>
              <w:spacing w:before="240" w:line="480" w:lineRule="auto"/>
              <w:jc w:val="both"/>
              <w:rPr>
                <w:rFonts w:ascii="Arial" w:hAnsi="Arial" w:cs="Arial"/>
                <w:sz w:val="20"/>
                <w:szCs w:val="20"/>
              </w:rPr>
            </w:pPr>
            <w:r>
              <w:rPr>
                <w:rFonts w:ascii="Arial" w:hAnsi="Arial" w:cs="Arial"/>
                <w:sz w:val="20"/>
                <w:szCs w:val="20"/>
              </w:rPr>
              <w:t>112</w:t>
            </w:r>
          </w:p>
        </w:tc>
        <w:tc>
          <w:tcPr>
            <w:tcW w:w="3006" w:type="dxa"/>
          </w:tcPr>
          <w:p w14:paraId="0D5B9E18" w14:textId="77777777" w:rsidR="006637CD" w:rsidRDefault="00FC0276">
            <w:pPr>
              <w:spacing w:before="240" w:line="480" w:lineRule="auto"/>
              <w:jc w:val="both"/>
              <w:rPr>
                <w:rFonts w:ascii="Arial" w:hAnsi="Arial" w:cs="Arial"/>
                <w:sz w:val="20"/>
                <w:szCs w:val="20"/>
              </w:rPr>
            </w:pPr>
            <w:r>
              <w:rPr>
                <w:rFonts w:ascii="Arial" w:hAnsi="Arial" w:cs="Arial"/>
                <w:sz w:val="20"/>
                <w:szCs w:val="20"/>
              </w:rPr>
              <w:t>56</w:t>
            </w:r>
          </w:p>
        </w:tc>
      </w:tr>
      <w:tr w:rsidR="006637CD" w14:paraId="4BFC2554" w14:textId="77777777">
        <w:tc>
          <w:tcPr>
            <w:tcW w:w="3005" w:type="dxa"/>
          </w:tcPr>
          <w:p w14:paraId="60527D83" w14:textId="77777777" w:rsidR="006637CD" w:rsidRDefault="00FC0276">
            <w:pPr>
              <w:spacing w:before="240" w:line="480" w:lineRule="auto"/>
              <w:jc w:val="both"/>
              <w:rPr>
                <w:rFonts w:ascii="Arial" w:hAnsi="Arial" w:cs="Arial"/>
                <w:sz w:val="20"/>
                <w:szCs w:val="20"/>
              </w:rPr>
            </w:pPr>
            <w:r>
              <w:rPr>
                <w:rFonts w:ascii="Arial" w:hAnsi="Arial" w:cs="Arial"/>
                <w:sz w:val="20"/>
                <w:szCs w:val="20"/>
              </w:rPr>
              <w:t>Multi</w:t>
            </w:r>
          </w:p>
        </w:tc>
        <w:tc>
          <w:tcPr>
            <w:tcW w:w="3005" w:type="dxa"/>
          </w:tcPr>
          <w:p w14:paraId="57A5F630" w14:textId="77777777" w:rsidR="006637CD" w:rsidRDefault="00FC0276">
            <w:pPr>
              <w:spacing w:before="240" w:line="480" w:lineRule="auto"/>
              <w:jc w:val="both"/>
              <w:rPr>
                <w:rFonts w:ascii="Arial" w:hAnsi="Arial" w:cs="Arial"/>
                <w:sz w:val="20"/>
                <w:szCs w:val="20"/>
              </w:rPr>
            </w:pPr>
            <w:r>
              <w:rPr>
                <w:rFonts w:ascii="Arial" w:hAnsi="Arial" w:cs="Arial"/>
                <w:sz w:val="20"/>
                <w:szCs w:val="20"/>
              </w:rPr>
              <w:t>88</w:t>
            </w:r>
          </w:p>
        </w:tc>
        <w:tc>
          <w:tcPr>
            <w:tcW w:w="3006" w:type="dxa"/>
          </w:tcPr>
          <w:p w14:paraId="14E262FC" w14:textId="77777777" w:rsidR="006637CD" w:rsidRDefault="00FC0276">
            <w:pPr>
              <w:spacing w:before="240" w:line="480" w:lineRule="auto"/>
              <w:jc w:val="both"/>
              <w:rPr>
                <w:rFonts w:ascii="Arial" w:hAnsi="Arial" w:cs="Arial"/>
                <w:sz w:val="20"/>
                <w:szCs w:val="20"/>
              </w:rPr>
            </w:pPr>
            <w:r>
              <w:rPr>
                <w:rFonts w:ascii="Arial" w:hAnsi="Arial" w:cs="Arial"/>
                <w:sz w:val="20"/>
                <w:szCs w:val="20"/>
              </w:rPr>
              <w:t>44</w:t>
            </w:r>
          </w:p>
        </w:tc>
      </w:tr>
      <w:tr w:rsidR="006637CD" w14:paraId="4BFB9B98" w14:textId="77777777">
        <w:tc>
          <w:tcPr>
            <w:tcW w:w="3005" w:type="dxa"/>
          </w:tcPr>
          <w:p w14:paraId="2330E1CE"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Gestational age (weeks)</w:t>
            </w:r>
          </w:p>
        </w:tc>
        <w:tc>
          <w:tcPr>
            <w:tcW w:w="3005" w:type="dxa"/>
          </w:tcPr>
          <w:p w14:paraId="255370F5" w14:textId="77777777" w:rsidR="006637CD" w:rsidRDefault="00FC0276">
            <w:pPr>
              <w:spacing w:before="240" w:line="480" w:lineRule="auto"/>
              <w:jc w:val="both"/>
              <w:rPr>
                <w:rFonts w:ascii="Arial" w:hAnsi="Arial" w:cs="Arial"/>
                <w:sz w:val="20"/>
                <w:szCs w:val="20"/>
              </w:rPr>
            </w:pPr>
            <w:r>
              <w:rPr>
                <w:rFonts w:ascii="Arial" w:hAnsi="Arial" w:cs="Arial"/>
                <w:sz w:val="20"/>
                <w:szCs w:val="20"/>
              </w:rPr>
              <w:t>38.2</w:t>
            </w:r>
          </w:p>
        </w:tc>
        <w:tc>
          <w:tcPr>
            <w:tcW w:w="3006" w:type="dxa"/>
          </w:tcPr>
          <w:p w14:paraId="0D2127AC" w14:textId="77777777" w:rsidR="006637CD" w:rsidRDefault="00FC0276">
            <w:pPr>
              <w:spacing w:before="240" w:line="480" w:lineRule="auto"/>
              <w:jc w:val="both"/>
              <w:rPr>
                <w:rFonts w:ascii="Arial" w:hAnsi="Arial" w:cs="Arial"/>
                <w:sz w:val="20"/>
                <w:szCs w:val="20"/>
              </w:rPr>
            </w:pPr>
            <w:r>
              <w:rPr>
                <w:rFonts w:ascii="Arial" w:hAnsi="Arial" w:cs="Arial"/>
                <w:sz w:val="20"/>
                <w:szCs w:val="20"/>
              </w:rPr>
              <w:t>1.1</w:t>
            </w:r>
          </w:p>
        </w:tc>
      </w:tr>
      <w:tr w:rsidR="006637CD" w14:paraId="555BCC69" w14:textId="77777777">
        <w:tc>
          <w:tcPr>
            <w:tcW w:w="3005" w:type="dxa"/>
          </w:tcPr>
          <w:p w14:paraId="0E8CF335"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Study group</w:t>
            </w:r>
          </w:p>
        </w:tc>
        <w:tc>
          <w:tcPr>
            <w:tcW w:w="3005" w:type="dxa"/>
          </w:tcPr>
          <w:p w14:paraId="505AFBB0" w14:textId="77777777" w:rsidR="006637CD" w:rsidRDefault="006637CD">
            <w:pPr>
              <w:spacing w:before="240" w:line="480" w:lineRule="auto"/>
              <w:jc w:val="both"/>
              <w:rPr>
                <w:rFonts w:ascii="Arial" w:hAnsi="Arial" w:cs="Arial"/>
                <w:sz w:val="20"/>
                <w:szCs w:val="20"/>
              </w:rPr>
            </w:pPr>
          </w:p>
        </w:tc>
        <w:tc>
          <w:tcPr>
            <w:tcW w:w="3006" w:type="dxa"/>
          </w:tcPr>
          <w:p w14:paraId="4D767B0F" w14:textId="77777777" w:rsidR="006637CD" w:rsidRDefault="006637CD">
            <w:pPr>
              <w:spacing w:before="240" w:line="480" w:lineRule="auto"/>
              <w:jc w:val="both"/>
              <w:rPr>
                <w:rFonts w:ascii="Arial" w:hAnsi="Arial" w:cs="Arial"/>
                <w:sz w:val="20"/>
                <w:szCs w:val="20"/>
              </w:rPr>
            </w:pPr>
          </w:p>
        </w:tc>
      </w:tr>
      <w:tr w:rsidR="006637CD" w14:paraId="48A6DE68" w14:textId="77777777">
        <w:tc>
          <w:tcPr>
            <w:tcW w:w="3005" w:type="dxa"/>
          </w:tcPr>
          <w:p w14:paraId="3DBDA971" w14:textId="77777777" w:rsidR="006637CD" w:rsidRDefault="00FC0276">
            <w:pPr>
              <w:spacing w:before="240" w:line="480" w:lineRule="auto"/>
              <w:jc w:val="both"/>
              <w:rPr>
                <w:rFonts w:ascii="Arial" w:hAnsi="Arial" w:cs="Arial"/>
                <w:sz w:val="20"/>
                <w:szCs w:val="20"/>
              </w:rPr>
            </w:pPr>
            <w:r>
              <w:rPr>
                <w:rFonts w:ascii="Arial" w:hAnsi="Arial" w:cs="Arial"/>
                <w:sz w:val="20"/>
                <w:szCs w:val="20"/>
              </w:rPr>
              <w:t>Triggered group</w:t>
            </w:r>
          </w:p>
        </w:tc>
        <w:tc>
          <w:tcPr>
            <w:tcW w:w="3005" w:type="dxa"/>
          </w:tcPr>
          <w:p w14:paraId="301A30F7" w14:textId="77777777" w:rsidR="006637CD" w:rsidRDefault="00FC0276">
            <w:pPr>
              <w:spacing w:before="240" w:line="480" w:lineRule="auto"/>
              <w:jc w:val="both"/>
              <w:rPr>
                <w:rFonts w:ascii="Arial" w:hAnsi="Arial" w:cs="Arial"/>
                <w:sz w:val="20"/>
                <w:szCs w:val="20"/>
              </w:rPr>
            </w:pPr>
            <w:r>
              <w:rPr>
                <w:rFonts w:ascii="Arial" w:hAnsi="Arial" w:cs="Arial"/>
                <w:sz w:val="20"/>
                <w:szCs w:val="20"/>
              </w:rPr>
              <w:t>54</w:t>
            </w:r>
          </w:p>
        </w:tc>
        <w:tc>
          <w:tcPr>
            <w:tcW w:w="3006" w:type="dxa"/>
          </w:tcPr>
          <w:p w14:paraId="77D53032" w14:textId="77777777" w:rsidR="006637CD" w:rsidRDefault="00FC0276">
            <w:pPr>
              <w:spacing w:before="240" w:line="480" w:lineRule="auto"/>
              <w:jc w:val="both"/>
              <w:rPr>
                <w:rFonts w:ascii="Arial" w:hAnsi="Arial" w:cs="Arial"/>
                <w:sz w:val="20"/>
                <w:szCs w:val="20"/>
              </w:rPr>
            </w:pPr>
            <w:r>
              <w:rPr>
                <w:rFonts w:ascii="Arial" w:hAnsi="Arial" w:cs="Arial"/>
                <w:sz w:val="20"/>
                <w:szCs w:val="20"/>
              </w:rPr>
              <w:t>27</w:t>
            </w:r>
          </w:p>
        </w:tc>
      </w:tr>
      <w:tr w:rsidR="006637CD" w14:paraId="680A2A3F" w14:textId="77777777">
        <w:tc>
          <w:tcPr>
            <w:tcW w:w="3005" w:type="dxa"/>
          </w:tcPr>
          <w:p w14:paraId="44AF1984" w14:textId="77777777" w:rsidR="006637CD" w:rsidRDefault="00FC0276">
            <w:pPr>
              <w:spacing w:before="240" w:line="480" w:lineRule="auto"/>
              <w:jc w:val="both"/>
              <w:rPr>
                <w:rFonts w:ascii="Arial" w:hAnsi="Arial" w:cs="Arial"/>
                <w:sz w:val="20"/>
                <w:szCs w:val="20"/>
              </w:rPr>
            </w:pPr>
            <w:r>
              <w:rPr>
                <w:rFonts w:ascii="Arial" w:hAnsi="Arial" w:cs="Arial"/>
                <w:sz w:val="20"/>
                <w:szCs w:val="20"/>
              </w:rPr>
              <w:t>Non triggered group</w:t>
            </w:r>
          </w:p>
        </w:tc>
        <w:tc>
          <w:tcPr>
            <w:tcW w:w="3005" w:type="dxa"/>
          </w:tcPr>
          <w:p w14:paraId="0C72BFB6" w14:textId="77777777" w:rsidR="006637CD" w:rsidRDefault="00FC0276">
            <w:pPr>
              <w:spacing w:before="240" w:line="480" w:lineRule="auto"/>
              <w:jc w:val="both"/>
              <w:rPr>
                <w:rFonts w:ascii="Arial" w:hAnsi="Arial" w:cs="Arial"/>
                <w:sz w:val="20"/>
                <w:szCs w:val="20"/>
              </w:rPr>
            </w:pPr>
            <w:r>
              <w:rPr>
                <w:rFonts w:ascii="Arial" w:hAnsi="Arial" w:cs="Arial"/>
                <w:sz w:val="20"/>
                <w:szCs w:val="20"/>
              </w:rPr>
              <w:t xml:space="preserve">146 </w:t>
            </w:r>
          </w:p>
        </w:tc>
        <w:tc>
          <w:tcPr>
            <w:tcW w:w="3006" w:type="dxa"/>
          </w:tcPr>
          <w:p w14:paraId="29316C08" w14:textId="77777777" w:rsidR="006637CD" w:rsidRDefault="00FC0276">
            <w:pPr>
              <w:spacing w:before="240" w:line="480" w:lineRule="auto"/>
              <w:jc w:val="both"/>
              <w:rPr>
                <w:rFonts w:ascii="Arial" w:hAnsi="Arial" w:cs="Arial"/>
                <w:sz w:val="20"/>
                <w:szCs w:val="20"/>
              </w:rPr>
            </w:pPr>
            <w:r>
              <w:rPr>
                <w:rFonts w:ascii="Arial" w:hAnsi="Arial" w:cs="Arial"/>
                <w:sz w:val="20"/>
                <w:szCs w:val="20"/>
              </w:rPr>
              <w:t>73</w:t>
            </w:r>
          </w:p>
        </w:tc>
      </w:tr>
    </w:tbl>
    <w:p w14:paraId="6903ADB1" w14:textId="77777777" w:rsidR="006637CD" w:rsidRDefault="006637CD">
      <w:pPr>
        <w:spacing w:before="240" w:line="480" w:lineRule="auto"/>
        <w:jc w:val="both"/>
        <w:rPr>
          <w:rFonts w:ascii="Arial" w:hAnsi="Arial" w:cs="Arial"/>
        </w:rPr>
      </w:pPr>
    </w:p>
    <w:p w14:paraId="4D2B5457" w14:textId="77777777" w:rsidR="006637CD" w:rsidRDefault="006637CD">
      <w:pPr>
        <w:spacing w:before="240" w:line="480" w:lineRule="auto"/>
        <w:jc w:val="both"/>
        <w:rPr>
          <w:ins w:id="61" w:author="Nozuko Glenrose Mangi" w:date="2025-06-28T20:28:00Z" w16du:dateUtc="2025-06-28T18:28:00Z"/>
          <w:rFonts w:ascii="Arial" w:hAnsi="Arial" w:cs="Arial"/>
          <w:b/>
          <w:bCs/>
        </w:rPr>
      </w:pPr>
    </w:p>
    <w:p w14:paraId="040314D3" w14:textId="77777777" w:rsidR="00A70ED5" w:rsidRDefault="00A70ED5">
      <w:pPr>
        <w:spacing w:before="240" w:line="480" w:lineRule="auto"/>
        <w:jc w:val="both"/>
        <w:rPr>
          <w:ins w:id="62" w:author="Nozuko Glenrose Mangi" w:date="2025-06-28T20:28:00Z" w16du:dateUtc="2025-06-28T18:28:00Z"/>
          <w:rFonts w:ascii="Arial" w:hAnsi="Arial" w:cs="Arial"/>
          <w:b/>
          <w:bCs/>
        </w:rPr>
      </w:pPr>
    </w:p>
    <w:p w14:paraId="47B3180F" w14:textId="77777777" w:rsidR="00A70ED5" w:rsidRDefault="00A70ED5">
      <w:pPr>
        <w:spacing w:before="240" w:line="480" w:lineRule="auto"/>
        <w:jc w:val="both"/>
        <w:rPr>
          <w:ins w:id="63" w:author="Nozuko Glenrose Mangi" w:date="2025-06-28T20:28:00Z" w16du:dateUtc="2025-06-28T18:28:00Z"/>
          <w:rFonts w:ascii="Arial" w:hAnsi="Arial" w:cs="Arial"/>
          <w:b/>
          <w:bCs/>
        </w:rPr>
      </w:pPr>
    </w:p>
    <w:p w14:paraId="1E6A5DE0" w14:textId="77777777" w:rsidR="00A70ED5" w:rsidRDefault="00A70ED5">
      <w:pPr>
        <w:spacing w:before="240" w:line="480" w:lineRule="auto"/>
        <w:jc w:val="both"/>
        <w:rPr>
          <w:rFonts w:ascii="Arial" w:hAnsi="Arial" w:cs="Arial"/>
          <w:b/>
          <w:bCs/>
        </w:rPr>
      </w:pPr>
    </w:p>
    <w:p w14:paraId="124F5CCF" w14:textId="46FB46CA" w:rsidR="006637CD" w:rsidDel="00A70ED5" w:rsidRDefault="00FC0276">
      <w:pPr>
        <w:spacing w:before="240" w:line="480" w:lineRule="auto"/>
        <w:jc w:val="both"/>
        <w:rPr>
          <w:del w:id="64" w:author="Nozuko Glenrose Mangi" w:date="2025-06-28T20:28:00Z" w16du:dateUtc="2025-06-28T18:28:00Z"/>
          <w:rFonts w:ascii="Arial" w:hAnsi="Arial" w:cs="Arial"/>
          <w:b/>
          <w:bCs/>
        </w:rPr>
      </w:pPr>
      <w:r>
        <w:rPr>
          <w:rFonts w:ascii="Arial" w:hAnsi="Arial" w:cs="Arial"/>
          <w:b/>
          <w:bCs/>
        </w:rPr>
        <w:lastRenderedPageBreak/>
        <w:t xml:space="preserve">Table </w:t>
      </w:r>
      <w:r>
        <w:rPr>
          <w:rFonts w:ascii="Arial" w:hAnsi="Arial" w:cs="Arial"/>
          <w:b/>
          <w:bCs/>
          <w:lang w:val="en-IN"/>
        </w:rPr>
        <w:t>3</w:t>
      </w:r>
      <w:r>
        <w:rPr>
          <w:rFonts w:ascii="Arial" w:hAnsi="Arial" w:cs="Arial"/>
          <w:b/>
          <w:bCs/>
        </w:rPr>
        <w:t>. MEOWS parameters of the study (n=200)</w:t>
      </w:r>
    </w:p>
    <w:p w14:paraId="09A82474" w14:textId="77777777" w:rsidR="006637CD" w:rsidDel="00A70ED5" w:rsidRDefault="006637CD">
      <w:pPr>
        <w:spacing w:before="240" w:line="480" w:lineRule="auto"/>
        <w:jc w:val="both"/>
        <w:rPr>
          <w:del w:id="65" w:author="Nozuko Glenrose Mangi" w:date="2025-06-28T20:28:00Z" w16du:dateUtc="2025-06-28T18:28:00Z"/>
          <w:rFonts w:ascii="Arial" w:hAnsi="Arial" w:cs="Arial"/>
          <w:b/>
          <w:bCs/>
        </w:rPr>
      </w:pPr>
    </w:p>
    <w:p w14:paraId="128B32E9" w14:textId="77777777" w:rsidR="006637CD" w:rsidRDefault="006637CD">
      <w:pPr>
        <w:spacing w:before="240" w:line="480" w:lineRule="auto"/>
        <w:jc w:val="both"/>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795"/>
        <w:gridCol w:w="2804"/>
      </w:tblGrid>
      <w:tr w:rsidR="006637CD" w14:paraId="4A5837F2" w14:textId="77777777">
        <w:tc>
          <w:tcPr>
            <w:tcW w:w="3005" w:type="dxa"/>
          </w:tcPr>
          <w:p w14:paraId="012CD40A"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Parameters</w:t>
            </w:r>
          </w:p>
        </w:tc>
        <w:tc>
          <w:tcPr>
            <w:tcW w:w="3005" w:type="dxa"/>
          </w:tcPr>
          <w:p w14:paraId="2FCF2A5F"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3006" w:type="dxa"/>
          </w:tcPr>
          <w:p w14:paraId="399954D5"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Percentage/ SD</w:t>
            </w:r>
          </w:p>
        </w:tc>
      </w:tr>
      <w:tr w:rsidR="006637CD" w14:paraId="24B1DAF7" w14:textId="77777777">
        <w:tc>
          <w:tcPr>
            <w:tcW w:w="3005" w:type="dxa"/>
          </w:tcPr>
          <w:p w14:paraId="356728DD" w14:textId="77777777" w:rsidR="006637CD" w:rsidRDefault="00FC0276">
            <w:pPr>
              <w:spacing w:before="240" w:line="480" w:lineRule="auto"/>
              <w:jc w:val="both"/>
              <w:rPr>
                <w:rFonts w:ascii="Arial" w:hAnsi="Arial" w:cs="Arial"/>
                <w:sz w:val="20"/>
                <w:szCs w:val="20"/>
              </w:rPr>
            </w:pPr>
            <w:r>
              <w:rPr>
                <w:rFonts w:ascii="Arial" w:hAnsi="Arial" w:cs="Arial"/>
                <w:sz w:val="20"/>
                <w:szCs w:val="20"/>
              </w:rPr>
              <w:t>Systolic BP &gt; 150 mmHg or &lt;90 mmHg</w:t>
            </w:r>
          </w:p>
        </w:tc>
        <w:tc>
          <w:tcPr>
            <w:tcW w:w="3005" w:type="dxa"/>
          </w:tcPr>
          <w:p w14:paraId="519779FB" w14:textId="77777777" w:rsidR="006637CD" w:rsidRDefault="00FC0276">
            <w:pPr>
              <w:spacing w:before="240" w:line="480" w:lineRule="auto"/>
              <w:jc w:val="both"/>
              <w:rPr>
                <w:rFonts w:ascii="Arial" w:hAnsi="Arial" w:cs="Arial"/>
                <w:sz w:val="20"/>
                <w:szCs w:val="20"/>
              </w:rPr>
            </w:pPr>
            <w:r>
              <w:rPr>
                <w:rFonts w:ascii="Arial" w:hAnsi="Arial" w:cs="Arial"/>
                <w:sz w:val="20"/>
                <w:szCs w:val="20"/>
              </w:rPr>
              <w:t>29</w:t>
            </w:r>
          </w:p>
        </w:tc>
        <w:tc>
          <w:tcPr>
            <w:tcW w:w="3006" w:type="dxa"/>
          </w:tcPr>
          <w:p w14:paraId="3B2F67E7" w14:textId="77777777" w:rsidR="006637CD" w:rsidRDefault="00FC0276">
            <w:pPr>
              <w:spacing w:before="240" w:line="480" w:lineRule="auto"/>
              <w:jc w:val="both"/>
              <w:rPr>
                <w:rFonts w:ascii="Arial" w:hAnsi="Arial" w:cs="Arial"/>
                <w:sz w:val="20"/>
                <w:szCs w:val="20"/>
              </w:rPr>
            </w:pPr>
            <w:r>
              <w:rPr>
                <w:rFonts w:ascii="Arial" w:hAnsi="Arial" w:cs="Arial"/>
                <w:sz w:val="20"/>
                <w:szCs w:val="20"/>
              </w:rPr>
              <w:t>14.5</w:t>
            </w:r>
          </w:p>
        </w:tc>
      </w:tr>
      <w:tr w:rsidR="006637CD" w14:paraId="5FB2FEB4" w14:textId="77777777">
        <w:tc>
          <w:tcPr>
            <w:tcW w:w="3005" w:type="dxa"/>
          </w:tcPr>
          <w:p w14:paraId="562A0B99" w14:textId="77777777" w:rsidR="006637CD" w:rsidRDefault="00FC0276">
            <w:pPr>
              <w:spacing w:before="240" w:line="480" w:lineRule="auto"/>
              <w:jc w:val="both"/>
              <w:rPr>
                <w:rFonts w:ascii="Arial" w:hAnsi="Arial" w:cs="Arial"/>
                <w:sz w:val="20"/>
                <w:szCs w:val="20"/>
              </w:rPr>
            </w:pPr>
            <w:r>
              <w:rPr>
                <w:rFonts w:ascii="Arial" w:hAnsi="Arial" w:cs="Arial"/>
                <w:sz w:val="20"/>
                <w:szCs w:val="20"/>
              </w:rPr>
              <w:t>Pulse &gt;120/min</w:t>
            </w:r>
          </w:p>
        </w:tc>
        <w:tc>
          <w:tcPr>
            <w:tcW w:w="3005" w:type="dxa"/>
          </w:tcPr>
          <w:p w14:paraId="260BCC91" w14:textId="77777777" w:rsidR="006637CD" w:rsidRDefault="00FC0276">
            <w:pPr>
              <w:spacing w:before="240" w:line="480" w:lineRule="auto"/>
              <w:jc w:val="both"/>
              <w:rPr>
                <w:rFonts w:ascii="Arial" w:hAnsi="Arial" w:cs="Arial"/>
                <w:sz w:val="20"/>
                <w:szCs w:val="20"/>
              </w:rPr>
            </w:pPr>
            <w:r>
              <w:rPr>
                <w:rFonts w:ascii="Arial" w:hAnsi="Arial" w:cs="Arial"/>
                <w:sz w:val="20"/>
                <w:szCs w:val="20"/>
              </w:rPr>
              <w:t>21</w:t>
            </w:r>
          </w:p>
        </w:tc>
        <w:tc>
          <w:tcPr>
            <w:tcW w:w="3006" w:type="dxa"/>
          </w:tcPr>
          <w:p w14:paraId="2DB3A44E" w14:textId="77777777" w:rsidR="006637CD" w:rsidRDefault="00FC0276">
            <w:pPr>
              <w:spacing w:before="240" w:line="480" w:lineRule="auto"/>
              <w:jc w:val="both"/>
              <w:rPr>
                <w:rFonts w:ascii="Arial" w:hAnsi="Arial" w:cs="Arial"/>
                <w:sz w:val="20"/>
                <w:szCs w:val="20"/>
              </w:rPr>
            </w:pPr>
            <w:r>
              <w:rPr>
                <w:rFonts w:ascii="Arial" w:hAnsi="Arial" w:cs="Arial"/>
                <w:sz w:val="20"/>
                <w:szCs w:val="20"/>
              </w:rPr>
              <w:t>10.5</w:t>
            </w:r>
          </w:p>
        </w:tc>
      </w:tr>
      <w:tr w:rsidR="006637CD" w14:paraId="06F59555" w14:textId="77777777">
        <w:tc>
          <w:tcPr>
            <w:tcW w:w="3005" w:type="dxa"/>
          </w:tcPr>
          <w:p w14:paraId="70E22C55" w14:textId="77777777" w:rsidR="006637CD" w:rsidRDefault="00FC0276">
            <w:pPr>
              <w:spacing w:before="240" w:line="480" w:lineRule="auto"/>
              <w:jc w:val="both"/>
              <w:rPr>
                <w:rFonts w:ascii="Arial" w:hAnsi="Arial" w:cs="Arial"/>
                <w:sz w:val="20"/>
                <w:szCs w:val="20"/>
              </w:rPr>
            </w:pPr>
            <w:r>
              <w:rPr>
                <w:rFonts w:ascii="Arial" w:hAnsi="Arial" w:cs="Arial"/>
                <w:sz w:val="20"/>
                <w:szCs w:val="20"/>
              </w:rPr>
              <w:t>Respiratory rate &gt;25/min</w:t>
            </w:r>
          </w:p>
        </w:tc>
        <w:tc>
          <w:tcPr>
            <w:tcW w:w="3005" w:type="dxa"/>
          </w:tcPr>
          <w:p w14:paraId="2FCBBD21" w14:textId="77777777" w:rsidR="006637CD" w:rsidRDefault="00FC0276">
            <w:pPr>
              <w:spacing w:before="240" w:line="480" w:lineRule="auto"/>
              <w:jc w:val="both"/>
              <w:rPr>
                <w:rFonts w:ascii="Arial" w:hAnsi="Arial" w:cs="Arial"/>
                <w:sz w:val="20"/>
                <w:szCs w:val="20"/>
              </w:rPr>
            </w:pPr>
            <w:r>
              <w:rPr>
                <w:rFonts w:ascii="Arial" w:hAnsi="Arial" w:cs="Arial"/>
                <w:sz w:val="20"/>
                <w:szCs w:val="20"/>
              </w:rPr>
              <w:t>18</w:t>
            </w:r>
          </w:p>
        </w:tc>
        <w:tc>
          <w:tcPr>
            <w:tcW w:w="3006" w:type="dxa"/>
          </w:tcPr>
          <w:p w14:paraId="36236565" w14:textId="77777777" w:rsidR="006637CD" w:rsidRDefault="00FC0276">
            <w:pPr>
              <w:spacing w:before="240" w:line="480" w:lineRule="auto"/>
              <w:jc w:val="both"/>
              <w:rPr>
                <w:rFonts w:ascii="Arial" w:hAnsi="Arial" w:cs="Arial"/>
                <w:sz w:val="20"/>
                <w:szCs w:val="20"/>
              </w:rPr>
            </w:pPr>
            <w:r>
              <w:rPr>
                <w:rFonts w:ascii="Arial" w:hAnsi="Arial" w:cs="Arial"/>
                <w:sz w:val="20"/>
                <w:szCs w:val="20"/>
              </w:rPr>
              <w:t>9</w:t>
            </w:r>
          </w:p>
        </w:tc>
      </w:tr>
      <w:tr w:rsidR="006637CD" w14:paraId="7FC8F68A" w14:textId="77777777">
        <w:tc>
          <w:tcPr>
            <w:tcW w:w="3005" w:type="dxa"/>
          </w:tcPr>
          <w:p w14:paraId="166E95DA" w14:textId="77777777" w:rsidR="006637CD" w:rsidRDefault="00FC0276">
            <w:pPr>
              <w:spacing w:before="240" w:line="480" w:lineRule="auto"/>
              <w:jc w:val="both"/>
              <w:rPr>
                <w:rFonts w:ascii="Arial" w:hAnsi="Arial" w:cs="Arial"/>
                <w:sz w:val="20"/>
                <w:szCs w:val="20"/>
              </w:rPr>
            </w:pPr>
            <w:r>
              <w:rPr>
                <w:rFonts w:ascii="Arial" w:hAnsi="Arial" w:cs="Arial"/>
                <w:sz w:val="20"/>
                <w:szCs w:val="20"/>
              </w:rPr>
              <w:t>SpO₂ &lt; 92%</w:t>
            </w:r>
          </w:p>
        </w:tc>
        <w:tc>
          <w:tcPr>
            <w:tcW w:w="3005" w:type="dxa"/>
          </w:tcPr>
          <w:p w14:paraId="2B7799F9" w14:textId="77777777" w:rsidR="006637CD" w:rsidRDefault="00FC0276">
            <w:pPr>
              <w:spacing w:before="240" w:line="480" w:lineRule="auto"/>
              <w:jc w:val="both"/>
              <w:rPr>
                <w:rFonts w:ascii="Arial" w:hAnsi="Arial" w:cs="Arial"/>
                <w:sz w:val="20"/>
                <w:szCs w:val="20"/>
              </w:rPr>
            </w:pPr>
            <w:r>
              <w:rPr>
                <w:rFonts w:ascii="Arial" w:hAnsi="Arial" w:cs="Arial"/>
                <w:sz w:val="20"/>
                <w:szCs w:val="20"/>
              </w:rPr>
              <w:t>12</w:t>
            </w:r>
          </w:p>
        </w:tc>
        <w:tc>
          <w:tcPr>
            <w:tcW w:w="3006" w:type="dxa"/>
          </w:tcPr>
          <w:p w14:paraId="265AADC4" w14:textId="77777777" w:rsidR="006637CD" w:rsidRDefault="00FC0276">
            <w:pPr>
              <w:spacing w:before="240" w:line="480" w:lineRule="auto"/>
              <w:jc w:val="both"/>
              <w:rPr>
                <w:rFonts w:ascii="Arial" w:hAnsi="Arial" w:cs="Arial"/>
                <w:sz w:val="20"/>
                <w:szCs w:val="20"/>
              </w:rPr>
            </w:pPr>
            <w:r>
              <w:rPr>
                <w:rFonts w:ascii="Arial" w:hAnsi="Arial" w:cs="Arial"/>
                <w:sz w:val="20"/>
                <w:szCs w:val="20"/>
              </w:rPr>
              <w:t>6</w:t>
            </w:r>
          </w:p>
        </w:tc>
      </w:tr>
      <w:tr w:rsidR="006637CD" w14:paraId="16502027" w14:textId="77777777">
        <w:tc>
          <w:tcPr>
            <w:tcW w:w="3005" w:type="dxa"/>
          </w:tcPr>
          <w:p w14:paraId="5BA71121" w14:textId="77777777" w:rsidR="006637CD" w:rsidRDefault="00FC0276">
            <w:pPr>
              <w:spacing w:before="240" w:line="480" w:lineRule="auto"/>
              <w:jc w:val="both"/>
              <w:rPr>
                <w:rFonts w:ascii="Arial" w:hAnsi="Arial" w:cs="Arial"/>
                <w:sz w:val="20"/>
                <w:szCs w:val="20"/>
              </w:rPr>
            </w:pPr>
            <w:r>
              <w:rPr>
                <w:rFonts w:ascii="Arial" w:hAnsi="Arial" w:cs="Arial"/>
                <w:sz w:val="20"/>
                <w:szCs w:val="20"/>
              </w:rPr>
              <w:t>Altered consciousness (AVPU)</w:t>
            </w:r>
          </w:p>
        </w:tc>
        <w:tc>
          <w:tcPr>
            <w:tcW w:w="3005" w:type="dxa"/>
          </w:tcPr>
          <w:p w14:paraId="334908B7" w14:textId="77777777" w:rsidR="006637CD" w:rsidRDefault="00FC0276">
            <w:pPr>
              <w:spacing w:before="240" w:line="480" w:lineRule="auto"/>
              <w:jc w:val="both"/>
              <w:rPr>
                <w:rFonts w:ascii="Arial" w:hAnsi="Arial" w:cs="Arial"/>
                <w:sz w:val="20"/>
                <w:szCs w:val="20"/>
              </w:rPr>
            </w:pPr>
            <w:r>
              <w:rPr>
                <w:rFonts w:ascii="Arial" w:hAnsi="Arial" w:cs="Arial"/>
                <w:sz w:val="20"/>
                <w:szCs w:val="20"/>
              </w:rPr>
              <w:t>6</w:t>
            </w:r>
          </w:p>
        </w:tc>
        <w:tc>
          <w:tcPr>
            <w:tcW w:w="3006" w:type="dxa"/>
          </w:tcPr>
          <w:p w14:paraId="13E01346" w14:textId="77777777" w:rsidR="006637CD" w:rsidRDefault="00FC0276">
            <w:pPr>
              <w:spacing w:before="240" w:line="480" w:lineRule="auto"/>
              <w:jc w:val="both"/>
              <w:rPr>
                <w:rFonts w:ascii="Arial" w:hAnsi="Arial" w:cs="Arial"/>
                <w:sz w:val="20"/>
                <w:szCs w:val="20"/>
              </w:rPr>
            </w:pPr>
            <w:r>
              <w:rPr>
                <w:rFonts w:ascii="Arial" w:hAnsi="Arial" w:cs="Arial"/>
                <w:sz w:val="20"/>
                <w:szCs w:val="20"/>
              </w:rPr>
              <w:t>3</w:t>
            </w:r>
          </w:p>
        </w:tc>
      </w:tr>
      <w:tr w:rsidR="006637CD" w14:paraId="1B72B5B2" w14:textId="77777777">
        <w:tc>
          <w:tcPr>
            <w:tcW w:w="3005" w:type="dxa"/>
          </w:tcPr>
          <w:p w14:paraId="1AEE22BB" w14:textId="77777777" w:rsidR="006637CD" w:rsidRDefault="00FC0276">
            <w:pPr>
              <w:spacing w:before="240" w:line="480" w:lineRule="auto"/>
              <w:jc w:val="both"/>
              <w:rPr>
                <w:rFonts w:ascii="Arial" w:hAnsi="Arial" w:cs="Arial"/>
                <w:sz w:val="20"/>
                <w:szCs w:val="20"/>
              </w:rPr>
            </w:pPr>
            <w:r>
              <w:rPr>
                <w:rFonts w:ascii="Arial" w:hAnsi="Arial" w:cs="Arial"/>
                <w:sz w:val="20"/>
                <w:szCs w:val="20"/>
              </w:rPr>
              <w:t>Proteinuria</w:t>
            </w:r>
          </w:p>
        </w:tc>
        <w:tc>
          <w:tcPr>
            <w:tcW w:w="3005" w:type="dxa"/>
          </w:tcPr>
          <w:p w14:paraId="3CB71A01" w14:textId="77777777" w:rsidR="006637CD" w:rsidRDefault="00FC0276">
            <w:pPr>
              <w:spacing w:before="240" w:line="480" w:lineRule="auto"/>
              <w:jc w:val="both"/>
              <w:rPr>
                <w:rFonts w:ascii="Arial" w:hAnsi="Arial" w:cs="Arial"/>
                <w:sz w:val="20"/>
                <w:szCs w:val="20"/>
              </w:rPr>
            </w:pPr>
            <w:r>
              <w:rPr>
                <w:rFonts w:ascii="Arial" w:hAnsi="Arial" w:cs="Arial"/>
                <w:sz w:val="20"/>
                <w:szCs w:val="20"/>
              </w:rPr>
              <w:t>15</w:t>
            </w:r>
          </w:p>
        </w:tc>
        <w:tc>
          <w:tcPr>
            <w:tcW w:w="3006" w:type="dxa"/>
          </w:tcPr>
          <w:p w14:paraId="576D696F" w14:textId="77777777" w:rsidR="006637CD" w:rsidRDefault="00FC0276">
            <w:pPr>
              <w:spacing w:before="240" w:line="480" w:lineRule="auto"/>
              <w:jc w:val="both"/>
              <w:rPr>
                <w:rFonts w:ascii="Arial" w:hAnsi="Arial" w:cs="Arial"/>
                <w:sz w:val="20"/>
                <w:szCs w:val="20"/>
              </w:rPr>
            </w:pPr>
            <w:r>
              <w:rPr>
                <w:rFonts w:ascii="Arial" w:hAnsi="Arial" w:cs="Arial"/>
                <w:sz w:val="20"/>
                <w:szCs w:val="20"/>
              </w:rPr>
              <w:t>7.5</w:t>
            </w:r>
          </w:p>
        </w:tc>
      </w:tr>
      <w:tr w:rsidR="006637CD" w14:paraId="6A284B17" w14:textId="77777777">
        <w:tc>
          <w:tcPr>
            <w:tcW w:w="3005" w:type="dxa"/>
          </w:tcPr>
          <w:p w14:paraId="1AB1367F" w14:textId="77777777" w:rsidR="006637CD" w:rsidRDefault="00FC0276">
            <w:pPr>
              <w:spacing w:before="240" w:line="480" w:lineRule="auto"/>
              <w:jc w:val="both"/>
              <w:rPr>
                <w:rFonts w:ascii="Arial" w:hAnsi="Arial" w:cs="Arial"/>
                <w:sz w:val="20"/>
                <w:szCs w:val="20"/>
              </w:rPr>
            </w:pPr>
            <w:r>
              <w:rPr>
                <w:rFonts w:ascii="Arial" w:hAnsi="Arial" w:cs="Arial"/>
                <w:sz w:val="20"/>
                <w:szCs w:val="20"/>
              </w:rPr>
              <w:t>Foul smelling or excessive lochia</w:t>
            </w:r>
          </w:p>
        </w:tc>
        <w:tc>
          <w:tcPr>
            <w:tcW w:w="3005" w:type="dxa"/>
          </w:tcPr>
          <w:p w14:paraId="1B846EE5" w14:textId="77777777" w:rsidR="006637CD" w:rsidRDefault="00FC0276">
            <w:pPr>
              <w:spacing w:before="240" w:line="480" w:lineRule="auto"/>
              <w:jc w:val="both"/>
              <w:rPr>
                <w:rFonts w:ascii="Arial" w:hAnsi="Arial" w:cs="Arial"/>
                <w:sz w:val="20"/>
                <w:szCs w:val="20"/>
              </w:rPr>
            </w:pPr>
            <w:r>
              <w:rPr>
                <w:rFonts w:ascii="Arial" w:hAnsi="Arial" w:cs="Arial"/>
                <w:sz w:val="20"/>
                <w:szCs w:val="20"/>
              </w:rPr>
              <w:t>8</w:t>
            </w:r>
          </w:p>
        </w:tc>
        <w:tc>
          <w:tcPr>
            <w:tcW w:w="3006" w:type="dxa"/>
          </w:tcPr>
          <w:p w14:paraId="429F08FB" w14:textId="77777777" w:rsidR="006637CD" w:rsidRDefault="00FC0276">
            <w:pPr>
              <w:spacing w:before="240" w:line="480" w:lineRule="auto"/>
              <w:jc w:val="both"/>
              <w:rPr>
                <w:rFonts w:ascii="Arial" w:hAnsi="Arial" w:cs="Arial"/>
                <w:sz w:val="20"/>
                <w:szCs w:val="20"/>
              </w:rPr>
            </w:pPr>
            <w:r>
              <w:rPr>
                <w:rFonts w:ascii="Arial" w:hAnsi="Arial" w:cs="Arial"/>
                <w:sz w:val="20"/>
                <w:szCs w:val="20"/>
              </w:rPr>
              <w:t>4</w:t>
            </w:r>
          </w:p>
        </w:tc>
      </w:tr>
    </w:tbl>
    <w:p w14:paraId="26D59D41" w14:textId="77777777" w:rsidR="006637CD" w:rsidRDefault="006637CD">
      <w:pPr>
        <w:spacing w:before="240" w:line="480" w:lineRule="auto"/>
        <w:jc w:val="both"/>
        <w:rPr>
          <w:rFonts w:ascii="Arial" w:hAnsi="Arial" w:cs="Arial"/>
        </w:rPr>
      </w:pPr>
    </w:p>
    <w:p w14:paraId="6BFE8FAA" w14:textId="77777777" w:rsidR="006637CD" w:rsidRDefault="006637CD">
      <w:pPr>
        <w:spacing w:before="240" w:line="480" w:lineRule="auto"/>
        <w:jc w:val="both"/>
        <w:rPr>
          <w:rFonts w:ascii="Arial" w:hAnsi="Arial" w:cs="Arial"/>
          <w:b/>
          <w:bCs/>
        </w:rPr>
      </w:pPr>
    </w:p>
    <w:p w14:paraId="1FDA70C9" w14:textId="77777777" w:rsidR="006637CD" w:rsidRDefault="006637CD">
      <w:pPr>
        <w:spacing w:before="240" w:line="480" w:lineRule="auto"/>
        <w:jc w:val="both"/>
        <w:rPr>
          <w:rFonts w:ascii="Arial" w:hAnsi="Arial" w:cs="Arial"/>
          <w:b/>
          <w:bCs/>
        </w:rPr>
      </w:pPr>
    </w:p>
    <w:p w14:paraId="1A258499" w14:textId="627CF929" w:rsidR="006637CD" w:rsidRDefault="00FC0276">
      <w:pPr>
        <w:spacing w:before="240" w:line="480" w:lineRule="auto"/>
        <w:jc w:val="both"/>
        <w:rPr>
          <w:rFonts w:ascii="Arial" w:hAnsi="Arial" w:cs="Arial"/>
          <w:b/>
          <w:bCs/>
        </w:rPr>
      </w:pPr>
      <w:r>
        <w:rPr>
          <w:rFonts w:ascii="Arial" w:hAnsi="Arial" w:cs="Arial"/>
          <w:b/>
          <w:bCs/>
        </w:rPr>
        <w:t xml:space="preserve">Table </w:t>
      </w:r>
      <w:r>
        <w:rPr>
          <w:rFonts w:ascii="Arial" w:hAnsi="Arial" w:cs="Arial"/>
          <w:b/>
          <w:bCs/>
          <w:lang w:val="en-IN"/>
        </w:rPr>
        <w:t>4</w:t>
      </w:r>
      <w:r>
        <w:rPr>
          <w:rFonts w:ascii="Arial" w:hAnsi="Arial" w:cs="Arial"/>
          <w:b/>
          <w:bCs/>
        </w:rPr>
        <w:t>. Comparison between triggered and non-triggered groups with respect to MEOWS parameters (n=200)</w:t>
      </w:r>
    </w:p>
    <w:p w14:paraId="2C5C9030" w14:textId="77777777" w:rsidR="006637CD" w:rsidRDefault="006637CD">
      <w:pPr>
        <w:spacing w:before="240" w:line="480" w:lineRule="auto"/>
        <w:jc w:val="both"/>
        <w:rPr>
          <w:rFonts w:ascii="Arial" w:hAnsi="Arial" w:cs="Arial"/>
          <w:b/>
          <w:bCs/>
        </w:rPr>
      </w:pPr>
    </w:p>
    <w:p w14:paraId="76145A86" w14:textId="77777777" w:rsidR="006637CD" w:rsidRDefault="006637CD">
      <w:pPr>
        <w:spacing w:before="240" w:line="480" w:lineRule="auto"/>
        <w:jc w:val="both"/>
        <w:rPr>
          <w:rFonts w:ascii="Arial" w:hAnsi="Arial" w:cs="Arial"/>
          <w:b/>
          <w:bCs/>
        </w:rPr>
      </w:pPr>
    </w:p>
    <w:p w14:paraId="05E1C5C3" w14:textId="77777777" w:rsidR="006637CD" w:rsidRDefault="006637CD">
      <w:pPr>
        <w:spacing w:before="240" w:line="480" w:lineRule="auto"/>
        <w:jc w:val="both"/>
        <w:rPr>
          <w:rFonts w:ascii="Arial" w:hAnsi="Arial" w:cs="Arial"/>
          <w:b/>
          <w:bCs/>
        </w:rPr>
      </w:pPr>
    </w:p>
    <w:p w14:paraId="416C7FB7" w14:textId="77777777" w:rsidR="006637CD" w:rsidRDefault="006637CD">
      <w:pPr>
        <w:spacing w:before="240" w:line="480" w:lineRule="auto"/>
        <w:jc w:val="both"/>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283"/>
        <w:gridCol w:w="1350"/>
        <w:gridCol w:w="1301"/>
        <w:gridCol w:w="1350"/>
        <w:gridCol w:w="980"/>
      </w:tblGrid>
      <w:tr w:rsidR="006637CD" w14:paraId="53F03BE4" w14:textId="77777777">
        <w:tc>
          <w:tcPr>
            <w:tcW w:w="2972" w:type="dxa"/>
            <w:vMerge w:val="restart"/>
          </w:tcPr>
          <w:p w14:paraId="7A6C59F5"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Parameters</w:t>
            </w:r>
          </w:p>
        </w:tc>
        <w:tc>
          <w:tcPr>
            <w:tcW w:w="2328" w:type="dxa"/>
            <w:gridSpan w:val="2"/>
          </w:tcPr>
          <w:p w14:paraId="29C3FAF9"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Triggered (n=54)</w:t>
            </w:r>
          </w:p>
        </w:tc>
        <w:tc>
          <w:tcPr>
            <w:tcW w:w="2665" w:type="dxa"/>
            <w:gridSpan w:val="2"/>
          </w:tcPr>
          <w:p w14:paraId="5E7FFCBE"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Not triggered (n=146)</w:t>
            </w:r>
          </w:p>
        </w:tc>
        <w:tc>
          <w:tcPr>
            <w:tcW w:w="1051" w:type="dxa"/>
            <w:vMerge w:val="restart"/>
          </w:tcPr>
          <w:p w14:paraId="6F100081" w14:textId="77777777" w:rsidR="006637CD" w:rsidRDefault="00FC0276">
            <w:pPr>
              <w:spacing w:before="240" w:line="480" w:lineRule="auto"/>
              <w:jc w:val="both"/>
              <w:rPr>
                <w:rFonts w:ascii="Arial" w:hAnsi="Arial" w:cs="Arial"/>
                <w:sz w:val="20"/>
                <w:szCs w:val="20"/>
              </w:rPr>
            </w:pPr>
            <w:r>
              <w:rPr>
                <w:rFonts w:ascii="Arial" w:hAnsi="Arial" w:cs="Arial"/>
                <w:i/>
                <w:iCs/>
                <w:sz w:val="20"/>
                <w:szCs w:val="20"/>
                <w:lang w:val="en-IN"/>
              </w:rPr>
              <w:t>P</w:t>
            </w:r>
            <w:r>
              <w:rPr>
                <w:rFonts w:ascii="Arial" w:hAnsi="Arial" w:cs="Arial"/>
                <w:sz w:val="20"/>
                <w:szCs w:val="20"/>
              </w:rPr>
              <w:t>-value</w:t>
            </w:r>
          </w:p>
        </w:tc>
      </w:tr>
      <w:tr w:rsidR="006637CD" w14:paraId="1EEC10AA" w14:textId="77777777">
        <w:tc>
          <w:tcPr>
            <w:tcW w:w="2972" w:type="dxa"/>
            <w:vMerge/>
          </w:tcPr>
          <w:p w14:paraId="42366A60" w14:textId="77777777" w:rsidR="006637CD" w:rsidRDefault="006637CD">
            <w:pPr>
              <w:spacing w:before="240" w:line="480" w:lineRule="auto"/>
              <w:jc w:val="both"/>
              <w:rPr>
                <w:rFonts w:ascii="Arial" w:hAnsi="Arial" w:cs="Arial"/>
                <w:sz w:val="20"/>
                <w:szCs w:val="20"/>
              </w:rPr>
            </w:pPr>
          </w:p>
        </w:tc>
        <w:tc>
          <w:tcPr>
            <w:tcW w:w="992" w:type="dxa"/>
          </w:tcPr>
          <w:p w14:paraId="3C9BC8D4"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1336" w:type="dxa"/>
          </w:tcPr>
          <w:p w14:paraId="3F7452B2"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Percentage/ SD</w:t>
            </w:r>
          </w:p>
        </w:tc>
        <w:tc>
          <w:tcPr>
            <w:tcW w:w="1320" w:type="dxa"/>
          </w:tcPr>
          <w:p w14:paraId="6C953CCB"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1345" w:type="dxa"/>
          </w:tcPr>
          <w:p w14:paraId="344A388D"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Percentage/ SD</w:t>
            </w:r>
          </w:p>
        </w:tc>
        <w:tc>
          <w:tcPr>
            <w:tcW w:w="1051" w:type="dxa"/>
            <w:vMerge/>
          </w:tcPr>
          <w:p w14:paraId="1E6835FE" w14:textId="77777777" w:rsidR="006637CD" w:rsidRDefault="006637CD">
            <w:pPr>
              <w:spacing w:before="240" w:line="480" w:lineRule="auto"/>
              <w:jc w:val="both"/>
              <w:rPr>
                <w:rFonts w:ascii="Arial" w:hAnsi="Arial" w:cs="Arial"/>
                <w:sz w:val="20"/>
                <w:szCs w:val="20"/>
              </w:rPr>
            </w:pPr>
          </w:p>
        </w:tc>
      </w:tr>
      <w:tr w:rsidR="006637CD" w14:paraId="778317CC" w14:textId="77777777">
        <w:tc>
          <w:tcPr>
            <w:tcW w:w="2972" w:type="dxa"/>
          </w:tcPr>
          <w:p w14:paraId="614816DB"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HDU/ICU transfer</w:t>
            </w:r>
          </w:p>
        </w:tc>
        <w:tc>
          <w:tcPr>
            <w:tcW w:w="992" w:type="dxa"/>
          </w:tcPr>
          <w:p w14:paraId="25A1CC3E" w14:textId="77777777" w:rsidR="006637CD" w:rsidRDefault="00FC0276">
            <w:pPr>
              <w:spacing w:before="240" w:line="480" w:lineRule="auto"/>
              <w:jc w:val="both"/>
              <w:rPr>
                <w:rFonts w:ascii="Arial" w:hAnsi="Arial" w:cs="Arial"/>
                <w:sz w:val="20"/>
                <w:szCs w:val="20"/>
              </w:rPr>
            </w:pPr>
            <w:r>
              <w:rPr>
                <w:rFonts w:ascii="Arial" w:hAnsi="Arial" w:cs="Arial"/>
                <w:sz w:val="20"/>
                <w:szCs w:val="20"/>
              </w:rPr>
              <w:t>38</w:t>
            </w:r>
          </w:p>
        </w:tc>
        <w:tc>
          <w:tcPr>
            <w:tcW w:w="1336" w:type="dxa"/>
          </w:tcPr>
          <w:p w14:paraId="4B252397" w14:textId="77777777" w:rsidR="006637CD" w:rsidRDefault="00FC0276">
            <w:pPr>
              <w:spacing w:before="240" w:line="480" w:lineRule="auto"/>
              <w:jc w:val="both"/>
              <w:rPr>
                <w:rFonts w:ascii="Arial" w:hAnsi="Arial" w:cs="Arial"/>
                <w:sz w:val="20"/>
                <w:szCs w:val="20"/>
              </w:rPr>
            </w:pPr>
            <w:r>
              <w:rPr>
                <w:rFonts w:ascii="Arial" w:hAnsi="Arial" w:cs="Arial"/>
                <w:sz w:val="20"/>
                <w:szCs w:val="20"/>
              </w:rPr>
              <w:t>70.4</w:t>
            </w:r>
          </w:p>
        </w:tc>
        <w:tc>
          <w:tcPr>
            <w:tcW w:w="1320" w:type="dxa"/>
          </w:tcPr>
          <w:p w14:paraId="6AD3331E" w14:textId="77777777" w:rsidR="006637CD" w:rsidRDefault="00FC0276">
            <w:pPr>
              <w:spacing w:before="240" w:line="480" w:lineRule="auto"/>
              <w:jc w:val="both"/>
              <w:rPr>
                <w:rFonts w:ascii="Arial" w:hAnsi="Arial" w:cs="Arial"/>
                <w:sz w:val="20"/>
                <w:szCs w:val="20"/>
              </w:rPr>
            </w:pPr>
            <w:r>
              <w:rPr>
                <w:rFonts w:ascii="Arial" w:hAnsi="Arial" w:cs="Arial"/>
                <w:sz w:val="20"/>
                <w:szCs w:val="20"/>
              </w:rPr>
              <w:t>5</w:t>
            </w:r>
          </w:p>
        </w:tc>
        <w:tc>
          <w:tcPr>
            <w:tcW w:w="1345" w:type="dxa"/>
          </w:tcPr>
          <w:p w14:paraId="435CE8E1" w14:textId="77777777" w:rsidR="006637CD" w:rsidRDefault="00FC0276">
            <w:pPr>
              <w:spacing w:before="240" w:line="480" w:lineRule="auto"/>
              <w:jc w:val="both"/>
              <w:rPr>
                <w:rFonts w:ascii="Arial" w:hAnsi="Arial" w:cs="Arial"/>
                <w:sz w:val="20"/>
                <w:szCs w:val="20"/>
              </w:rPr>
            </w:pPr>
            <w:r>
              <w:rPr>
                <w:rFonts w:ascii="Arial" w:hAnsi="Arial" w:cs="Arial"/>
                <w:sz w:val="20"/>
                <w:szCs w:val="20"/>
              </w:rPr>
              <w:t>3.4</w:t>
            </w:r>
          </w:p>
        </w:tc>
        <w:tc>
          <w:tcPr>
            <w:tcW w:w="1051" w:type="dxa"/>
          </w:tcPr>
          <w:p w14:paraId="5E5ED7A1" w14:textId="77777777" w:rsidR="006637CD" w:rsidRDefault="00FC0276">
            <w:pPr>
              <w:spacing w:before="240" w:line="480" w:lineRule="auto"/>
              <w:jc w:val="both"/>
              <w:rPr>
                <w:rFonts w:ascii="Arial" w:hAnsi="Arial" w:cs="Arial"/>
                <w:sz w:val="20"/>
                <w:szCs w:val="20"/>
              </w:rPr>
            </w:pPr>
            <w:r>
              <w:rPr>
                <w:rFonts w:ascii="Arial" w:hAnsi="Arial" w:cs="Arial"/>
                <w:sz w:val="20"/>
                <w:szCs w:val="20"/>
              </w:rPr>
              <w:t>&lt;0.001*</w:t>
            </w:r>
          </w:p>
        </w:tc>
      </w:tr>
      <w:tr w:rsidR="006637CD" w14:paraId="373EF64B" w14:textId="77777777">
        <w:tc>
          <w:tcPr>
            <w:tcW w:w="9016" w:type="dxa"/>
            <w:gridSpan w:val="6"/>
          </w:tcPr>
          <w:p w14:paraId="7B34E4EB"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Maternal Complications</w:t>
            </w:r>
          </w:p>
        </w:tc>
      </w:tr>
      <w:tr w:rsidR="006637CD" w14:paraId="642BB7A9" w14:textId="77777777">
        <w:tc>
          <w:tcPr>
            <w:tcW w:w="2972" w:type="dxa"/>
          </w:tcPr>
          <w:p w14:paraId="057B7CE2" w14:textId="77777777" w:rsidR="006637CD" w:rsidRDefault="00FC0276">
            <w:pPr>
              <w:spacing w:before="240" w:line="480" w:lineRule="auto"/>
              <w:jc w:val="both"/>
              <w:rPr>
                <w:rFonts w:ascii="Arial" w:hAnsi="Arial" w:cs="Arial"/>
                <w:sz w:val="20"/>
                <w:szCs w:val="20"/>
              </w:rPr>
            </w:pPr>
            <w:r>
              <w:rPr>
                <w:rFonts w:ascii="Arial" w:hAnsi="Arial" w:cs="Arial"/>
                <w:sz w:val="20"/>
                <w:szCs w:val="20"/>
              </w:rPr>
              <w:t>PPH</w:t>
            </w:r>
          </w:p>
        </w:tc>
        <w:tc>
          <w:tcPr>
            <w:tcW w:w="992" w:type="dxa"/>
          </w:tcPr>
          <w:p w14:paraId="6D729136" w14:textId="77777777" w:rsidR="006637CD" w:rsidRDefault="00FC0276">
            <w:pPr>
              <w:spacing w:before="240" w:line="480" w:lineRule="auto"/>
              <w:jc w:val="both"/>
              <w:rPr>
                <w:rFonts w:ascii="Arial" w:hAnsi="Arial" w:cs="Arial"/>
                <w:sz w:val="20"/>
                <w:szCs w:val="20"/>
              </w:rPr>
            </w:pPr>
            <w:r>
              <w:rPr>
                <w:rFonts w:ascii="Arial" w:hAnsi="Arial" w:cs="Arial"/>
                <w:sz w:val="20"/>
                <w:szCs w:val="20"/>
              </w:rPr>
              <w:t>10</w:t>
            </w:r>
          </w:p>
        </w:tc>
        <w:tc>
          <w:tcPr>
            <w:tcW w:w="1336" w:type="dxa"/>
          </w:tcPr>
          <w:p w14:paraId="5F39BDC6" w14:textId="77777777" w:rsidR="006637CD" w:rsidRDefault="00FC0276">
            <w:pPr>
              <w:spacing w:before="240" w:line="480" w:lineRule="auto"/>
              <w:jc w:val="both"/>
              <w:rPr>
                <w:rFonts w:ascii="Arial" w:hAnsi="Arial" w:cs="Arial"/>
                <w:sz w:val="20"/>
                <w:szCs w:val="20"/>
              </w:rPr>
            </w:pPr>
            <w:r>
              <w:rPr>
                <w:rFonts w:ascii="Arial" w:hAnsi="Arial" w:cs="Arial"/>
                <w:sz w:val="20"/>
                <w:szCs w:val="20"/>
              </w:rPr>
              <w:t>18.5</w:t>
            </w:r>
          </w:p>
        </w:tc>
        <w:tc>
          <w:tcPr>
            <w:tcW w:w="1320" w:type="dxa"/>
          </w:tcPr>
          <w:p w14:paraId="45324A31" w14:textId="77777777" w:rsidR="006637CD" w:rsidRDefault="00FC0276">
            <w:pPr>
              <w:spacing w:before="240" w:line="480" w:lineRule="auto"/>
              <w:jc w:val="both"/>
              <w:rPr>
                <w:rFonts w:ascii="Arial" w:hAnsi="Arial" w:cs="Arial"/>
                <w:sz w:val="20"/>
                <w:szCs w:val="20"/>
              </w:rPr>
            </w:pPr>
            <w:r>
              <w:rPr>
                <w:rFonts w:ascii="Arial" w:hAnsi="Arial" w:cs="Arial"/>
                <w:sz w:val="20"/>
                <w:szCs w:val="20"/>
              </w:rPr>
              <w:t>4</w:t>
            </w:r>
          </w:p>
        </w:tc>
        <w:tc>
          <w:tcPr>
            <w:tcW w:w="1345" w:type="dxa"/>
          </w:tcPr>
          <w:p w14:paraId="35551DE8" w14:textId="77777777" w:rsidR="006637CD" w:rsidRDefault="00FC0276">
            <w:pPr>
              <w:spacing w:before="240" w:line="480" w:lineRule="auto"/>
              <w:jc w:val="both"/>
              <w:rPr>
                <w:rFonts w:ascii="Arial" w:hAnsi="Arial" w:cs="Arial"/>
                <w:sz w:val="20"/>
                <w:szCs w:val="20"/>
              </w:rPr>
            </w:pPr>
            <w:r>
              <w:rPr>
                <w:rFonts w:ascii="Arial" w:hAnsi="Arial" w:cs="Arial"/>
                <w:sz w:val="20"/>
                <w:szCs w:val="20"/>
              </w:rPr>
              <w:t>2.7</w:t>
            </w:r>
          </w:p>
        </w:tc>
        <w:tc>
          <w:tcPr>
            <w:tcW w:w="1051" w:type="dxa"/>
            <w:vMerge w:val="restart"/>
          </w:tcPr>
          <w:p w14:paraId="1D691A89" w14:textId="77777777" w:rsidR="006637CD" w:rsidRDefault="00FC0276">
            <w:pPr>
              <w:spacing w:before="240" w:line="480" w:lineRule="auto"/>
              <w:jc w:val="both"/>
              <w:rPr>
                <w:rFonts w:ascii="Arial" w:hAnsi="Arial" w:cs="Arial"/>
                <w:sz w:val="20"/>
                <w:szCs w:val="20"/>
              </w:rPr>
            </w:pPr>
            <w:r>
              <w:rPr>
                <w:rFonts w:ascii="Arial" w:hAnsi="Arial" w:cs="Arial"/>
                <w:sz w:val="20"/>
                <w:szCs w:val="20"/>
              </w:rPr>
              <w:t>&lt;0.001*</w:t>
            </w:r>
          </w:p>
        </w:tc>
      </w:tr>
      <w:tr w:rsidR="006637CD" w14:paraId="608B8CAA" w14:textId="77777777">
        <w:tc>
          <w:tcPr>
            <w:tcW w:w="2972" w:type="dxa"/>
          </w:tcPr>
          <w:p w14:paraId="7C31A994" w14:textId="77777777" w:rsidR="006637CD" w:rsidRDefault="00FC0276">
            <w:pPr>
              <w:spacing w:before="240" w:line="480" w:lineRule="auto"/>
              <w:jc w:val="both"/>
              <w:rPr>
                <w:rFonts w:ascii="Arial" w:hAnsi="Arial" w:cs="Arial"/>
                <w:sz w:val="20"/>
                <w:szCs w:val="20"/>
              </w:rPr>
            </w:pPr>
            <w:r>
              <w:rPr>
                <w:rFonts w:ascii="Arial" w:hAnsi="Arial" w:cs="Arial"/>
                <w:sz w:val="20"/>
                <w:szCs w:val="20"/>
              </w:rPr>
              <w:t>Hypertensive crisis</w:t>
            </w:r>
          </w:p>
        </w:tc>
        <w:tc>
          <w:tcPr>
            <w:tcW w:w="992" w:type="dxa"/>
          </w:tcPr>
          <w:p w14:paraId="18439525" w14:textId="77777777" w:rsidR="006637CD" w:rsidRDefault="00FC0276">
            <w:pPr>
              <w:spacing w:before="240" w:line="480" w:lineRule="auto"/>
              <w:jc w:val="both"/>
              <w:rPr>
                <w:rFonts w:ascii="Arial" w:hAnsi="Arial" w:cs="Arial"/>
                <w:sz w:val="20"/>
                <w:szCs w:val="20"/>
              </w:rPr>
            </w:pPr>
            <w:r>
              <w:rPr>
                <w:rFonts w:ascii="Arial" w:hAnsi="Arial" w:cs="Arial"/>
                <w:sz w:val="20"/>
                <w:szCs w:val="20"/>
              </w:rPr>
              <w:t>9</w:t>
            </w:r>
          </w:p>
        </w:tc>
        <w:tc>
          <w:tcPr>
            <w:tcW w:w="1336" w:type="dxa"/>
          </w:tcPr>
          <w:p w14:paraId="73BD6203" w14:textId="77777777" w:rsidR="006637CD" w:rsidRDefault="00FC0276">
            <w:pPr>
              <w:spacing w:before="240" w:line="480" w:lineRule="auto"/>
              <w:jc w:val="both"/>
              <w:rPr>
                <w:rFonts w:ascii="Arial" w:hAnsi="Arial" w:cs="Arial"/>
                <w:sz w:val="20"/>
                <w:szCs w:val="20"/>
              </w:rPr>
            </w:pPr>
            <w:r>
              <w:rPr>
                <w:rFonts w:ascii="Arial" w:hAnsi="Arial" w:cs="Arial"/>
                <w:sz w:val="20"/>
                <w:szCs w:val="20"/>
              </w:rPr>
              <w:t>16.7</w:t>
            </w:r>
          </w:p>
        </w:tc>
        <w:tc>
          <w:tcPr>
            <w:tcW w:w="1320" w:type="dxa"/>
          </w:tcPr>
          <w:p w14:paraId="4366086C" w14:textId="77777777" w:rsidR="006637CD" w:rsidRDefault="00FC0276">
            <w:pPr>
              <w:spacing w:before="240" w:line="480" w:lineRule="auto"/>
              <w:jc w:val="both"/>
              <w:rPr>
                <w:rFonts w:ascii="Arial" w:hAnsi="Arial" w:cs="Arial"/>
                <w:sz w:val="20"/>
                <w:szCs w:val="20"/>
              </w:rPr>
            </w:pPr>
            <w:r>
              <w:rPr>
                <w:rFonts w:ascii="Arial" w:hAnsi="Arial" w:cs="Arial"/>
                <w:sz w:val="20"/>
                <w:szCs w:val="20"/>
              </w:rPr>
              <w:t>3</w:t>
            </w:r>
          </w:p>
        </w:tc>
        <w:tc>
          <w:tcPr>
            <w:tcW w:w="1345" w:type="dxa"/>
          </w:tcPr>
          <w:p w14:paraId="3C5DF079" w14:textId="77777777" w:rsidR="006637CD" w:rsidRDefault="00FC0276">
            <w:pPr>
              <w:spacing w:before="240" w:line="480" w:lineRule="auto"/>
              <w:jc w:val="both"/>
              <w:rPr>
                <w:rFonts w:ascii="Arial" w:hAnsi="Arial" w:cs="Arial"/>
                <w:sz w:val="20"/>
                <w:szCs w:val="20"/>
              </w:rPr>
            </w:pPr>
            <w:r>
              <w:rPr>
                <w:rFonts w:ascii="Arial" w:hAnsi="Arial" w:cs="Arial"/>
                <w:sz w:val="20"/>
                <w:szCs w:val="20"/>
              </w:rPr>
              <w:t>2.1</w:t>
            </w:r>
          </w:p>
        </w:tc>
        <w:tc>
          <w:tcPr>
            <w:tcW w:w="1051" w:type="dxa"/>
            <w:vMerge/>
          </w:tcPr>
          <w:p w14:paraId="7ADF389B" w14:textId="77777777" w:rsidR="006637CD" w:rsidRDefault="006637CD">
            <w:pPr>
              <w:spacing w:before="240" w:line="480" w:lineRule="auto"/>
              <w:jc w:val="both"/>
              <w:rPr>
                <w:rFonts w:ascii="Arial" w:hAnsi="Arial" w:cs="Arial"/>
                <w:sz w:val="20"/>
                <w:szCs w:val="20"/>
              </w:rPr>
            </w:pPr>
          </w:p>
        </w:tc>
      </w:tr>
      <w:tr w:rsidR="006637CD" w14:paraId="33B9BF40" w14:textId="77777777">
        <w:tc>
          <w:tcPr>
            <w:tcW w:w="2972" w:type="dxa"/>
          </w:tcPr>
          <w:p w14:paraId="64A0476C" w14:textId="77777777" w:rsidR="006637CD" w:rsidRDefault="00FC0276">
            <w:pPr>
              <w:spacing w:before="240" w:line="480" w:lineRule="auto"/>
              <w:jc w:val="both"/>
              <w:rPr>
                <w:rFonts w:ascii="Arial" w:hAnsi="Arial" w:cs="Arial"/>
                <w:sz w:val="20"/>
                <w:szCs w:val="20"/>
              </w:rPr>
            </w:pPr>
            <w:r>
              <w:rPr>
                <w:rFonts w:ascii="Arial" w:hAnsi="Arial" w:cs="Arial"/>
                <w:sz w:val="20"/>
                <w:szCs w:val="20"/>
              </w:rPr>
              <w:t>Sepsis</w:t>
            </w:r>
          </w:p>
        </w:tc>
        <w:tc>
          <w:tcPr>
            <w:tcW w:w="992" w:type="dxa"/>
          </w:tcPr>
          <w:p w14:paraId="73E0E920" w14:textId="77777777" w:rsidR="006637CD" w:rsidRDefault="00FC0276">
            <w:pPr>
              <w:spacing w:before="240" w:line="480" w:lineRule="auto"/>
              <w:jc w:val="both"/>
              <w:rPr>
                <w:rFonts w:ascii="Arial" w:hAnsi="Arial" w:cs="Arial"/>
                <w:sz w:val="20"/>
                <w:szCs w:val="20"/>
              </w:rPr>
            </w:pPr>
            <w:r>
              <w:rPr>
                <w:rFonts w:ascii="Arial" w:hAnsi="Arial" w:cs="Arial"/>
                <w:sz w:val="20"/>
                <w:szCs w:val="20"/>
              </w:rPr>
              <w:t>5</w:t>
            </w:r>
          </w:p>
        </w:tc>
        <w:tc>
          <w:tcPr>
            <w:tcW w:w="1336" w:type="dxa"/>
          </w:tcPr>
          <w:p w14:paraId="165C6A3D" w14:textId="77777777" w:rsidR="006637CD" w:rsidRDefault="00FC0276">
            <w:pPr>
              <w:spacing w:before="240" w:line="480" w:lineRule="auto"/>
              <w:jc w:val="both"/>
              <w:rPr>
                <w:rFonts w:ascii="Arial" w:hAnsi="Arial" w:cs="Arial"/>
                <w:sz w:val="20"/>
                <w:szCs w:val="20"/>
              </w:rPr>
            </w:pPr>
            <w:r>
              <w:rPr>
                <w:rFonts w:ascii="Arial" w:hAnsi="Arial" w:cs="Arial"/>
                <w:sz w:val="20"/>
                <w:szCs w:val="20"/>
              </w:rPr>
              <w:t>9.3</w:t>
            </w:r>
          </w:p>
        </w:tc>
        <w:tc>
          <w:tcPr>
            <w:tcW w:w="1320" w:type="dxa"/>
          </w:tcPr>
          <w:p w14:paraId="72645224" w14:textId="77777777" w:rsidR="006637CD" w:rsidRDefault="00FC0276">
            <w:pPr>
              <w:spacing w:before="240" w:line="480" w:lineRule="auto"/>
              <w:jc w:val="both"/>
              <w:rPr>
                <w:rFonts w:ascii="Arial" w:hAnsi="Arial" w:cs="Arial"/>
                <w:sz w:val="20"/>
                <w:szCs w:val="20"/>
              </w:rPr>
            </w:pPr>
            <w:r>
              <w:rPr>
                <w:rFonts w:ascii="Arial" w:hAnsi="Arial" w:cs="Arial"/>
                <w:sz w:val="20"/>
                <w:szCs w:val="20"/>
              </w:rPr>
              <w:t>1</w:t>
            </w:r>
          </w:p>
        </w:tc>
        <w:tc>
          <w:tcPr>
            <w:tcW w:w="1345" w:type="dxa"/>
          </w:tcPr>
          <w:p w14:paraId="0DB020D3" w14:textId="77777777" w:rsidR="006637CD" w:rsidRDefault="00FC0276">
            <w:pPr>
              <w:spacing w:before="240" w:line="480" w:lineRule="auto"/>
              <w:jc w:val="both"/>
              <w:rPr>
                <w:rFonts w:ascii="Arial" w:hAnsi="Arial" w:cs="Arial"/>
                <w:sz w:val="20"/>
                <w:szCs w:val="20"/>
              </w:rPr>
            </w:pPr>
            <w:r>
              <w:rPr>
                <w:rFonts w:ascii="Arial" w:hAnsi="Arial" w:cs="Arial"/>
                <w:sz w:val="20"/>
                <w:szCs w:val="20"/>
              </w:rPr>
              <w:t>0.7</w:t>
            </w:r>
          </w:p>
        </w:tc>
        <w:tc>
          <w:tcPr>
            <w:tcW w:w="1051" w:type="dxa"/>
            <w:vMerge/>
          </w:tcPr>
          <w:p w14:paraId="38E7E7F0" w14:textId="77777777" w:rsidR="006637CD" w:rsidRDefault="006637CD">
            <w:pPr>
              <w:spacing w:before="240" w:line="480" w:lineRule="auto"/>
              <w:jc w:val="both"/>
              <w:rPr>
                <w:rFonts w:ascii="Arial" w:hAnsi="Arial" w:cs="Arial"/>
                <w:sz w:val="20"/>
                <w:szCs w:val="20"/>
              </w:rPr>
            </w:pPr>
          </w:p>
        </w:tc>
      </w:tr>
      <w:tr w:rsidR="006637CD" w14:paraId="2754CEAD" w14:textId="77777777">
        <w:tc>
          <w:tcPr>
            <w:tcW w:w="2972" w:type="dxa"/>
          </w:tcPr>
          <w:p w14:paraId="77EAC4A7" w14:textId="77777777" w:rsidR="006637CD" w:rsidRDefault="00FC0276">
            <w:pPr>
              <w:spacing w:before="240" w:line="480" w:lineRule="auto"/>
              <w:jc w:val="both"/>
              <w:rPr>
                <w:rFonts w:ascii="Arial" w:hAnsi="Arial" w:cs="Arial"/>
                <w:sz w:val="20"/>
                <w:szCs w:val="20"/>
              </w:rPr>
            </w:pPr>
            <w:r>
              <w:rPr>
                <w:rFonts w:ascii="Arial" w:hAnsi="Arial" w:cs="Arial"/>
                <w:sz w:val="20"/>
                <w:szCs w:val="20"/>
              </w:rPr>
              <w:t>Eclampsia</w:t>
            </w:r>
          </w:p>
        </w:tc>
        <w:tc>
          <w:tcPr>
            <w:tcW w:w="992" w:type="dxa"/>
          </w:tcPr>
          <w:p w14:paraId="048722AC" w14:textId="77777777" w:rsidR="006637CD" w:rsidRDefault="00FC0276">
            <w:pPr>
              <w:spacing w:before="240" w:line="480" w:lineRule="auto"/>
              <w:jc w:val="both"/>
              <w:rPr>
                <w:rFonts w:ascii="Arial" w:hAnsi="Arial" w:cs="Arial"/>
                <w:sz w:val="20"/>
                <w:szCs w:val="20"/>
              </w:rPr>
            </w:pPr>
            <w:r>
              <w:rPr>
                <w:rFonts w:ascii="Arial" w:hAnsi="Arial" w:cs="Arial"/>
                <w:sz w:val="20"/>
                <w:szCs w:val="20"/>
              </w:rPr>
              <w:t>3</w:t>
            </w:r>
          </w:p>
        </w:tc>
        <w:tc>
          <w:tcPr>
            <w:tcW w:w="1336" w:type="dxa"/>
          </w:tcPr>
          <w:p w14:paraId="4F49D875" w14:textId="77777777" w:rsidR="006637CD" w:rsidRDefault="00FC0276">
            <w:pPr>
              <w:spacing w:before="240" w:line="480" w:lineRule="auto"/>
              <w:jc w:val="both"/>
              <w:rPr>
                <w:rFonts w:ascii="Arial" w:hAnsi="Arial" w:cs="Arial"/>
                <w:sz w:val="20"/>
                <w:szCs w:val="20"/>
              </w:rPr>
            </w:pPr>
            <w:r>
              <w:rPr>
                <w:rFonts w:ascii="Arial" w:hAnsi="Arial" w:cs="Arial"/>
                <w:sz w:val="20"/>
                <w:szCs w:val="20"/>
              </w:rPr>
              <w:t>5.6</w:t>
            </w:r>
          </w:p>
        </w:tc>
        <w:tc>
          <w:tcPr>
            <w:tcW w:w="1320" w:type="dxa"/>
          </w:tcPr>
          <w:p w14:paraId="5F01CE47" w14:textId="77777777" w:rsidR="006637CD" w:rsidRDefault="00FC0276">
            <w:pPr>
              <w:spacing w:before="240" w:line="480" w:lineRule="auto"/>
              <w:jc w:val="both"/>
              <w:rPr>
                <w:rFonts w:ascii="Arial" w:hAnsi="Arial" w:cs="Arial"/>
                <w:sz w:val="20"/>
                <w:szCs w:val="20"/>
              </w:rPr>
            </w:pPr>
            <w:r>
              <w:rPr>
                <w:rFonts w:ascii="Arial" w:hAnsi="Arial" w:cs="Arial"/>
                <w:sz w:val="20"/>
                <w:szCs w:val="20"/>
              </w:rPr>
              <w:t>0</w:t>
            </w:r>
          </w:p>
        </w:tc>
        <w:tc>
          <w:tcPr>
            <w:tcW w:w="1345" w:type="dxa"/>
          </w:tcPr>
          <w:p w14:paraId="63536876" w14:textId="77777777" w:rsidR="006637CD" w:rsidRDefault="00FC0276">
            <w:pPr>
              <w:spacing w:before="240" w:line="480" w:lineRule="auto"/>
              <w:jc w:val="both"/>
              <w:rPr>
                <w:rFonts w:ascii="Arial" w:hAnsi="Arial" w:cs="Arial"/>
                <w:sz w:val="20"/>
                <w:szCs w:val="20"/>
              </w:rPr>
            </w:pPr>
            <w:r>
              <w:rPr>
                <w:rFonts w:ascii="Arial" w:hAnsi="Arial" w:cs="Arial"/>
                <w:sz w:val="20"/>
                <w:szCs w:val="20"/>
              </w:rPr>
              <w:t>0</w:t>
            </w:r>
          </w:p>
        </w:tc>
        <w:tc>
          <w:tcPr>
            <w:tcW w:w="1051" w:type="dxa"/>
            <w:vMerge/>
          </w:tcPr>
          <w:p w14:paraId="11DB5B93" w14:textId="77777777" w:rsidR="006637CD" w:rsidRDefault="006637CD">
            <w:pPr>
              <w:spacing w:before="240" w:line="480" w:lineRule="auto"/>
              <w:jc w:val="both"/>
              <w:rPr>
                <w:rFonts w:ascii="Arial" w:hAnsi="Arial" w:cs="Arial"/>
                <w:sz w:val="20"/>
                <w:szCs w:val="20"/>
              </w:rPr>
            </w:pPr>
          </w:p>
        </w:tc>
      </w:tr>
      <w:tr w:rsidR="006637CD" w14:paraId="023D3E77" w14:textId="77777777">
        <w:tc>
          <w:tcPr>
            <w:tcW w:w="2972" w:type="dxa"/>
          </w:tcPr>
          <w:p w14:paraId="7B898621" w14:textId="77777777" w:rsidR="006637CD" w:rsidRDefault="00FC0276">
            <w:pPr>
              <w:spacing w:before="240" w:line="480" w:lineRule="auto"/>
              <w:jc w:val="both"/>
              <w:rPr>
                <w:rFonts w:ascii="Arial" w:hAnsi="Arial" w:cs="Arial"/>
                <w:sz w:val="20"/>
                <w:szCs w:val="20"/>
              </w:rPr>
            </w:pPr>
            <w:r>
              <w:rPr>
                <w:rFonts w:ascii="Arial" w:hAnsi="Arial" w:cs="Arial"/>
                <w:sz w:val="20"/>
                <w:szCs w:val="20"/>
              </w:rPr>
              <w:t>Pulmonary edema</w:t>
            </w:r>
          </w:p>
        </w:tc>
        <w:tc>
          <w:tcPr>
            <w:tcW w:w="992" w:type="dxa"/>
          </w:tcPr>
          <w:p w14:paraId="65EBA489" w14:textId="77777777" w:rsidR="006637CD" w:rsidRDefault="00FC0276">
            <w:pPr>
              <w:spacing w:before="240" w:line="480" w:lineRule="auto"/>
              <w:jc w:val="both"/>
              <w:rPr>
                <w:rFonts w:ascii="Arial" w:hAnsi="Arial" w:cs="Arial"/>
                <w:sz w:val="20"/>
                <w:szCs w:val="20"/>
              </w:rPr>
            </w:pPr>
            <w:r>
              <w:rPr>
                <w:rFonts w:ascii="Arial" w:hAnsi="Arial" w:cs="Arial"/>
                <w:sz w:val="20"/>
                <w:szCs w:val="20"/>
              </w:rPr>
              <w:t>2</w:t>
            </w:r>
          </w:p>
        </w:tc>
        <w:tc>
          <w:tcPr>
            <w:tcW w:w="1336" w:type="dxa"/>
          </w:tcPr>
          <w:p w14:paraId="1C14020D" w14:textId="77777777" w:rsidR="006637CD" w:rsidRDefault="00FC0276">
            <w:pPr>
              <w:spacing w:before="240" w:line="480" w:lineRule="auto"/>
              <w:jc w:val="both"/>
              <w:rPr>
                <w:rFonts w:ascii="Arial" w:hAnsi="Arial" w:cs="Arial"/>
                <w:sz w:val="20"/>
                <w:szCs w:val="20"/>
              </w:rPr>
            </w:pPr>
            <w:r>
              <w:rPr>
                <w:rFonts w:ascii="Arial" w:hAnsi="Arial" w:cs="Arial"/>
                <w:sz w:val="20"/>
                <w:szCs w:val="20"/>
              </w:rPr>
              <w:t>3.7</w:t>
            </w:r>
          </w:p>
        </w:tc>
        <w:tc>
          <w:tcPr>
            <w:tcW w:w="1320" w:type="dxa"/>
          </w:tcPr>
          <w:p w14:paraId="469F5DE0" w14:textId="77777777" w:rsidR="006637CD" w:rsidRDefault="00FC0276">
            <w:pPr>
              <w:spacing w:before="240" w:line="480" w:lineRule="auto"/>
              <w:jc w:val="both"/>
              <w:rPr>
                <w:rFonts w:ascii="Arial" w:hAnsi="Arial" w:cs="Arial"/>
                <w:sz w:val="20"/>
                <w:szCs w:val="20"/>
              </w:rPr>
            </w:pPr>
            <w:r>
              <w:rPr>
                <w:rFonts w:ascii="Arial" w:hAnsi="Arial" w:cs="Arial"/>
                <w:sz w:val="20"/>
                <w:szCs w:val="20"/>
              </w:rPr>
              <w:t>0</w:t>
            </w:r>
          </w:p>
        </w:tc>
        <w:tc>
          <w:tcPr>
            <w:tcW w:w="1345" w:type="dxa"/>
          </w:tcPr>
          <w:p w14:paraId="6AE13A35" w14:textId="77777777" w:rsidR="006637CD" w:rsidRDefault="00FC0276">
            <w:pPr>
              <w:spacing w:before="240" w:line="480" w:lineRule="auto"/>
              <w:jc w:val="both"/>
              <w:rPr>
                <w:rFonts w:ascii="Arial" w:hAnsi="Arial" w:cs="Arial"/>
                <w:sz w:val="20"/>
                <w:szCs w:val="20"/>
              </w:rPr>
            </w:pPr>
            <w:r>
              <w:rPr>
                <w:rFonts w:ascii="Arial" w:hAnsi="Arial" w:cs="Arial"/>
                <w:sz w:val="20"/>
                <w:szCs w:val="20"/>
              </w:rPr>
              <w:t>0</w:t>
            </w:r>
          </w:p>
        </w:tc>
        <w:tc>
          <w:tcPr>
            <w:tcW w:w="1051" w:type="dxa"/>
            <w:vMerge/>
          </w:tcPr>
          <w:p w14:paraId="5D82E94E" w14:textId="77777777" w:rsidR="006637CD" w:rsidRDefault="006637CD">
            <w:pPr>
              <w:spacing w:before="240" w:line="480" w:lineRule="auto"/>
              <w:jc w:val="both"/>
              <w:rPr>
                <w:rFonts w:ascii="Arial" w:hAnsi="Arial" w:cs="Arial"/>
                <w:sz w:val="20"/>
                <w:szCs w:val="20"/>
              </w:rPr>
            </w:pPr>
          </w:p>
        </w:tc>
      </w:tr>
      <w:tr w:rsidR="006637CD" w14:paraId="105BA532" w14:textId="77777777">
        <w:tc>
          <w:tcPr>
            <w:tcW w:w="2972" w:type="dxa"/>
          </w:tcPr>
          <w:p w14:paraId="029208A4" w14:textId="77777777" w:rsidR="006637CD" w:rsidRDefault="00FC0276">
            <w:pPr>
              <w:spacing w:before="240" w:line="480" w:lineRule="auto"/>
              <w:jc w:val="both"/>
              <w:rPr>
                <w:rFonts w:ascii="Arial" w:hAnsi="Arial" w:cs="Arial"/>
                <w:sz w:val="20"/>
                <w:szCs w:val="20"/>
              </w:rPr>
            </w:pPr>
            <w:r>
              <w:rPr>
                <w:rFonts w:ascii="Arial" w:hAnsi="Arial" w:cs="Arial"/>
                <w:sz w:val="20"/>
                <w:szCs w:val="20"/>
              </w:rPr>
              <w:t>Others</w:t>
            </w:r>
          </w:p>
        </w:tc>
        <w:tc>
          <w:tcPr>
            <w:tcW w:w="992" w:type="dxa"/>
          </w:tcPr>
          <w:p w14:paraId="376231E8" w14:textId="77777777" w:rsidR="006637CD" w:rsidRDefault="00FC0276">
            <w:pPr>
              <w:spacing w:before="240" w:line="480" w:lineRule="auto"/>
              <w:jc w:val="both"/>
              <w:rPr>
                <w:rFonts w:ascii="Arial" w:hAnsi="Arial" w:cs="Arial"/>
                <w:sz w:val="20"/>
                <w:szCs w:val="20"/>
              </w:rPr>
            </w:pPr>
            <w:r>
              <w:rPr>
                <w:rFonts w:ascii="Arial" w:hAnsi="Arial" w:cs="Arial"/>
                <w:sz w:val="20"/>
                <w:szCs w:val="20"/>
              </w:rPr>
              <w:t>4</w:t>
            </w:r>
          </w:p>
        </w:tc>
        <w:tc>
          <w:tcPr>
            <w:tcW w:w="1336" w:type="dxa"/>
          </w:tcPr>
          <w:p w14:paraId="4D214FD7" w14:textId="77777777" w:rsidR="006637CD" w:rsidRDefault="00FC0276">
            <w:pPr>
              <w:spacing w:before="240" w:line="480" w:lineRule="auto"/>
              <w:jc w:val="both"/>
              <w:rPr>
                <w:rFonts w:ascii="Arial" w:hAnsi="Arial" w:cs="Arial"/>
                <w:sz w:val="20"/>
                <w:szCs w:val="20"/>
              </w:rPr>
            </w:pPr>
            <w:r>
              <w:rPr>
                <w:rFonts w:ascii="Arial" w:hAnsi="Arial" w:cs="Arial"/>
                <w:sz w:val="20"/>
                <w:szCs w:val="20"/>
              </w:rPr>
              <w:t>7.4</w:t>
            </w:r>
          </w:p>
        </w:tc>
        <w:tc>
          <w:tcPr>
            <w:tcW w:w="1320" w:type="dxa"/>
          </w:tcPr>
          <w:p w14:paraId="1200D701" w14:textId="77777777" w:rsidR="006637CD" w:rsidRDefault="00FC0276">
            <w:pPr>
              <w:spacing w:before="240" w:line="480" w:lineRule="auto"/>
              <w:jc w:val="both"/>
              <w:rPr>
                <w:rFonts w:ascii="Arial" w:hAnsi="Arial" w:cs="Arial"/>
                <w:sz w:val="20"/>
                <w:szCs w:val="20"/>
              </w:rPr>
            </w:pPr>
            <w:r>
              <w:rPr>
                <w:rFonts w:ascii="Arial" w:hAnsi="Arial" w:cs="Arial"/>
                <w:sz w:val="20"/>
                <w:szCs w:val="20"/>
              </w:rPr>
              <w:t>1</w:t>
            </w:r>
          </w:p>
        </w:tc>
        <w:tc>
          <w:tcPr>
            <w:tcW w:w="1345" w:type="dxa"/>
          </w:tcPr>
          <w:p w14:paraId="45450A6B" w14:textId="77777777" w:rsidR="006637CD" w:rsidRDefault="00FC0276">
            <w:pPr>
              <w:spacing w:before="240" w:line="480" w:lineRule="auto"/>
              <w:jc w:val="both"/>
              <w:rPr>
                <w:rFonts w:ascii="Arial" w:hAnsi="Arial" w:cs="Arial"/>
                <w:sz w:val="20"/>
                <w:szCs w:val="20"/>
              </w:rPr>
            </w:pPr>
            <w:r>
              <w:rPr>
                <w:rFonts w:ascii="Arial" w:hAnsi="Arial" w:cs="Arial"/>
                <w:sz w:val="20"/>
                <w:szCs w:val="20"/>
              </w:rPr>
              <w:t>0.7</w:t>
            </w:r>
          </w:p>
        </w:tc>
        <w:tc>
          <w:tcPr>
            <w:tcW w:w="1051" w:type="dxa"/>
            <w:vMerge/>
          </w:tcPr>
          <w:p w14:paraId="04AD8889" w14:textId="77777777" w:rsidR="006637CD" w:rsidRDefault="006637CD">
            <w:pPr>
              <w:spacing w:before="240" w:line="480" w:lineRule="auto"/>
              <w:jc w:val="both"/>
              <w:rPr>
                <w:rFonts w:ascii="Arial" w:hAnsi="Arial" w:cs="Arial"/>
                <w:sz w:val="20"/>
                <w:szCs w:val="20"/>
              </w:rPr>
            </w:pPr>
          </w:p>
        </w:tc>
      </w:tr>
      <w:tr w:rsidR="006637CD" w14:paraId="0F74FD80" w14:textId="77777777">
        <w:tc>
          <w:tcPr>
            <w:tcW w:w="9016" w:type="dxa"/>
            <w:gridSpan w:val="6"/>
          </w:tcPr>
          <w:p w14:paraId="26DD3633" w14:textId="77777777" w:rsidR="006637CD" w:rsidRDefault="00FC0276">
            <w:pPr>
              <w:spacing w:before="240" w:line="480" w:lineRule="auto"/>
              <w:jc w:val="both"/>
              <w:rPr>
                <w:rFonts w:ascii="Arial" w:hAnsi="Arial" w:cs="Arial"/>
                <w:sz w:val="20"/>
                <w:szCs w:val="20"/>
              </w:rPr>
            </w:pPr>
            <w:r>
              <w:rPr>
                <w:rFonts w:ascii="Arial" w:hAnsi="Arial" w:cs="Arial"/>
                <w:b/>
                <w:bCs/>
                <w:sz w:val="20"/>
                <w:szCs w:val="20"/>
              </w:rPr>
              <w:t>Fetal and neonatal complications</w:t>
            </w:r>
          </w:p>
        </w:tc>
      </w:tr>
      <w:tr w:rsidR="006637CD" w14:paraId="321236CD" w14:textId="77777777">
        <w:tc>
          <w:tcPr>
            <w:tcW w:w="2972" w:type="dxa"/>
          </w:tcPr>
          <w:p w14:paraId="162DC91B" w14:textId="77777777" w:rsidR="006637CD" w:rsidRDefault="00FC0276">
            <w:pPr>
              <w:spacing w:before="240" w:line="480" w:lineRule="auto"/>
              <w:jc w:val="both"/>
              <w:rPr>
                <w:rFonts w:ascii="Arial" w:hAnsi="Arial" w:cs="Arial"/>
                <w:sz w:val="20"/>
                <w:szCs w:val="20"/>
              </w:rPr>
            </w:pPr>
            <w:r>
              <w:rPr>
                <w:rFonts w:ascii="Arial" w:hAnsi="Arial" w:cs="Arial"/>
                <w:sz w:val="20"/>
                <w:szCs w:val="20"/>
              </w:rPr>
              <w:t>LBW</w:t>
            </w:r>
          </w:p>
        </w:tc>
        <w:tc>
          <w:tcPr>
            <w:tcW w:w="992" w:type="dxa"/>
          </w:tcPr>
          <w:p w14:paraId="7588CDB9" w14:textId="77777777" w:rsidR="006637CD" w:rsidRDefault="00FC0276">
            <w:pPr>
              <w:spacing w:before="240" w:line="480" w:lineRule="auto"/>
              <w:jc w:val="both"/>
              <w:rPr>
                <w:rFonts w:ascii="Arial" w:hAnsi="Arial" w:cs="Arial"/>
                <w:sz w:val="20"/>
                <w:szCs w:val="20"/>
              </w:rPr>
            </w:pPr>
            <w:r>
              <w:rPr>
                <w:rFonts w:ascii="Arial" w:hAnsi="Arial" w:cs="Arial"/>
                <w:sz w:val="20"/>
                <w:szCs w:val="20"/>
              </w:rPr>
              <w:t>13</w:t>
            </w:r>
          </w:p>
        </w:tc>
        <w:tc>
          <w:tcPr>
            <w:tcW w:w="1336" w:type="dxa"/>
          </w:tcPr>
          <w:p w14:paraId="1C4925E6" w14:textId="77777777" w:rsidR="006637CD" w:rsidRDefault="00FC0276">
            <w:pPr>
              <w:spacing w:before="240" w:line="480" w:lineRule="auto"/>
              <w:jc w:val="both"/>
              <w:rPr>
                <w:rFonts w:ascii="Arial" w:hAnsi="Arial" w:cs="Arial"/>
                <w:sz w:val="20"/>
                <w:szCs w:val="20"/>
              </w:rPr>
            </w:pPr>
            <w:r>
              <w:rPr>
                <w:rFonts w:ascii="Arial" w:hAnsi="Arial" w:cs="Arial"/>
                <w:sz w:val="20"/>
                <w:szCs w:val="20"/>
              </w:rPr>
              <w:t>24.1</w:t>
            </w:r>
          </w:p>
        </w:tc>
        <w:tc>
          <w:tcPr>
            <w:tcW w:w="1320" w:type="dxa"/>
          </w:tcPr>
          <w:p w14:paraId="3D3FAD6A" w14:textId="77777777" w:rsidR="006637CD" w:rsidRDefault="00FC0276">
            <w:pPr>
              <w:spacing w:before="240" w:line="480" w:lineRule="auto"/>
              <w:jc w:val="both"/>
              <w:rPr>
                <w:rFonts w:ascii="Arial" w:hAnsi="Arial" w:cs="Arial"/>
                <w:sz w:val="20"/>
                <w:szCs w:val="20"/>
              </w:rPr>
            </w:pPr>
            <w:r>
              <w:rPr>
                <w:rFonts w:ascii="Arial" w:hAnsi="Arial" w:cs="Arial"/>
                <w:sz w:val="20"/>
                <w:szCs w:val="20"/>
              </w:rPr>
              <w:t>7</w:t>
            </w:r>
          </w:p>
        </w:tc>
        <w:tc>
          <w:tcPr>
            <w:tcW w:w="1345" w:type="dxa"/>
          </w:tcPr>
          <w:p w14:paraId="4EEC9293" w14:textId="77777777" w:rsidR="006637CD" w:rsidRDefault="00FC0276">
            <w:pPr>
              <w:spacing w:before="240" w:line="480" w:lineRule="auto"/>
              <w:jc w:val="both"/>
              <w:rPr>
                <w:rFonts w:ascii="Arial" w:hAnsi="Arial" w:cs="Arial"/>
                <w:sz w:val="20"/>
                <w:szCs w:val="20"/>
              </w:rPr>
            </w:pPr>
            <w:r>
              <w:rPr>
                <w:rFonts w:ascii="Arial" w:hAnsi="Arial" w:cs="Arial"/>
                <w:sz w:val="20"/>
                <w:szCs w:val="20"/>
              </w:rPr>
              <w:t>4.8</w:t>
            </w:r>
          </w:p>
        </w:tc>
        <w:tc>
          <w:tcPr>
            <w:tcW w:w="1051" w:type="dxa"/>
            <w:vMerge w:val="restart"/>
          </w:tcPr>
          <w:p w14:paraId="64BFEDC9" w14:textId="77777777" w:rsidR="006637CD" w:rsidRDefault="00FC0276">
            <w:pPr>
              <w:spacing w:before="240" w:line="480" w:lineRule="auto"/>
              <w:jc w:val="both"/>
              <w:rPr>
                <w:rFonts w:ascii="Arial" w:hAnsi="Arial" w:cs="Arial"/>
                <w:sz w:val="20"/>
                <w:szCs w:val="20"/>
              </w:rPr>
            </w:pPr>
            <w:r>
              <w:rPr>
                <w:rFonts w:ascii="Arial" w:hAnsi="Arial" w:cs="Arial"/>
                <w:sz w:val="20"/>
                <w:szCs w:val="20"/>
              </w:rPr>
              <w:t>&lt;0.001*</w:t>
            </w:r>
          </w:p>
        </w:tc>
      </w:tr>
      <w:tr w:rsidR="006637CD" w14:paraId="50AC8A7C" w14:textId="77777777">
        <w:tc>
          <w:tcPr>
            <w:tcW w:w="2972" w:type="dxa"/>
          </w:tcPr>
          <w:p w14:paraId="7FCD16D5" w14:textId="77777777" w:rsidR="006637CD" w:rsidRDefault="00FC0276">
            <w:pPr>
              <w:spacing w:before="240" w:line="480" w:lineRule="auto"/>
              <w:jc w:val="both"/>
              <w:rPr>
                <w:rFonts w:ascii="Arial" w:hAnsi="Arial" w:cs="Arial"/>
                <w:sz w:val="20"/>
                <w:szCs w:val="20"/>
              </w:rPr>
            </w:pPr>
            <w:r>
              <w:rPr>
                <w:rFonts w:ascii="Arial" w:hAnsi="Arial" w:cs="Arial"/>
                <w:sz w:val="20"/>
                <w:szCs w:val="20"/>
              </w:rPr>
              <w:t>NICU admission required &gt;24 hours</w:t>
            </w:r>
          </w:p>
        </w:tc>
        <w:tc>
          <w:tcPr>
            <w:tcW w:w="992" w:type="dxa"/>
          </w:tcPr>
          <w:p w14:paraId="79F1EAB4" w14:textId="77777777" w:rsidR="006637CD" w:rsidRDefault="00FC0276">
            <w:pPr>
              <w:spacing w:before="240" w:line="480" w:lineRule="auto"/>
              <w:jc w:val="both"/>
              <w:rPr>
                <w:rFonts w:ascii="Arial" w:hAnsi="Arial" w:cs="Arial"/>
                <w:sz w:val="20"/>
                <w:szCs w:val="20"/>
              </w:rPr>
            </w:pPr>
            <w:r>
              <w:rPr>
                <w:rFonts w:ascii="Arial" w:hAnsi="Arial" w:cs="Arial"/>
                <w:sz w:val="20"/>
                <w:szCs w:val="20"/>
              </w:rPr>
              <w:t>10</w:t>
            </w:r>
          </w:p>
        </w:tc>
        <w:tc>
          <w:tcPr>
            <w:tcW w:w="1336" w:type="dxa"/>
          </w:tcPr>
          <w:p w14:paraId="50C5E903" w14:textId="77777777" w:rsidR="006637CD" w:rsidRDefault="00FC0276">
            <w:pPr>
              <w:spacing w:before="240" w:line="480" w:lineRule="auto"/>
              <w:jc w:val="both"/>
              <w:rPr>
                <w:rFonts w:ascii="Arial" w:hAnsi="Arial" w:cs="Arial"/>
                <w:sz w:val="20"/>
                <w:szCs w:val="20"/>
              </w:rPr>
            </w:pPr>
            <w:r>
              <w:rPr>
                <w:rFonts w:ascii="Arial" w:hAnsi="Arial" w:cs="Arial"/>
                <w:sz w:val="20"/>
                <w:szCs w:val="20"/>
              </w:rPr>
              <w:t>18.5</w:t>
            </w:r>
          </w:p>
        </w:tc>
        <w:tc>
          <w:tcPr>
            <w:tcW w:w="1320" w:type="dxa"/>
          </w:tcPr>
          <w:p w14:paraId="5388E80A" w14:textId="77777777" w:rsidR="006637CD" w:rsidRDefault="00FC0276">
            <w:pPr>
              <w:spacing w:before="240" w:line="480" w:lineRule="auto"/>
              <w:jc w:val="both"/>
              <w:rPr>
                <w:rFonts w:ascii="Arial" w:hAnsi="Arial" w:cs="Arial"/>
                <w:sz w:val="20"/>
                <w:szCs w:val="20"/>
              </w:rPr>
            </w:pPr>
            <w:r>
              <w:rPr>
                <w:rFonts w:ascii="Arial" w:hAnsi="Arial" w:cs="Arial"/>
                <w:sz w:val="20"/>
                <w:szCs w:val="20"/>
              </w:rPr>
              <w:t>6</w:t>
            </w:r>
          </w:p>
        </w:tc>
        <w:tc>
          <w:tcPr>
            <w:tcW w:w="1345" w:type="dxa"/>
          </w:tcPr>
          <w:p w14:paraId="463A9A34" w14:textId="77777777" w:rsidR="006637CD" w:rsidRDefault="00FC0276">
            <w:pPr>
              <w:spacing w:before="240" w:line="480" w:lineRule="auto"/>
              <w:jc w:val="both"/>
              <w:rPr>
                <w:rFonts w:ascii="Arial" w:hAnsi="Arial" w:cs="Arial"/>
                <w:sz w:val="20"/>
                <w:szCs w:val="20"/>
              </w:rPr>
            </w:pPr>
            <w:r>
              <w:rPr>
                <w:rFonts w:ascii="Arial" w:hAnsi="Arial" w:cs="Arial"/>
                <w:sz w:val="20"/>
                <w:szCs w:val="20"/>
              </w:rPr>
              <w:t>4.1</w:t>
            </w:r>
          </w:p>
        </w:tc>
        <w:tc>
          <w:tcPr>
            <w:tcW w:w="1051" w:type="dxa"/>
            <w:vMerge/>
          </w:tcPr>
          <w:p w14:paraId="513A9D2C" w14:textId="77777777" w:rsidR="006637CD" w:rsidRDefault="006637CD">
            <w:pPr>
              <w:spacing w:before="240" w:line="480" w:lineRule="auto"/>
              <w:jc w:val="both"/>
              <w:rPr>
                <w:rFonts w:ascii="Arial" w:hAnsi="Arial" w:cs="Arial"/>
                <w:sz w:val="20"/>
                <w:szCs w:val="20"/>
              </w:rPr>
            </w:pPr>
          </w:p>
        </w:tc>
      </w:tr>
      <w:tr w:rsidR="006637CD" w14:paraId="2E498AA5" w14:textId="77777777">
        <w:tc>
          <w:tcPr>
            <w:tcW w:w="2972" w:type="dxa"/>
          </w:tcPr>
          <w:p w14:paraId="0649874D" w14:textId="77777777" w:rsidR="006637CD" w:rsidRDefault="00FC0276">
            <w:pPr>
              <w:spacing w:before="240" w:line="480" w:lineRule="auto"/>
              <w:jc w:val="both"/>
              <w:rPr>
                <w:rFonts w:ascii="Arial" w:hAnsi="Arial" w:cs="Arial"/>
                <w:sz w:val="20"/>
                <w:szCs w:val="20"/>
              </w:rPr>
            </w:pPr>
            <w:r>
              <w:rPr>
                <w:rFonts w:ascii="Arial" w:hAnsi="Arial" w:cs="Arial"/>
                <w:sz w:val="20"/>
                <w:szCs w:val="20"/>
              </w:rPr>
              <w:t xml:space="preserve">APGAR score &lt;7 at 5 </w:t>
            </w:r>
            <w:r>
              <w:rPr>
                <w:rFonts w:ascii="Arial" w:hAnsi="Arial" w:cs="Arial"/>
                <w:sz w:val="20"/>
                <w:szCs w:val="20"/>
              </w:rPr>
              <w:lastRenderedPageBreak/>
              <w:t>mins</w:t>
            </w:r>
          </w:p>
        </w:tc>
        <w:tc>
          <w:tcPr>
            <w:tcW w:w="992" w:type="dxa"/>
          </w:tcPr>
          <w:p w14:paraId="4DD836B1" w14:textId="77777777" w:rsidR="006637CD" w:rsidRDefault="00FC0276">
            <w:pPr>
              <w:spacing w:before="240" w:line="480" w:lineRule="auto"/>
              <w:jc w:val="both"/>
              <w:rPr>
                <w:rFonts w:ascii="Arial" w:hAnsi="Arial" w:cs="Arial"/>
                <w:sz w:val="20"/>
                <w:szCs w:val="20"/>
              </w:rPr>
            </w:pPr>
            <w:r>
              <w:rPr>
                <w:rFonts w:ascii="Arial" w:hAnsi="Arial" w:cs="Arial"/>
                <w:sz w:val="20"/>
                <w:szCs w:val="20"/>
              </w:rPr>
              <w:lastRenderedPageBreak/>
              <w:t>8</w:t>
            </w:r>
          </w:p>
        </w:tc>
        <w:tc>
          <w:tcPr>
            <w:tcW w:w="1336" w:type="dxa"/>
          </w:tcPr>
          <w:p w14:paraId="7AB6F419" w14:textId="77777777" w:rsidR="006637CD" w:rsidRDefault="00FC0276">
            <w:pPr>
              <w:spacing w:before="240" w:line="480" w:lineRule="auto"/>
              <w:jc w:val="both"/>
              <w:rPr>
                <w:rFonts w:ascii="Arial" w:hAnsi="Arial" w:cs="Arial"/>
                <w:sz w:val="20"/>
                <w:szCs w:val="20"/>
              </w:rPr>
            </w:pPr>
            <w:r>
              <w:rPr>
                <w:rFonts w:ascii="Arial" w:hAnsi="Arial" w:cs="Arial"/>
                <w:sz w:val="20"/>
                <w:szCs w:val="20"/>
              </w:rPr>
              <w:t>14.8</w:t>
            </w:r>
          </w:p>
        </w:tc>
        <w:tc>
          <w:tcPr>
            <w:tcW w:w="1320" w:type="dxa"/>
          </w:tcPr>
          <w:p w14:paraId="57BF4E14" w14:textId="77777777" w:rsidR="006637CD" w:rsidRDefault="00FC0276">
            <w:pPr>
              <w:spacing w:before="240" w:line="480" w:lineRule="auto"/>
              <w:jc w:val="both"/>
              <w:rPr>
                <w:rFonts w:ascii="Arial" w:hAnsi="Arial" w:cs="Arial"/>
                <w:sz w:val="20"/>
                <w:szCs w:val="20"/>
              </w:rPr>
            </w:pPr>
            <w:r>
              <w:rPr>
                <w:rFonts w:ascii="Arial" w:hAnsi="Arial" w:cs="Arial"/>
                <w:sz w:val="20"/>
                <w:szCs w:val="20"/>
              </w:rPr>
              <w:t>4</w:t>
            </w:r>
          </w:p>
        </w:tc>
        <w:tc>
          <w:tcPr>
            <w:tcW w:w="1345" w:type="dxa"/>
          </w:tcPr>
          <w:p w14:paraId="61233DCA" w14:textId="77777777" w:rsidR="006637CD" w:rsidRDefault="00FC0276">
            <w:pPr>
              <w:spacing w:before="240" w:line="480" w:lineRule="auto"/>
              <w:jc w:val="both"/>
              <w:rPr>
                <w:rFonts w:ascii="Arial" w:hAnsi="Arial" w:cs="Arial"/>
                <w:sz w:val="20"/>
                <w:szCs w:val="20"/>
              </w:rPr>
            </w:pPr>
            <w:r>
              <w:rPr>
                <w:rFonts w:ascii="Arial" w:hAnsi="Arial" w:cs="Arial"/>
                <w:sz w:val="20"/>
                <w:szCs w:val="20"/>
              </w:rPr>
              <w:t>2.7</w:t>
            </w:r>
          </w:p>
        </w:tc>
        <w:tc>
          <w:tcPr>
            <w:tcW w:w="1051" w:type="dxa"/>
            <w:vMerge/>
          </w:tcPr>
          <w:p w14:paraId="20065723" w14:textId="77777777" w:rsidR="006637CD" w:rsidRDefault="006637CD">
            <w:pPr>
              <w:spacing w:before="240" w:line="480" w:lineRule="auto"/>
              <w:jc w:val="both"/>
              <w:rPr>
                <w:rFonts w:ascii="Arial" w:hAnsi="Arial" w:cs="Arial"/>
                <w:sz w:val="20"/>
                <w:szCs w:val="20"/>
              </w:rPr>
            </w:pPr>
          </w:p>
        </w:tc>
      </w:tr>
      <w:tr w:rsidR="006637CD" w14:paraId="403F33CD" w14:textId="77777777">
        <w:tc>
          <w:tcPr>
            <w:tcW w:w="2972" w:type="dxa"/>
          </w:tcPr>
          <w:p w14:paraId="5658A6DE" w14:textId="77777777" w:rsidR="006637CD" w:rsidRDefault="00FC0276">
            <w:pPr>
              <w:spacing w:before="240" w:line="480" w:lineRule="auto"/>
              <w:jc w:val="both"/>
              <w:rPr>
                <w:rFonts w:ascii="Arial" w:hAnsi="Arial" w:cs="Arial"/>
                <w:sz w:val="20"/>
                <w:szCs w:val="20"/>
              </w:rPr>
            </w:pPr>
            <w:r>
              <w:rPr>
                <w:rFonts w:ascii="Arial" w:hAnsi="Arial" w:cs="Arial"/>
                <w:sz w:val="20"/>
                <w:szCs w:val="20"/>
              </w:rPr>
              <w:t>Stillbirths</w:t>
            </w:r>
          </w:p>
        </w:tc>
        <w:tc>
          <w:tcPr>
            <w:tcW w:w="992" w:type="dxa"/>
          </w:tcPr>
          <w:p w14:paraId="22068511" w14:textId="77777777" w:rsidR="006637CD" w:rsidRDefault="00FC0276">
            <w:pPr>
              <w:spacing w:before="240" w:line="480" w:lineRule="auto"/>
              <w:jc w:val="both"/>
              <w:rPr>
                <w:rFonts w:ascii="Arial" w:hAnsi="Arial" w:cs="Arial"/>
                <w:sz w:val="20"/>
                <w:szCs w:val="20"/>
              </w:rPr>
            </w:pPr>
            <w:r>
              <w:rPr>
                <w:rFonts w:ascii="Arial" w:hAnsi="Arial" w:cs="Arial"/>
                <w:sz w:val="20"/>
                <w:szCs w:val="20"/>
              </w:rPr>
              <w:t>2</w:t>
            </w:r>
          </w:p>
        </w:tc>
        <w:tc>
          <w:tcPr>
            <w:tcW w:w="1336" w:type="dxa"/>
          </w:tcPr>
          <w:p w14:paraId="6F2B9EA9" w14:textId="77777777" w:rsidR="006637CD" w:rsidRDefault="00FC0276">
            <w:pPr>
              <w:spacing w:before="240" w:line="480" w:lineRule="auto"/>
              <w:jc w:val="both"/>
              <w:rPr>
                <w:rFonts w:ascii="Arial" w:hAnsi="Arial" w:cs="Arial"/>
                <w:sz w:val="20"/>
                <w:szCs w:val="20"/>
              </w:rPr>
            </w:pPr>
            <w:r>
              <w:rPr>
                <w:rFonts w:ascii="Arial" w:hAnsi="Arial" w:cs="Arial"/>
                <w:sz w:val="20"/>
                <w:szCs w:val="20"/>
              </w:rPr>
              <w:t>3.7</w:t>
            </w:r>
          </w:p>
        </w:tc>
        <w:tc>
          <w:tcPr>
            <w:tcW w:w="1320" w:type="dxa"/>
          </w:tcPr>
          <w:p w14:paraId="7772B027" w14:textId="77777777" w:rsidR="006637CD" w:rsidRDefault="00FC0276">
            <w:pPr>
              <w:spacing w:before="240" w:line="480" w:lineRule="auto"/>
              <w:jc w:val="both"/>
              <w:rPr>
                <w:rFonts w:ascii="Arial" w:hAnsi="Arial" w:cs="Arial"/>
                <w:sz w:val="20"/>
                <w:szCs w:val="20"/>
              </w:rPr>
            </w:pPr>
            <w:r>
              <w:rPr>
                <w:rFonts w:ascii="Arial" w:hAnsi="Arial" w:cs="Arial"/>
                <w:sz w:val="20"/>
                <w:szCs w:val="20"/>
              </w:rPr>
              <w:t>0</w:t>
            </w:r>
          </w:p>
        </w:tc>
        <w:tc>
          <w:tcPr>
            <w:tcW w:w="1345" w:type="dxa"/>
          </w:tcPr>
          <w:p w14:paraId="05DCC4A1" w14:textId="77777777" w:rsidR="006637CD" w:rsidRDefault="00FC0276">
            <w:pPr>
              <w:spacing w:before="240" w:line="480" w:lineRule="auto"/>
              <w:jc w:val="both"/>
              <w:rPr>
                <w:rFonts w:ascii="Arial" w:hAnsi="Arial" w:cs="Arial"/>
                <w:sz w:val="20"/>
                <w:szCs w:val="20"/>
              </w:rPr>
            </w:pPr>
            <w:r>
              <w:rPr>
                <w:rFonts w:ascii="Arial" w:hAnsi="Arial" w:cs="Arial"/>
                <w:sz w:val="20"/>
                <w:szCs w:val="20"/>
              </w:rPr>
              <w:t>0</w:t>
            </w:r>
          </w:p>
        </w:tc>
        <w:tc>
          <w:tcPr>
            <w:tcW w:w="1051" w:type="dxa"/>
            <w:vMerge/>
          </w:tcPr>
          <w:p w14:paraId="016FFCBB" w14:textId="77777777" w:rsidR="006637CD" w:rsidRDefault="006637CD">
            <w:pPr>
              <w:spacing w:before="240" w:line="480" w:lineRule="auto"/>
              <w:jc w:val="both"/>
              <w:rPr>
                <w:rFonts w:ascii="Arial" w:hAnsi="Arial" w:cs="Arial"/>
                <w:sz w:val="20"/>
                <w:szCs w:val="20"/>
              </w:rPr>
            </w:pPr>
          </w:p>
        </w:tc>
      </w:tr>
    </w:tbl>
    <w:p w14:paraId="53B31D35" w14:textId="77777777" w:rsidR="006637CD" w:rsidRDefault="00FC0276">
      <w:pPr>
        <w:ind w:left="360"/>
        <w:jc w:val="both"/>
        <w:rPr>
          <w:rFonts w:ascii="Arial" w:hAnsi="Arial" w:cs="Arial"/>
          <w:i/>
          <w:sz w:val="18"/>
          <w:lang w:val="en-IN"/>
        </w:rPr>
      </w:pPr>
      <w:r>
        <w:rPr>
          <w:rFonts w:ascii="Arial" w:hAnsi="Arial" w:cs="Arial"/>
          <w:i/>
          <w:sz w:val="18"/>
        </w:rPr>
        <w:t>* P &lt; 0.001</w:t>
      </w:r>
      <w:r>
        <w:rPr>
          <w:rFonts w:ascii="Arial" w:hAnsi="Arial" w:cs="Arial"/>
          <w:i/>
          <w:sz w:val="18"/>
          <w:lang w:val="en-IN"/>
        </w:rPr>
        <w:t>( Statistically significant)</w:t>
      </w:r>
    </w:p>
    <w:p w14:paraId="1974687A" w14:textId="77777777" w:rsidR="006637CD" w:rsidRDefault="006637CD">
      <w:pPr>
        <w:spacing w:before="240" w:line="480" w:lineRule="auto"/>
        <w:jc w:val="both"/>
        <w:rPr>
          <w:rFonts w:ascii="Arial" w:hAnsi="Arial" w:cs="Arial"/>
          <w:b/>
          <w:bCs/>
          <w:lang w:val="en-IN"/>
        </w:rPr>
      </w:pPr>
    </w:p>
    <w:p w14:paraId="21D8CB37" w14:textId="77777777" w:rsidR="006637CD" w:rsidRDefault="006637CD">
      <w:pPr>
        <w:spacing w:before="240" w:line="480" w:lineRule="auto"/>
        <w:jc w:val="both"/>
        <w:rPr>
          <w:rFonts w:ascii="Arial" w:hAnsi="Arial" w:cs="Arial"/>
          <w:b/>
          <w:bCs/>
          <w:lang w:val="en-IN"/>
        </w:rPr>
      </w:pPr>
    </w:p>
    <w:p w14:paraId="14F8CDFB" w14:textId="77777777" w:rsidR="006637CD" w:rsidRDefault="00FC0276" w:rsidP="00812E8B">
      <w:pPr>
        <w:spacing w:before="240" w:line="480" w:lineRule="auto"/>
        <w:jc w:val="both"/>
        <w:rPr>
          <w:rFonts w:ascii="Arial" w:hAnsi="Arial" w:cs="Arial"/>
          <w:b/>
          <w:bCs/>
        </w:rPr>
      </w:pPr>
      <w:r>
        <w:rPr>
          <w:rFonts w:ascii="Arial" w:hAnsi="Arial" w:cs="Arial"/>
          <w:b/>
          <w:bCs/>
        </w:rPr>
        <w:t xml:space="preserve">Table </w:t>
      </w:r>
      <w:r>
        <w:rPr>
          <w:rFonts w:ascii="Arial" w:hAnsi="Arial" w:cs="Arial"/>
          <w:b/>
          <w:bCs/>
          <w:lang w:val="en-IN"/>
        </w:rPr>
        <w:t>5</w:t>
      </w:r>
      <w:r>
        <w:rPr>
          <w:rFonts w:ascii="Arial" w:hAnsi="Arial" w:cs="Arial"/>
          <w:b/>
          <w:bCs/>
        </w:rPr>
        <w:t>. Performance of the MEOWS chart for predicting obstetric morbidity by its sensitivity, specificity, and predictive values (n=200)</w:t>
      </w:r>
    </w:p>
    <w:p w14:paraId="2802D739" w14:textId="77777777" w:rsidR="006637CD" w:rsidRDefault="006637CD">
      <w:pPr>
        <w:spacing w:before="240" w:line="480" w:lineRule="auto"/>
        <w:jc w:val="both"/>
        <w:rPr>
          <w:rFonts w:ascii="Arial" w:hAnsi="Arial" w:cs="Arial"/>
          <w:b/>
          <w:bCs/>
        </w:rPr>
      </w:pPr>
    </w:p>
    <w:p w14:paraId="100772A9" w14:textId="77777777" w:rsidR="006637CD" w:rsidRDefault="006637CD">
      <w:pPr>
        <w:spacing w:before="240" w:line="480" w:lineRule="auto"/>
        <w:jc w:val="both"/>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804"/>
        <w:gridCol w:w="2813"/>
      </w:tblGrid>
      <w:tr w:rsidR="006637CD" w14:paraId="1E341088" w14:textId="77777777">
        <w:tc>
          <w:tcPr>
            <w:tcW w:w="3005" w:type="dxa"/>
          </w:tcPr>
          <w:p w14:paraId="08C685C7"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Parameters</w:t>
            </w:r>
          </w:p>
        </w:tc>
        <w:tc>
          <w:tcPr>
            <w:tcW w:w="3005" w:type="dxa"/>
          </w:tcPr>
          <w:p w14:paraId="4306E89A"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3006" w:type="dxa"/>
          </w:tcPr>
          <w:p w14:paraId="7B163675" w14:textId="77777777" w:rsidR="006637CD" w:rsidRDefault="00FC0276">
            <w:pPr>
              <w:spacing w:before="240" w:line="480" w:lineRule="auto"/>
              <w:jc w:val="both"/>
              <w:rPr>
                <w:rFonts w:ascii="Arial" w:hAnsi="Arial" w:cs="Arial"/>
                <w:b/>
                <w:bCs/>
                <w:sz w:val="20"/>
                <w:szCs w:val="20"/>
              </w:rPr>
            </w:pPr>
            <w:r>
              <w:rPr>
                <w:rFonts w:ascii="Arial" w:hAnsi="Arial" w:cs="Arial"/>
                <w:b/>
                <w:bCs/>
                <w:sz w:val="20"/>
                <w:szCs w:val="20"/>
              </w:rPr>
              <w:t>Percentage/ SD</w:t>
            </w:r>
          </w:p>
        </w:tc>
      </w:tr>
      <w:tr w:rsidR="006637CD" w14:paraId="46EE0686" w14:textId="77777777">
        <w:tc>
          <w:tcPr>
            <w:tcW w:w="3005" w:type="dxa"/>
          </w:tcPr>
          <w:p w14:paraId="4E6AE5C8" w14:textId="77777777" w:rsidR="006637CD" w:rsidRDefault="00FC0276">
            <w:pPr>
              <w:spacing w:before="240" w:line="480" w:lineRule="auto"/>
              <w:jc w:val="both"/>
              <w:rPr>
                <w:rFonts w:ascii="Arial" w:hAnsi="Arial" w:cs="Arial"/>
                <w:sz w:val="20"/>
                <w:szCs w:val="20"/>
              </w:rPr>
            </w:pPr>
            <w:r>
              <w:rPr>
                <w:rFonts w:ascii="Arial" w:hAnsi="Arial" w:cs="Arial"/>
                <w:sz w:val="20"/>
                <w:szCs w:val="20"/>
              </w:rPr>
              <w:t>Sensitivity</w:t>
            </w:r>
          </w:p>
        </w:tc>
        <w:tc>
          <w:tcPr>
            <w:tcW w:w="3005" w:type="dxa"/>
          </w:tcPr>
          <w:p w14:paraId="75FE0238" w14:textId="77777777" w:rsidR="006637CD" w:rsidRDefault="00FC0276">
            <w:pPr>
              <w:spacing w:before="240" w:line="480" w:lineRule="auto"/>
              <w:jc w:val="both"/>
              <w:rPr>
                <w:rFonts w:ascii="Arial" w:hAnsi="Arial" w:cs="Arial"/>
                <w:sz w:val="20"/>
                <w:szCs w:val="20"/>
              </w:rPr>
            </w:pPr>
            <w:r>
              <w:rPr>
                <w:rFonts w:ascii="Arial" w:hAnsi="Arial" w:cs="Arial"/>
                <w:sz w:val="20"/>
                <w:szCs w:val="20"/>
              </w:rPr>
              <w:t>91</w:t>
            </w:r>
          </w:p>
        </w:tc>
        <w:tc>
          <w:tcPr>
            <w:tcW w:w="3006" w:type="dxa"/>
          </w:tcPr>
          <w:p w14:paraId="2CA81302" w14:textId="77777777" w:rsidR="006637CD" w:rsidRDefault="00FC0276">
            <w:pPr>
              <w:spacing w:before="240" w:line="480" w:lineRule="auto"/>
              <w:jc w:val="both"/>
              <w:rPr>
                <w:rFonts w:ascii="Arial" w:hAnsi="Arial" w:cs="Arial"/>
                <w:sz w:val="20"/>
                <w:szCs w:val="20"/>
              </w:rPr>
            </w:pPr>
            <w:r>
              <w:rPr>
                <w:rFonts w:ascii="Arial" w:hAnsi="Arial" w:cs="Arial"/>
                <w:sz w:val="20"/>
                <w:szCs w:val="20"/>
              </w:rPr>
              <w:t>80.3%, 91.2%</w:t>
            </w:r>
          </w:p>
        </w:tc>
      </w:tr>
      <w:tr w:rsidR="006637CD" w14:paraId="73B3A463" w14:textId="77777777">
        <w:tc>
          <w:tcPr>
            <w:tcW w:w="3005" w:type="dxa"/>
          </w:tcPr>
          <w:p w14:paraId="347D1181" w14:textId="77777777" w:rsidR="006637CD" w:rsidRDefault="00FC0276">
            <w:pPr>
              <w:spacing w:before="240" w:line="480" w:lineRule="auto"/>
              <w:jc w:val="both"/>
              <w:rPr>
                <w:rFonts w:ascii="Arial" w:hAnsi="Arial" w:cs="Arial"/>
                <w:sz w:val="20"/>
                <w:szCs w:val="20"/>
              </w:rPr>
            </w:pPr>
            <w:r>
              <w:rPr>
                <w:rFonts w:ascii="Arial" w:hAnsi="Arial" w:cs="Arial"/>
                <w:sz w:val="20"/>
                <w:szCs w:val="20"/>
              </w:rPr>
              <w:t>Specificity</w:t>
            </w:r>
          </w:p>
        </w:tc>
        <w:tc>
          <w:tcPr>
            <w:tcW w:w="3005" w:type="dxa"/>
          </w:tcPr>
          <w:p w14:paraId="3D155F00" w14:textId="77777777" w:rsidR="006637CD" w:rsidRDefault="00FC0276">
            <w:pPr>
              <w:spacing w:before="240" w:line="480" w:lineRule="auto"/>
              <w:jc w:val="both"/>
              <w:rPr>
                <w:rFonts w:ascii="Arial" w:hAnsi="Arial" w:cs="Arial"/>
                <w:sz w:val="20"/>
                <w:szCs w:val="20"/>
              </w:rPr>
            </w:pPr>
            <w:r>
              <w:rPr>
                <w:rFonts w:ascii="Arial" w:hAnsi="Arial" w:cs="Arial"/>
                <w:sz w:val="20"/>
                <w:szCs w:val="20"/>
              </w:rPr>
              <w:t>78.5</w:t>
            </w:r>
          </w:p>
        </w:tc>
        <w:tc>
          <w:tcPr>
            <w:tcW w:w="3006" w:type="dxa"/>
          </w:tcPr>
          <w:p w14:paraId="77EA545E" w14:textId="77777777" w:rsidR="006637CD" w:rsidRDefault="00FC0276">
            <w:pPr>
              <w:spacing w:before="240" w:line="480" w:lineRule="auto"/>
              <w:jc w:val="both"/>
              <w:rPr>
                <w:rFonts w:ascii="Arial" w:hAnsi="Arial" w:cs="Arial"/>
                <w:sz w:val="20"/>
                <w:szCs w:val="20"/>
              </w:rPr>
            </w:pPr>
            <w:r>
              <w:rPr>
                <w:rFonts w:ascii="Arial" w:hAnsi="Arial" w:cs="Arial"/>
                <w:sz w:val="20"/>
                <w:szCs w:val="20"/>
              </w:rPr>
              <w:t>77.9%, 99.2%</w:t>
            </w:r>
          </w:p>
        </w:tc>
      </w:tr>
      <w:tr w:rsidR="006637CD" w14:paraId="2B12FDB7" w14:textId="77777777">
        <w:tc>
          <w:tcPr>
            <w:tcW w:w="3005" w:type="dxa"/>
          </w:tcPr>
          <w:p w14:paraId="4DB66F1D" w14:textId="77777777" w:rsidR="006637CD" w:rsidRDefault="00FC0276">
            <w:pPr>
              <w:spacing w:before="240" w:line="480" w:lineRule="auto"/>
              <w:jc w:val="both"/>
              <w:rPr>
                <w:rFonts w:ascii="Arial" w:hAnsi="Arial" w:cs="Arial"/>
                <w:sz w:val="20"/>
                <w:szCs w:val="20"/>
              </w:rPr>
            </w:pPr>
            <w:r>
              <w:rPr>
                <w:rFonts w:ascii="Arial" w:hAnsi="Arial" w:cs="Arial"/>
                <w:sz w:val="20"/>
                <w:szCs w:val="20"/>
              </w:rPr>
              <w:t>PPV</w:t>
            </w:r>
          </w:p>
        </w:tc>
        <w:tc>
          <w:tcPr>
            <w:tcW w:w="3005" w:type="dxa"/>
          </w:tcPr>
          <w:p w14:paraId="6AD17CD4" w14:textId="77777777" w:rsidR="006637CD" w:rsidRDefault="00FC0276">
            <w:pPr>
              <w:spacing w:before="240" w:line="480" w:lineRule="auto"/>
              <w:jc w:val="both"/>
              <w:rPr>
                <w:rFonts w:ascii="Arial" w:hAnsi="Arial" w:cs="Arial"/>
                <w:sz w:val="20"/>
                <w:szCs w:val="20"/>
              </w:rPr>
            </w:pPr>
            <w:r>
              <w:rPr>
                <w:rFonts w:ascii="Arial" w:hAnsi="Arial" w:cs="Arial"/>
                <w:sz w:val="20"/>
                <w:szCs w:val="20"/>
              </w:rPr>
              <w:t>95.9</w:t>
            </w:r>
          </w:p>
        </w:tc>
        <w:tc>
          <w:tcPr>
            <w:tcW w:w="3006" w:type="dxa"/>
          </w:tcPr>
          <w:p w14:paraId="01AED44B" w14:textId="77777777" w:rsidR="006637CD" w:rsidRDefault="00FC0276">
            <w:pPr>
              <w:spacing w:before="240" w:line="480" w:lineRule="auto"/>
              <w:jc w:val="both"/>
              <w:rPr>
                <w:rFonts w:ascii="Arial" w:hAnsi="Arial" w:cs="Arial"/>
                <w:sz w:val="20"/>
                <w:szCs w:val="20"/>
              </w:rPr>
            </w:pPr>
            <w:r>
              <w:rPr>
                <w:rFonts w:ascii="Arial" w:hAnsi="Arial" w:cs="Arial"/>
                <w:sz w:val="20"/>
                <w:szCs w:val="20"/>
              </w:rPr>
              <w:t>95.1%, 99.6%</w:t>
            </w:r>
          </w:p>
        </w:tc>
      </w:tr>
      <w:tr w:rsidR="006637CD" w14:paraId="10BA7973" w14:textId="77777777">
        <w:tc>
          <w:tcPr>
            <w:tcW w:w="3005" w:type="dxa"/>
          </w:tcPr>
          <w:p w14:paraId="129C1F5D" w14:textId="77777777" w:rsidR="006637CD" w:rsidRDefault="00FC0276">
            <w:pPr>
              <w:spacing w:before="240" w:line="480" w:lineRule="auto"/>
              <w:jc w:val="both"/>
              <w:rPr>
                <w:rFonts w:ascii="Arial" w:hAnsi="Arial" w:cs="Arial"/>
                <w:sz w:val="20"/>
                <w:szCs w:val="20"/>
              </w:rPr>
            </w:pPr>
            <w:r>
              <w:rPr>
                <w:rFonts w:ascii="Arial" w:hAnsi="Arial" w:cs="Arial"/>
                <w:sz w:val="20"/>
                <w:szCs w:val="20"/>
              </w:rPr>
              <w:t>NPV</w:t>
            </w:r>
          </w:p>
        </w:tc>
        <w:tc>
          <w:tcPr>
            <w:tcW w:w="3005" w:type="dxa"/>
          </w:tcPr>
          <w:p w14:paraId="0A6C0104" w14:textId="77777777" w:rsidR="006637CD" w:rsidRDefault="00FC0276">
            <w:pPr>
              <w:spacing w:before="240" w:line="480" w:lineRule="auto"/>
              <w:jc w:val="both"/>
              <w:rPr>
                <w:rFonts w:ascii="Arial" w:hAnsi="Arial" w:cs="Arial"/>
                <w:sz w:val="20"/>
                <w:szCs w:val="20"/>
              </w:rPr>
            </w:pPr>
            <w:r>
              <w:rPr>
                <w:rFonts w:ascii="Arial" w:hAnsi="Arial" w:cs="Arial"/>
                <w:sz w:val="20"/>
                <w:szCs w:val="20"/>
              </w:rPr>
              <w:t>61 .1</w:t>
            </w:r>
          </w:p>
        </w:tc>
        <w:tc>
          <w:tcPr>
            <w:tcW w:w="3006" w:type="dxa"/>
          </w:tcPr>
          <w:p w14:paraId="6C6F9BD7" w14:textId="77777777" w:rsidR="006637CD" w:rsidRDefault="00FC0276">
            <w:pPr>
              <w:spacing w:before="240" w:line="480" w:lineRule="auto"/>
              <w:jc w:val="both"/>
              <w:rPr>
                <w:rFonts w:ascii="Arial" w:hAnsi="Arial" w:cs="Arial"/>
                <w:sz w:val="20"/>
                <w:szCs w:val="20"/>
              </w:rPr>
            </w:pPr>
            <w:r>
              <w:rPr>
                <w:rFonts w:ascii="Arial" w:hAnsi="Arial" w:cs="Arial"/>
                <w:sz w:val="20"/>
                <w:szCs w:val="20"/>
              </w:rPr>
              <w:t>45.1%, 64.3%</w:t>
            </w:r>
          </w:p>
        </w:tc>
      </w:tr>
      <w:tr w:rsidR="006637CD" w14:paraId="0ACA8C6A" w14:textId="77777777">
        <w:tc>
          <w:tcPr>
            <w:tcW w:w="3005" w:type="dxa"/>
          </w:tcPr>
          <w:p w14:paraId="5CD1EB72" w14:textId="77777777" w:rsidR="006637CD" w:rsidRDefault="00FC0276">
            <w:pPr>
              <w:spacing w:before="240" w:line="480" w:lineRule="auto"/>
              <w:jc w:val="both"/>
              <w:rPr>
                <w:rFonts w:ascii="Arial" w:hAnsi="Arial" w:cs="Arial"/>
                <w:sz w:val="20"/>
                <w:szCs w:val="20"/>
              </w:rPr>
            </w:pPr>
            <w:r>
              <w:rPr>
                <w:rFonts w:ascii="Arial" w:hAnsi="Arial" w:cs="Arial"/>
                <w:sz w:val="20"/>
                <w:szCs w:val="20"/>
              </w:rPr>
              <w:t>Accuracy</w:t>
            </w:r>
          </w:p>
        </w:tc>
        <w:tc>
          <w:tcPr>
            <w:tcW w:w="3005" w:type="dxa"/>
          </w:tcPr>
          <w:p w14:paraId="7C4256DE" w14:textId="77777777" w:rsidR="006637CD" w:rsidRDefault="00FC0276">
            <w:pPr>
              <w:spacing w:before="240" w:line="480" w:lineRule="auto"/>
              <w:jc w:val="both"/>
              <w:rPr>
                <w:rFonts w:ascii="Arial" w:hAnsi="Arial" w:cs="Arial"/>
                <w:sz w:val="20"/>
                <w:szCs w:val="20"/>
              </w:rPr>
            </w:pPr>
            <w:r>
              <w:rPr>
                <w:rFonts w:ascii="Arial" w:hAnsi="Arial" w:cs="Arial"/>
                <w:sz w:val="20"/>
                <w:szCs w:val="20"/>
              </w:rPr>
              <w:t>82</w:t>
            </w:r>
          </w:p>
        </w:tc>
        <w:tc>
          <w:tcPr>
            <w:tcW w:w="3006" w:type="dxa"/>
          </w:tcPr>
          <w:p w14:paraId="180B766A" w14:textId="77777777" w:rsidR="006637CD" w:rsidRDefault="00FC0276">
            <w:pPr>
              <w:spacing w:before="240" w:line="480" w:lineRule="auto"/>
              <w:jc w:val="both"/>
              <w:rPr>
                <w:rFonts w:ascii="Arial" w:hAnsi="Arial" w:cs="Arial"/>
                <w:sz w:val="20"/>
                <w:szCs w:val="20"/>
              </w:rPr>
            </w:pPr>
            <w:r>
              <w:rPr>
                <w:rFonts w:ascii="Arial" w:hAnsi="Arial" w:cs="Arial"/>
                <w:sz w:val="20"/>
                <w:szCs w:val="20"/>
              </w:rPr>
              <w:t>82.1%, 91.7%</w:t>
            </w:r>
          </w:p>
        </w:tc>
      </w:tr>
    </w:tbl>
    <w:p w14:paraId="17797210" w14:textId="77777777" w:rsidR="006637CD" w:rsidRDefault="006637CD">
      <w:pPr>
        <w:spacing w:before="240" w:line="480" w:lineRule="auto"/>
        <w:jc w:val="both"/>
        <w:rPr>
          <w:rFonts w:ascii="Times New Roman" w:hAnsi="Times New Roman"/>
          <w:b/>
          <w:bCs/>
          <w:sz w:val="24"/>
          <w:szCs w:val="24"/>
        </w:rPr>
      </w:pPr>
    </w:p>
    <w:p w14:paraId="29198217" w14:textId="77777777" w:rsidR="006637CD" w:rsidRDefault="00FC0276">
      <w:pPr>
        <w:spacing w:before="240" w:line="480" w:lineRule="auto"/>
        <w:jc w:val="both"/>
        <w:rPr>
          <w:rFonts w:ascii="Arial" w:hAnsi="Arial" w:cs="Arial"/>
          <w:b/>
          <w:bCs/>
        </w:rPr>
      </w:pPr>
      <w:r>
        <w:rPr>
          <w:rFonts w:ascii="Times New Roman" w:hAnsi="Times New Roman"/>
          <w:b/>
          <w:bCs/>
          <w:noProof/>
          <w:sz w:val="24"/>
          <w:szCs w:val="24"/>
        </w:rPr>
        <w:lastRenderedPageBreak/>
        <w:drawing>
          <wp:inline distT="0" distB="0" distL="0" distR="0" wp14:anchorId="1BA76A6A" wp14:editId="00AA1EA8">
            <wp:extent cx="5731510" cy="3373120"/>
            <wp:effectExtent l="0" t="0" r="8890" b="5080"/>
            <wp:docPr id="149714648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46489"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731510" cy="3373120"/>
                    </a:xfrm>
                    <a:prstGeom prst="rect">
                      <a:avLst/>
                    </a:prstGeom>
                    <a:noFill/>
                    <a:ln>
                      <a:noFill/>
                    </a:ln>
                  </pic:spPr>
                </pic:pic>
              </a:graphicData>
            </a:graphic>
          </wp:inline>
        </w:drawing>
      </w:r>
      <w:r>
        <w:rPr>
          <w:rFonts w:ascii="Arial" w:hAnsi="Arial" w:cs="Arial"/>
          <w:b/>
          <w:bCs/>
          <w:szCs w:val="22"/>
        </w:rPr>
        <w:t xml:space="preserve">Fig. 1. </w:t>
      </w:r>
      <w:r>
        <w:rPr>
          <w:rFonts w:ascii="Arial" w:hAnsi="Arial" w:cs="Arial"/>
          <w:b/>
          <w:bCs/>
        </w:rPr>
        <w:t>ROC curve showing MEOWS cut-off for ICU/HDU admission in triggered patients (n=54)</w:t>
      </w:r>
    </w:p>
    <w:p w14:paraId="52A081A0" w14:textId="77777777" w:rsidR="006637CD" w:rsidRDefault="00FC0276">
      <w:pPr>
        <w:spacing w:before="240" w:line="480" w:lineRule="auto"/>
        <w:jc w:val="both"/>
        <w:rPr>
          <w:rFonts w:ascii="Times New Roman" w:hAnsi="Times New Roman"/>
          <w:b/>
          <w:bCs/>
          <w:sz w:val="24"/>
          <w:szCs w:val="24"/>
        </w:rPr>
      </w:pPr>
      <w:r>
        <w:rPr>
          <w:rFonts w:ascii="Times New Roman" w:hAnsi="Times New Roman"/>
          <w:b/>
          <w:bCs/>
          <w:noProof/>
          <w:sz w:val="24"/>
          <w:szCs w:val="24"/>
        </w:rPr>
        <w:drawing>
          <wp:inline distT="0" distB="0" distL="0" distR="0" wp14:anchorId="1966C4B6" wp14:editId="16953E02">
            <wp:extent cx="5731510" cy="3373120"/>
            <wp:effectExtent l="0" t="0" r="2540" b="0"/>
            <wp:docPr id="72509349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9349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731510" cy="3373120"/>
                    </a:xfrm>
                    <a:prstGeom prst="rect">
                      <a:avLst/>
                    </a:prstGeom>
                    <a:noFill/>
                    <a:ln>
                      <a:noFill/>
                    </a:ln>
                  </pic:spPr>
                </pic:pic>
              </a:graphicData>
            </a:graphic>
          </wp:inline>
        </w:drawing>
      </w:r>
    </w:p>
    <w:p w14:paraId="7299A5B9" w14:textId="77777777" w:rsidR="006637CD" w:rsidRDefault="00FC0276">
      <w:pPr>
        <w:spacing w:before="240" w:line="480" w:lineRule="auto"/>
        <w:jc w:val="both"/>
        <w:rPr>
          <w:rFonts w:ascii="Arial" w:hAnsi="Arial" w:cs="Arial"/>
          <w:b/>
          <w:bCs/>
        </w:rPr>
      </w:pPr>
      <w:r>
        <w:rPr>
          <w:rFonts w:ascii="Times New Roman" w:hAnsi="Times New Roman"/>
          <w:sz w:val="24"/>
          <w:szCs w:val="24"/>
        </w:rPr>
        <w:br w:type="page"/>
      </w:r>
      <w:r>
        <w:rPr>
          <w:rFonts w:ascii="Arial" w:hAnsi="Arial" w:cs="Arial"/>
          <w:b/>
          <w:bCs/>
        </w:rPr>
        <w:lastRenderedPageBreak/>
        <w:t>Figure 2. ROC curve showing MEOWS cut-off for death in triggered patients (n=54)</w:t>
      </w:r>
    </w:p>
    <w:p w14:paraId="0B7798CE" w14:textId="77777777" w:rsidR="006637CD" w:rsidRDefault="006637CD">
      <w:pPr>
        <w:spacing w:before="240" w:line="480" w:lineRule="auto"/>
        <w:jc w:val="both"/>
        <w:rPr>
          <w:rFonts w:ascii="Times New Roman" w:hAnsi="Times New Roman"/>
          <w:sz w:val="24"/>
          <w:szCs w:val="24"/>
        </w:rPr>
      </w:pPr>
    </w:p>
    <w:p w14:paraId="062DCE36" w14:textId="77777777" w:rsidR="006637CD" w:rsidRDefault="00FC0276">
      <w:pPr>
        <w:spacing w:before="240" w:line="480" w:lineRule="auto"/>
        <w:jc w:val="both"/>
        <w:rPr>
          <w:rFonts w:ascii="Times New Roman" w:hAnsi="Times New Roman"/>
          <w:b/>
          <w:bCs/>
          <w:sz w:val="24"/>
          <w:szCs w:val="24"/>
        </w:rPr>
      </w:pPr>
      <w:r>
        <w:rPr>
          <w:rFonts w:ascii="Times New Roman" w:hAnsi="Times New Roman"/>
          <w:b/>
          <w:bCs/>
          <w:noProof/>
          <w:sz w:val="24"/>
          <w:szCs w:val="24"/>
        </w:rPr>
        <w:drawing>
          <wp:inline distT="0" distB="0" distL="0" distR="0" wp14:anchorId="76788111" wp14:editId="07FC636D">
            <wp:extent cx="5731510" cy="3373120"/>
            <wp:effectExtent l="0" t="0" r="2540" b="0"/>
            <wp:docPr id="106321620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16207"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731510" cy="3373120"/>
                    </a:xfrm>
                    <a:prstGeom prst="rect">
                      <a:avLst/>
                    </a:prstGeom>
                    <a:noFill/>
                    <a:ln>
                      <a:noFill/>
                    </a:ln>
                  </pic:spPr>
                </pic:pic>
              </a:graphicData>
            </a:graphic>
          </wp:inline>
        </w:drawing>
      </w:r>
    </w:p>
    <w:p w14:paraId="264CAA03" w14:textId="77777777" w:rsidR="006637CD" w:rsidRDefault="006637CD">
      <w:pPr>
        <w:spacing w:before="240" w:line="480" w:lineRule="auto"/>
        <w:jc w:val="both"/>
        <w:rPr>
          <w:rFonts w:ascii="Times New Roman" w:hAnsi="Times New Roman"/>
          <w:sz w:val="24"/>
          <w:szCs w:val="24"/>
        </w:rPr>
      </w:pPr>
    </w:p>
    <w:p w14:paraId="6622F800" w14:textId="77777777" w:rsidR="006637CD" w:rsidRDefault="00FC0276">
      <w:pPr>
        <w:spacing w:before="240" w:line="480" w:lineRule="auto"/>
        <w:jc w:val="both"/>
        <w:rPr>
          <w:rFonts w:ascii="Arial" w:hAnsi="Arial" w:cs="Arial"/>
          <w:b/>
          <w:bCs/>
        </w:rPr>
      </w:pPr>
      <w:r>
        <w:rPr>
          <w:rFonts w:ascii="Arial" w:hAnsi="Arial" w:cs="Arial"/>
          <w:b/>
          <w:bCs/>
        </w:rPr>
        <w:t>Figure 3. ROC curve showing MEOWS cut-off for ICU/HDU admission in triggered patients (n=54)</w:t>
      </w:r>
    </w:p>
    <w:p w14:paraId="6690F9B4" w14:textId="77777777" w:rsidR="006637CD" w:rsidRDefault="006637CD">
      <w:pPr>
        <w:spacing w:before="240" w:line="480" w:lineRule="auto"/>
        <w:jc w:val="both"/>
        <w:rPr>
          <w:rFonts w:ascii="Times New Roman" w:hAnsi="Times New Roman"/>
          <w:sz w:val="24"/>
          <w:szCs w:val="24"/>
        </w:rPr>
      </w:pPr>
    </w:p>
    <w:p w14:paraId="62C86932" w14:textId="77777777" w:rsidR="006637CD" w:rsidRDefault="006637CD">
      <w:pPr>
        <w:spacing w:before="240" w:line="480" w:lineRule="auto"/>
        <w:jc w:val="both"/>
        <w:rPr>
          <w:rFonts w:ascii="Times New Roman" w:hAnsi="Times New Roman"/>
          <w:sz w:val="24"/>
          <w:szCs w:val="24"/>
        </w:rPr>
      </w:pPr>
    </w:p>
    <w:p w14:paraId="3D789834" w14:textId="77777777" w:rsidR="006637CD" w:rsidRDefault="006637CD">
      <w:pPr>
        <w:spacing w:before="240" w:line="480" w:lineRule="auto"/>
        <w:jc w:val="both"/>
        <w:rPr>
          <w:rFonts w:ascii="Times New Roman" w:hAnsi="Times New Roman"/>
          <w:sz w:val="24"/>
          <w:szCs w:val="24"/>
        </w:rPr>
      </w:pPr>
    </w:p>
    <w:p w14:paraId="5673D217" w14:textId="77777777" w:rsidR="006637CD" w:rsidRDefault="006637CD">
      <w:pPr>
        <w:spacing w:before="240" w:line="480" w:lineRule="auto"/>
        <w:jc w:val="both"/>
        <w:rPr>
          <w:rFonts w:ascii="Times New Roman" w:hAnsi="Times New Roman"/>
          <w:sz w:val="24"/>
          <w:szCs w:val="24"/>
        </w:rPr>
      </w:pPr>
    </w:p>
    <w:p w14:paraId="344F95F9" w14:textId="77777777" w:rsidR="006637CD" w:rsidRDefault="006637CD">
      <w:pPr>
        <w:spacing w:before="240" w:line="480" w:lineRule="auto"/>
        <w:jc w:val="both"/>
        <w:rPr>
          <w:rFonts w:ascii="Arial" w:hAnsi="Arial" w:cs="Arial"/>
          <w:b/>
          <w:bCs/>
        </w:rPr>
      </w:pPr>
    </w:p>
    <w:p w14:paraId="6C392E39" w14:textId="77777777" w:rsidR="006637CD" w:rsidRDefault="006637CD">
      <w:pPr>
        <w:pStyle w:val="Body"/>
        <w:spacing w:after="0"/>
        <w:rPr>
          <w:rFonts w:ascii="Arial" w:hAnsi="Arial" w:cs="Arial"/>
        </w:rPr>
      </w:pPr>
    </w:p>
    <w:p w14:paraId="68AF2675" w14:textId="77777777" w:rsidR="006637CD" w:rsidRDefault="00FC0276">
      <w:pPr>
        <w:pStyle w:val="ConcHead"/>
        <w:spacing w:after="0"/>
        <w:jc w:val="both"/>
        <w:rPr>
          <w:rFonts w:ascii="Arial" w:hAnsi="Arial" w:cs="Arial"/>
        </w:rPr>
      </w:pPr>
      <w:r>
        <w:rPr>
          <w:rFonts w:ascii="Arial" w:hAnsi="Arial" w:cs="Arial"/>
        </w:rPr>
        <w:t>4. Conclusion</w:t>
      </w:r>
    </w:p>
    <w:p w14:paraId="22634A1F" w14:textId="77777777" w:rsidR="006637CD" w:rsidRDefault="006637CD">
      <w:pPr>
        <w:pStyle w:val="ConcHead"/>
        <w:spacing w:after="0"/>
        <w:jc w:val="both"/>
        <w:rPr>
          <w:rFonts w:ascii="Arial" w:hAnsi="Arial" w:cs="Arial"/>
        </w:rPr>
      </w:pPr>
    </w:p>
    <w:p w14:paraId="561F4527" w14:textId="77777777" w:rsidR="006637CD" w:rsidRDefault="00FC0276">
      <w:pPr>
        <w:spacing w:before="240" w:line="480" w:lineRule="auto"/>
        <w:jc w:val="both"/>
        <w:rPr>
          <w:rFonts w:ascii="Arial" w:hAnsi="Arial" w:cs="Arial"/>
          <w:lang w:val="en-IN"/>
        </w:rPr>
      </w:pPr>
      <w:r>
        <w:rPr>
          <w:rFonts w:ascii="Arial" w:hAnsi="Arial" w:cs="Arial"/>
        </w:rPr>
        <w:t>The present study highlights the effectiveness of the Modified Early Obstetric Warning Score (MEOWS) as a reliable bedside tool for identifying pregnant women at risk of developing severe maternal and neonatal complications. MEOWS demonstrated high sensitivity and predictive accuracy in detecting early physiological deviations, enabling timely interventions such as HDU/ICU admissions, thereby preventing escalation to life-threatening conditions. Triggered patients had significantly higher rates of postpartum hemorrhage, hypertensive crises, sepsis, and adverse neonatal outcomes including low birth weight and NICU admissions. The findings reinforce MEOWS as a practical, easy-to-use screening system that can enhance maternal and fetal care, especially in resource-constrained settings</w:t>
      </w:r>
      <w:r>
        <w:rPr>
          <w:rFonts w:ascii="Arial" w:hAnsi="Arial" w:cs="Arial"/>
          <w:lang w:val="en-IN"/>
        </w:rPr>
        <w:t>.</w:t>
      </w:r>
    </w:p>
    <w:p w14:paraId="08ACC45C" w14:textId="77777777" w:rsidR="006637CD" w:rsidRDefault="006637CD">
      <w:pPr>
        <w:pStyle w:val="Body"/>
        <w:spacing w:after="0"/>
        <w:rPr>
          <w:rFonts w:ascii="Arial" w:hAnsi="Arial" w:cs="Arial"/>
        </w:rPr>
      </w:pPr>
    </w:p>
    <w:p w14:paraId="2853D2CA" w14:textId="77777777" w:rsidR="006637CD" w:rsidRDefault="006637CD">
      <w:pPr>
        <w:pStyle w:val="ReferHead"/>
        <w:spacing w:after="0"/>
        <w:jc w:val="both"/>
        <w:rPr>
          <w:rFonts w:ascii="Arial" w:hAnsi="Arial" w:cs="Arial"/>
          <w:b w:val="0"/>
          <w:caps w:val="0"/>
          <w:sz w:val="20"/>
          <w:u w:val="single"/>
          <w:lang w:val="en-IN"/>
        </w:rPr>
      </w:pPr>
    </w:p>
    <w:p w14:paraId="32CA6733" w14:textId="77777777" w:rsidR="006637CD" w:rsidRDefault="00FC0276">
      <w:pPr>
        <w:pStyle w:val="ReferHead"/>
        <w:spacing w:after="0"/>
        <w:jc w:val="both"/>
        <w:rPr>
          <w:rFonts w:ascii="Arial" w:hAnsi="Arial" w:cs="Arial"/>
          <w:bCs/>
          <w:lang w:val="en-IN"/>
        </w:rPr>
      </w:pPr>
      <w:r>
        <w:rPr>
          <w:rFonts w:ascii="Arial" w:hAnsi="Arial" w:cs="Arial"/>
          <w:bCs/>
          <w:lang w:val="en-IN"/>
        </w:rPr>
        <w:t xml:space="preserve">CONSENT FORM </w:t>
      </w:r>
    </w:p>
    <w:p w14:paraId="19E5E4E0" w14:textId="77777777" w:rsidR="006637CD" w:rsidRDefault="006637CD">
      <w:pPr>
        <w:pStyle w:val="ReferHead"/>
        <w:spacing w:after="0"/>
        <w:jc w:val="both"/>
        <w:rPr>
          <w:rFonts w:ascii="Arial" w:hAnsi="Arial" w:cs="Arial"/>
          <w:bCs/>
          <w:lang w:val="en-IN"/>
        </w:rPr>
      </w:pPr>
    </w:p>
    <w:p w14:paraId="238A1495" w14:textId="77777777" w:rsidR="006637CD" w:rsidRDefault="00FC0276">
      <w:pPr>
        <w:spacing w:line="480" w:lineRule="auto"/>
        <w:jc w:val="both"/>
        <w:rPr>
          <w:rFonts w:ascii="Arial" w:hAnsi="Arial" w:cs="Arial"/>
        </w:rPr>
      </w:pPr>
      <w:r>
        <w:rPr>
          <w:rFonts w:ascii="Arial" w:hAnsi="Arial" w:cs="Arial"/>
        </w:rPr>
        <w:t>I have had the study explained to me &amp; have read the contents of this form/had the contents of this form read to me. I have been given the opportunity to ask questions and have them answered to my satisfaction.</w:t>
      </w:r>
    </w:p>
    <w:p w14:paraId="03445C3E" w14:textId="77777777" w:rsidR="006637CD" w:rsidRDefault="00FC0276">
      <w:pPr>
        <w:spacing w:line="480" w:lineRule="auto"/>
        <w:jc w:val="both"/>
        <w:rPr>
          <w:rFonts w:ascii="Arial" w:hAnsi="Arial" w:cs="Arial"/>
          <w:lang w:val="en-IN"/>
        </w:rPr>
      </w:pPr>
      <w:r>
        <w:rPr>
          <w:rFonts w:ascii="Arial" w:hAnsi="Arial" w:cs="Arial"/>
        </w:rPr>
        <w:t>I am willing to be enrolled in the study.</w:t>
      </w:r>
      <w:r>
        <w:rPr>
          <w:rFonts w:ascii="Arial" w:hAnsi="Arial" w:cs="Arial"/>
          <w:lang w:val="en-IN"/>
        </w:rPr>
        <w:t>I have no objection if the results of this research are used for publication in the future.</w:t>
      </w:r>
    </w:p>
    <w:p w14:paraId="70936E44" w14:textId="77777777" w:rsidR="006637CD" w:rsidRDefault="006637CD">
      <w:pPr>
        <w:spacing w:line="480" w:lineRule="auto"/>
        <w:jc w:val="both"/>
        <w:rPr>
          <w:rFonts w:ascii="Arial" w:hAnsi="Arial" w:cs="Arial"/>
        </w:rPr>
      </w:pPr>
    </w:p>
    <w:p w14:paraId="62FA2C4D" w14:textId="77777777" w:rsidR="006637CD" w:rsidRDefault="006637CD">
      <w:pPr>
        <w:spacing w:line="480" w:lineRule="auto"/>
        <w:jc w:val="both"/>
        <w:rPr>
          <w:rFonts w:ascii="Arial" w:hAnsi="Arial" w:cs="Arial"/>
        </w:rPr>
      </w:pPr>
    </w:p>
    <w:p w14:paraId="328271A5" w14:textId="77777777" w:rsidR="006637CD" w:rsidRDefault="00FC0276">
      <w:pPr>
        <w:spacing w:line="480" w:lineRule="auto"/>
        <w:jc w:val="both"/>
        <w:rPr>
          <w:rFonts w:ascii="Arial" w:hAnsi="Arial" w:cs="Arial"/>
        </w:rPr>
      </w:pPr>
      <w:r>
        <w:rPr>
          <w:rFonts w:ascii="Arial" w:hAnsi="Arial" w:cs="Arial"/>
        </w:rPr>
        <w:t>Name of the subject :</w:t>
      </w:r>
    </w:p>
    <w:p w14:paraId="514EA174" w14:textId="77777777" w:rsidR="006637CD" w:rsidRDefault="00FC0276">
      <w:pPr>
        <w:spacing w:line="480" w:lineRule="auto"/>
        <w:jc w:val="both"/>
        <w:rPr>
          <w:rFonts w:ascii="Arial" w:hAnsi="Arial" w:cs="Arial"/>
        </w:rPr>
      </w:pPr>
      <w:r>
        <w:rPr>
          <w:rFonts w:ascii="Arial" w:hAnsi="Arial" w:cs="Arial"/>
        </w:rPr>
        <w:t>Signature of parent/guardian</w:t>
      </w:r>
    </w:p>
    <w:p w14:paraId="5094C92A" w14:textId="77777777" w:rsidR="006637CD" w:rsidRDefault="00FC0276">
      <w:pPr>
        <w:spacing w:line="480" w:lineRule="auto"/>
        <w:jc w:val="both"/>
        <w:rPr>
          <w:rFonts w:ascii="Arial" w:hAnsi="Arial" w:cs="Arial"/>
        </w:rPr>
      </w:pPr>
      <w:r>
        <w:rPr>
          <w:rFonts w:ascii="Arial" w:hAnsi="Arial" w:cs="Arial"/>
        </w:rPr>
        <w:t>Name :</w:t>
      </w:r>
    </w:p>
    <w:p w14:paraId="76F62AEB" w14:textId="77777777" w:rsidR="006637CD" w:rsidRDefault="00FC0276">
      <w:pPr>
        <w:spacing w:line="480" w:lineRule="auto"/>
        <w:jc w:val="both"/>
        <w:rPr>
          <w:rFonts w:ascii="Arial" w:hAnsi="Arial" w:cs="Arial"/>
        </w:rPr>
      </w:pPr>
      <w:r>
        <w:rPr>
          <w:rFonts w:ascii="Arial" w:hAnsi="Arial" w:cs="Arial"/>
        </w:rPr>
        <w:t>Date :</w:t>
      </w:r>
    </w:p>
    <w:p w14:paraId="5CD97154" w14:textId="77777777" w:rsidR="006637CD" w:rsidRDefault="00FC0276">
      <w:pPr>
        <w:spacing w:line="480" w:lineRule="auto"/>
        <w:jc w:val="both"/>
        <w:rPr>
          <w:ins w:id="66" w:author="Nozuko Glenrose Mangi" w:date="2025-06-28T20:22:00Z" w16du:dateUtc="2025-06-28T18:22:00Z"/>
          <w:rFonts w:ascii="Arial" w:hAnsi="Arial" w:cs="Arial"/>
        </w:rPr>
      </w:pPr>
      <w:r>
        <w:rPr>
          <w:rFonts w:ascii="Arial" w:hAnsi="Arial" w:cs="Arial"/>
        </w:rPr>
        <w:t>Relationship with the subject :</w:t>
      </w:r>
    </w:p>
    <w:p w14:paraId="44E58A8E" w14:textId="77777777" w:rsidR="0091666C" w:rsidRDefault="0091666C">
      <w:pPr>
        <w:spacing w:line="480" w:lineRule="auto"/>
        <w:jc w:val="both"/>
        <w:rPr>
          <w:rFonts w:ascii="Arial" w:hAnsi="Arial" w:cs="Arial"/>
        </w:rPr>
      </w:pPr>
    </w:p>
    <w:p w14:paraId="1CDD9C61" w14:textId="77777777" w:rsidR="006637CD" w:rsidRDefault="00FC0276">
      <w:pPr>
        <w:spacing w:line="480" w:lineRule="auto"/>
        <w:jc w:val="both"/>
        <w:rPr>
          <w:rFonts w:ascii="Arial" w:hAnsi="Arial" w:cs="Arial"/>
          <w:b/>
        </w:rPr>
      </w:pPr>
      <w:r>
        <w:rPr>
          <w:rFonts w:ascii="Arial" w:hAnsi="Arial" w:cs="Arial"/>
          <w:b/>
        </w:rPr>
        <w:lastRenderedPageBreak/>
        <w:t>Investigator's statements</w:t>
      </w:r>
    </w:p>
    <w:p w14:paraId="7CC4E830" w14:textId="77777777" w:rsidR="006637CD" w:rsidRDefault="00FC0276">
      <w:pPr>
        <w:spacing w:line="480" w:lineRule="auto"/>
        <w:jc w:val="both"/>
        <w:rPr>
          <w:rFonts w:ascii="Arial" w:hAnsi="Arial" w:cs="Arial"/>
        </w:rPr>
      </w:pPr>
      <w:r>
        <w:rPr>
          <w:rFonts w:ascii="Arial" w:hAnsi="Arial" w:cs="Arial"/>
        </w:rPr>
        <w:t>I, the undersigned have explained to the parent/guardian in a language she/he understands the procedures to be followed in the study and risks and benefits.</w:t>
      </w:r>
    </w:p>
    <w:p w14:paraId="290C670F" w14:textId="77777777" w:rsidR="006637CD" w:rsidRDefault="00FC0276">
      <w:pPr>
        <w:spacing w:line="480" w:lineRule="auto"/>
        <w:jc w:val="both"/>
        <w:rPr>
          <w:rFonts w:ascii="Arial" w:hAnsi="Arial" w:cs="Arial"/>
        </w:rPr>
      </w:pPr>
      <w:r>
        <w:rPr>
          <w:rFonts w:ascii="Arial" w:hAnsi="Arial" w:cs="Arial"/>
        </w:rPr>
        <w:t>Signature of the Investigator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w:t>
      </w:r>
    </w:p>
    <w:p w14:paraId="5BDA7A65" w14:textId="77777777" w:rsidR="006637CD" w:rsidRDefault="00FC0276">
      <w:pPr>
        <w:spacing w:line="480" w:lineRule="auto"/>
        <w:jc w:val="both"/>
        <w:rPr>
          <w:rFonts w:ascii="Arial" w:hAnsi="Arial" w:cs="Arial"/>
        </w:rPr>
      </w:pPr>
      <w:r>
        <w:rPr>
          <w:rFonts w:ascii="Arial" w:hAnsi="Arial" w:cs="Arial"/>
        </w:rPr>
        <w:t>Name of the Investigator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966DA0" w14:textId="77777777" w:rsidR="006637CD" w:rsidRDefault="00FC0276">
      <w:pPr>
        <w:spacing w:line="480" w:lineRule="auto"/>
        <w:jc w:val="both"/>
        <w:rPr>
          <w:rFonts w:ascii="Arial" w:hAnsi="Arial" w:cs="Arial"/>
        </w:rPr>
      </w:pPr>
      <w:r>
        <w:rPr>
          <w:rFonts w:ascii="Arial" w:hAnsi="Arial" w:cs="Arial"/>
        </w:rPr>
        <w:t>Signature of witness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w:t>
      </w:r>
    </w:p>
    <w:p w14:paraId="10F87369" w14:textId="77777777" w:rsidR="006637CD" w:rsidRDefault="00FC0276">
      <w:pPr>
        <w:spacing w:line="480" w:lineRule="auto"/>
        <w:jc w:val="both"/>
        <w:rPr>
          <w:rFonts w:ascii="Arial" w:hAnsi="Arial" w:cs="Arial"/>
        </w:rPr>
      </w:pPr>
      <w:r>
        <w:rPr>
          <w:rFonts w:ascii="Arial" w:hAnsi="Arial" w:cs="Arial"/>
        </w:rPr>
        <w:t>Name of witness :</w:t>
      </w:r>
    </w:p>
    <w:p w14:paraId="26704648" w14:textId="77777777" w:rsidR="006637CD" w:rsidRDefault="00FC0276">
      <w:pPr>
        <w:rPr>
          <w:rFonts w:ascii="Arial" w:hAnsi="Arial" w:cs="Arial"/>
        </w:rPr>
      </w:pPr>
      <w:r>
        <w:rPr>
          <w:rFonts w:ascii="Arial" w:hAnsi="Arial" w:cs="Arial"/>
        </w:rPr>
        <w:br w:type="page"/>
      </w:r>
    </w:p>
    <w:p w14:paraId="3C450868" w14:textId="77777777" w:rsidR="006637CD" w:rsidRDefault="00FC0276">
      <w:pPr>
        <w:pStyle w:val="ReferHead"/>
        <w:spacing w:after="0"/>
        <w:jc w:val="both"/>
        <w:rPr>
          <w:rFonts w:ascii="Arial" w:hAnsi="Arial" w:cs="Arial"/>
          <w:bCs/>
          <w:lang w:val="en-IN"/>
        </w:rPr>
      </w:pPr>
      <w:r>
        <w:rPr>
          <w:rFonts w:ascii="Arial" w:hAnsi="Arial" w:cs="Arial"/>
          <w:bCs/>
        </w:rPr>
        <w:lastRenderedPageBreak/>
        <w:t>Ethical</w:t>
      </w:r>
      <w:r>
        <w:rPr>
          <w:rFonts w:ascii="Arial" w:hAnsi="Arial" w:cs="Arial"/>
          <w:bCs/>
          <w:lang w:val="en-IN"/>
        </w:rPr>
        <w:t xml:space="preserve">  </w:t>
      </w:r>
      <w:r>
        <w:rPr>
          <w:rFonts w:ascii="Arial" w:hAnsi="Arial" w:cs="Arial"/>
          <w:bCs/>
        </w:rPr>
        <w:t xml:space="preserve"> approv</w:t>
      </w:r>
      <w:r>
        <w:rPr>
          <w:rFonts w:ascii="Arial" w:hAnsi="Arial" w:cs="Arial"/>
          <w:bCs/>
          <w:lang w:val="en-IN"/>
        </w:rPr>
        <w:t xml:space="preserve">AL </w:t>
      </w:r>
    </w:p>
    <w:p w14:paraId="3F6045DD" w14:textId="77777777" w:rsidR="006637CD" w:rsidRDefault="006637CD">
      <w:pPr>
        <w:pStyle w:val="ReferHead"/>
        <w:spacing w:after="0"/>
        <w:jc w:val="both"/>
        <w:rPr>
          <w:rFonts w:ascii="Arial" w:hAnsi="Arial" w:cs="Arial"/>
          <w:bCs/>
          <w:lang w:val="en-IN"/>
        </w:rPr>
      </w:pPr>
    </w:p>
    <w:p w14:paraId="6B64FF15" w14:textId="77777777" w:rsidR="006637CD" w:rsidRDefault="00FC0276">
      <w:pPr>
        <w:pStyle w:val="ReferHead"/>
        <w:spacing w:after="0"/>
        <w:jc w:val="both"/>
        <w:rPr>
          <w:rFonts w:ascii="Arial" w:hAnsi="Arial" w:cs="Arial"/>
          <w:bCs/>
          <w:lang w:val="en-IN"/>
        </w:rPr>
      </w:pPr>
      <w:r>
        <w:rPr>
          <w:rFonts w:ascii="Arial" w:hAnsi="Arial" w:cs="Arial"/>
          <w:bCs/>
          <w:lang w:val="en-IN"/>
        </w:rPr>
        <w:t>ETHICAL CERTIFICATE</w:t>
      </w:r>
    </w:p>
    <w:p w14:paraId="1C9AB3A1" w14:textId="77777777" w:rsidR="006637CD" w:rsidDel="0091666C" w:rsidRDefault="00FC0276">
      <w:pPr>
        <w:pStyle w:val="2"/>
        <w:jc w:val="both"/>
        <w:rPr>
          <w:del w:id="67" w:author="Nozuko Glenrose Mangi" w:date="2025-06-28T20:23:00Z" w16du:dateUtc="2025-06-28T18:23:00Z"/>
        </w:rPr>
      </w:pPr>
      <w:bookmarkStart w:id="68" w:name="_Toc197628962"/>
      <w:bookmarkStart w:id="69" w:name="_Toc197629028"/>
      <w:r>
        <w:t xml:space="preserve"> </w:t>
      </w:r>
      <w:bookmarkEnd w:id="68"/>
      <w:bookmarkEnd w:id="69"/>
      <w:r>
        <w:rPr>
          <w:noProof/>
          <w:lang w:val="en-IN" w:eastAsia="en-IN" w:bidi="hi-IN"/>
        </w:rPr>
        <w:drawing>
          <wp:inline distT="0" distB="0" distL="0" distR="0" wp14:anchorId="787EFA3A" wp14:editId="3A5274AA">
            <wp:extent cx="4692650" cy="7202805"/>
            <wp:effectExtent l="9525" t="9525" r="952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rcRect l="4446" t="2075" r="2539" b="1615"/>
                    <a:stretch>
                      <a:fillRect/>
                    </a:stretch>
                  </pic:blipFill>
                  <pic:spPr>
                    <a:xfrm>
                      <a:off x="0" y="0"/>
                      <a:ext cx="4692996" cy="7203404"/>
                    </a:xfrm>
                    <a:prstGeom prst="rect">
                      <a:avLst/>
                    </a:prstGeom>
                    <a:ln>
                      <a:solidFill>
                        <a:schemeClr val="tx1"/>
                      </a:solidFill>
                    </a:ln>
                  </pic:spPr>
                </pic:pic>
              </a:graphicData>
            </a:graphic>
          </wp:inline>
        </w:drawing>
      </w:r>
    </w:p>
    <w:p w14:paraId="75E9E9A6" w14:textId="77777777" w:rsidR="006637CD" w:rsidDel="0091666C" w:rsidRDefault="006637CD">
      <w:pPr>
        <w:pStyle w:val="ReferHead"/>
        <w:spacing w:after="0"/>
        <w:jc w:val="both"/>
        <w:rPr>
          <w:del w:id="70" w:author="Nozuko Glenrose Mangi" w:date="2025-06-28T20:23:00Z" w16du:dateUtc="2025-06-28T18:23:00Z"/>
          <w:rFonts w:ascii="Arial" w:hAnsi="Arial" w:cs="Arial"/>
          <w:bCs/>
        </w:rPr>
      </w:pPr>
    </w:p>
    <w:p w14:paraId="29B56E0E" w14:textId="77777777" w:rsidR="006637CD" w:rsidDel="0091666C" w:rsidRDefault="006637CD">
      <w:pPr>
        <w:pStyle w:val="ReferHead"/>
        <w:spacing w:after="0"/>
        <w:jc w:val="both"/>
        <w:rPr>
          <w:del w:id="71" w:author="Nozuko Glenrose Mangi" w:date="2025-06-28T20:23:00Z" w16du:dateUtc="2025-06-28T18:23:00Z"/>
          <w:rFonts w:ascii="Arial" w:hAnsi="Arial" w:cs="Arial"/>
          <w:bCs/>
        </w:rPr>
      </w:pPr>
    </w:p>
    <w:p w14:paraId="304BE687" w14:textId="77777777" w:rsidR="006637CD" w:rsidDel="0091666C" w:rsidRDefault="006637CD">
      <w:pPr>
        <w:pStyle w:val="ReferHead"/>
        <w:spacing w:after="0"/>
        <w:jc w:val="both"/>
        <w:rPr>
          <w:del w:id="72" w:author="Nozuko Glenrose Mangi" w:date="2025-06-28T20:23:00Z" w16du:dateUtc="2025-06-28T18:23:00Z"/>
          <w:rFonts w:ascii="Arial" w:hAnsi="Arial" w:cs="Arial"/>
          <w:b w:val="0"/>
          <w:caps w:val="0"/>
          <w:sz w:val="20"/>
        </w:rPr>
      </w:pPr>
    </w:p>
    <w:p w14:paraId="6AD7A1E8" w14:textId="77777777" w:rsidR="006637CD" w:rsidDel="0091666C" w:rsidRDefault="006637CD">
      <w:pPr>
        <w:pStyle w:val="ReferHead"/>
        <w:spacing w:after="0"/>
        <w:jc w:val="both"/>
        <w:rPr>
          <w:del w:id="73" w:author="Nozuko Glenrose Mangi" w:date="2025-06-28T20:23:00Z" w16du:dateUtc="2025-06-28T18:23:00Z"/>
          <w:rFonts w:ascii="Arial" w:hAnsi="Arial" w:cs="Arial"/>
          <w:b w:val="0"/>
          <w:caps w:val="0"/>
          <w:sz w:val="20"/>
        </w:rPr>
      </w:pPr>
    </w:p>
    <w:p w14:paraId="6D6B2B74" w14:textId="77777777" w:rsidR="006637CD" w:rsidRDefault="00FC0276">
      <w:pPr>
        <w:pStyle w:val="2"/>
        <w:jc w:val="both"/>
        <w:pPrChange w:id="74" w:author="Nozuko Glenrose Mangi" w:date="2025-06-28T20:23:00Z" w16du:dateUtc="2025-06-28T18:23:00Z">
          <w:pPr>
            <w:pStyle w:val="ReferHead"/>
            <w:spacing w:after="0"/>
            <w:jc w:val="both"/>
          </w:pPr>
        </w:pPrChange>
      </w:pPr>
      <w:r>
        <w:t>References</w:t>
      </w:r>
    </w:p>
    <w:p w14:paraId="436EE9D1" w14:textId="77777777" w:rsidR="006637CD" w:rsidRDefault="006637CD">
      <w:pPr>
        <w:pStyle w:val="ReferHead"/>
        <w:spacing w:after="0"/>
        <w:jc w:val="both"/>
        <w:rPr>
          <w:rFonts w:ascii="Arial" w:hAnsi="Arial" w:cs="Arial"/>
        </w:rPr>
      </w:pPr>
    </w:p>
    <w:p w14:paraId="110CC754" w14:textId="77777777" w:rsidR="006637CD" w:rsidRDefault="00FC0276">
      <w:pPr>
        <w:pStyle w:val="Body"/>
        <w:numPr>
          <w:ilvl w:val="0"/>
          <w:numId w:val="3"/>
        </w:numPr>
      </w:pPr>
      <w:r>
        <w:t xml:space="preserve">Hirshberg A, Srinivas SK. Epidemiology of maternal morbidity and mortality. Semin </w:t>
      </w:r>
      <w:proofErr w:type="spellStart"/>
      <w:r>
        <w:t>Perinatol</w:t>
      </w:r>
      <w:proofErr w:type="spellEnd"/>
      <w:r>
        <w:t>. 2017;41(6):332–7.</w:t>
      </w:r>
    </w:p>
    <w:p w14:paraId="3247912C" w14:textId="77777777" w:rsidR="006637CD" w:rsidRDefault="00FC0276">
      <w:pPr>
        <w:pStyle w:val="Body"/>
        <w:numPr>
          <w:ilvl w:val="0"/>
          <w:numId w:val="3"/>
        </w:numPr>
      </w:pPr>
      <w:proofErr w:type="spellStart"/>
      <w:r>
        <w:t>Mhyre</w:t>
      </w:r>
      <w:proofErr w:type="spellEnd"/>
      <w:r>
        <w:t xml:space="preserve"> JM, D'Oria R, Hameed AB, Lappen JR, Holley SL, Hunter SK, et al. The maternal early warning criteria: a proposal from the national partnership for maternal safety. J </w:t>
      </w:r>
      <w:proofErr w:type="spellStart"/>
      <w:r>
        <w:t>Obstet</w:t>
      </w:r>
      <w:proofErr w:type="spellEnd"/>
      <w:r>
        <w:t xml:space="preserve"> </w:t>
      </w:r>
      <w:proofErr w:type="spellStart"/>
      <w:r>
        <w:t>Gynecol</w:t>
      </w:r>
      <w:proofErr w:type="spellEnd"/>
      <w:r>
        <w:t xml:space="preserve"> Neonatal </w:t>
      </w:r>
      <w:proofErr w:type="spellStart"/>
      <w:r>
        <w:t>Nurs</w:t>
      </w:r>
      <w:proofErr w:type="spellEnd"/>
      <w:r>
        <w:t>. 2014;43(6):771–9.</w:t>
      </w:r>
    </w:p>
    <w:p w14:paraId="7E990C8A" w14:textId="77777777" w:rsidR="006637CD" w:rsidRDefault="00FC0276">
      <w:pPr>
        <w:pStyle w:val="Body"/>
        <w:numPr>
          <w:ilvl w:val="0"/>
          <w:numId w:val="3"/>
        </w:numPr>
      </w:pPr>
      <w:r>
        <w:t xml:space="preserve">Geller SE, Koch AR, Garland CE, MacDonald EJ, </w:t>
      </w:r>
      <w:proofErr w:type="spellStart"/>
      <w:r>
        <w:t>Storey</w:t>
      </w:r>
      <w:proofErr w:type="spellEnd"/>
      <w:r>
        <w:t xml:space="preserve"> F, Lawton B. A global view of severe maternal morbidity: moving beyond maternal mortality. </w:t>
      </w:r>
      <w:proofErr w:type="spellStart"/>
      <w:r>
        <w:t>Reprod</w:t>
      </w:r>
      <w:proofErr w:type="spellEnd"/>
      <w:r>
        <w:t xml:space="preserve"> Health. 2018;15(1):31–43.</w:t>
      </w:r>
    </w:p>
    <w:p w14:paraId="5082F5E1" w14:textId="77777777" w:rsidR="006637CD" w:rsidRDefault="00FC0276">
      <w:pPr>
        <w:pStyle w:val="Body"/>
        <w:numPr>
          <w:ilvl w:val="0"/>
          <w:numId w:val="3"/>
        </w:numPr>
      </w:pPr>
      <w:r>
        <w:t>Meh C, Sharma A, Ram U, Fadel S, Correa N, Snelgrove JW, et al. Trends in maternal mortality in India over two decades in nationally representative surveys. BJOG. 2022;129(4):550–61.</w:t>
      </w:r>
    </w:p>
    <w:p w14:paraId="4B1F9A5F" w14:textId="77777777" w:rsidR="006637CD" w:rsidRDefault="00FC0276">
      <w:pPr>
        <w:pStyle w:val="Body"/>
        <w:numPr>
          <w:ilvl w:val="0"/>
          <w:numId w:val="3"/>
        </w:numPr>
      </w:pPr>
      <w:r>
        <w:t xml:space="preserve">Kassebaum NJ, Barber RM, Bhutta ZA, </w:t>
      </w:r>
      <w:proofErr w:type="spellStart"/>
      <w:r>
        <w:t>Dandona</w:t>
      </w:r>
      <w:proofErr w:type="spellEnd"/>
      <w:r>
        <w:t xml:space="preserve"> L, Gething PW, Hay SI, et al. Global, regional, and national levels of maternal mortality, 1990–2015: a systematic analysis for the Global Burden of Disease Study 2015. Lancet. 2016;388(10053):1775–812.</w:t>
      </w:r>
    </w:p>
    <w:p w14:paraId="1671FBFE" w14:textId="77777777" w:rsidR="006637CD" w:rsidRDefault="00FC0276">
      <w:pPr>
        <w:pStyle w:val="Body"/>
        <w:numPr>
          <w:ilvl w:val="0"/>
          <w:numId w:val="3"/>
        </w:numPr>
      </w:pPr>
      <w:r>
        <w:t xml:space="preserve">Edwards SE, Grobman WA, Lappen JR, Winter C, Fox R, </w:t>
      </w:r>
      <w:proofErr w:type="spellStart"/>
      <w:r>
        <w:t>Lenguerrand</w:t>
      </w:r>
      <w:proofErr w:type="spellEnd"/>
      <w:r>
        <w:t xml:space="preserve"> E, </w:t>
      </w:r>
      <w:proofErr w:type="spellStart"/>
      <w:r>
        <w:t>Draycott</w:t>
      </w:r>
      <w:proofErr w:type="spellEnd"/>
      <w:r>
        <w:t xml:space="preserve"> T. Modified obstetric early warning scoring systems (MOEWS): validating the diagnostic performance for severe sepsis in women with chorioamnionitis. Am J </w:t>
      </w:r>
      <w:proofErr w:type="spellStart"/>
      <w:r>
        <w:t>Obstet</w:t>
      </w:r>
      <w:proofErr w:type="spellEnd"/>
      <w:r>
        <w:t xml:space="preserve"> Gynecol. 2015;212(4):536.e1.</w:t>
      </w:r>
    </w:p>
    <w:p w14:paraId="2DDCEBB5" w14:textId="77777777" w:rsidR="006637CD" w:rsidRDefault="00FC0276">
      <w:pPr>
        <w:pStyle w:val="Body"/>
        <w:numPr>
          <w:ilvl w:val="0"/>
          <w:numId w:val="3"/>
        </w:numPr>
      </w:pPr>
      <w:proofErr w:type="spellStart"/>
      <w:r>
        <w:t>Sanneving</w:t>
      </w:r>
      <w:proofErr w:type="spellEnd"/>
      <w:r>
        <w:t xml:space="preserve"> L, Trygg N, Saxena D, </w:t>
      </w:r>
      <w:proofErr w:type="spellStart"/>
      <w:r>
        <w:t>Mavalankar</w:t>
      </w:r>
      <w:proofErr w:type="spellEnd"/>
      <w:r>
        <w:t xml:space="preserve"> D, Thomsen S. Inequity in India: the case of maternal and reproductive health. Glob Health Action. 2013;6(1):19145.</w:t>
      </w:r>
    </w:p>
    <w:p w14:paraId="0F4B4D95" w14:textId="77777777" w:rsidR="006637CD" w:rsidRDefault="00FC0276">
      <w:pPr>
        <w:pStyle w:val="Body"/>
        <w:numPr>
          <w:ilvl w:val="0"/>
          <w:numId w:val="3"/>
        </w:numPr>
      </w:pPr>
      <w:r>
        <w:t xml:space="preserve">Singh A, </w:t>
      </w:r>
      <w:proofErr w:type="spellStart"/>
      <w:r>
        <w:t>Guleria</w:t>
      </w:r>
      <w:proofErr w:type="spellEnd"/>
      <w:r>
        <w:t xml:space="preserve"> K, Vaid NB, Jain S. Evaluation of maternal early obstetric warning system (MEOWS chart) as a predictor of obstetric morbidity: a prospective observational study. </w:t>
      </w:r>
      <w:proofErr w:type="spellStart"/>
      <w:r>
        <w:t>Eur</w:t>
      </w:r>
      <w:proofErr w:type="spellEnd"/>
      <w:r>
        <w:t xml:space="preserve"> J </w:t>
      </w:r>
      <w:proofErr w:type="spellStart"/>
      <w:r>
        <w:t>Obstet</w:t>
      </w:r>
      <w:proofErr w:type="spellEnd"/>
      <w:r>
        <w:t xml:space="preserve"> </w:t>
      </w:r>
      <w:proofErr w:type="spellStart"/>
      <w:r>
        <w:t>Gynecol</w:t>
      </w:r>
      <w:proofErr w:type="spellEnd"/>
      <w:r>
        <w:t xml:space="preserve"> </w:t>
      </w:r>
      <w:proofErr w:type="spellStart"/>
      <w:r>
        <w:t>Reprod</w:t>
      </w:r>
      <w:proofErr w:type="spellEnd"/>
      <w:r>
        <w:t xml:space="preserve"> Biol. 2016;207:11–7.</w:t>
      </w:r>
    </w:p>
    <w:p w14:paraId="56EC03E7" w14:textId="77777777" w:rsidR="006637CD" w:rsidRDefault="00FC0276">
      <w:pPr>
        <w:pStyle w:val="Body"/>
        <w:numPr>
          <w:ilvl w:val="0"/>
          <w:numId w:val="3"/>
        </w:numPr>
      </w:pPr>
      <w:r>
        <w:t>Singhal S, Acharya N, Madaan S, Mohammad S, Acharya S. Use of the modified early obstetric warning system chart as a predictor of peri-partum obstetric morbidity in a rural teaching institute: A two-year cross-sectional study. J Family Med Prim Care. 2022;11(12):7644.</w:t>
      </w:r>
    </w:p>
    <w:p w14:paraId="375E864A" w14:textId="77777777" w:rsidR="006637CD" w:rsidRDefault="00FC0276">
      <w:pPr>
        <w:pStyle w:val="Body"/>
        <w:numPr>
          <w:ilvl w:val="0"/>
          <w:numId w:val="3"/>
        </w:numPr>
      </w:pPr>
      <w:proofErr w:type="spellStart"/>
      <w:r>
        <w:t>Hedriana</w:t>
      </w:r>
      <w:proofErr w:type="spellEnd"/>
      <w:r>
        <w:t xml:space="preserve"> HL, Wiesner S, Downs BG, </w:t>
      </w:r>
      <w:proofErr w:type="spellStart"/>
      <w:r>
        <w:t>Pelletreau</w:t>
      </w:r>
      <w:proofErr w:type="spellEnd"/>
      <w:r>
        <w:t xml:space="preserve"> B, Shields LE. Baseline assessment of a hospital-specific early warning trigger system for reducing maternal morbidity. Int J </w:t>
      </w:r>
      <w:proofErr w:type="spellStart"/>
      <w:r>
        <w:t>Gynaecol</w:t>
      </w:r>
      <w:proofErr w:type="spellEnd"/>
      <w:r>
        <w:t xml:space="preserve"> Obstet. 2016;132(3):337–41.</w:t>
      </w:r>
    </w:p>
    <w:p w14:paraId="4052A8C3" w14:textId="77777777" w:rsidR="006637CD" w:rsidRDefault="00FC0276">
      <w:pPr>
        <w:pStyle w:val="Body"/>
        <w:numPr>
          <w:ilvl w:val="0"/>
          <w:numId w:val="3"/>
        </w:numPr>
      </w:pPr>
      <w:proofErr w:type="spellStart"/>
      <w:r>
        <w:t>Guleria</w:t>
      </w:r>
      <w:proofErr w:type="spellEnd"/>
      <w:r>
        <w:t xml:space="preserve"> K, Singh A, Jain S. Evaluation of risk factors, triggers, and maternal early warning system to predict obstetric morbidity in low resource country. Chest. 2017;152(4):A581.</w:t>
      </w:r>
    </w:p>
    <w:p w14:paraId="3E211F8D" w14:textId="77777777" w:rsidR="006637CD" w:rsidRDefault="00FC0276">
      <w:pPr>
        <w:pStyle w:val="Body"/>
        <w:numPr>
          <w:ilvl w:val="0"/>
          <w:numId w:val="3"/>
        </w:numPr>
      </w:pPr>
      <w:r>
        <w:t xml:space="preserve">Moore J, Thomson D, </w:t>
      </w:r>
      <w:proofErr w:type="spellStart"/>
      <w:r>
        <w:t>Pimentil</w:t>
      </w:r>
      <w:proofErr w:type="spellEnd"/>
      <w:r>
        <w:t xml:space="preserve"> I, </w:t>
      </w:r>
      <w:proofErr w:type="spellStart"/>
      <w:r>
        <w:t>Fekad</w:t>
      </w:r>
      <w:proofErr w:type="spellEnd"/>
      <w:r>
        <w:t xml:space="preserve"> B, Graham W. Introduction of a modified obstetric early warning system (MOEWS) at an Ethiopian referral hospital: a feasibility assessment. BMJ Open Qual. 2019;8(1):e000503.</w:t>
      </w:r>
    </w:p>
    <w:p w14:paraId="17C42E7B" w14:textId="77777777" w:rsidR="006637CD" w:rsidRDefault="00FC0276">
      <w:pPr>
        <w:pStyle w:val="Body"/>
        <w:numPr>
          <w:ilvl w:val="0"/>
          <w:numId w:val="3"/>
        </w:numPr>
        <w:spacing w:after="0"/>
        <w:rPr>
          <w:rFonts w:ascii="Arial" w:hAnsi="Arial" w:cs="Arial"/>
        </w:rPr>
      </w:pPr>
      <w:proofErr w:type="spellStart"/>
      <w:r>
        <w:lastRenderedPageBreak/>
        <w:t>Hannola</w:t>
      </w:r>
      <w:proofErr w:type="spellEnd"/>
      <w:r>
        <w:t xml:space="preserve"> K, </w:t>
      </w:r>
      <w:proofErr w:type="spellStart"/>
      <w:r>
        <w:t>Hoppu</w:t>
      </w:r>
      <w:proofErr w:type="spellEnd"/>
      <w:r>
        <w:t xml:space="preserve"> S, </w:t>
      </w:r>
      <w:proofErr w:type="spellStart"/>
      <w:r>
        <w:t>Mennander</w:t>
      </w:r>
      <w:proofErr w:type="spellEnd"/>
      <w:r>
        <w:t xml:space="preserve"> S, Huhtala H, </w:t>
      </w:r>
      <w:proofErr w:type="spellStart"/>
      <w:r>
        <w:t>Laivuori</w:t>
      </w:r>
      <w:proofErr w:type="spellEnd"/>
      <w:r>
        <w:t xml:space="preserve"> H, </w:t>
      </w:r>
      <w:proofErr w:type="spellStart"/>
      <w:r>
        <w:t>Tihtonen</w:t>
      </w:r>
      <w:proofErr w:type="spellEnd"/>
      <w:r>
        <w:t xml:space="preserve"> K. Obstetric early warning system to predict maternal morbidity of pre-eclampsia, postpartum </w:t>
      </w:r>
      <w:proofErr w:type="gramStart"/>
      <w:r>
        <w:t>hemorrhage</w:t>
      </w:r>
      <w:proofErr w:type="gramEnd"/>
      <w:r>
        <w:t xml:space="preserve"> and infection after birth in high-risk women: a prospective cohort study. Midwifery. 2021;99:103015.</w:t>
      </w:r>
    </w:p>
    <w:p w14:paraId="5C37D862" w14:textId="77777777" w:rsidR="006637CD" w:rsidRDefault="006637CD">
      <w:pPr>
        <w:pStyle w:val="Appendix"/>
        <w:spacing w:after="0"/>
        <w:jc w:val="both"/>
        <w:rPr>
          <w:rFonts w:ascii="Arial" w:hAnsi="Arial" w:cs="Arial"/>
        </w:rPr>
      </w:pPr>
    </w:p>
    <w:p w14:paraId="65750E2D" w14:textId="77777777" w:rsidR="006637CD" w:rsidRDefault="006637CD">
      <w:pPr>
        <w:pStyle w:val="Appendix"/>
        <w:spacing w:after="0"/>
        <w:jc w:val="both"/>
        <w:rPr>
          <w:rFonts w:ascii="Arial" w:hAnsi="Arial" w:cs="Arial"/>
        </w:rPr>
      </w:pPr>
    </w:p>
    <w:p w14:paraId="56ADC7BC" w14:textId="77777777" w:rsidR="006637CD" w:rsidRDefault="006637CD">
      <w:pPr>
        <w:pStyle w:val="Appendix"/>
        <w:spacing w:after="0"/>
        <w:jc w:val="both"/>
        <w:rPr>
          <w:rFonts w:ascii="Arial" w:hAnsi="Arial" w:cs="Arial"/>
        </w:rPr>
      </w:pPr>
    </w:p>
    <w:p w14:paraId="63D46D02" w14:textId="77777777" w:rsidR="006637CD" w:rsidRDefault="006637CD">
      <w:pPr>
        <w:pStyle w:val="Appendix"/>
        <w:spacing w:after="0"/>
        <w:jc w:val="both"/>
        <w:rPr>
          <w:rFonts w:ascii="Arial" w:hAnsi="Arial" w:cs="Arial"/>
        </w:rPr>
      </w:pPr>
    </w:p>
    <w:p w14:paraId="6766CD46" w14:textId="77777777" w:rsidR="006637CD" w:rsidRDefault="006637CD">
      <w:pPr>
        <w:pStyle w:val="Appendix"/>
        <w:spacing w:after="0"/>
        <w:jc w:val="both"/>
        <w:rPr>
          <w:rFonts w:ascii="Arial" w:hAnsi="Arial" w:cs="Arial"/>
        </w:rPr>
      </w:pPr>
    </w:p>
    <w:p w14:paraId="6DDDF7AE" w14:textId="77777777" w:rsidR="006637CD" w:rsidRDefault="00FC0276">
      <w:pPr>
        <w:pStyle w:val="Appendix"/>
        <w:spacing w:after="0"/>
        <w:jc w:val="both"/>
        <w:rPr>
          <w:rFonts w:ascii="Arial" w:hAnsi="Arial" w:cs="Arial"/>
        </w:rPr>
      </w:pPr>
      <w:r>
        <w:rPr>
          <w:rFonts w:ascii="Arial" w:hAnsi="Arial" w:cs="Arial"/>
        </w:rPr>
        <w:t>APPENDIX</w:t>
      </w:r>
    </w:p>
    <w:p w14:paraId="7773B4B6" w14:textId="77777777" w:rsidR="006637CD" w:rsidRDefault="006637CD">
      <w:pPr>
        <w:pStyle w:val="Appendix"/>
        <w:spacing w:after="0"/>
        <w:jc w:val="both"/>
        <w:rPr>
          <w:rFonts w:ascii="Arial" w:hAnsi="Arial" w:cs="Arial"/>
        </w:rPr>
      </w:pPr>
    </w:p>
    <w:p w14:paraId="2CE8968A" w14:textId="77777777" w:rsidR="006637CD" w:rsidRDefault="00FC0276">
      <w:pPr>
        <w:pStyle w:val="AbstHead"/>
        <w:numPr>
          <w:ilvl w:val="0"/>
          <w:numId w:val="4"/>
        </w:numPr>
        <w:spacing w:after="0"/>
        <w:jc w:val="both"/>
        <w:rPr>
          <w:rFonts w:ascii="Arial" w:hAnsi="Arial" w:cs="Arial"/>
          <w:b w:val="0"/>
          <w:bCs/>
          <w:sz w:val="20"/>
        </w:rPr>
      </w:pPr>
      <w:r>
        <w:rPr>
          <w:rFonts w:ascii="Arial" w:hAnsi="Arial" w:cs="Arial"/>
          <w:b w:val="0"/>
          <w:bCs/>
          <w:sz w:val="20"/>
        </w:rPr>
        <w:t>introduction</w:t>
      </w:r>
    </w:p>
    <w:p w14:paraId="71E3FFAD" w14:textId="77777777" w:rsidR="006637CD" w:rsidRDefault="00FC0276">
      <w:pPr>
        <w:pStyle w:val="Body"/>
        <w:numPr>
          <w:ilvl w:val="0"/>
          <w:numId w:val="4"/>
        </w:numPr>
        <w:spacing w:after="0"/>
        <w:rPr>
          <w:rFonts w:ascii="Arial" w:hAnsi="Arial" w:cs="Arial"/>
          <w:bCs/>
        </w:rPr>
      </w:pPr>
      <w:r>
        <w:rPr>
          <w:rFonts w:ascii="Arial" w:hAnsi="Arial" w:cs="Arial"/>
          <w:bCs/>
        </w:rPr>
        <w:t xml:space="preserve"> Methodology</w:t>
      </w:r>
    </w:p>
    <w:p w14:paraId="52D47DFE" w14:textId="77777777" w:rsidR="006637CD" w:rsidRDefault="00FC0276">
      <w:pPr>
        <w:pStyle w:val="Body"/>
        <w:numPr>
          <w:ilvl w:val="1"/>
          <w:numId w:val="4"/>
        </w:numPr>
        <w:spacing w:after="0"/>
        <w:rPr>
          <w:rFonts w:ascii="Arial" w:hAnsi="Arial" w:cs="Arial"/>
          <w:bCs/>
        </w:rPr>
      </w:pPr>
      <w:r>
        <w:rPr>
          <w:rFonts w:ascii="Arial" w:hAnsi="Arial" w:cs="Arial"/>
          <w:bCs/>
          <w:lang w:val="en-IN"/>
        </w:rPr>
        <w:t>table 1 : meows score</w:t>
      </w:r>
      <w:r>
        <w:rPr>
          <w:rFonts w:ascii="Arial" w:hAnsi="Arial" w:cs="Arial"/>
          <w:bCs/>
        </w:rPr>
        <w:t xml:space="preserve"> </w:t>
      </w:r>
    </w:p>
    <w:p w14:paraId="3CF253B6" w14:textId="77777777" w:rsidR="006637CD" w:rsidRDefault="00FC0276">
      <w:pPr>
        <w:pStyle w:val="Body"/>
        <w:numPr>
          <w:ilvl w:val="0"/>
          <w:numId w:val="4"/>
        </w:numPr>
        <w:spacing w:after="0"/>
        <w:rPr>
          <w:rFonts w:ascii="Arial" w:hAnsi="Arial" w:cs="Arial"/>
          <w:bCs/>
          <w:lang w:val="en-IN"/>
        </w:rPr>
      </w:pPr>
      <w:r>
        <w:rPr>
          <w:rFonts w:ascii="Arial" w:hAnsi="Arial" w:cs="Arial"/>
          <w:bCs/>
        </w:rPr>
        <w:t xml:space="preserve">results and </w:t>
      </w:r>
      <w:proofErr w:type="spellStart"/>
      <w:r>
        <w:rPr>
          <w:rFonts w:ascii="Arial" w:hAnsi="Arial" w:cs="Arial"/>
          <w:bCs/>
        </w:rPr>
        <w:t>discussio</w:t>
      </w:r>
      <w:proofErr w:type="spellEnd"/>
      <w:r>
        <w:rPr>
          <w:rFonts w:ascii="Arial" w:hAnsi="Arial" w:cs="Arial"/>
          <w:bCs/>
          <w:lang w:val="en-IN"/>
        </w:rPr>
        <w:t>n</w:t>
      </w:r>
    </w:p>
    <w:p w14:paraId="3782502C" w14:textId="77777777" w:rsidR="006637CD" w:rsidRDefault="00FC0276">
      <w:pPr>
        <w:pStyle w:val="Body"/>
        <w:spacing w:after="0"/>
        <w:rPr>
          <w:rFonts w:ascii="Arial" w:hAnsi="Arial" w:cs="Arial"/>
          <w:bCs/>
          <w:lang w:val="en-IN"/>
        </w:rPr>
      </w:pPr>
      <w:r>
        <w:rPr>
          <w:rFonts w:ascii="Arial" w:hAnsi="Arial" w:cs="Arial"/>
          <w:bCs/>
          <w:lang w:val="en-IN"/>
        </w:rPr>
        <w:t>3.1RESULTS</w:t>
      </w:r>
    </w:p>
    <w:p w14:paraId="1D4A86C5" w14:textId="77777777" w:rsidR="006637CD" w:rsidRDefault="00FC0276">
      <w:pPr>
        <w:pStyle w:val="Body"/>
        <w:spacing w:after="0"/>
        <w:rPr>
          <w:rFonts w:ascii="Arial" w:hAnsi="Arial" w:cs="Arial"/>
          <w:bCs/>
        </w:rPr>
      </w:pPr>
      <w:r>
        <w:rPr>
          <w:rFonts w:ascii="Arial" w:hAnsi="Arial" w:cs="Arial"/>
          <w:bCs/>
          <w:caps/>
          <w:lang w:val="en-IN"/>
        </w:rPr>
        <w:t xml:space="preserve">3.2DISCUSSION </w:t>
      </w:r>
      <w:r>
        <w:rPr>
          <w:rFonts w:ascii="Arial" w:hAnsi="Arial" w:cs="Arial"/>
          <w:bCs/>
        </w:rPr>
        <w:t xml:space="preserve"> </w:t>
      </w:r>
    </w:p>
    <w:p w14:paraId="4F2104CA" w14:textId="77777777" w:rsidR="006637CD" w:rsidRDefault="00FC0276">
      <w:pPr>
        <w:pStyle w:val="Body"/>
        <w:spacing w:after="0"/>
        <w:rPr>
          <w:rFonts w:ascii="Arial" w:hAnsi="Arial" w:cs="Arial"/>
          <w:bCs/>
        </w:rPr>
      </w:pPr>
      <w:r>
        <w:rPr>
          <w:rFonts w:ascii="Arial" w:hAnsi="Arial" w:cs="Arial"/>
          <w:bCs/>
          <w:lang w:val="en-IN"/>
        </w:rPr>
        <w:t xml:space="preserve">3.1 </w:t>
      </w:r>
      <w:r>
        <w:rPr>
          <w:rFonts w:ascii="Arial" w:hAnsi="Arial" w:cs="Arial"/>
          <w:bCs/>
        </w:rPr>
        <w:t xml:space="preserve">Table </w:t>
      </w:r>
      <w:r>
        <w:rPr>
          <w:rFonts w:ascii="Arial" w:hAnsi="Arial" w:cs="Arial"/>
          <w:bCs/>
          <w:lang w:val="en-IN"/>
        </w:rPr>
        <w:t>2 .</w:t>
      </w:r>
      <w:r>
        <w:rPr>
          <w:rFonts w:ascii="Arial" w:hAnsi="Arial" w:cs="Arial"/>
          <w:bCs/>
        </w:rPr>
        <w:t xml:space="preserve"> </w:t>
      </w:r>
      <w:r>
        <w:rPr>
          <w:rFonts w:ascii="Arial" w:hAnsi="Arial" w:cs="Arial"/>
          <w:bCs/>
          <w:lang w:val="en-IN"/>
        </w:rPr>
        <w:t>S</w:t>
      </w:r>
      <w:proofErr w:type="spellStart"/>
      <w:r>
        <w:rPr>
          <w:rFonts w:ascii="Arial" w:hAnsi="Arial" w:cs="Arial"/>
          <w:bCs/>
        </w:rPr>
        <w:t>ociodemographic</w:t>
      </w:r>
      <w:proofErr w:type="spellEnd"/>
      <w:r>
        <w:rPr>
          <w:rFonts w:ascii="Arial" w:hAnsi="Arial" w:cs="Arial"/>
          <w:bCs/>
        </w:rPr>
        <w:t xml:space="preserve"> and clinical parameters of the study (n=200)</w:t>
      </w:r>
    </w:p>
    <w:p w14:paraId="40C18F53" w14:textId="6004F2B2" w:rsidR="006637CD" w:rsidRDefault="00FC0276">
      <w:pPr>
        <w:spacing w:before="240" w:line="480" w:lineRule="auto"/>
        <w:jc w:val="both"/>
        <w:rPr>
          <w:rFonts w:ascii="Arial" w:hAnsi="Arial" w:cs="Arial"/>
          <w:bCs/>
        </w:rPr>
      </w:pPr>
      <w:r>
        <w:rPr>
          <w:rFonts w:ascii="Arial" w:hAnsi="Arial" w:cs="Arial"/>
          <w:bCs/>
        </w:rPr>
        <w:t xml:space="preserve">Table </w:t>
      </w:r>
      <w:r>
        <w:rPr>
          <w:rFonts w:ascii="Arial" w:hAnsi="Arial" w:cs="Arial"/>
          <w:bCs/>
          <w:lang w:val="en-IN"/>
        </w:rPr>
        <w:t>3</w:t>
      </w:r>
      <w:r>
        <w:rPr>
          <w:rFonts w:ascii="Arial" w:hAnsi="Arial" w:cs="Arial"/>
          <w:bCs/>
        </w:rPr>
        <w:t>. MEOWS parameters of the study (n=200)</w:t>
      </w:r>
    </w:p>
    <w:p w14:paraId="5CA44A1A" w14:textId="2140BAC8" w:rsidR="006637CD" w:rsidRDefault="00FC0276">
      <w:pPr>
        <w:spacing w:before="240" w:line="480" w:lineRule="auto"/>
        <w:jc w:val="both"/>
        <w:rPr>
          <w:rFonts w:ascii="Arial" w:hAnsi="Arial" w:cs="Arial"/>
          <w:bCs/>
        </w:rPr>
      </w:pPr>
      <w:r>
        <w:rPr>
          <w:rFonts w:ascii="Arial" w:hAnsi="Arial" w:cs="Arial"/>
          <w:bCs/>
        </w:rPr>
        <w:t xml:space="preserve">Table </w:t>
      </w:r>
      <w:r>
        <w:rPr>
          <w:rFonts w:ascii="Arial" w:hAnsi="Arial" w:cs="Arial"/>
          <w:bCs/>
          <w:lang w:val="en-IN"/>
        </w:rPr>
        <w:t>4</w:t>
      </w:r>
      <w:r>
        <w:rPr>
          <w:rFonts w:ascii="Arial" w:hAnsi="Arial" w:cs="Arial"/>
          <w:bCs/>
        </w:rPr>
        <w:t>. Comparison between triggered and non-triggered groups with respect to MEOWS parameters (n=200)</w:t>
      </w:r>
    </w:p>
    <w:p w14:paraId="25BBB751" w14:textId="545C565B" w:rsidR="006637CD" w:rsidRDefault="00FC0276">
      <w:pPr>
        <w:spacing w:before="240" w:line="480" w:lineRule="auto"/>
        <w:jc w:val="both"/>
        <w:rPr>
          <w:rFonts w:ascii="Arial" w:hAnsi="Arial" w:cs="Arial"/>
          <w:bCs/>
          <w:lang w:val="en-IN"/>
        </w:rPr>
      </w:pPr>
      <w:r>
        <w:rPr>
          <w:rFonts w:ascii="Arial" w:hAnsi="Arial" w:cs="Arial"/>
          <w:bCs/>
        </w:rPr>
        <w:t xml:space="preserve">Table </w:t>
      </w:r>
      <w:r>
        <w:rPr>
          <w:rFonts w:ascii="Arial" w:hAnsi="Arial" w:cs="Arial"/>
          <w:bCs/>
          <w:lang w:val="en-IN"/>
        </w:rPr>
        <w:t>5</w:t>
      </w:r>
      <w:r>
        <w:rPr>
          <w:rFonts w:ascii="Arial" w:hAnsi="Arial" w:cs="Arial"/>
          <w:bCs/>
        </w:rPr>
        <w:t>. Performance of the MEOWS chart for predicting obstetric morbidity by its sensitivity, specificity, and predictive values (n=200</w:t>
      </w:r>
      <w:r>
        <w:rPr>
          <w:rFonts w:ascii="Arial" w:hAnsi="Arial" w:cs="Arial"/>
          <w:bCs/>
          <w:lang w:val="en-IN"/>
        </w:rPr>
        <w:t>)</w:t>
      </w:r>
    </w:p>
    <w:p w14:paraId="2D74592C" w14:textId="77777777" w:rsidR="006637CD" w:rsidRDefault="00FC0276">
      <w:pPr>
        <w:spacing w:before="240" w:line="480" w:lineRule="auto"/>
        <w:jc w:val="both"/>
        <w:rPr>
          <w:rFonts w:ascii="Arial" w:hAnsi="Arial" w:cs="Arial"/>
          <w:bCs/>
        </w:rPr>
      </w:pPr>
      <w:r>
        <w:rPr>
          <w:rFonts w:ascii="Arial" w:hAnsi="Arial" w:cs="Arial"/>
          <w:bCs/>
        </w:rPr>
        <w:t xml:space="preserve"> Fig. 1. ROC curve showing MEOWS cut-off for ICU/HDU admission in triggered patients (n=54)</w:t>
      </w:r>
    </w:p>
    <w:p w14:paraId="638DB00B" w14:textId="77777777" w:rsidR="006637CD" w:rsidRDefault="00FC0276">
      <w:pPr>
        <w:spacing w:before="240" w:line="480" w:lineRule="auto"/>
        <w:jc w:val="both"/>
        <w:rPr>
          <w:rFonts w:ascii="Arial" w:hAnsi="Arial" w:cs="Arial"/>
          <w:bCs/>
        </w:rPr>
      </w:pPr>
      <w:r>
        <w:rPr>
          <w:rFonts w:ascii="Arial" w:hAnsi="Arial" w:cs="Arial"/>
          <w:bCs/>
        </w:rPr>
        <w:t>Figure 2. ROC curve showing MEOWS cut-off for death in triggered patients (n=54)</w:t>
      </w:r>
    </w:p>
    <w:p w14:paraId="4DA785A4" w14:textId="77777777" w:rsidR="006637CD" w:rsidRDefault="00FC0276">
      <w:pPr>
        <w:pStyle w:val="ConcHead"/>
        <w:numPr>
          <w:ilvl w:val="0"/>
          <w:numId w:val="4"/>
        </w:numPr>
        <w:spacing w:after="0"/>
        <w:jc w:val="both"/>
        <w:rPr>
          <w:rFonts w:ascii="Arial" w:hAnsi="Arial" w:cs="Arial"/>
          <w:b w:val="0"/>
          <w:bCs/>
          <w:sz w:val="20"/>
        </w:rPr>
      </w:pPr>
      <w:r>
        <w:rPr>
          <w:rFonts w:ascii="Arial" w:hAnsi="Arial" w:cs="Arial"/>
          <w:b w:val="0"/>
          <w:bCs/>
          <w:sz w:val="20"/>
        </w:rPr>
        <w:t>Conclusion</w:t>
      </w:r>
    </w:p>
    <w:p w14:paraId="2EBEB0C8" w14:textId="77777777" w:rsidR="006637CD" w:rsidRDefault="00FC0276">
      <w:pPr>
        <w:pStyle w:val="ConcHead"/>
        <w:numPr>
          <w:ilvl w:val="0"/>
          <w:numId w:val="4"/>
        </w:numPr>
        <w:spacing w:after="0"/>
        <w:jc w:val="both"/>
        <w:rPr>
          <w:rFonts w:ascii="Arial" w:hAnsi="Arial" w:cs="Arial"/>
          <w:b w:val="0"/>
          <w:bCs/>
          <w:sz w:val="20"/>
        </w:rPr>
      </w:pPr>
      <w:r>
        <w:rPr>
          <w:rFonts w:ascii="Arial" w:hAnsi="Arial" w:cs="Arial"/>
          <w:b w:val="0"/>
          <w:bCs/>
          <w:sz w:val="20"/>
        </w:rPr>
        <w:t>AcknowledgEments</w:t>
      </w:r>
    </w:p>
    <w:p w14:paraId="6490B814" w14:textId="77777777" w:rsidR="006637CD" w:rsidRDefault="00FC0276">
      <w:pPr>
        <w:pStyle w:val="ReferHead"/>
        <w:numPr>
          <w:ilvl w:val="0"/>
          <w:numId w:val="4"/>
        </w:numPr>
        <w:spacing w:after="0"/>
        <w:jc w:val="both"/>
        <w:rPr>
          <w:rFonts w:ascii="Arial" w:hAnsi="Arial" w:cs="Arial"/>
          <w:b w:val="0"/>
          <w:bCs/>
          <w:sz w:val="20"/>
        </w:rPr>
      </w:pPr>
      <w:r>
        <w:rPr>
          <w:rFonts w:ascii="Arial" w:hAnsi="Arial" w:cs="Arial"/>
          <w:b w:val="0"/>
          <w:bCs/>
          <w:sz w:val="20"/>
        </w:rPr>
        <w:t>Competing interests</w:t>
      </w:r>
    </w:p>
    <w:p w14:paraId="1EF2C5CA" w14:textId="77777777" w:rsidR="006637CD" w:rsidRDefault="00FC0276">
      <w:pPr>
        <w:pStyle w:val="ReferHead"/>
        <w:numPr>
          <w:ilvl w:val="0"/>
          <w:numId w:val="4"/>
        </w:numPr>
        <w:spacing w:after="0"/>
        <w:jc w:val="both"/>
        <w:rPr>
          <w:rFonts w:ascii="Arial" w:hAnsi="Arial" w:cs="Arial"/>
          <w:b w:val="0"/>
          <w:bCs/>
          <w:sz w:val="20"/>
        </w:rPr>
      </w:pPr>
      <w:r>
        <w:rPr>
          <w:rFonts w:ascii="Arial" w:hAnsi="Arial" w:cs="Arial"/>
          <w:b w:val="0"/>
          <w:bCs/>
          <w:sz w:val="20"/>
        </w:rPr>
        <w:t>Authors’ Contributions</w:t>
      </w:r>
    </w:p>
    <w:p w14:paraId="629A86C9" w14:textId="77777777" w:rsidR="006637CD" w:rsidRDefault="00FC0276">
      <w:pPr>
        <w:pStyle w:val="ReferHead"/>
        <w:spacing w:after="0"/>
        <w:jc w:val="both"/>
        <w:rPr>
          <w:rFonts w:ascii="Arial" w:hAnsi="Arial" w:cs="Arial"/>
          <w:b w:val="0"/>
          <w:bCs/>
          <w:sz w:val="20"/>
        </w:rPr>
      </w:pPr>
      <w:r>
        <w:rPr>
          <w:rFonts w:ascii="Arial" w:hAnsi="Arial" w:cs="Arial"/>
          <w:b w:val="0"/>
          <w:bCs/>
          <w:sz w:val="20"/>
          <w:lang w:val="en-IN"/>
        </w:rPr>
        <w:t>8.</w:t>
      </w:r>
      <w:r>
        <w:rPr>
          <w:rFonts w:ascii="Arial" w:hAnsi="Arial" w:cs="Arial"/>
          <w:b w:val="0"/>
          <w:bCs/>
          <w:sz w:val="20"/>
        </w:rPr>
        <w:t>Consent (</w:t>
      </w:r>
      <w:proofErr w:type="gramStart"/>
      <w:r>
        <w:rPr>
          <w:rFonts w:ascii="Arial" w:hAnsi="Arial" w:cs="Arial"/>
          <w:b w:val="0"/>
          <w:bCs/>
          <w:sz w:val="20"/>
        </w:rPr>
        <w:t>where ever</w:t>
      </w:r>
      <w:proofErr w:type="gramEnd"/>
      <w:r>
        <w:rPr>
          <w:rFonts w:ascii="Arial" w:hAnsi="Arial" w:cs="Arial"/>
          <w:b w:val="0"/>
          <w:bCs/>
          <w:sz w:val="20"/>
        </w:rPr>
        <w:t xml:space="preserve"> applicable)</w:t>
      </w:r>
      <w:r>
        <w:rPr>
          <w:rFonts w:ascii="Arial" w:hAnsi="Arial" w:cs="Arial"/>
          <w:b w:val="0"/>
          <w:bCs/>
          <w:sz w:val="20"/>
          <w:lang w:val="en-IN"/>
        </w:rPr>
        <w:t xml:space="preserve"> </w:t>
      </w:r>
    </w:p>
    <w:p w14:paraId="5D31B3E5" w14:textId="77777777" w:rsidR="006637CD" w:rsidRDefault="00FC0276">
      <w:pPr>
        <w:pStyle w:val="ReferHead"/>
        <w:spacing w:after="0"/>
        <w:jc w:val="both"/>
        <w:rPr>
          <w:rFonts w:ascii="Arial" w:hAnsi="Arial" w:cs="Arial"/>
          <w:b w:val="0"/>
          <w:bCs/>
          <w:sz w:val="20"/>
          <w:lang w:val="en-IN"/>
        </w:rPr>
      </w:pPr>
      <w:r>
        <w:rPr>
          <w:rFonts w:ascii="Arial" w:hAnsi="Arial" w:cs="Arial"/>
          <w:b w:val="0"/>
          <w:bCs/>
          <w:sz w:val="20"/>
          <w:lang w:val="en-IN"/>
        </w:rPr>
        <w:t xml:space="preserve">9.CONSENT FORM </w:t>
      </w:r>
    </w:p>
    <w:p w14:paraId="56CF4117" w14:textId="77777777" w:rsidR="006637CD" w:rsidRDefault="00FC0276">
      <w:pPr>
        <w:pStyle w:val="ReferHead"/>
        <w:spacing w:after="0"/>
        <w:jc w:val="both"/>
        <w:rPr>
          <w:rFonts w:ascii="Arial" w:hAnsi="Arial" w:cs="Arial"/>
          <w:b w:val="0"/>
          <w:bCs/>
          <w:sz w:val="20"/>
          <w:lang w:val="en-IN"/>
        </w:rPr>
      </w:pPr>
      <w:r>
        <w:rPr>
          <w:rFonts w:ascii="Arial" w:hAnsi="Arial" w:cs="Arial"/>
          <w:b w:val="0"/>
          <w:bCs/>
          <w:sz w:val="20"/>
          <w:lang w:val="en-IN"/>
        </w:rPr>
        <w:t>10.</w:t>
      </w:r>
      <w:r>
        <w:rPr>
          <w:rFonts w:ascii="Arial" w:hAnsi="Arial" w:cs="Arial"/>
          <w:b w:val="0"/>
          <w:bCs/>
          <w:sz w:val="20"/>
        </w:rPr>
        <w:t>Ethical</w:t>
      </w:r>
      <w:r>
        <w:rPr>
          <w:rFonts w:ascii="Arial" w:hAnsi="Arial" w:cs="Arial"/>
          <w:b w:val="0"/>
          <w:bCs/>
          <w:sz w:val="20"/>
          <w:lang w:val="en-IN"/>
        </w:rPr>
        <w:t xml:space="preserve">  </w:t>
      </w:r>
      <w:r>
        <w:rPr>
          <w:rFonts w:ascii="Arial" w:hAnsi="Arial" w:cs="Arial"/>
          <w:b w:val="0"/>
          <w:bCs/>
          <w:sz w:val="20"/>
        </w:rPr>
        <w:t xml:space="preserve"> approv</w:t>
      </w:r>
      <w:r>
        <w:rPr>
          <w:rFonts w:ascii="Arial" w:hAnsi="Arial" w:cs="Arial"/>
          <w:b w:val="0"/>
          <w:bCs/>
          <w:sz w:val="20"/>
          <w:lang w:val="en-IN"/>
        </w:rPr>
        <w:t xml:space="preserve">AL </w:t>
      </w:r>
    </w:p>
    <w:p w14:paraId="6800F495" w14:textId="77777777" w:rsidR="006637CD" w:rsidRDefault="00FC0276">
      <w:pPr>
        <w:pStyle w:val="ReferHead"/>
        <w:spacing w:after="0"/>
        <w:jc w:val="both"/>
        <w:rPr>
          <w:rFonts w:ascii="Arial" w:hAnsi="Arial" w:cs="Arial"/>
          <w:b w:val="0"/>
          <w:bCs/>
          <w:sz w:val="20"/>
        </w:rPr>
      </w:pPr>
      <w:r>
        <w:rPr>
          <w:rFonts w:ascii="Arial" w:hAnsi="Arial" w:cs="Arial"/>
          <w:b w:val="0"/>
          <w:bCs/>
          <w:sz w:val="20"/>
          <w:lang w:val="en-IN"/>
        </w:rPr>
        <w:t>11.</w:t>
      </w:r>
      <w:r>
        <w:rPr>
          <w:rFonts w:ascii="Arial" w:hAnsi="Arial" w:cs="Arial"/>
          <w:b w:val="0"/>
          <w:bCs/>
          <w:sz w:val="20"/>
        </w:rPr>
        <w:t>References</w:t>
      </w:r>
    </w:p>
    <w:p w14:paraId="07B3E12F" w14:textId="77777777" w:rsidR="006637CD" w:rsidRDefault="006637CD">
      <w:pPr>
        <w:pStyle w:val="ReferHead"/>
        <w:spacing w:after="0"/>
        <w:jc w:val="both"/>
        <w:rPr>
          <w:rFonts w:ascii="Arial" w:hAnsi="Arial" w:cs="Arial"/>
          <w:b w:val="0"/>
          <w:bCs/>
          <w:sz w:val="20"/>
          <w:lang w:val="en-IN"/>
        </w:rPr>
      </w:pPr>
    </w:p>
    <w:p w14:paraId="1AD26E84" w14:textId="77777777" w:rsidR="006637CD" w:rsidRDefault="006637CD">
      <w:pPr>
        <w:pStyle w:val="ReferHead"/>
        <w:spacing w:after="0"/>
        <w:jc w:val="both"/>
        <w:rPr>
          <w:rFonts w:ascii="Arial" w:hAnsi="Arial" w:cs="Arial"/>
          <w:bCs/>
          <w:sz w:val="20"/>
          <w:lang w:val="en-IN"/>
        </w:rPr>
      </w:pPr>
    </w:p>
    <w:p w14:paraId="15E67866" w14:textId="77777777" w:rsidR="006637CD" w:rsidRDefault="006637CD">
      <w:pPr>
        <w:pStyle w:val="Body"/>
        <w:spacing w:after="0"/>
        <w:rPr>
          <w:rFonts w:ascii="Arial" w:hAnsi="Arial" w:cs="Arial"/>
          <w:lang w:val="en-IN"/>
        </w:rPr>
      </w:pPr>
    </w:p>
    <w:p w14:paraId="45A5AE9B" w14:textId="77777777" w:rsidR="006637CD" w:rsidRDefault="006637CD">
      <w:pPr>
        <w:pStyle w:val="Head1"/>
        <w:spacing w:after="0"/>
        <w:jc w:val="both"/>
        <w:rPr>
          <w:rFonts w:ascii="Arial" w:hAnsi="Arial" w:cs="Arial"/>
          <w:sz w:val="20"/>
        </w:rPr>
      </w:pPr>
    </w:p>
    <w:p w14:paraId="00284A14" w14:textId="77777777" w:rsidR="006637CD" w:rsidRDefault="006637CD">
      <w:pPr>
        <w:pStyle w:val="Body"/>
        <w:spacing w:after="0"/>
        <w:rPr>
          <w:rFonts w:ascii="Arial" w:hAnsi="Arial" w:cs="Arial"/>
        </w:rPr>
      </w:pPr>
    </w:p>
    <w:p w14:paraId="24AE859C" w14:textId="77777777" w:rsidR="006637CD" w:rsidRDefault="006637CD">
      <w:pPr>
        <w:pStyle w:val="AbstHead"/>
        <w:spacing w:after="0"/>
        <w:jc w:val="both"/>
        <w:rPr>
          <w:rFonts w:ascii="Arial" w:hAnsi="Arial" w:cs="Arial"/>
          <w:sz w:val="20"/>
        </w:rPr>
      </w:pPr>
    </w:p>
    <w:p w14:paraId="564868D2" w14:textId="77777777" w:rsidR="006637CD" w:rsidRDefault="00FC0276">
      <w:pPr>
        <w:pStyle w:val="AbstHead"/>
        <w:spacing w:after="0"/>
        <w:jc w:val="both"/>
        <w:rPr>
          <w:rFonts w:ascii="Arial" w:hAnsi="Arial" w:cs="Arial"/>
          <w:sz w:val="20"/>
        </w:rPr>
      </w:pPr>
      <w:r>
        <w:rPr>
          <w:rFonts w:ascii="Arial" w:hAnsi="Arial" w:cs="Arial"/>
          <w:sz w:val="20"/>
        </w:rPr>
        <w:t xml:space="preserve"> </w:t>
      </w:r>
    </w:p>
    <w:p w14:paraId="32EA1C87" w14:textId="77777777" w:rsidR="006637CD" w:rsidRDefault="006637CD">
      <w:pPr>
        <w:pStyle w:val="Appendix"/>
        <w:spacing w:after="0"/>
        <w:jc w:val="both"/>
        <w:rPr>
          <w:rFonts w:ascii="Arial" w:hAnsi="Arial" w:cs="Arial"/>
          <w:sz w:val="20"/>
        </w:rPr>
      </w:pPr>
    </w:p>
    <w:p w14:paraId="5A553185" w14:textId="77777777" w:rsidR="006637CD" w:rsidRDefault="006637CD">
      <w:pPr>
        <w:pStyle w:val="Appendix"/>
        <w:spacing w:after="0"/>
        <w:jc w:val="both"/>
        <w:rPr>
          <w:rFonts w:ascii="Arial" w:hAnsi="Arial" w:cs="Arial"/>
          <w:sz w:val="20"/>
        </w:rPr>
      </w:pPr>
    </w:p>
    <w:p w14:paraId="1159AA4A" w14:textId="77777777" w:rsidR="006637CD" w:rsidRDefault="006637CD">
      <w:pPr>
        <w:pStyle w:val="Appendix"/>
        <w:spacing w:after="0"/>
        <w:jc w:val="both"/>
        <w:rPr>
          <w:rFonts w:ascii="Arial" w:hAnsi="Arial" w:cs="Arial"/>
          <w:sz w:val="20"/>
        </w:rPr>
        <w:sectPr w:rsidR="006637CD" w:rsidSect="003668C9">
          <w:headerReference w:type="even" r:id="rId23"/>
          <w:headerReference w:type="default" r:id="rId24"/>
          <w:footerReference w:type="default" r:id="rId25"/>
          <w:headerReference w:type="first" r:id="rId26"/>
          <w:endnotePr>
            <w:numFmt w:val="decimal"/>
          </w:endnotePr>
          <w:type w:val="continuous"/>
          <w:pgSz w:w="12240" w:h="15840"/>
          <w:pgMar w:top="1440" w:right="2016" w:bottom="2016" w:left="2016" w:header="720" w:footer="1123" w:gutter="0"/>
          <w:lnNumType w:countBy="1" w:restart="continuous"/>
          <w:cols w:space="720"/>
          <w:docGrid w:linePitch="272"/>
          <w:sectPrChange w:id="75" w:author="Nozuko Glenrose Mangi" w:date="2025-06-28T21:37:00Z" w16du:dateUtc="2025-06-28T19:37:00Z">
            <w:sectPr w:rsidR="006637CD" w:rsidSect="003668C9">
              <w:pgMar w:top="1440" w:right="2016" w:bottom="2016" w:left="2016" w:header="720" w:footer="1123" w:gutter="0"/>
              <w:lnNumType w:countBy="0" w:restart="newPage"/>
            </w:sectPr>
          </w:sectPrChange>
        </w:sectPr>
      </w:pPr>
    </w:p>
    <w:p w14:paraId="37E68CBC" w14:textId="77777777" w:rsidR="006637CD" w:rsidRDefault="006637CD">
      <w:pPr>
        <w:pStyle w:val="Appendix"/>
        <w:spacing w:after="0"/>
        <w:ind w:left="709"/>
        <w:jc w:val="both"/>
        <w:rPr>
          <w:rFonts w:ascii="Arial" w:hAnsi="Arial" w:cs="Arial"/>
          <w:b w:val="0"/>
          <w:sz w:val="20"/>
        </w:rPr>
      </w:pPr>
    </w:p>
    <w:sectPr w:rsidR="006637CD" w:rsidSect="0095191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Nozuko Glenrose Mangi" w:date="2025-06-27T17:48:00Z" w:initials="NM">
    <w:p w14:paraId="15F47E7C" w14:textId="77777777" w:rsidR="00D700EB" w:rsidRDefault="000159C1" w:rsidP="00D700EB">
      <w:pPr>
        <w:pStyle w:val="CommentText"/>
      </w:pPr>
      <w:r>
        <w:rPr>
          <w:rStyle w:val="CommentReference"/>
        </w:rPr>
        <w:annotationRef/>
      </w:r>
      <w:r w:rsidR="00D700EB">
        <w:rPr>
          <w:lang w:val="en-ZA"/>
        </w:rPr>
        <w:t>The selection of participants in observational prospective studies is an evolving process that warrants careful consideration.</w:t>
      </w:r>
    </w:p>
  </w:comment>
  <w:comment w:id="15" w:author="Nozuko Glenrose Mangi" w:date="2025-06-28T18:17:00Z" w:initials="NGM">
    <w:p w14:paraId="35B74CE9" w14:textId="3C9F08D0" w:rsidR="00237E94" w:rsidRDefault="00237E94" w:rsidP="00237E94">
      <w:pPr>
        <w:pStyle w:val="CommentText"/>
      </w:pPr>
      <w:r>
        <w:rPr>
          <w:rStyle w:val="CommentReference"/>
        </w:rPr>
        <w:annotationRef/>
      </w:r>
      <w:r>
        <w:rPr>
          <w:lang w:val="en-ZA"/>
        </w:rPr>
        <w:t xml:space="preserve">Proven by whom? </w:t>
      </w:r>
    </w:p>
  </w:comment>
  <w:comment w:id="24" w:author="Nozuko Glenrose Mangi" w:date="2025-06-28T23:51:00Z" w:initials="NM">
    <w:p w14:paraId="1C330439" w14:textId="77777777" w:rsidR="00EE6192" w:rsidRDefault="00EE6192" w:rsidP="00EE6192">
      <w:pPr>
        <w:pStyle w:val="CommentText"/>
      </w:pPr>
      <w:r>
        <w:rPr>
          <w:rStyle w:val="CommentReference"/>
        </w:rPr>
        <w:annotationRef/>
      </w:r>
      <w:r>
        <w:rPr>
          <w:lang w:val="en-ZA"/>
        </w:rPr>
        <w:t>Mention the research approach</w:t>
      </w:r>
    </w:p>
  </w:comment>
  <w:comment w:id="23" w:author="Nozuko Glenrose Mangi" w:date="2025-06-28T18:18:00Z" w:initials="NGM">
    <w:p w14:paraId="667681E9" w14:textId="77A5A183" w:rsidR="00237E94" w:rsidRDefault="00237E94" w:rsidP="00237E94">
      <w:pPr>
        <w:pStyle w:val="CommentText"/>
      </w:pPr>
      <w:r>
        <w:rPr>
          <w:rStyle w:val="CommentReference"/>
        </w:rPr>
        <w:annotationRef/>
      </w:r>
      <w:r>
        <w:t>This study was a prospective, institution-based observational research conducted over a 12-month period, spanning from May 2023 to May 2024. It took place in the Department of Obstetrics and Gynaecology at Moti Lal Nehru Medical College and Kamala Nehru Memorial Hospital, located in Prayagraj, Uttar Pradesh.</w:t>
      </w:r>
    </w:p>
  </w:comment>
  <w:comment w:id="25" w:author="Nozuko Glenrose Mangi" w:date="2025-06-28T18:30:00Z" w:initials="NGM">
    <w:p w14:paraId="0D78246B" w14:textId="77777777" w:rsidR="00EC625B" w:rsidRDefault="00EC625B" w:rsidP="00EC625B">
      <w:pPr>
        <w:pStyle w:val="CommentText"/>
      </w:pPr>
      <w:r>
        <w:rPr>
          <w:rStyle w:val="CommentReference"/>
        </w:rPr>
        <w:annotationRef/>
      </w:r>
      <w:r>
        <w:rPr>
          <w:lang w:val="en-ZA"/>
        </w:rPr>
        <w:t>How many were the participants</w:t>
      </w:r>
    </w:p>
  </w:comment>
  <w:comment w:id="30" w:author="Nozuko Glenrose Mangi" w:date="2025-06-28T19:11:00Z" w:initials="NGM">
    <w:p w14:paraId="4884DACB" w14:textId="77777777" w:rsidR="00F55756" w:rsidRDefault="00F55756" w:rsidP="00F55756">
      <w:pPr>
        <w:pStyle w:val="CommentText"/>
      </w:pPr>
      <w:r>
        <w:rPr>
          <w:rStyle w:val="CommentReference"/>
        </w:rPr>
        <w:annotationRef/>
      </w:r>
      <w:r>
        <w:rPr>
          <w:lang w:val="en-ZA"/>
        </w:rPr>
        <w:t>Adapted or adopted</w:t>
      </w:r>
    </w:p>
  </w:comment>
  <w:comment w:id="53" w:author="Nozuko Glenrose Mangi" w:date="2025-06-28T20:18:00Z" w:initials="NGM">
    <w:p w14:paraId="3B4D973B" w14:textId="77777777" w:rsidR="001E4FAA" w:rsidRDefault="001E4FAA" w:rsidP="001E4FAA">
      <w:pPr>
        <w:pStyle w:val="CommentText"/>
      </w:pPr>
      <w:r>
        <w:rPr>
          <w:rStyle w:val="CommentReference"/>
        </w:rPr>
        <w:annotationRef/>
      </w:r>
      <w:r>
        <w:rPr>
          <w:lang w:val="en-ZA"/>
        </w:rPr>
        <w:t>Lack referencing and debate from other studies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F47E7C" w15:done="0"/>
  <w15:commentEx w15:paraId="35B74CE9" w15:done="0"/>
  <w15:commentEx w15:paraId="1C330439" w15:done="0"/>
  <w15:commentEx w15:paraId="667681E9" w15:done="0"/>
  <w15:commentEx w15:paraId="0D78246B" w15:done="0"/>
  <w15:commentEx w15:paraId="4884DACB" w15:done="0"/>
  <w15:commentEx w15:paraId="3B4D9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512428" w16cex:dateUtc="2025-06-27T15:48:00Z"/>
  <w16cex:commentExtensible w16cex:durableId="749291F9" w16cex:dateUtc="2025-06-28T16:17:00Z"/>
  <w16cex:commentExtensible w16cex:durableId="67A2ADB3" w16cex:dateUtc="2025-06-28T21:51:00Z"/>
  <w16cex:commentExtensible w16cex:durableId="4E7D01F6" w16cex:dateUtc="2025-06-28T16:18:00Z"/>
  <w16cex:commentExtensible w16cex:durableId="494FAD14" w16cex:dateUtc="2025-06-28T16:30:00Z"/>
  <w16cex:commentExtensible w16cex:durableId="1BB06C58" w16cex:dateUtc="2025-06-28T17:11:00Z"/>
  <w16cex:commentExtensible w16cex:durableId="322472B5" w16cex:dateUtc="2025-06-28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F47E7C" w16cid:durableId="75512428"/>
  <w16cid:commentId w16cid:paraId="35B74CE9" w16cid:durableId="749291F9"/>
  <w16cid:commentId w16cid:paraId="1C330439" w16cid:durableId="67A2ADB3"/>
  <w16cid:commentId w16cid:paraId="667681E9" w16cid:durableId="4E7D01F6"/>
  <w16cid:commentId w16cid:paraId="0D78246B" w16cid:durableId="494FAD14"/>
  <w16cid:commentId w16cid:paraId="4884DACB" w16cid:durableId="1BB06C58"/>
  <w16cid:commentId w16cid:paraId="3B4D973B" w16cid:durableId="322472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11532" w14:textId="77777777" w:rsidR="008E44FF" w:rsidRDefault="008E44FF">
      <w:r>
        <w:separator/>
      </w:r>
    </w:p>
  </w:endnote>
  <w:endnote w:type="continuationSeparator" w:id="0">
    <w:p w14:paraId="3FBDFC0A" w14:textId="77777777" w:rsidR="008E44FF" w:rsidRDefault="008E44FF">
      <w:r>
        <w:continuationSeparator/>
      </w:r>
    </w:p>
  </w:endnote>
  <w:endnote w:id="1">
    <w:p w14:paraId="19EE8251"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Hirshberg A, Srinivas SK. Epidemiology of maternal morbidity and mortality. Semin Perinatol. 2017;41(6):332–7.</w:t>
      </w:r>
    </w:p>
  </w:endnote>
  <w:endnote w:id="2">
    <w:p w14:paraId="6E0A20C9"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Mhyre JM, D'Oria R, Hameed AB, Lappen JR, Holley SL, Hunter SK, et al. The maternal early warning criteria: a proposal from the national partnership for maternal safety. J Obstet Gynecol Neonatal Nurs. 2014;43(6):771–9.</w:t>
      </w:r>
    </w:p>
  </w:endnote>
  <w:endnote w:id="3">
    <w:p w14:paraId="1598A42D"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Geller SE, Koch AR, Garland CE, MacDonald EJ, Storey F, Lawton B. A global view of severe maternal morbidity: moving beyond maternal mortality. Reprod Health. 2018;15(1):31–43.</w:t>
      </w:r>
    </w:p>
  </w:endnote>
  <w:endnote w:id="4">
    <w:p w14:paraId="1BDF0E38"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Meh C, Sharma A, Ram U, Fadel S, Correa N, Snelgrove JW, et al. Trends in maternal mortality in India over two decades in nationally representative surveys. BJOG. 2022;129(4):550–61.</w:t>
      </w:r>
    </w:p>
  </w:endnote>
  <w:endnote w:id="5">
    <w:p w14:paraId="573132D7"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Kassebaum NJ, Barber RM, Bhutta ZA, Dandona L, Gething PW, Hay SI, et al. Global, regional, and national levels of maternal mortality, 1990–2015: a systematic analysis for the Global Burden of Disease Study 2015. Lancet. 2016;388(10053):1775–812.</w:t>
      </w:r>
    </w:p>
  </w:endnote>
  <w:endnote w:id="6">
    <w:p w14:paraId="15783A4D" w14:textId="77777777" w:rsidR="006637CD" w:rsidRDefault="00FC0276">
      <w:pPr>
        <w:ind w:left="851"/>
        <w:jc w:val="both"/>
        <w:rPr>
          <w:rFonts w:ascii="Arial" w:hAnsi="Arial" w:cs="Arial"/>
          <w:color w:val="FFFFFF" w:themeColor="background1"/>
          <w:sz w:val="2"/>
          <w:szCs w:val="2"/>
          <w:lang w:bidi="gu-IN"/>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Edwards SE, Grobman WA, Lappen JR, Winter C, Fox R, Lenguerrand E, Draycott T. Modified obstetric early warning scoring systems (MOEWS): validating the diagnostic performance for severe sepsis in women with chorioamnionitis. Am J Obstet Gynecol. 2015;212(4):536.e1.</w:t>
      </w:r>
    </w:p>
  </w:endnote>
  <w:endnote w:id="7">
    <w:p w14:paraId="4061476E"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Sanneving L, Trygg N, Saxena D, Mavalankar D, Thomsen S. Inequity in India: the case of maternal and reproductive health. Glob Health Action. 2013;6(1):19145.</w:t>
      </w:r>
    </w:p>
  </w:endnote>
  <w:endnote w:id="8">
    <w:p w14:paraId="6EFE2E49"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Singh A, Guleria K, Vaid NB, Jain S. Evaluation of maternal early obstetric warning system (MEOWS chart) as a predictor of obstetric morbidity: a prospective observational study. Eur J Obstet Gynecol Reprod Biol. 2016;207:11–7.</w:t>
      </w:r>
    </w:p>
  </w:endnote>
  <w:endnote w:id="9">
    <w:p w14:paraId="284292DE"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Singhal S, Acharya N, Madaan S, Mohammad S, Acharya S. Use of the modified early obstetric warning system chart as a predictor of peri-partum obstetric morbidity in a rural teaching institute: A two-year cross-sectional study. J Family Med Prim Care. 2022;11(12):7644.</w:t>
      </w:r>
    </w:p>
  </w:endnote>
  <w:endnote w:id="10">
    <w:p w14:paraId="1D091B4D"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Hedriana HL, Wiesner S, Downs BG, Pelletreau B, Shields LE. Baseline assessment of a hospital-specific early warning trigger system for reducing maternal morbidity. Int J Gynaecol Obstet. 2016;132(3):337–41.</w:t>
      </w:r>
    </w:p>
  </w:endnote>
  <w:endnote w:id="11">
    <w:p w14:paraId="01692BD9"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Guleria K, Singh A, Jain S. Evaluation of risk factors, triggers, and maternal early warning system to predict obstetric morbidity in low resource country. Chest. 2017;152(4):A581.</w:t>
      </w:r>
    </w:p>
  </w:endnote>
  <w:endnote w:id="12">
    <w:p w14:paraId="3AC3D343"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Moore J, Thomson D, Pimentil I, Fekad B, Graham W. Introduction of a modified obstetric early warning system (MOEWS) at an Ethiopian referral hospital: a feasibility assessment. BMJ Open Qual. 2019;8(1):e000503.</w:t>
      </w:r>
    </w:p>
  </w:endnote>
  <w:endnote w:id="13">
    <w:p w14:paraId="058C8A5C" w14:textId="77777777" w:rsidR="006637CD" w:rsidRDefault="00FC0276">
      <w:pPr>
        <w:pStyle w:val="EndnoteText"/>
        <w:ind w:left="851"/>
        <w:jc w:val="both"/>
        <w:rPr>
          <w:rFonts w:ascii="Arial" w:hAnsi="Arial" w:cs="Arial"/>
          <w:color w:val="FFFFFF" w:themeColor="background1"/>
          <w:sz w:val="2"/>
          <w:szCs w:val="2"/>
        </w:rPr>
      </w:pPr>
      <w:r>
        <w:rPr>
          <w:rStyle w:val="EndnoteReference"/>
          <w:rFonts w:ascii="Arial" w:hAnsi="Arial" w:cs="Arial"/>
          <w:color w:val="FFFFFF" w:themeColor="background1"/>
          <w:sz w:val="2"/>
          <w:szCs w:val="2"/>
        </w:rPr>
        <w:endnoteRef/>
      </w:r>
      <w:r>
        <w:rPr>
          <w:rFonts w:ascii="Arial" w:hAnsi="Arial" w:cs="Arial"/>
          <w:color w:val="FFFFFF" w:themeColor="background1"/>
          <w:sz w:val="2"/>
          <w:szCs w:val="2"/>
        </w:rPr>
        <w:t xml:space="preserve"> Hannola K, Hoppu S, Mennander S, Huhtala H, Laivuori H, Tihtonen K. Obstetric early warning system to predict maternal morbidity of pre-eclampsia, postpartum hemorrhage and infection after birth in high-risk women: a prospective cohort study. Midwifery. 2021;99:103015.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0CD6" w14:textId="77777777" w:rsidR="001908BC" w:rsidRDefault="00190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A7364" w14:textId="77777777" w:rsidR="001908BC" w:rsidRDefault="00190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F671" w14:textId="77777777" w:rsidR="006637CD" w:rsidRDefault="006637CD">
    <w:pPr>
      <w:pStyle w:val="Footer"/>
      <w:rPr>
        <w:rFonts w:ascii="Arial" w:hAnsi="Arial" w:cs="Arial"/>
        <w:sz w:val="16"/>
      </w:rPr>
    </w:pPr>
  </w:p>
  <w:p w14:paraId="42AC2DB5" w14:textId="77777777" w:rsidR="006637CD" w:rsidRDefault="00FC0276">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2625EBB" w14:textId="77777777" w:rsidR="006637CD" w:rsidRDefault="006637CD">
    <w:pPr>
      <w:pStyle w:val="Footer"/>
      <w:rPr>
        <w:rFonts w:ascii="Arial" w:hAnsi="Arial" w:cs="Arial"/>
        <w:sz w:val="16"/>
      </w:rPr>
    </w:pPr>
  </w:p>
  <w:p w14:paraId="72D90DF0" w14:textId="77777777" w:rsidR="006637CD" w:rsidRDefault="00FC0276">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597E" w14:textId="77777777" w:rsidR="006637CD" w:rsidRDefault="00663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F1C6F" w14:textId="77777777" w:rsidR="008E44FF" w:rsidRDefault="008E44FF">
      <w:r>
        <w:separator/>
      </w:r>
    </w:p>
  </w:footnote>
  <w:footnote w:type="continuationSeparator" w:id="0">
    <w:p w14:paraId="049F78DA" w14:textId="77777777" w:rsidR="008E44FF" w:rsidRDefault="008E4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095E" w14:textId="40BEF2FD" w:rsidR="001908BC" w:rsidRDefault="00000000">
    <w:pPr>
      <w:pStyle w:val="Header"/>
    </w:pPr>
    <w:r>
      <w:rPr>
        <w:noProof/>
      </w:rPr>
      <w:pict w14:anchorId="02FD0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DC9F" w14:textId="15D06677" w:rsidR="001908BC" w:rsidRDefault="00000000">
    <w:pPr>
      <w:pStyle w:val="Header"/>
    </w:pPr>
    <w:r>
      <w:rPr>
        <w:noProof/>
      </w:rPr>
      <w:pict w14:anchorId="669FA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85EA" w14:textId="157C3658" w:rsidR="006637CD" w:rsidRDefault="00000000">
    <w:pPr>
      <w:ind w:left="2160"/>
      <w:jc w:val="center"/>
      <w:rPr>
        <w:rFonts w:ascii="Times New Roman" w:eastAsia="Calibri" w:hAnsi="Times New Roman"/>
        <w:i/>
        <w:sz w:val="18"/>
        <w:szCs w:val="22"/>
      </w:rPr>
    </w:pPr>
    <w:r>
      <w:rPr>
        <w:noProof/>
      </w:rPr>
      <w:pict w14:anchorId="2B4BC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374942" w14:textId="77777777" w:rsidR="006637CD" w:rsidRDefault="00FC0276">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9024E5B" w14:textId="77777777" w:rsidR="006637CD" w:rsidRDefault="00FC0276">
    <w:pPr>
      <w:jc w:val="center"/>
      <w:rPr>
        <w:rFonts w:ascii="Times New Roman" w:eastAsia="Calibri" w:hAnsi="Times New Roman"/>
        <w:i/>
        <w:sz w:val="18"/>
        <w:szCs w:val="22"/>
      </w:rPr>
    </w:pPr>
    <w:r>
      <w:rPr>
        <w:rFonts w:ascii="Times New Roman" w:eastAsia="Calibri" w:hAnsi="Times New Roman"/>
        <w:i/>
        <w:sz w:val="18"/>
        <w:szCs w:val="22"/>
      </w:rPr>
      <w:t>.</w:t>
    </w:r>
  </w:p>
  <w:p w14:paraId="2884C9AF" w14:textId="77777777" w:rsidR="006637CD" w:rsidRDefault="00FC0276">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93A0323" w14:textId="77777777" w:rsidR="006637CD" w:rsidRDefault="00FC0276">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19710E9" w14:textId="77777777" w:rsidR="006637CD" w:rsidRDefault="00FC0276">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B708126" w14:textId="77777777" w:rsidR="006637CD" w:rsidRDefault="00FC027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2854" w14:textId="622E0A7A" w:rsidR="001908BC" w:rsidRDefault="00000000">
    <w:pPr>
      <w:pStyle w:val="Header"/>
    </w:pPr>
    <w:r>
      <w:rPr>
        <w:noProof/>
      </w:rPr>
      <w:pict w14:anchorId="55E58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CD57" w14:textId="308DB7E1" w:rsidR="001908BC" w:rsidRDefault="00000000">
    <w:pPr>
      <w:pStyle w:val="Header"/>
    </w:pPr>
    <w:r>
      <w:rPr>
        <w:noProof/>
      </w:rPr>
      <w:pict w14:anchorId="4F209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885F" w14:textId="62509AA0" w:rsidR="001908BC" w:rsidRDefault="00000000">
    <w:pPr>
      <w:pStyle w:val="Header"/>
    </w:pPr>
    <w:r>
      <w:rPr>
        <w:noProof/>
      </w:rPr>
      <w:pict w14:anchorId="346D5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E17558"/>
    <w:multiLevelType w:val="multilevel"/>
    <w:tmpl w:val="8FE17558"/>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B339CF5C"/>
    <w:multiLevelType w:val="multilevel"/>
    <w:tmpl w:val="B339CF5C"/>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31C6535"/>
    <w:multiLevelType w:val="multilevel"/>
    <w:tmpl w:val="331C65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535381443">
    <w:abstractNumId w:val="3"/>
  </w:num>
  <w:num w:numId="2" w16cid:durableId="102844304">
    <w:abstractNumId w:val="0"/>
  </w:num>
  <w:num w:numId="3" w16cid:durableId="641691221">
    <w:abstractNumId w:val="2"/>
  </w:num>
  <w:num w:numId="4" w16cid:durableId="3757388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zuko Glenrose Mangi">
    <w15:presenceInfo w15:providerId="AD" w15:userId="S::nmangi@wsu.ac.za::d8bbc728-48f4-49ae-8d1e-a6e3f8e7c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numFmt w:val="decimal"/>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59C1"/>
    <w:rsid w:val="00030174"/>
    <w:rsid w:val="0004579C"/>
    <w:rsid w:val="00067F5D"/>
    <w:rsid w:val="000A47FA"/>
    <w:rsid w:val="000A65D3"/>
    <w:rsid w:val="000A7F9A"/>
    <w:rsid w:val="000B1E33"/>
    <w:rsid w:val="000D2821"/>
    <w:rsid w:val="000D689F"/>
    <w:rsid w:val="000E7B7B"/>
    <w:rsid w:val="000E7D62"/>
    <w:rsid w:val="00103357"/>
    <w:rsid w:val="00123C9F"/>
    <w:rsid w:val="00126190"/>
    <w:rsid w:val="00130F17"/>
    <w:rsid w:val="001320BF"/>
    <w:rsid w:val="001326F0"/>
    <w:rsid w:val="0014246F"/>
    <w:rsid w:val="00160414"/>
    <w:rsid w:val="00163BC4"/>
    <w:rsid w:val="001908BC"/>
    <w:rsid w:val="00191062"/>
    <w:rsid w:val="00192B72"/>
    <w:rsid w:val="001A29D8"/>
    <w:rsid w:val="001A5CAA"/>
    <w:rsid w:val="001B0427"/>
    <w:rsid w:val="001D3A51"/>
    <w:rsid w:val="001E10D2"/>
    <w:rsid w:val="001E25B4"/>
    <w:rsid w:val="001E44FE"/>
    <w:rsid w:val="001E4FAA"/>
    <w:rsid w:val="001F43D8"/>
    <w:rsid w:val="00200595"/>
    <w:rsid w:val="00204835"/>
    <w:rsid w:val="0021770D"/>
    <w:rsid w:val="00224061"/>
    <w:rsid w:val="00231920"/>
    <w:rsid w:val="0023195C"/>
    <w:rsid w:val="00236913"/>
    <w:rsid w:val="00237E94"/>
    <w:rsid w:val="00237F05"/>
    <w:rsid w:val="0024282C"/>
    <w:rsid w:val="002460DC"/>
    <w:rsid w:val="00250985"/>
    <w:rsid w:val="002556F6"/>
    <w:rsid w:val="00265201"/>
    <w:rsid w:val="00283105"/>
    <w:rsid w:val="00284C4C"/>
    <w:rsid w:val="00287E68"/>
    <w:rsid w:val="00296529"/>
    <w:rsid w:val="002B27FB"/>
    <w:rsid w:val="002B685A"/>
    <w:rsid w:val="002C15B2"/>
    <w:rsid w:val="002C57D2"/>
    <w:rsid w:val="002D02AE"/>
    <w:rsid w:val="002E0D56"/>
    <w:rsid w:val="002E6B40"/>
    <w:rsid w:val="00315186"/>
    <w:rsid w:val="0033343E"/>
    <w:rsid w:val="00340866"/>
    <w:rsid w:val="003512C2"/>
    <w:rsid w:val="003668C9"/>
    <w:rsid w:val="00371FB6"/>
    <w:rsid w:val="0037259C"/>
    <w:rsid w:val="003763C1"/>
    <w:rsid w:val="00376BBE"/>
    <w:rsid w:val="0039224F"/>
    <w:rsid w:val="003A43A4"/>
    <w:rsid w:val="003A7E18"/>
    <w:rsid w:val="003B32B8"/>
    <w:rsid w:val="003C4C86"/>
    <w:rsid w:val="003C6258"/>
    <w:rsid w:val="003C6604"/>
    <w:rsid w:val="003E2904"/>
    <w:rsid w:val="00401927"/>
    <w:rsid w:val="0041027F"/>
    <w:rsid w:val="00412475"/>
    <w:rsid w:val="00421AB9"/>
    <w:rsid w:val="00423789"/>
    <w:rsid w:val="00440F43"/>
    <w:rsid w:val="00441B6F"/>
    <w:rsid w:val="00446221"/>
    <w:rsid w:val="00450E62"/>
    <w:rsid w:val="004539DB"/>
    <w:rsid w:val="00471A80"/>
    <w:rsid w:val="0048204D"/>
    <w:rsid w:val="004926A3"/>
    <w:rsid w:val="004D02B0"/>
    <w:rsid w:val="004D305E"/>
    <w:rsid w:val="004D4277"/>
    <w:rsid w:val="004E4FD6"/>
    <w:rsid w:val="00502516"/>
    <w:rsid w:val="00505F06"/>
    <w:rsid w:val="00506828"/>
    <w:rsid w:val="00507047"/>
    <w:rsid w:val="005267E8"/>
    <w:rsid w:val="0053056E"/>
    <w:rsid w:val="00554FDA"/>
    <w:rsid w:val="00592695"/>
    <w:rsid w:val="005A53CF"/>
    <w:rsid w:val="005A615A"/>
    <w:rsid w:val="005C784C"/>
    <w:rsid w:val="005D17F6"/>
    <w:rsid w:val="005E5539"/>
    <w:rsid w:val="00602BF5"/>
    <w:rsid w:val="006135CF"/>
    <w:rsid w:val="00614A1E"/>
    <w:rsid w:val="00617FDD"/>
    <w:rsid w:val="00630C1B"/>
    <w:rsid w:val="00633614"/>
    <w:rsid w:val="00633F68"/>
    <w:rsid w:val="00636EB2"/>
    <w:rsid w:val="006375B8"/>
    <w:rsid w:val="006637CD"/>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54B9"/>
    <w:rsid w:val="00746E59"/>
    <w:rsid w:val="00754C9A"/>
    <w:rsid w:val="0075599A"/>
    <w:rsid w:val="00761D52"/>
    <w:rsid w:val="00762370"/>
    <w:rsid w:val="0077749E"/>
    <w:rsid w:val="00790ADA"/>
    <w:rsid w:val="007A381F"/>
    <w:rsid w:val="007B1F06"/>
    <w:rsid w:val="007D2288"/>
    <w:rsid w:val="007E088F"/>
    <w:rsid w:val="007F7B32"/>
    <w:rsid w:val="00804BC2"/>
    <w:rsid w:val="00804CC6"/>
    <w:rsid w:val="00812E8B"/>
    <w:rsid w:val="0081431A"/>
    <w:rsid w:val="0083216F"/>
    <w:rsid w:val="00860000"/>
    <w:rsid w:val="00863BD3"/>
    <w:rsid w:val="008641ED"/>
    <w:rsid w:val="00866D66"/>
    <w:rsid w:val="008671C6"/>
    <w:rsid w:val="00875803"/>
    <w:rsid w:val="008A711D"/>
    <w:rsid w:val="008B1C94"/>
    <w:rsid w:val="008B459E"/>
    <w:rsid w:val="008E13AE"/>
    <w:rsid w:val="008E1506"/>
    <w:rsid w:val="008E44FF"/>
    <w:rsid w:val="008E710C"/>
    <w:rsid w:val="008F69D6"/>
    <w:rsid w:val="00902823"/>
    <w:rsid w:val="00915CA6"/>
    <w:rsid w:val="0091666C"/>
    <w:rsid w:val="00921278"/>
    <w:rsid w:val="00927834"/>
    <w:rsid w:val="009500A6"/>
    <w:rsid w:val="0095190A"/>
    <w:rsid w:val="0095191A"/>
    <w:rsid w:val="00957C18"/>
    <w:rsid w:val="009642A0"/>
    <w:rsid w:val="009659BA"/>
    <w:rsid w:val="00983040"/>
    <w:rsid w:val="009B3FB9"/>
    <w:rsid w:val="009C2465"/>
    <w:rsid w:val="009D35A0"/>
    <w:rsid w:val="009D7EB7"/>
    <w:rsid w:val="009E048A"/>
    <w:rsid w:val="009E08E9"/>
    <w:rsid w:val="009E3DB9"/>
    <w:rsid w:val="009E6E35"/>
    <w:rsid w:val="009F0EDA"/>
    <w:rsid w:val="00A03B96"/>
    <w:rsid w:val="00A05B19"/>
    <w:rsid w:val="00A1132A"/>
    <w:rsid w:val="00A1134E"/>
    <w:rsid w:val="00A24E7E"/>
    <w:rsid w:val="00A258C3"/>
    <w:rsid w:val="00A347C0"/>
    <w:rsid w:val="00A51431"/>
    <w:rsid w:val="00A539AD"/>
    <w:rsid w:val="00A54604"/>
    <w:rsid w:val="00A70ED5"/>
    <w:rsid w:val="00A94063"/>
    <w:rsid w:val="00AA6219"/>
    <w:rsid w:val="00AA74E0"/>
    <w:rsid w:val="00AB703F"/>
    <w:rsid w:val="00AC6BB8"/>
    <w:rsid w:val="00AD04F9"/>
    <w:rsid w:val="00AD4125"/>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241C"/>
    <w:rsid w:val="00CD6755"/>
    <w:rsid w:val="00CD6856"/>
    <w:rsid w:val="00CE0089"/>
    <w:rsid w:val="00CE793C"/>
    <w:rsid w:val="00CF193C"/>
    <w:rsid w:val="00D173F1"/>
    <w:rsid w:val="00D700EB"/>
    <w:rsid w:val="00D74CB0"/>
    <w:rsid w:val="00D8295D"/>
    <w:rsid w:val="00D95CA0"/>
    <w:rsid w:val="00DC2A65"/>
    <w:rsid w:val="00DE15F0"/>
    <w:rsid w:val="00DE5663"/>
    <w:rsid w:val="00DE78AA"/>
    <w:rsid w:val="00E018FA"/>
    <w:rsid w:val="00E053D0"/>
    <w:rsid w:val="00E15994"/>
    <w:rsid w:val="00E24A96"/>
    <w:rsid w:val="00E3114E"/>
    <w:rsid w:val="00E31A70"/>
    <w:rsid w:val="00E35B02"/>
    <w:rsid w:val="00E50C5F"/>
    <w:rsid w:val="00E66496"/>
    <w:rsid w:val="00E66B35"/>
    <w:rsid w:val="00E66E10"/>
    <w:rsid w:val="00E769F6"/>
    <w:rsid w:val="00E8407C"/>
    <w:rsid w:val="00E84F3C"/>
    <w:rsid w:val="00EA012C"/>
    <w:rsid w:val="00EB1085"/>
    <w:rsid w:val="00EC625B"/>
    <w:rsid w:val="00EC6A55"/>
    <w:rsid w:val="00ED0288"/>
    <w:rsid w:val="00EE3E92"/>
    <w:rsid w:val="00EE52CB"/>
    <w:rsid w:val="00EE6192"/>
    <w:rsid w:val="00EF581D"/>
    <w:rsid w:val="00EF7FD8"/>
    <w:rsid w:val="00F06F59"/>
    <w:rsid w:val="00F16AE3"/>
    <w:rsid w:val="00F17988"/>
    <w:rsid w:val="00F469F0"/>
    <w:rsid w:val="00F53273"/>
    <w:rsid w:val="00F55756"/>
    <w:rsid w:val="00F755E4"/>
    <w:rsid w:val="00F77D02"/>
    <w:rsid w:val="00FB3A86"/>
    <w:rsid w:val="00FC0276"/>
    <w:rsid w:val="00FD36C8"/>
    <w:rsid w:val="02B54CB8"/>
    <w:rsid w:val="05BE62FA"/>
    <w:rsid w:val="074D7829"/>
    <w:rsid w:val="091B7AE8"/>
    <w:rsid w:val="0FB85646"/>
    <w:rsid w:val="13C23E08"/>
    <w:rsid w:val="1C5F27BF"/>
    <w:rsid w:val="21105803"/>
    <w:rsid w:val="22E5770A"/>
    <w:rsid w:val="27373D28"/>
    <w:rsid w:val="2C87189D"/>
    <w:rsid w:val="2E81430B"/>
    <w:rsid w:val="2FA02496"/>
    <w:rsid w:val="31283B34"/>
    <w:rsid w:val="384E136E"/>
    <w:rsid w:val="39950B60"/>
    <w:rsid w:val="3A8F212C"/>
    <w:rsid w:val="43715F89"/>
    <w:rsid w:val="482F52DE"/>
    <w:rsid w:val="4D643559"/>
    <w:rsid w:val="4F2F051A"/>
    <w:rsid w:val="51F07F7E"/>
    <w:rsid w:val="539668D0"/>
    <w:rsid w:val="53982CB5"/>
    <w:rsid w:val="5A91472F"/>
    <w:rsid w:val="60275C02"/>
    <w:rsid w:val="66F660FC"/>
    <w:rsid w:val="67A316B5"/>
    <w:rsid w:val="696E309F"/>
    <w:rsid w:val="6A0A3D51"/>
    <w:rsid w:val="6DA95367"/>
    <w:rsid w:val="728D619B"/>
    <w:rsid w:val="76402D21"/>
    <w:rsid w:val="76517CAC"/>
    <w:rsid w:val="78EC3D48"/>
    <w:rsid w:val="79B2023C"/>
    <w:rsid w:val="7A08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5FBA9D"/>
  <w15:docId w15:val="{8D9CDA37-A851-470C-8624-B3C38C4F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cs="Times New Roman"/>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kern w:val="2"/>
      <w14:ligatures w14:val="standardContextu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2">
    <w:name w:val="2"/>
    <w:basedOn w:val="Normal"/>
    <w:qFormat/>
    <w:pPr>
      <w:keepNext/>
      <w:widowControl w:val="0"/>
      <w:spacing w:before="240" w:line="360" w:lineRule="auto"/>
      <w:jc w:val="center"/>
    </w:pPr>
    <w:rPr>
      <w:rFonts w:ascii="Arial" w:hAnsi="Arial" w:cs="Arial"/>
      <w:b/>
      <w:bCs/>
      <w:sz w:val="24"/>
      <w:szCs w:val="24"/>
    </w:rPr>
  </w:style>
  <w:style w:type="character" w:customStyle="1" w:styleId="EndnoteTextChar">
    <w:name w:val="Endnote Text Char"/>
    <w:basedOn w:val="DefaultParagraphFont"/>
    <w:link w:val="EndnoteText"/>
    <w:uiPriority w:val="99"/>
    <w:semiHidden/>
    <w:qFormat/>
    <w:rPr>
      <w:rFonts w:asciiTheme="minorHAnsi" w:eastAsiaTheme="minorHAnsi" w:hAnsiTheme="minorHAnsi" w:cstheme="minorBidi"/>
      <w:kern w:val="2"/>
      <w:lang w:val="en-US" w:eastAsia="en-US"/>
      <w14:ligatures w14:val="standardContextual"/>
    </w:rPr>
  </w:style>
  <w:style w:type="character" w:styleId="UnresolvedMention">
    <w:name w:val="Unresolved Mention"/>
    <w:basedOn w:val="DefaultParagraphFont"/>
    <w:uiPriority w:val="99"/>
    <w:semiHidden/>
    <w:unhideWhenUsed/>
    <w:rsid w:val="009642A0"/>
    <w:rPr>
      <w:color w:val="605E5C"/>
      <w:shd w:val="clear" w:color="auto" w:fill="E1DFDD"/>
    </w:rPr>
  </w:style>
  <w:style w:type="paragraph" w:styleId="Revision">
    <w:name w:val="Revision"/>
    <w:hidden/>
    <w:uiPriority w:val="99"/>
    <w:unhideWhenUsed/>
    <w:rsid w:val="007454B9"/>
    <w:rPr>
      <w:rFonts w:ascii="Helvetica" w:eastAsia="Times New Roman" w:hAnsi="Helvetica" w:cs="Times New Roman"/>
    </w:rPr>
  </w:style>
  <w:style w:type="paragraph" w:styleId="CommentSubject">
    <w:name w:val="annotation subject"/>
    <w:basedOn w:val="CommentText"/>
    <w:next w:val="CommentText"/>
    <w:link w:val="CommentSubjectChar"/>
    <w:semiHidden/>
    <w:unhideWhenUsed/>
    <w:rsid w:val="000159C1"/>
    <w:rPr>
      <w:rFonts w:ascii="Helvetica" w:hAnsi="Helvetica"/>
      <w:b/>
      <w:bCs/>
      <w:lang w:val="en-US" w:eastAsia="en-US"/>
    </w:rPr>
  </w:style>
  <w:style w:type="character" w:customStyle="1" w:styleId="CommentSubjectChar">
    <w:name w:val="Comment Subject Char"/>
    <w:basedOn w:val="CommentTextChar"/>
    <w:link w:val="CommentSubject"/>
    <w:semiHidden/>
    <w:rsid w:val="000159C1"/>
    <w:rPr>
      <w:rFonts w:ascii="Helvetica" w:eastAsia="Times New Roman" w:hAnsi="Helvetica" w:cs="Times New Roman"/>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455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1E794FD-5AE3-4204-B936-3E69A9408D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1695</TotalTime>
  <Pages>1</Pages>
  <Words>3728</Words>
  <Characters>21773</Characters>
  <Application>Microsoft Office Word</Application>
  <DocSecurity>0</DocSecurity>
  <Lines>750</Lines>
  <Paragraphs>386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Nozuko Glenrose Mangi</cp:lastModifiedBy>
  <cp:revision>10</cp:revision>
  <cp:lastPrinted>1999-07-06T11:00:00Z</cp:lastPrinted>
  <dcterms:created xsi:type="dcterms:W3CDTF">2025-06-27T15:28:00Z</dcterms:created>
  <dcterms:modified xsi:type="dcterms:W3CDTF">2025-06-28T21:51:00Z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7F46016D7B23438D8092F875879559CD_13</vt:lpwstr>
  </property>
  <property fmtid="{D5CDD505-2E9C-101B-9397-08002B2CF9AE}" pid="4" name="GrammarlyDocumentId">
    <vt:lpwstr>26f615bd-0fe7-44a5-8546-1af60f507621</vt:lpwstr>
  </property>
</Properties>
</file>