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B0D4" w14:textId="1E59773A" w:rsidR="00BC7AE5" w:rsidRDefault="00BC7AE5" w:rsidP="00BC7AE5">
      <w:pPr>
        <w:spacing w:line="240" w:lineRule="auto"/>
        <w:jc w:val="center"/>
        <w:rPr>
          <w:rFonts w:ascii="Times New Roman" w:eastAsia="Times New Roman" w:hAnsi="Times New Roman" w:cs="Times New Roman"/>
          <w:b/>
          <w:bCs/>
          <w:sz w:val="24"/>
          <w:szCs w:val="24"/>
          <w:lang w:eastAsia="en-IN"/>
        </w:rPr>
      </w:pPr>
      <w:r w:rsidRPr="00BC7AE5">
        <w:rPr>
          <w:rFonts w:ascii="Times New Roman" w:eastAsia="Times New Roman" w:hAnsi="Times New Roman" w:cs="Times New Roman"/>
          <w:b/>
          <w:bCs/>
          <w:sz w:val="24"/>
          <w:szCs w:val="24"/>
          <w:lang w:eastAsia="en-IN"/>
        </w:rPr>
        <w:t xml:space="preserve">Enhancing Germination and Storability in </w:t>
      </w:r>
      <w:r w:rsidRPr="00BC7AE5">
        <w:rPr>
          <w:rFonts w:ascii="Times New Roman" w:eastAsia="Times New Roman" w:hAnsi="Times New Roman" w:cs="Times New Roman"/>
          <w:b/>
          <w:bCs/>
          <w:i/>
          <w:iCs/>
          <w:sz w:val="24"/>
          <w:szCs w:val="24"/>
          <w:lang w:eastAsia="en-IN"/>
        </w:rPr>
        <w:t>Cordia myxa</w:t>
      </w:r>
      <w:r w:rsidRPr="00BC7AE5">
        <w:rPr>
          <w:rFonts w:ascii="Times New Roman" w:eastAsia="Times New Roman" w:hAnsi="Times New Roman" w:cs="Times New Roman"/>
          <w:b/>
          <w:bCs/>
          <w:sz w:val="24"/>
          <w:szCs w:val="24"/>
          <w:lang w:eastAsia="en-IN"/>
        </w:rPr>
        <w:t xml:space="preserve"> Linn.: Insights from Seed Carpology, Viability, Imbibition, Pre-treatment, and Storage Behaviour</w:t>
      </w:r>
    </w:p>
    <w:p w14:paraId="683910F9" w14:textId="77777777" w:rsidR="00821A1E" w:rsidRDefault="00821A1E" w:rsidP="00442F1E">
      <w:pPr>
        <w:spacing w:before="100" w:beforeAutospacing="1" w:after="100" w:afterAutospacing="1" w:line="240" w:lineRule="auto"/>
        <w:rPr>
          <w:rFonts w:ascii="Times New Roman" w:eastAsia="Times New Roman" w:hAnsi="Times New Roman" w:cs="Times New Roman"/>
          <w:b/>
          <w:bCs/>
          <w:sz w:val="24"/>
          <w:szCs w:val="24"/>
          <w:lang w:eastAsia="en-IN"/>
        </w:rPr>
      </w:pPr>
    </w:p>
    <w:p w14:paraId="5FDF459A" w14:textId="030EC21A" w:rsidR="00442F1E" w:rsidRPr="006C42BB" w:rsidRDefault="00442F1E" w:rsidP="00442F1E">
      <w:pPr>
        <w:spacing w:before="100" w:beforeAutospacing="1" w:after="100" w:afterAutospacing="1" w:line="240" w:lineRule="auto"/>
        <w:rPr>
          <w:rFonts w:ascii="Times New Roman" w:eastAsia="Times New Roman" w:hAnsi="Times New Roman" w:cs="Times New Roman"/>
          <w:sz w:val="24"/>
          <w:szCs w:val="24"/>
          <w:lang w:eastAsia="en-IN"/>
        </w:rPr>
      </w:pPr>
      <w:r w:rsidRPr="006C42BB">
        <w:rPr>
          <w:rFonts w:ascii="Times New Roman" w:eastAsia="Times New Roman" w:hAnsi="Times New Roman" w:cs="Times New Roman"/>
          <w:b/>
          <w:bCs/>
          <w:sz w:val="24"/>
          <w:szCs w:val="24"/>
          <w:lang w:eastAsia="en-IN"/>
        </w:rPr>
        <w:t>Abstract</w:t>
      </w:r>
    </w:p>
    <w:p w14:paraId="410F41B2" w14:textId="15D3449A" w:rsidR="00BC7AE5" w:rsidRDefault="005478C6" w:rsidP="00BC7AE5">
      <w:pPr>
        <w:pStyle w:val="Heading3"/>
        <w:jc w:val="both"/>
        <w:rPr>
          <w:rFonts w:ascii="Times New Roman" w:eastAsia="Times New Roman" w:hAnsi="Times New Roman" w:cs="Times New Roman"/>
          <w:b w:val="0"/>
          <w:bCs w:val="0"/>
          <w:color w:val="auto"/>
          <w:sz w:val="24"/>
          <w:szCs w:val="24"/>
          <w:lang w:eastAsia="en-IN"/>
        </w:rPr>
      </w:pPr>
      <w:r w:rsidRPr="005478C6">
        <w:rPr>
          <w:rFonts w:ascii="Times New Roman" w:eastAsia="Times New Roman" w:hAnsi="Times New Roman" w:cs="Times New Roman"/>
          <w:b w:val="0"/>
          <w:bCs w:val="0"/>
          <w:color w:val="auto"/>
          <w:sz w:val="24"/>
          <w:szCs w:val="24"/>
          <w:lang w:eastAsia="en-IN"/>
        </w:rPr>
        <w:t xml:space="preserve">A comprehensive investigation was carried out on the seed biology, viability, and storability of </w:t>
      </w:r>
      <w:r w:rsidRPr="005478C6">
        <w:rPr>
          <w:rFonts w:ascii="Times New Roman" w:eastAsia="Times New Roman" w:hAnsi="Times New Roman" w:cs="Times New Roman"/>
          <w:b w:val="0"/>
          <w:bCs w:val="0"/>
          <w:i/>
          <w:iCs/>
          <w:color w:val="auto"/>
          <w:sz w:val="24"/>
          <w:szCs w:val="24"/>
          <w:lang w:eastAsia="en-IN"/>
        </w:rPr>
        <w:t>Cordia myxa</w:t>
      </w:r>
      <w:r w:rsidRPr="005478C6">
        <w:rPr>
          <w:rFonts w:ascii="Times New Roman" w:eastAsia="Times New Roman" w:hAnsi="Times New Roman" w:cs="Times New Roman"/>
          <w:b w:val="0"/>
          <w:bCs w:val="0"/>
          <w:color w:val="auto"/>
          <w:sz w:val="24"/>
          <w:szCs w:val="24"/>
          <w:lang w:eastAsia="en-IN"/>
        </w:rPr>
        <w:t xml:space="preserve"> Linn., a valuable wild fruit species of central India. Carpological analysis revealed globular to ovoid drupes containing wrinkled</w:t>
      </w:r>
      <w:del w:id="0" w:author="Thobile Mkhwanazi" w:date="2025-07-12T06:54:00Z" w16du:dateUtc="2025-07-12T04:54:00Z">
        <w:r w:rsidRPr="005478C6" w:rsidDel="00AB785F">
          <w:rPr>
            <w:rFonts w:ascii="Times New Roman" w:eastAsia="Times New Roman" w:hAnsi="Times New Roman" w:cs="Times New Roman"/>
            <w:b w:val="0"/>
            <w:bCs w:val="0"/>
            <w:color w:val="auto"/>
            <w:sz w:val="24"/>
            <w:szCs w:val="24"/>
            <w:lang w:eastAsia="en-IN"/>
          </w:rPr>
          <w:delText>,</w:delText>
        </w:r>
      </w:del>
      <w:r w:rsidRPr="005478C6">
        <w:rPr>
          <w:rFonts w:ascii="Times New Roman" w:eastAsia="Times New Roman" w:hAnsi="Times New Roman" w:cs="Times New Roman"/>
          <w:b w:val="0"/>
          <w:bCs w:val="0"/>
          <w:color w:val="auto"/>
          <w:sz w:val="24"/>
          <w:szCs w:val="24"/>
          <w:lang w:eastAsia="en-IN"/>
        </w:rPr>
        <w:t xml:space="preserve"> ellipsoid seeds. Tetrazolium (TZ) viability testing highlighted that staining duration, particularly 24 hours</w:t>
      </w:r>
      <w:del w:id="1" w:author="Thobile Mkhwanazi" w:date="2025-07-12T06:54:00Z" w16du:dateUtc="2025-07-12T04:54:00Z">
        <w:r w:rsidRPr="005478C6" w:rsidDel="00AB785F">
          <w:rPr>
            <w:rFonts w:ascii="Times New Roman" w:eastAsia="Times New Roman" w:hAnsi="Times New Roman" w:cs="Times New Roman"/>
            <w:b w:val="0"/>
            <w:bCs w:val="0"/>
            <w:color w:val="auto"/>
            <w:sz w:val="24"/>
            <w:szCs w:val="24"/>
            <w:lang w:eastAsia="en-IN"/>
          </w:rPr>
          <w:delText>,</w:delText>
        </w:r>
      </w:del>
      <w:r w:rsidRPr="005478C6">
        <w:rPr>
          <w:rFonts w:ascii="Times New Roman" w:eastAsia="Times New Roman" w:hAnsi="Times New Roman" w:cs="Times New Roman"/>
          <w:b w:val="0"/>
          <w:bCs w:val="0"/>
          <w:color w:val="auto"/>
          <w:sz w:val="24"/>
          <w:szCs w:val="24"/>
          <w:lang w:eastAsia="en-IN"/>
        </w:rPr>
        <w:t xml:space="preserve"> significantly influenced viability results (p &lt; 0.001), while TZ concentration had negligible effect. Water imbibition studies demonstrated a slow and steady hydration process</w:t>
      </w:r>
      <w:del w:id="2" w:author="Thobile Mkhwanazi" w:date="2025-07-12T06:55:00Z" w16du:dateUtc="2025-07-12T04:55:00Z">
        <w:r w:rsidRPr="005478C6" w:rsidDel="00AB785F">
          <w:rPr>
            <w:rFonts w:ascii="Times New Roman" w:eastAsia="Times New Roman" w:hAnsi="Times New Roman" w:cs="Times New Roman"/>
            <w:b w:val="0"/>
            <w:bCs w:val="0"/>
            <w:color w:val="auto"/>
            <w:sz w:val="24"/>
            <w:szCs w:val="24"/>
            <w:lang w:eastAsia="en-IN"/>
          </w:rPr>
          <w:delText>,</w:delText>
        </w:r>
      </w:del>
      <w:r w:rsidRPr="005478C6">
        <w:rPr>
          <w:rFonts w:ascii="Times New Roman" w:eastAsia="Times New Roman" w:hAnsi="Times New Roman" w:cs="Times New Roman"/>
          <w:b w:val="0"/>
          <w:bCs w:val="0"/>
          <w:color w:val="auto"/>
          <w:sz w:val="24"/>
          <w:szCs w:val="24"/>
          <w:lang w:eastAsia="en-IN"/>
        </w:rPr>
        <w:t xml:space="preserve"> with maximum water uptake (25.35%) observed at 27 hours. Among various pre-sowing treatments tested, hot water soaking (5 min) followed by 500 ppm GA₃ for 48 hours proved most effective, achieving the highest germination (70.70%), vigour index (1043.43), and a lower mean germination time (19.12 days). Acid scarification treatments, however, adversely affected germination. Seed storability trials confirmed the orthodox nature of </w:t>
      </w:r>
      <w:r w:rsidRPr="005478C6">
        <w:rPr>
          <w:rFonts w:ascii="Times New Roman" w:eastAsia="Times New Roman" w:hAnsi="Times New Roman" w:cs="Times New Roman"/>
          <w:b w:val="0"/>
          <w:bCs w:val="0"/>
          <w:i/>
          <w:iCs/>
          <w:color w:val="auto"/>
          <w:sz w:val="24"/>
          <w:szCs w:val="24"/>
          <w:lang w:eastAsia="en-IN"/>
        </w:rPr>
        <w:t xml:space="preserve">C. </w:t>
      </w:r>
      <w:proofErr w:type="spellStart"/>
      <w:r w:rsidRPr="005478C6">
        <w:rPr>
          <w:rFonts w:ascii="Times New Roman" w:eastAsia="Times New Roman" w:hAnsi="Times New Roman" w:cs="Times New Roman"/>
          <w:b w:val="0"/>
          <w:bCs w:val="0"/>
          <w:i/>
          <w:iCs/>
          <w:color w:val="auto"/>
          <w:sz w:val="24"/>
          <w:szCs w:val="24"/>
          <w:lang w:eastAsia="en-IN"/>
        </w:rPr>
        <w:t>myxa</w:t>
      </w:r>
      <w:proofErr w:type="spellEnd"/>
      <w:r w:rsidRPr="005478C6">
        <w:rPr>
          <w:rFonts w:ascii="Times New Roman" w:eastAsia="Times New Roman" w:hAnsi="Times New Roman" w:cs="Times New Roman"/>
          <w:b w:val="0"/>
          <w:bCs w:val="0"/>
          <w:color w:val="auto"/>
          <w:sz w:val="24"/>
          <w:szCs w:val="24"/>
          <w:lang w:eastAsia="en-IN"/>
        </w:rPr>
        <w:t xml:space="preserve"> seeds</w:t>
      </w:r>
      <w:del w:id="3" w:author="Thobile Mkhwanazi" w:date="2025-07-12T06:56:00Z" w16du:dateUtc="2025-07-12T04:56:00Z">
        <w:r w:rsidRPr="005478C6" w:rsidDel="00AB785F">
          <w:rPr>
            <w:rFonts w:ascii="Times New Roman" w:eastAsia="Times New Roman" w:hAnsi="Times New Roman" w:cs="Times New Roman"/>
            <w:b w:val="0"/>
            <w:bCs w:val="0"/>
            <w:color w:val="auto"/>
            <w:sz w:val="24"/>
            <w:szCs w:val="24"/>
            <w:lang w:eastAsia="en-IN"/>
          </w:rPr>
          <w:delText>,</w:delText>
        </w:r>
      </w:del>
      <w:r w:rsidRPr="005478C6">
        <w:rPr>
          <w:rFonts w:ascii="Times New Roman" w:eastAsia="Times New Roman" w:hAnsi="Times New Roman" w:cs="Times New Roman"/>
          <w:b w:val="0"/>
          <w:bCs w:val="0"/>
          <w:color w:val="auto"/>
          <w:sz w:val="24"/>
          <w:szCs w:val="24"/>
          <w:lang w:eastAsia="en-IN"/>
        </w:rPr>
        <w:t xml:space="preserve"> with enhanced germination after desiccation (5.05% moisture) and sustained viability (35.44%) following three months at –20°C. These findings provide vital inputs for improving seed viability testing, germination efficiency, and storage strategies for the propagation and conservation of </w:t>
      </w:r>
      <w:r w:rsidRPr="005478C6">
        <w:rPr>
          <w:rFonts w:ascii="Times New Roman" w:eastAsia="Times New Roman" w:hAnsi="Times New Roman" w:cs="Times New Roman"/>
          <w:b w:val="0"/>
          <w:bCs w:val="0"/>
          <w:i/>
          <w:iCs/>
          <w:color w:val="auto"/>
          <w:sz w:val="24"/>
          <w:szCs w:val="24"/>
          <w:lang w:eastAsia="en-IN"/>
        </w:rPr>
        <w:t>C</w:t>
      </w:r>
      <w:ins w:id="4" w:author="Thobile Mkhwanazi" w:date="2025-07-12T06:57:00Z" w16du:dateUtc="2025-07-12T04:57:00Z">
        <w:r w:rsidR="00AB785F">
          <w:rPr>
            <w:rFonts w:ascii="Times New Roman" w:eastAsia="Times New Roman" w:hAnsi="Times New Roman" w:cs="Times New Roman"/>
            <w:b w:val="0"/>
            <w:bCs w:val="0"/>
            <w:i/>
            <w:iCs/>
            <w:color w:val="auto"/>
            <w:sz w:val="24"/>
            <w:szCs w:val="24"/>
            <w:lang w:eastAsia="en-IN"/>
          </w:rPr>
          <w:t>.</w:t>
        </w:r>
      </w:ins>
      <w:del w:id="5" w:author="Thobile Mkhwanazi" w:date="2025-07-12T06:57:00Z" w16du:dateUtc="2025-07-12T04:57:00Z">
        <w:r w:rsidRPr="005478C6" w:rsidDel="00AB785F">
          <w:rPr>
            <w:rFonts w:ascii="Times New Roman" w:eastAsia="Times New Roman" w:hAnsi="Times New Roman" w:cs="Times New Roman"/>
            <w:b w:val="0"/>
            <w:bCs w:val="0"/>
            <w:i/>
            <w:iCs/>
            <w:color w:val="auto"/>
            <w:sz w:val="24"/>
            <w:szCs w:val="24"/>
            <w:lang w:eastAsia="en-IN"/>
          </w:rPr>
          <w:delText>ordia</w:delText>
        </w:r>
      </w:del>
      <w:r w:rsidRPr="005478C6">
        <w:rPr>
          <w:rFonts w:ascii="Times New Roman" w:eastAsia="Times New Roman" w:hAnsi="Times New Roman" w:cs="Times New Roman"/>
          <w:b w:val="0"/>
          <w:bCs w:val="0"/>
          <w:i/>
          <w:iCs/>
          <w:color w:val="auto"/>
          <w:sz w:val="24"/>
          <w:szCs w:val="24"/>
          <w:lang w:eastAsia="en-IN"/>
        </w:rPr>
        <w:t xml:space="preserve"> myxa</w:t>
      </w:r>
      <w:r w:rsidR="00BC7AE5" w:rsidRPr="00BC7AE5">
        <w:rPr>
          <w:rFonts w:ascii="Times New Roman" w:eastAsia="Times New Roman" w:hAnsi="Times New Roman" w:cs="Times New Roman"/>
          <w:b w:val="0"/>
          <w:bCs w:val="0"/>
          <w:color w:val="auto"/>
          <w:sz w:val="24"/>
          <w:szCs w:val="24"/>
          <w:lang w:eastAsia="en-IN"/>
        </w:rPr>
        <w:t>, thereby contributing to its effective propagation, conservation, and future utilization in afforestation and agroforestry programs.</w:t>
      </w:r>
    </w:p>
    <w:p w14:paraId="4F7CE0A3" w14:textId="19EF2E85" w:rsidR="008C0CC8" w:rsidRPr="00BC7AE5" w:rsidRDefault="008C0CC8" w:rsidP="00BC7AE5">
      <w:pPr>
        <w:pStyle w:val="Heading3"/>
        <w:rPr>
          <w:rFonts w:ascii="Times New Roman" w:eastAsia="Times New Roman" w:hAnsi="Times New Roman" w:cs="Times New Roman"/>
          <w:b w:val="0"/>
          <w:bCs w:val="0"/>
          <w:color w:val="auto"/>
          <w:sz w:val="24"/>
          <w:szCs w:val="24"/>
          <w:lang w:eastAsia="en-IN"/>
        </w:rPr>
      </w:pPr>
      <w:r w:rsidRPr="006C42BB">
        <w:rPr>
          <w:rStyle w:val="Strong"/>
          <w:rFonts w:ascii="Times New Roman" w:hAnsi="Times New Roman" w:cs="Times New Roman"/>
          <w:b/>
          <w:bCs/>
          <w:color w:val="auto"/>
          <w:sz w:val="24"/>
          <w:szCs w:val="24"/>
        </w:rPr>
        <w:t>Keywords:</w:t>
      </w:r>
      <w:r w:rsidRPr="006C42BB">
        <w:rPr>
          <w:rStyle w:val="Strong"/>
          <w:rFonts w:ascii="Times New Roman" w:hAnsi="Times New Roman" w:cs="Times New Roman"/>
          <w:color w:val="auto"/>
          <w:sz w:val="24"/>
          <w:szCs w:val="24"/>
        </w:rPr>
        <w:t xml:space="preserve"> </w:t>
      </w:r>
      <w:r w:rsidRPr="006C42BB">
        <w:rPr>
          <w:rFonts w:ascii="Times New Roman" w:hAnsi="Times New Roman" w:cs="Times New Roman"/>
          <w:b w:val="0"/>
          <w:bCs w:val="0"/>
          <w:color w:val="auto"/>
          <w:sz w:val="24"/>
          <w:szCs w:val="24"/>
        </w:rPr>
        <w:t>Seed germination, seed viability, tetrazolium test, seed storage, water imbibition, orthodox seeds, seed physiology, propagation techniques</w:t>
      </w:r>
    </w:p>
    <w:p w14:paraId="1790F0D1" w14:textId="77777777" w:rsidR="006E595D" w:rsidRPr="006C42BB" w:rsidRDefault="006E595D" w:rsidP="006E595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b/>
          <w:bCs/>
          <w:sz w:val="24"/>
          <w:szCs w:val="24"/>
          <w:lang w:eastAsia="en-IN"/>
        </w:rPr>
        <w:t>Introduction</w:t>
      </w:r>
    </w:p>
    <w:p w14:paraId="5DD36367" w14:textId="2332C700" w:rsidR="008C0CC8" w:rsidRPr="006C42BB" w:rsidRDefault="008C0CC8" w:rsidP="008C0CC8">
      <w:pPr>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Underutilized fruit species native to the arid and semi-arid regions of Indi</w:t>
      </w:r>
      <w:r w:rsidR="00BC7AE5">
        <w:rPr>
          <w:rFonts w:ascii="Times New Roman" w:eastAsia="Times New Roman" w:hAnsi="Times New Roman" w:cs="Times New Roman"/>
          <w:sz w:val="24"/>
          <w:szCs w:val="24"/>
          <w:lang w:eastAsia="en-IN"/>
        </w:rPr>
        <w:t xml:space="preserve">a </w:t>
      </w:r>
      <w:r w:rsidRPr="006C42BB">
        <w:rPr>
          <w:rFonts w:ascii="Times New Roman" w:eastAsia="Times New Roman" w:hAnsi="Times New Roman" w:cs="Times New Roman"/>
          <w:sz w:val="24"/>
          <w:szCs w:val="24"/>
          <w:lang w:eastAsia="en-IN"/>
        </w:rPr>
        <w:t>play a vital role in local nutrition, traditional medicine, and ecosystem stability. Despite their significance, these species remain neglected due to inadequate research, lack of standardized cultivation practices, and poor availability of quality planting material and improved varieties (Bhatnagar et al., 2016).</w:t>
      </w:r>
      <w:r w:rsidR="00BC7AE5">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sz w:val="24"/>
          <w:szCs w:val="24"/>
          <w:lang w:eastAsia="en-IN"/>
        </w:rPr>
        <w:t xml:space="preserve">Among these, </w:t>
      </w:r>
      <w:r w:rsidRPr="006C42BB">
        <w:rPr>
          <w:rFonts w:ascii="Times New Roman" w:eastAsia="Times New Roman" w:hAnsi="Times New Roman" w:cs="Times New Roman"/>
          <w:i/>
          <w:iCs/>
          <w:sz w:val="24"/>
          <w:szCs w:val="24"/>
          <w:lang w:eastAsia="en-IN"/>
        </w:rPr>
        <w:t xml:space="preserve">Cordia </w:t>
      </w:r>
      <w:proofErr w:type="spellStart"/>
      <w:r w:rsidRPr="006C42BB">
        <w:rPr>
          <w:rFonts w:ascii="Times New Roman" w:eastAsia="Times New Roman" w:hAnsi="Times New Roman" w:cs="Times New Roman"/>
          <w:i/>
          <w:iCs/>
          <w:sz w:val="24"/>
          <w:szCs w:val="24"/>
          <w:lang w:eastAsia="en-IN"/>
        </w:rPr>
        <w:t>myxa</w:t>
      </w:r>
      <w:proofErr w:type="spellEnd"/>
      <w:r w:rsidRPr="006C42BB">
        <w:rPr>
          <w:rFonts w:ascii="Times New Roman" w:eastAsia="Times New Roman" w:hAnsi="Times New Roman" w:cs="Times New Roman"/>
          <w:sz w:val="24"/>
          <w:szCs w:val="24"/>
          <w:lang w:eastAsia="en-IN"/>
        </w:rPr>
        <w:t xml:space="preserve"> L.</w:t>
      </w:r>
      <w:del w:id="6" w:author="Thobile Mkhwanazi" w:date="2025-07-12T06:58:00Z" w16du:dateUtc="2025-07-12T04:58:00Z">
        <w:r w:rsidRPr="006C42BB" w:rsidDel="00AB785F">
          <w:rPr>
            <w:rFonts w:ascii="Times New Roman" w:eastAsia="Times New Roman" w:hAnsi="Times New Roman" w:cs="Times New Roman"/>
            <w:sz w:val="24"/>
            <w:szCs w:val="24"/>
            <w:lang w:eastAsia="en-IN"/>
          </w:rPr>
          <w:delText>,</w:delText>
        </w:r>
      </w:del>
      <w:r w:rsidRPr="006C42BB">
        <w:rPr>
          <w:rFonts w:ascii="Times New Roman" w:eastAsia="Times New Roman" w:hAnsi="Times New Roman" w:cs="Times New Roman"/>
          <w:sz w:val="24"/>
          <w:szCs w:val="24"/>
          <w:lang w:eastAsia="en-IN"/>
        </w:rPr>
        <w:t xml:space="preserve"> commonly known as lasoda, lehsua, or Indian cherry, is a drought-hardy, medium-sized deciduous tree of the family Boraginaceae, with wide adaptability in degraded soils and dry conditions (</w:t>
      </w:r>
      <w:commentRangeStart w:id="7"/>
      <w:r w:rsidRPr="006C42BB">
        <w:rPr>
          <w:rFonts w:ascii="Times New Roman" w:eastAsia="Times New Roman" w:hAnsi="Times New Roman" w:cs="Times New Roman"/>
          <w:sz w:val="24"/>
          <w:szCs w:val="24"/>
          <w:lang w:eastAsia="en-IN"/>
        </w:rPr>
        <w:t xml:space="preserve">McCann, 1985; </w:t>
      </w:r>
      <w:proofErr w:type="spellStart"/>
      <w:r w:rsidRPr="006C42BB">
        <w:rPr>
          <w:rFonts w:ascii="Times New Roman" w:eastAsia="Times New Roman" w:hAnsi="Times New Roman" w:cs="Times New Roman"/>
          <w:sz w:val="24"/>
          <w:szCs w:val="24"/>
          <w:lang w:eastAsia="en-IN"/>
        </w:rPr>
        <w:t>Arbonnier</w:t>
      </w:r>
      <w:proofErr w:type="spellEnd"/>
      <w:r w:rsidRPr="006C42BB">
        <w:rPr>
          <w:rFonts w:ascii="Times New Roman" w:eastAsia="Times New Roman" w:hAnsi="Times New Roman" w:cs="Times New Roman"/>
          <w:sz w:val="24"/>
          <w:szCs w:val="24"/>
          <w:lang w:eastAsia="en-IN"/>
        </w:rPr>
        <w:t>, 2002</w:t>
      </w:r>
      <w:commentRangeEnd w:id="7"/>
      <w:r w:rsidR="00AB785F">
        <w:rPr>
          <w:rStyle w:val="CommentReference"/>
        </w:rPr>
        <w:commentReference w:id="7"/>
      </w:r>
      <w:r w:rsidRPr="006C42BB">
        <w:rPr>
          <w:rFonts w:ascii="Times New Roman" w:eastAsia="Times New Roman" w:hAnsi="Times New Roman" w:cs="Times New Roman"/>
          <w:sz w:val="24"/>
          <w:szCs w:val="24"/>
          <w:lang w:eastAsia="en-IN"/>
        </w:rPr>
        <w:t xml:space="preserve">; Cordia </w:t>
      </w:r>
      <w:proofErr w:type="spellStart"/>
      <w:r w:rsidRPr="006C42BB">
        <w:rPr>
          <w:rFonts w:ascii="Times New Roman" w:eastAsia="Times New Roman" w:hAnsi="Times New Roman" w:cs="Times New Roman"/>
          <w:sz w:val="24"/>
          <w:szCs w:val="24"/>
          <w:lang w:eastAsia="en-IN"/>
        </w:rPr>
        <w:t>myxa</w:t>
      </w:r>
      <w:proofErr w:type="spellEnd"/>
      <w:r w:rsidRPr="006C42BB">
        <w:rPr>
          <w:rFonts w:ascii="Times New Roman" w:eastAsia="Times New Roman" w:hAnsi="Times New Roman" w:cs="Times New Roman"/>
          <w:sz w:val="24"/>
          <w:szCs w:val="24"/>
          <w:lang w:eastAsia="en-IN"/>
        </w:rPr>
        <w:t xml:space="preserve">, 2016). It is distributed across India, Sri Lanka, Myanmar, Egypt, Iraq, and tropical Australia (McCann, </w:t>
      </w:r>
      <w:r w:rsidRPr="00AB785F">
        <w:rPr>
          <w:rFonts w:ascii="Times New Roman" w:eastAsia="Times New Roman" w:hAnsi="Times New Roman" w:cs="Times New Roman"/>
          <w:sz w:val="24"/>
          <w:szCs w:val="24"/>
          <w:highlight w:val="yellow"/>
          <w:lang w:eastAsia="en-IN"/>
          <w:rPrChange w:id="8" w:author="Thobile Mkhwanazi" w:date="2025-07-12T06:59:00Z" w16du:dateUtc="2025-07-12T04:59:00Z">
            <w:rPr>
              <w:rFonts w:ascii="Times New Roman" w:eastAsia="Times New Roman" w:hAnsi="Times New Roman" w:cs="Times New Roman"/>
              <w:sz w:val="24"/>
              <w:szCs w:val="24"/>
              <w:lang w:eastAsia="en-IN"/>
            </w:rPr>
          </w:rPrChange>
        </w:rPr>
        <w:t>1985</w:t>
      </w:r>
      <w:r w:rsidRPr="006C42BB">
        <w:rPr>
          <w:rFonts w:ascii="Times New Roman" w:eastAsia="Times New Roman" w:hAnsi="Times New Roman" w:cs="Times New Roman"/>
          <w:sz w:val="24"/>
          <w:szCs w:val="24"/>
          <w:lang w:eastAsia="en-IN"/>
        </w:rPr>
        <w:t>), and thrives particularly in arid and semi-arid climates.</w:t>
      </w:r>
    </w:p>
    <w:p w14:paraId="470F7E16" w14:textId="7E5ECBF8" w:rsidR="008C0CC8" w:rsidRPr="006C42BB" w:rsidRDefault="008C0CC8" w:rsidP="008C0CC8">
      <w:pPr>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Taxonomically, the genus </w:t>
      </w:r>
      <w:r w:rsidRPr="006C42BB">
        <w:rPr>
          <w:rFonts w:ascii="Times New Roman" w:eastAsia="Times New Roman" w:hAnsi="Times New Roman" w:cs="Times New Roman"/>
          <w:i/>
          <w:iCs/>
          <w:sz w:val="24"/>
          <w:szCs w:val="24"/>
          <w:lang w:eastAsia="en-IN"/>
        </w:rPr>
        <w:t>Cordia</w:t>
      </w:r>
      <w:r w:rsidRPr="006C42BB">
        <w:rPr>
          <w:rFonts w:ascii="Times New Roman" w:eastAsia="Times New Roman" w:hAnsi="Times New Roman" w:cs="Times New Roman"/>
          <w:sz w:val="24"/>
          <w:szCs w:val="24"/>
          <w:lang w:eastAsia="en-IN"/>
        </w:rPr>
        <w:t xml:space="preserve"> includes over 300 species found in tropical and subtropical regions of America, Asia, and Oceania. Of these, </w:t>
      </w:r>
      <w:r w:rsidRPr="006C42BB">
        <w:rPr>
          <w:rFonts w:ascii="Times New Roman" w:eastAsia="Times New Roman" w:hAnsi="Times New Roman" w:cs="Times New Roman"/>
          <w:i/>
          <w:iCs/>
          <w:sz w:val="24"/>
          <w:szCs w:val="24"/>
          <w:lang w:eastAsia="en-IN"/>
        </w:rPr>
        <w:t>Cordia sinensis</w:t>
      </w:r>
      <w:r w:rsidRPr="006C42BB">
        <w:rPr>
          <w:rFonts w:ascii="Times New Roman" w:eastAsia="Times New Roman" w:hAnsi="Times New Roman" w:cs="Times New Roman"/>
          <w:sz w:val="24"/>
          <w:szCs w:val="24"/>
          <w:lang w:eastAsia="en-IN"/>
        </w:rPr>
        <w:t xml:space="preserve"> and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are also found in Mediterranean climates and the Middle East (Davis, 1978; Greuter et al., 1984). </w:t>
      </w:r>
      <w:r w:rsidRPr="006C42BB">
        <w:rPr>
          <w:rFonts w:ascii="Times New Roman" w:eastAsia="Times New Roman" w:hAnsi="Times New Roman" w:cs="Times New Roman"/>
          <w:i/>
          <w:iCs/>
          <w:sz w:val="24"/>
          <w:szCs w:val="24"/>
          <w:lang w:eastAsia="en-IN"/>
        </w:rPr>
        <w:t>C. sinensis</w:t>
      </w:r>
      <w:r w:rsidRPr="006C42BB">
        <w:rPr>
          <w:rFonts w:ascii="Times New Roman" w:eastAsia="Times New Roman" w:hAnsi="Times New Roman" w:cs="Times New Roman"/>
          <w:sz w:val="24"/>
          <w:szCs w:val="24"/>
          <w:lang w:eastAsia="en-IN"/>
        </w:rPr>
        <w:t xml:space="preserve"> is native to Egypt and the Arabian Peninsula, while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likely originated in tropical Asia or the Near East and has since become naturalized across southern Iran, northern and tropical Africa, and parts of the Mediterranean (</w:t>
      </w:r>
      <w:r w:rsidRPr="00AB785F">
        <w:rPr>
          <w:rFonts w:ascii="Times New Roman" w:eastAsia="Times New Roman" w:hAnsi="Times New Roman" w:cs="Times New Roman"/>
          <w:sz w:val="24"/>
          <w:szCs w:val="24"/>
          <w:highlight w:val="yellow"/>
          <w:lang w:eastAsia="en-IN"/>
          <w:rPrChange w:id="9" w:author="Thobile Mkhwanazi" w:date="2025-07-12T06:59:00Z" w16du:dateUtc="2025-07-12T04:59:00Z">
            <w:rPr>
              <w:rFonts w:ascii="Times New Roman" w:eastAsia="Times New Roman" w:hAnsi="Times New Roman" w:cs="Times New Roman"/>
              <w:sz w:val="24"/>
              <w:szCs w:val="24"/>
              <w:lang w:eastAsia="en-IN"/>
            </w:rPr>
          </w:rPrChange>
        </w:rPr>
        <w:t>Davis, 1978</w:t>
      </w:r>
      <w:r w:rsidRPr="006C42BB">
        <w:rPr>
          <w:rFonts w:ascii="Times New Roman" w:eastAsia="Times New Roman" w:hAnsi="Times New Roman" w:cs="Times New Roman"/>
          <w:sz w:val="24"/>
          <w:szCs w:val="24"/>
          <w:lang w:eastAsia="en-IN"/>
        </w:rPr>
        <w:t>).</w:t>
      </w:r>
      <w:r w:rsidR="00564F34" w:rsidRPr="006C42BB">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sz w:val="24"/>
          <w:szCs w:val="24"/>
          <w:lang w:eastAsia="en-IN"/>
        </w:rPr>
        <w:t xml:space="preserve">Ecologically,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serves as a valuable agroforestry species. It has traditionally been planted for windbreaks, microclimate </w:t>
      </w:r>
      <w:r w:rsidRPr="006C42BB">
        <w:rPr>
          <w:rFonts w:ascii="Times New Roman" w:eastAsia="Times New Roman" w:hAnsi="Times New Roman" w:cs="Times New Roman"/>
          <w:sz w:val="24"/>
          <w:szCs w:val="24"/>
          <w:lang w:eastAsia="en-IN"/>
        </w:rPr>
        <w:lastRenderedPageBreak/>
        <w:t>regulation, and erosion control. Once established, it thrives under rainfed conditions and requires minimal irrigation beyond the initial three years (Meghwal et al., 2014a; 2014b). Economically, its green fruits are widely used in pickles and vegetable preparations, particularly during lean agricultural seasons (Bhatnagar et al., 2016). The ripe fruits, though mucilaginous, are sweet and rich in carbohydrates and ascorbic acid (Pareek &amp; Sharma, 1993), and are occasionally used in liquor preparation and folk remedies (McCann, 1985).</w:t>
      </w:r>
      <w:r w:rsidR="00564F34" w:rsidRPr="006C42BB">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sz w:val="24"/>
          <w:szCs w:val="24"/>
          <w:lang w:eastAsia="en-IN"/>
        </w:rPr>
        <w:t>Pharmacologically, various parts of the plant are used as astringent, anthelmintic, expectorant, and diuretic agents, and are effective in treating chest and urinary ailments (Abdallah et al., 2011; Kuppast &amp; Vasudeva, 2006; Jamkhande et al., 2013). Its nutritional profile includes high levels of fiber, sugars (glucose, fructose, sucrose), proteins, fats, and essential minerals such as potassium, calcium, and iron (Karami et al., 2015).</w:t>
      </w:r>
    </w:p>
    <w:p w14:paraId="6A526972" w14:textId="7368196C" w:rsidR="008C0CC8" w:rsidRPr="006C42BB" w:rsidRDefault="008C0CC8" w:rsidP="008C0CC8">
      <w:pPr>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Despite these benefits,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remains largely undomesticated and is found growing wild along farm boundaries and roadsides. Its propagation is constrained due to physical dormancy from a hard seed coat, and inconsistent germination—taking 40 to 60 days under natural conditions (Salami &amp; Lawal, 2018). Studies have attempted to address these constraints using mechanical scarification, acid soaking, water soaking, and hormonal pre-treatments (Pundir, </w:t>
      </w:r>
      <w:commentRangeStart w:id="10"/>
      <w:r w:rsidRPr="00AB785F">
        <w:rPr>
          <w:rFonts w:ascii="Times New Roman" w:eastAsia="Times New Roman" w:hAnsi="Times New Roman" w:cs="Times New Roman"/>
          <w:sz w:val="24"/>
          <w:szCs w:val="24"/>
          <w:highlight w:val="yellow"/>
          <w:lang w:eastAsia="en-IN"/>
          <w:rPrChange w:id="11" w:author="Thobile Mkhwanazi" w:date="2025-07-12T07:01:00Z" w16du:dateUtc="2025-07-12T05:01:00Z">
            <w:rPr>
              <w:rFonts w:ascii="Times New Roman" w:eastAsia="Times New Roman" w:hAnsi="Times New Roman" w:cs="Times New Roman"/>
              <w:sz w:val="24"/>
              <w:szCs w:val="24"/>
              <w:lang w:eastAsia="en-IN"/>
            </w:rPr>
          </w:rPrChange>
        </w:rPr>
        <w:t>1987</w:t>
      </w:r>
      <w:commentRangeEnd w:id="10"/>
      <w:r w:rsidR="00AB785F">
        <w:rPr>
          <w:rStyle w:val="CommentReference"/>
        </w:rPr>
        <w:commentReference w:id="10"/>
      </w:r>
      <w:r w:rsidRPr="00AB785F">
        <w:rPr>
          <w:rFonts w:ascii="Times New Roman" w:eastAsia="Times New Roman" w:hAnsi="Times New Roman" w:cs="Times New Roman"/>
          <w:sz w:val="24"/>
          <w:szCs w:val="24"/>
          <w:highlight w:val="yellow"/>
          <w:lang w:eastAsia="en-IN"/>
          <w:rPrChange w:id="12" w:author="Thobile Mkhwanazi" w:date="2025-07-12T07:01:00Z" w16du:dateUtc="2025-07-12T05:01:00Z">
            <w:rPr>
              <w:rFonts w:ascii="Times New Roman" w:eastAsia="Times New Roman" w:hAnsi="Times New Roman" w:cs="Times New Roman"/>
              <w:sz w:val="24"/>
              <w:szCs w:val="24"/>
              <w:lang w:eastAsia="en-IN"/>
            </w:rPr>
          </w:rPrChange>
        </w:rPr>
        <w:t>; Meghwal, 2007</w:t>
      </w:r>
      <w:r w:rsidR="00564F34" w:rsidRPr="006C42BB">
        <w:rPr>
          <w:rFonts w:ascii="Times New Roman" w:eastAsia="Times New Roman" w:hAnsi="Times New Roman" w:cs="Times New Roman"/>
          <w:sz w:val="24"/>
          <w:szCs w:val="24"/>
          <w:lang w:eastAsia="en-IN"/>
        </w:rPr>
        <w:t xml:space="preserve">; </w:t>
      </w:r>
      <w:proofErr w:type="spellStart"/>
      <w:r w:rsidR="00564F34" w:rsidRPr="006C42BB">
        <w:rPr>
          <w:rFonts w:ascii="Times New Roman" w:eastAsia="Times New Roman" w:hAnsi="Times New Roman" w:cs="Times New Roman"/>
          <w:sz w:val="24"/>
          <w:szCs w:val="24"/>
          <w:lang w:eastAsia="en-IN"/>
        </w:rPr>
        <w:t>Ghaba</w:t>
      </w:r>
      <w:proofErr w:type="spellEnd"/>
      <w:r w:rsidR="00564F34" w:rsidRPr="006C42BB">
        <w:rPr>
          <w:rFonts w:ascii="Times New Roman" w:eastAsia="Times New Roman" w:hAnsi="Times New Roman" w:cs="Times New Roman"/>
          <w:sz w:val="24"/>
          <w:szCs w:val="24"/>
          <w:lang w:eastAsia="en-IN"/>
        </w:rPr>
        <w:t xml:space="preserve"> et al., 2024</w:t>
      </w:r>
      <w:r w:rsidRPr="006C42BB">
        <w:rPr>
          <w:rFonts w:ascii="Times New Roman" w:eastAsia="Times New Roman" w:hAnsi="Times New Roman" w:cs="Times New Roman"/>
          <w:sz w:val="24"/>
          <w:szCs w:val="24"/>
          <w:lang w:eastAsia="en-IN"/>
        </w:rPr>
        <w:t>).</w:t>
      </w:r>
      <w:r w:rsidR="00564F34" w:rsidRPr="006C42BB">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sz w:val="24"/>
          <w:szCs w:val="24"/>
          <w:lang w:eastAsia="en-IN"/>
        </w:rPr>
        <w:t>In addition to pre-sowing treatments, breeding programs have focused on selecting elite genotypes based on phenotypic and physicochemical characteristics. Genetic variability studies across 15 provenances in Rajasthan indicated high heritability and genetic advance in traits like fruit weight, pulp:seed ratio, TSS, and fruit diameter—suggesting good scope for selection and genetic improvement (Nagar, Fageria, &amp; Pareek, 2013).</w:t>
      </w:r>
      <w:r w:rsidR="00564F34" w:rsidRPr="006C42BB">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sz w:val="24"/>
          <w:szCs w:val="24"/>
          <w:lang w:eastAsia="en-IN"/>
        </w:rPr>
        <w:t>Efforts at CAZRI and other institutions have led to the development of improved varieties like Maru Samridhi, Karan Lasoda, and Thar Bold (Meghwal et al., 2021, 2022). However, these advancements are hindered by the lack of robust nursery protocols and insufficient availability of quality planting material, which limits large-scale multiplication and commercialization.</w:t>
      </w:r>
    </w:p>
    <w:p w14:paraId="76A41B71" w14:textId="77777777" w:rsidR="008C0CC8" w:rsidRPr="006C42BB" w:rsidRDefault="008C0CC8" w:rsidP="008C0CC8">
      <w:pPr>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Understanding natural variability, seed viability, dormancy-breaking treatments, and storage behavior is essential for the effective propagation, conservation, and utilization of this nutritionally and medicinally important species. The current study aims to evaluate the impacts of different pre-sowing treatments and storage conditions on seed germination and seedling performance of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L., thereby contributing to its propagation protocols and ex-situ conservation.</w:t>
      </w:r>
    </w:p>
    <w:p w14:paraId="0B53F6FB" w14:textId="77777777" w:rsidR="008C0CC8" w:rsidRPr="006C42BB" w:rsidRDefault="008C0CC8" w:rsidP="008C0CC8">
      <w:pPr>
        <w:jc w:val="both"/>
        <w:rPr>
          <w:rFonts w:ascii="Times New Roman" w:hAnsi="Times New Roman" w:cs="Times New Roman"/>
          <w:b/>
          <w:sz w:val="24"/>
          <w:szCs w:val="24"/>
        </w:rPr>
      </w:pPr>
      <w:r w:rsidRPr="006C42BB">
        <w:rPr>
          <w:rFonts w:ascii="Times New Roman" w:eastAsia="Times New Roman" w:hAnsi="Times New Roman" w:cs="Times New Roman"/>
          <w:b/>
          <w:bCs/>
          <w:sz w:val="24"/>
          <w:szCs w:val="24"/>
        </w:rPr>
        <w:t>Material and Methodology:</w:t>
      </w:r>
    </w:p>
    <w:p w14:paraId="2F369FD3" w14:textId="6E091C4B" w:rsidR="008C0CC8" w:rsidRPr="006C42BB" w:rsidRDefault="008C0CC8" w:rsidP="008C0CC8">
      <w:pPr>
        <w:spacing w:before="100" w:beforeAutospacing="1" w:after="100" w:afterAutospacing="1"/>
        <w:jc w:val="both"/>
        <w:rPr>
          <w:rFonts w:ascii="Times New Roman" w:eastAsia="Times New Roman" w:hAnsi="Times New Roman" w:cs="Times New Roman"/>
          <w:sz w:val="24"/>
          <w:szCs w:val="24"/>
          <w:lang w:val="en-US"/>
        </w:rPr>
      </w:pPr>
      <w:r w:rsidRPr="006C42BB">
        <w:rPr>
          <w:rFonts w:ascii="Times New Roman" w:eastAsia="Times New Roman" w:hAnsi="Times New Roman" w:cs="Times New Roman"/>
          <w:b/>
          <w:bCs/>
          <w:sz w:val="24"/>
          <w:szCs w:val="24"/>
        </w:rPr>
        <w:t xml:space="preserve">Study Area: </w:t>
      </w:r>
      <w:r w:rsidRPr="006C42BB">
        <w:rPr>
          <w:rFonts w:ascii="Times New Roman" w:eastAsia="Times New Roman" w:hAnsi="Times New Roman" w:cs="Times New Roman"/>
          <w:sz w:val="24"/>
          <w:szCs w:val="24"/>
        </w:rPr>
        <w:t>The research was conducted at Jabalpur, Madhya Pradesh, India (21°17′ to 26°52′ N latitude; 74°08′ to 82°49′ E longitude), characterized by a subtropical climate with distinct seasons: hot summers (April–June), monsoon rains (July–September), and cool winters (October–February). The region receives an average annual rainfall of ~1370 mm, with temperatures ranging from 10°C in winter to 48°C in summer</w:t>
      </w:r>
      <w:r w:rsidRPr="006C42BB">
        <w:rPr>
          <w:rFonts w:ascii="Times New Roman" w:eastAsia="Times New Roman" w:hAnsi="Times New Roman" w:cs="Times New Roman"/>
          <w:i/>
          <w:iCs/>
          <w:sz w:val="24"/>
          <w:szCs w:val="24"/>
        </w:rPr>
        <w:t xml:space="preserve">. </w:t>
      </w:r>
    </w:p>
    <w:p w14:paraId="5D9E34AC" w14:textId="2E0C3D94" w:rsidR="008C0CC8" w:rsidRPr="006C42BB" w:rsidRDefault="008C0CC8" w:rsidP="008C0CC8">
      <w:pPr>
        <w:jc w:val="both"/>
        <w:rPr>
          <w:rFonts w:ascii="Times New Roman" w:eastAsia="Times New Roman" w:hAnsi="Times New Roman" w:cs="Times New Roman"/>
          <w:sz w:val="24"/>
          <w:szCs w:val="24"/>
          <w:lang w:val="en-US" w:eastAsia="en-IN"/>
        </w:rPr>
      </w:pPr>
      <w:r w:rsidRPr="006C42BB">
        <w:rPr>
          <w:rFonts w:ascii="Times New Roman" w:eastAsia="Times New Roman" w:hAnsi="Times New Roman" w:cs="Times New Roman"/>
          <w:b/>
          <w:bCs/>
          <w:sz w:val="24"/>
          <w:szCs w:val="24"/>
        </w:rPr>
        <w:t xml:space="preserve">Seed Extraction and Processing: </w:t>
      </w:r>
      <w:r w:rsidR="00A7412E" w:rsidRPr="006C42BB">
        <w:rPr>
          <w:rFonts w:ascii="Times New Roman" w:eastAsia="Times New Roman" w:hAnsi="Times New Roman" w:cs="Times New Roman"/>
          <w:i/>
          <w:iCs/>
          <w:sz w:val="24"/>
          <w:szCs w:val="24"/>
        </w:rPr>
        <w:t>Cordia myxa</w:t>
      </w:r>
      <w:r w:rsidR="00A7412E" w:rsidRPr="006C42BB">
        <w:rPr>
          <w:rFonts w:ascii="Times New Roman" w:eastAsia="Times New Roman" w:hAnsi="Times New Roman" w:cs="Times New Roman"/>
          <w:sz w:val="24"/>
          <w:szCs w:val="24"/>
        </w:rPr>
        <w:t xml:space="preserve">, a perennial deciduous tree, fruits during summer and produces drupes ranging from small (2–8 g) to large (12–20 g). Fruits are </w:t>
      </w:r>
      <w:r w:rsidR="00A7412E" w:rsidRPr="006C42BB">
        <w:rPr>
          <w:rFonts w:ascii="Times New Roman" w:eastAsia="Times New Roman" w:hAnsi="Times New Roman" w:cs="Times New Roman"/>
          <w:sz w:val="24"/>
          <w:szCs w:val="24"/>
        </w:rPr>
        <w:lastRenderedPageBreak/>
        <w:t xml:space="preserve">harvested when fully ripe—identified by their </w:t>
      </w:r>
      <w:proofErr w:type="spellStart"/>
      <w:r w:rsidR="00A7412E" w:rsidRPr="006C42BB">
        <w:rPr>
          <w:rFonts w:ascii="Times New Roman" w:eastAsia="Times New Roman" w:hAnsi="Times New Roman" w:cs="Times New Roman"/>
          <w:sz w:val="24"/>
          <w:szCs w:val="24"/>
        </w:rPr>
        <w:t>color</w:t>
      </w:r>
      <w:proofErr w:type="spellEnd"/>
      <w:r w:rsidR="00A7412E" w:rsidRPr="006C42BB">
        <w:rPr>
          <w:rFonts w:ascii="Times New Roman" w:eastAsia="Times New Roman" w:hAnsi="Times New Roman" w:cs="Times New Roman"/>
          <w:sz w:val="24"/>
          <w:szCs w:val="24"/>
        </w:rPr>
        <w:t xml:space="preserve"> </w:t>
      </w:r>
      <w:commentRangeStart w:id="13"/>
      <w:r w:rsidR="00A7412E" w:rsidRPr="006C42BB">
        <w:rPr>
          <w:rFonts w:ascii="Times New Roman" w:eastAsia="Times New Roman" w:hAnsi="Times New Roman" w:cs="Times New Roman"/>
          <w:sz w:val="24"/>
          <w:szCs w:val="24"/>
        </w:rPr>
        <w:t>change</w:t>
      </w:r>
      <w:commentRangeEnd w:id="13"/>
      <w:r w:rsidR="00AB785F">
        <w:rPr>
          <w:rStyle w:val="CommentReference"/>
        </w:rPr>
        <w:commentReference w:id="13"/>
      </w:r>
      <w:r w:rsidR="00A7412E" w:rsidRPr="006C42BB">
        <w:rPr>
          <w:rFonts w:ascii="Times New Roman" w:eastAsia="Times New Roman" w:hAnsi="Times New Roman" w:cs="Times New Roman"/>
          <w:sz w:val="24"/>
          <w:szCs w:val="24"/>
        </w:rPr>
        <w:t xml:space="preserve">—and </w:t>
      </w:r>
      <w:commentRangeStart w:id="14"/>
      <w:r w:rsidR="00A7412E" w:rsidRPr="006C42BB">
        <w:rPr>
          <w:rFonts w:ascii="Times New Roman" w:eastAsia="Times New Roman" w:hAnsi="Times New Roman" w:cs="Times New Roman"/>
          <w:sz w:val="24"/>
          <w:szCs w:val="24"/>
        </w:rPr>
        <w:t>seeds are manually or mechanically extracted from the pulp</w:t>
      </w:r>
      <w:commentRangeEnd w:id="14"/>
      <w:r w:rsidR="008E5A6C">
        <w:rPr>
          <w:rStyle w:val="CommentReference"/>
        </w:rPr>
        <w:commentReference w:id="14"/>
      </w:r>
      <w:r w:rsidR="00A7412E" w:rsidRPr="006C42BB">
        <w:rPr>
          <w:rFonts w:ascii="Times New Roman" w:eastAsia="Times New Roman" w:hAnsi="Times New Roman" w:cs="Times New Roman"/>
          <w:sz w:val="24"/>
          <w:szCs w:val="24"/>
        </w:rPr>
        <w:t>. Post-harvest, seeds are cleaned</w:t>
      </w:r>
      <w:r w:rsidR="00BC7AE5">
        <w:rPr>
          <w:rFonts w:ascii="Times New Roman" w:eastAsia="Times New Roman" w:hAnsi="Times New Roman" w:cs="Times New Roman"/>
          <w:sz w:val="24"/>
          <w:szCs w:val="24"/>
        </w:rPr>
        <w:t xml:space="preserve"> and </w:t>
      </w:r>
      <w:r w:rsidR="00A7412E" w:rsidRPr="006C42BB">
        <w:rPr>
          <w:rFonts w:ascii="Times New Roman" w:eastAsia="Times New Roman" w:hAnsi="Times New Roman" w:cs="Times New Roman"/>
          <w:sz w:val="24"/>
          <w:szCs w:val="24"/>
        </w:rPr>
        <w:t>shade-dried</w:t>
      </w:r>
      <w:r w:rsidR="00BC7AE5">
        <w:rPr>
          <w:rFonts w:ascii="Times New Roman" w:eastAsia="Times New Roman" w:hAnsi="Times New Roman" w:cs="Times New Roman"/>
          <w:sz w:val="24"/>
          <w:szCs w:val="24"/>
        </w:rPr>
        <w:t>.</w:t>
      </w:r>
    </w:p>
    <w:p w14:paraId="19578E37" w14:textId="460BB2E2" w:rsidR="008C0CC8" w:rsidRPr="006C42BB" w:rsidRDefault="008C0CC8" w:rsidP="008C0CC8">
      <w:pPr>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 xml:space="preserve">Seed Viability Testing: </w:t>
      </w:r>
      <w:r w:rsidRPr="006C42BB">
        <w:rPr>
          <w:rFonts w:ascii="Times New Roman" w:eastAsia="Times New Roman" w:hAnsi="Times New Roman" w:cs="Times New Roman"/>
          <w:sz w:val="24"/>
          <w:szCs w:val="24"/>
          <w:lang w:eastAsia="en-IN"/>
        </w:rPr>
        <w:t xml:space="preserve">Seed viability was assessed using the tetrazolium (TZ) test following ISTA protocols. Three concentrations of 2,3,5-triphenyl tetrazolium chloride solution (1.0%, 0.5%, and 0.25%) were </w:t>
      </w:r>
      <w:r w:rsidR="00BC7AE5">
        <w:rPr>
          <w:rFonts w:ascii="Times New Roman" w:eastAsia="Times New Roman" w:hAnsi="Times New Roman" w:cs="Times New Roman"/>
          <w:sz w:val="24"/>
          <w:szCs w:val="24"/>
          <w:lang w:eastAsia="en-IN"/>
        </w:rPr>
        <w:t>prepared</w:t>
      </w:r>
      <w:r w:rsidRPr="006C42BB">
        <w:rPr>
          <w:rFonts w:ascii="Times New Roman" w:eastAsia="Times New Roman" w:hAnsi="Times New Roman" w:cs="Times New Roman"/>
          <w:sz w:val="24"/>
          <w:szCs w:val="24"/>
          <w:lang w:eastAsia="en-IN"/>
        </w:rPr>
        <w:t xml:space="preserve">. A random sample of 100 seeds per replication was soaked in water for hydration, and </w:t>
      </w:r>
      <w:r w:rsidR="00BC7AE5">
        <w:rPr>
          <w:rFonts w:ascii="Times New Roman" w:eastAsia="Times New Roman" w:hAnsi="Times New Roman" w:cs="Times New Roman"/>
          <w:sz w:val="24"/>
          <w:szCs w:val="24"/>
          <w:lang w:eastAsia="en-IN"/>
        </w:rPr>
        <w:t xml:space="preserve">transverse cut were made </w:t>
      </w:r>
      <w:r w:rsidRPr="006C42BB">
        <w:rPr>
          <w:rFonts w:ascii="Times New Roman" w:eastAsia="Times New Roman" w:hAnsi="Times New Roman" w:cs="Times New Roman"/>
          <w:sz w:val="24"/>
          <w:szCs w:val="24"/>
          <w:lang w:eastAsia="en-IN"/>
        </w:rPr>
        <w:t>to facilitate TZ solution penetration. Seeds were incubated in the TZ solution in the dark for up to 24 hours, with observations recorded at 1, 2, 4, and 24 hours. Viability was expressed as the percentage of viable seeds.</w:t>
      </w:r>
    </w:p>
    <w:p w14:paraId="7FAE67FF" w14:textId="03BABFDA" w:rsidR="00D71C62" w:rsidRPr="006C42BB" w:rsidRDefault="008C0CC8" w:rsidP="00A7412E">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 xml:space="preserve">Water Imbibition Test: </w:t>
      </w:r>
      <w:r w:rsidRPr="006C42BB">
        <w:rPr>
          <w:rFonts w:ascii="Times New Roman" w:eastAsia="Times New Roman" w:hAnsi="Times New Roman" w:cs="Times New Roman"/>
          <w:sz w:val="24"/>
          <w:szCs w:val="24"/>
          <w:lang w:eastAsia="en-IN"/>
        </w:rPr>
        <w:t xml:space="preserve">Fresh seeds were weighed and </w:t>
      </w:r>
      <w:commentRangeStart w:id="15"/>
      <w:r w:rsidRPr="006C42BB">
        <w:rPr>
          <w:rFonts w:ascii="Times New Roman" w:eastAsia="Times New Roman" w:hAnsi="Times New Roman" w:cs="Times New Roman"/>
          <w:sz w:val="24"/>
          <w:szCs w:val="24"/>
          <w:lang w:eastAsia="en-IN"/>
        </w:rPr>
        <w:t xml:space="preserve">soaked in distilled water at room temperature. </w:t>
      </w:r>
      <w:commentRangeEnd w:id="15"/>
      <w:r w:rsidR="008E5A6C">
        <w:rPr>
          <w:rStyle w:val="CommentReference"/>
        </w:rPr>
        <w:commentReference w:id="15"/>
      </w:r>
      <w:r w:rsidRPr="006C42BB">
        <w:rPr>
          <w:rFonts w:ascii="Times New Roman" w:eastAsia="Times New Roman" w:hAnsi="Times New Roman" w:cs="Times New Roman"/>
          <w:sz w:val="24"/>
          <w:szCs w:val="24"/>
          <w:lang w:eastAsia="en-IN"/>
        </w:rPr>
        <w:t>At specific intervals, seeds were removed, surface moisture was blotted off, and seeds were reweighed. The increase in fresh weight over time was used to analyse seed water uptake patterns.</w:t>
      </w:r>
    </w:p>
    <w:p w14:paraId="60D88EA8" w14:textId="77777777" w:rsidR="00D71C62" w:rsidRPr="006C42BB" w:rsidRDefault="00D71C62" w:rsidP="00D71C62">
      <w:p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b/>
          <w:bCs/>
          <w:sz w:val="24"/>
          <w:szCs w:val="24"/>
        </w:rPr>
        <w:t>Pre-treatment Methods:</w:t>
      </w:r>
      <w:r w:rsidRPr="006C42BB">
        <w:rPr>
          <w:rFonts w:ascii="Times New Roman" w:eastAsia="Times New Roman" w:hAnsi="Times New Roman" w:cs="Times New Roman"/>
          <w:sz w:val="24"/>
          <w:szCs w:val="24"/>
        </w:rPr>
        <w:t xml:space="preserve"> Six different pre-treatment methods were applied to break physical dormancy in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sz w:val="24"/>
          <w:szCs w:val="24"/>
        </w:rPr>
        <w:t xml:space="preserve"> Linn.</w:t>
      </w:r>
      <w:r w:rsidRPr="006C42BB">
        <w:rPr>
          <w:rFonts w:ascii="Times New Roman" w:eastAsia="Times New Roman" w:hAnsi="Times New Roman" w:cs="Times New Roman"/>
          <w:b/>
          <w:bCs/>
          <w:sz w:val="24"/>
          <w:szCs w:val="24"/>
        </w:rPr>
        <w:t xml:space="preserve"> </w:t>
      </w:r>
      <w:r w:rsidRPr="006C42BB">
        <w:rPr>
          <w:rFonts w:ascii="Times New Roman" w:eastAsia="Times New Roman" w:hAnsi="Times New Roman" w:cs="Times New Roman"/>
          <w:sz w:val="24"/>
          <w:szCs w:val="24"/>
        </w:rPr>
        <w:t>seeds:</w:t>
      </w:r>
    </w:p>
    <w:p w14:paraId="6EE5A7F5"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Control (no treatment)</w:t>
      </w:r>
    </w:p>
    <w:p w14:paraId="7B69558A"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Soaking in distilled water at room temperature for 48 hours</w:t>
      </w:r>
    </w:p>
    <w:p w14:paraId="130392EF"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Acid scarification using concentrated sulfuric acid (H₂SO₄) for 10 minutes, followed by water soaking for 48 hours</w:t>
      </w:r>
    </w:p>
    <w:p w14:paraId="0B28A1C9"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lang w:eastAsia="en-IN"/>
        </w:rPr>
        <w:t>Hot water (</w:t>
      </w:r>
      <w:commentRangeStart w:id="16"/>
      <w:r w:rsidRPr="006C42BB">
        <w:rPr>
          <w:rFonts w:ascii="Times New Roman" w:eastAsia="Times New Roman" w:hAnsi="Times New Roman" w:cs="Times New Roman"/>
          <w:sz w:val="24"/>
          <w:szCs w:val="24"/>
          <w:lang w:eastAsia="en-IN"/>
        </w:rPr>
        <w:t>80-100°</w:t>
      </w:r>
      <w:commentRangeEnd w:id="16"/>
      <w:r w:rsidR="008E5A6C">
        <w:rPr>
          <w:rStyle w:val="CommentReference"/>
        </w:rPr>
        <w:commentReference w:id="16"/>
      </w:r>
      <w:r w:rsidRPr="006C42BB">
        <w:rPr>
          <w:rFonts w:ascii="Times New Roman" w:eastAsia="Times New Roman" w:hAnsi="Times New Roman" w:cs="Times New Roman"/>
          <w:sz w:val="24"/>
          <w:szCs w:val="24"/>
          <w:lang w:eastAsia="en-IN"/>
        </w:rPr>
        <w:t>C) for 5 minutes</w:t>
      </w:r>
      <w:r w:rsidRPr="006C42BB">
        <w:rPr>
          <w:rFonts w:ascii="Times New Roman" w:eastAsia="Times New Roman" w:hAnsi="Times New Roman" w:cs="Times New Roman"/>
          <w:sz w:val="24"/>
          <w:szCs w:val="24"/>
        </w:rPr>
        <w:t xml:space="preserve"> followed by soaking in water for 48 hours</w:t>
      </w:r>
    </w:p>
    <w:p w14:paraId="30D35005"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lang w:eastAsia="en-IN"/>
        </w:rPr>
        <w:t xml:space="preserve">Hot water (80-100°C) for 5 minutes </w:t>
      </w:r>
      <w:r w:rsidRPr="006C42BB">
        <w:rPr>
          <w:rFonts w:ascii="Times New Roman" w:eastAsia="Times New Roman" w:hAnsi="Times New Roman" w:cs="Times New Roman"/>
          <w:sz w:val="24"/>
          <w:szCs w:val="24"/>
        </w:rPr>
        <w:t>followed by soaking in 500 ppm GA₃ solution for 48 hours</w:t>
      </w:r>
    </w:p>
    <w:p w14:paraId="35B1ABE7"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Acid scarification with H₂SO₄ for 10 minutes, followed by soaking in 500 ppm GA₃ solution for 48 hours</w:t>
      </w:r>
    </w:p>
    <w:p w14:paraId="7C1C9FD2" w14:textId="02CD1458" w:rsidR="00D71C62" w:rsidRPr="006C42BB" w:rsidRDefault="00D71C62" w:rsidP="00D71C62">
      <w:pPr>
        <w:spacing w:before="100" w:beforeAutospacing="1" w:after="100" w:afterAutospacing="1"/>
        <w:jc w:val="both"/>
        <w:rPr>
          <w:rFonts w:ascii="Times New Roman" w:eastAsia="Times New Roman" w:hAnsi="Times New Roman" w:cs="Times New Roman"/>
          <w:sz w:val="24"/>
          <w:szCs w:val="24"/>
        </w:rPr>
      </w:pPr>
      <w:del w:id="17" w:author="Thobile Mkhwanazi" w:date="2025-07-12T07:11:00Z" w16du:dateUtc="2025-07-12T05:11:00Z">
        <w:r w:rsidRPr="006C42BB" w:rsidDel="008E5A6C">
          <w:rPr>
            <w:rFonts w:ascii="Times New Roman" w:eastAsia="Times New Roman" w:hAnsi="Times New Roman" w:cs="Times New Roman"/>
            <w:sz w:val="24"/>
            <w:szCs w:val="24"/>
          </w:rPr>
          <w:delText xml:space="preserve">Following </w:delText>
        </w:r>
      </w:del>
      <w:ins w:id="18" w:author="Thobile Mkhwanazi" w:date="2025-07-12T07:11:00Z" w16du:dateUtc="2025-07-12T05:11:00Z">
        <w:r w:rsidR="008E5A6C">
          <w:rPr>
            <w:rFonts w:ascii="Times New Roman" w:eastAsia="Times New Roman" w:hAnsi="Times New Roman" w:cs="Times New Roman"/>
            <w:sz w:val="24"/>
            <w:szCs w:val="24"/>
          </w:rPr>
          <w:t>Prior to</w:t>
        </w:r>
        <w:r w:rsidR="008E5A6C" w:rsidRPr="006C42BB">
          <w:rPr>
            <w:rFonts w:ascii="Times New Roman" w:eastAsia="Times New Roman" w:hAnsi="Times New Roman" w:cs="Times New Roman"/>
            <w:sz w:val="24"/>
            <w:szCs w:val="24"/>
          </w:rPr>
          <w:t xml:space="preserve"> </w:t>
        </w:r>
      </w:ins>
      <w:r w:rsidRPr="006C42BB">
        <w:rPr>
          <w:rFonts w:ascii="Times New Roman" w:eastAsia="Times New Roman" w:hAnsi="Times New Roman" w:cs="Times New Roman"/>
          <w:sz w:val="24"/>
          <w:szCs w:val="24"/>
        </w:rPr>
        <w:t xml:space="preserve">each treatment, </w:t>
      </w:r>
      <w:ins w:id="19" w:author="Thobile Mkhwanazi" w:date="2025-07-12T07:10:00Z" w16du:dateUtc="2025-07-12T05:10:00Z">
        <w:r w:rsidR="008E5A6C">
          <w:rPr>
            <w:rFonts w:ascii="Times New Roman" w:hAnsi="Times New Roman" w:cs="Times New Roman"/>
            <w:sz w:val="24"/>
            <w:szCs w:val="24"/>
          </w:rPr>
          <w:t>s</w:t>
        </w:r>
      </w:ins>
      <w:del w:id="20" w:author="Thobile Mkhwanazi" w:date="2025-07-12T07:10:00Z" w16du:dateUtc="2025-07-12T05:10:00Z">
        <w:r w:rsidRPr="006C42BB" w:rsidDel="008E5A6C">
          <w:rPr>
            <w:rFonts w:ascii="Times New Roman" w:hAnsi="Times New Roman" w:cs="Times New Roman"/>
            <w:sz w:val="24"/>
            <w:szCs w:val="24"/>
          </w:rPr>
          <w:delText>S</w:delText>
        </w:r>
      </w:del>
      <w:r w:rsidRPr="006C42BB">
        <w:rPr>
          <w:rFonts w:ascii="Times New Roman" w:hAnsi="Times New Roman" w:cs="Times New Roman"/>
          <w:sz w:val="24"/>
          <w:szCs w:val="24"/>
        </w:rPr>
        <w:t xml:space="preserve">eeds were first </w:t>
      </w:r>
      <w:proofErr w:type="gramStart"/>
      <w:r w:rsidRPr="006C42BB">
        <w:rPr>
          <w:rFonts w:ascii="Times New Roman" w:hAnsi="Times New Roman" w:cs="Times New Roman"/>
          <w:sz w:val="24"/>
          <w:szCs w:val="24"/>
        </w:rPr>
        <w:t>surface-sterilized</w:t>
      </w:r>
      <w:proofErr w:type="gramEnd"/>
      <w:r w:rsidRPr="006C42BB">
        <w:rPr>
          <w:rFonts w:ascii="Times New Roman" w:hAnsi="Times New Roman" w:cs="Times New Roman"/>
          <w:sz w:val="24"/>
          <w:szCs w:val="24"/>
        </w:rPr>
        <w:t xml:space="preserve"> by immersion in a </w:t>
      </w:r>
      <w:r w:rsidRPr="006C42BB">
        <w:rPr>
          <w:rFonts w:ascii="Times New Roman" w:hAnsi="Times New Roman" w:cs="Times New Roman"/>
          <w:b/>
          <w:bCs/>
          <w:sz w:val="24"/>
          <w:szCs w:val="24"/>
        </w:rPr>
        <w:t xml:space="preserve">5% </w:t>
      </w:r>
      <w:proofErr w:type="spellStart"/>
      <w:r w:rsidRPr="006C42BB">
        <w:rPr>
          <w:rFonts w:ascii="Times New Roman" w:hAnsi="Times New Roman" w:cs="Times New Roman"/>
          <w:b/>
          <w:bCs/>
          <w:sz w:val="24"/>
          <w:szCs w:val="24"/>
        </w:rPr>
        <w:t>Captan</w:t>
      </w:r>
      <w:proofErr w:type="spellEnd"/>
      <w:r w:rsidRPr="006C42BB">
        <w:rPr>
          <w:rFonts w:ascii="Times New Roman" w:hAnsi="Times New Roman" w:cs="Times New Roman"/>
          <w:b/>
          <w:bCs/>
          <w:sz w:val="24"/>
          <w:szCs w:val="24"/>
        </w:rPr>
        <w:t xml:space="preserve"> solution for </w:t>
      </w:r>
      <w:commentRangeStart w:id="21"/>
      <w:del w:id="22" w:author="Thobile Mkhwanazi" w:date="2025-07-12T07:11:00Z" w16du:dateUtc="2025-07-12T05:11:00Z">
        <w:r w:rsidRPr="006C42BB" w:rsidDel="008E5A6C">
          <w:rPr>
            <w:rFonts w:ascii="Times New Roman" w:hAnsi="Times New Roman" w:cs="Times New Roman"/>
            <w:b/>
            <w:bCs/>
            <w:sz w:val="24"/>
            <w:szCs w:val="24"/>
          </w:rPr>
          <w:delText xml:space="preserve">five </w:delText>
        </w:r>
      </w:del>
      <w:ins w:id="23" w:author="Thobile Mkhwanazi" w:date="2025-07-12T07:11:00Z" w16du:dateUtc="2025-07-12T05:11:00Z">
        <w:r w:rsidR="008E5A6C">
          <w:rPr>
            <w:rFonts w:ascii="Times New Roman" w:hAnsi="Times New Roman" w:cs="Times New Roman"/>
            <w:b/>
            <w:bCs/>
            <w:sz w:val="24"/>
            <w:szCs w:val="24"/>
          </w:rPr>
          <w:t>5</w:t>
        </w:r>
        <w:r w:rsidR="008E5A6C" w:rsidRPr="006C42BB">
          <w:rPr>
            <w:rFonts w:ascii="Times New Roman" w:hAnsi="Times New Roman" w:cs="Times New Roman"/>
            <w:b/>
            <w:bCs/>
            <w:sz w:val="24"/>
            <w:szCs w:val="24"/>
          </w:rPr>
          <w:t xml:space="preserve"> </w:t>
        </w:r>
      </w:ins>
      <w:commentRangeEnd w:id="21"/>
      <w:ins w:id="24" w:author="Thobile Mkhwanazi" w:date="2025-07-12T07:12:00Z" w16du:dateUtc="2025-07-12T05:12:00Z">
        <w:r w:rsidR="008E5A6C">
          <w:rPr>
            <w:rStyle w:val="CommentReference"/>
          </w:rPr>
          <w:commentReference w:id="21"/>
        </w:r>
      </w:ins>
      <w:r w:rsidRPr="006C42BB">
        <w:rPr>
          <w:rFonts w:ascii="Times New Roman" w:hAnsi="Times New Roman" w:cs="Times New Roman"/>
          <w:b/>
          <w:bCs/>
          <w:sz w:val="24"/>
          <w:szCs w:val="24"/>
        </w:rPr>
        <w:t>minutes</w:t>
      </w:r>
      <w:r w:rsidRPr="006C42BB">
        <w:rPr>
          <w:rFonts w:ascii="Times New Roman" w:hAnsi="Times New Roman" w:cs="Times New Roman"/>
          <w:sz w:val="24"/>
          <w:szCs w:val="24"/>
        </w:rPr>
        <w:t xml:space="preserve">. Following sterilization, three replicates of 25 seeds each were placed in </w:t>
      </w:r>
      <w:r w:rsidRPr="006C42BB">
        <w:rPr>
          <w:rFonts w:ascii="Times New Roman" w:eastAsia="Times New Roman" w:hAnsi="Times New Roman" w:cs="Times New Roman"/>
          <w:sz w:val="24"/>
          <w:szCs w:val="24"/>
        </w:rPr>
        <w:t xml:space="preserve">sterilized sand trays </w:t>
      </w:r>
      <w:r w:rsidRPr="006C42BB">
        <w:rPr>
          <w:rFonts w:ascii="Times New Roman" w:hAnsi="Times New Roman" w:cs="Times New Roman"/>
          <w:sz w:val="24"/>
          <w:szCs w:val="24"/>
        </w:rPr>
        <w:t xml:space="preserve">lined with moistened filter paper using deionized water. The trays were incubated in a seed germinator at </w:t>
      </w:r>
      <w:r w:rsidRPr="006C42BB">
        <w:rPr>
          <w:rFonts w:ascii="Times New Roman" w:hAnsi="Times New Roman" w:cs="Times New Roman"/>
          <w:b/>
          <w:bCs/>
          <w:sz w:val="24"/>
          <w:szCs w:val="24"/>
        </w:rPr>
        <w:t>25°C</w:t>
      </w:r>
      <w:r w:rsidRPr="006C42BB">
        <w:rPr>
          <w:rFonts w:ascii="Times New Roman" w:hAnsi="Times New Roman" w:cs="Times New Roman"/>
          <w:sz w:val="24"/>
          <w:szCs w:val="24"/>
        </w:rPr>
        <w:t xml:space="preserve"> under a </w:t>
      </w:r>
      <w:r w:rsidRPr="006C42BB">
        <w:rPr>
          <w:rFonts w:ascii="Times New Roman" w:hAnsi="Times New Roman" w:cs="Times New Roman"/>
          <w:b/>
          <w:bCs/>
          <w:sz w:val="24"/>
          <w:szCs w:val="24"/>
        </w:rPr>
        <w:t>16/8 h light/dark cycle</w:t>
      </w:r>
      <w:r w:rsidRPr="006C42BB">
        <w:rPr>
          <w:rFonts w:ascii="Times New Roman" w:hAnsi="Times New Roman" w:cs="Times New Roman"/>
          <w:sz w:val="24"/>
          <w:szCs w:val="24"/>
        </w:rPr>
        <w:t xml:space="preserve"> (S</w:t>
      </w:r>
      <w:r w:rsidRPr="008E5A6C">
        <w:rPr>
          <w:rFonts w:ascii="Times New Roman" w:hAnsi="Times New Roman" w:cs="Times New Roman"/>
          <w:sz w:val="24"/>
          <w:szCs w:val="24"/>
          <w:highlight w:val="yellow"/>
          <w:rPrChange w:id="25" w:author="Thobile Mkhwanazi" w:date="2025-07-12T07:13:00Z" w16du:dateUtc="2025-07-12T05:13:00Z">
            <w:rPr>
              <w:rFonts w:ascii="Times New Roman" w:hAnsi="Times New Roman" w:cs="Times New Roman"/>
              <w:sz w:val="24"/>
              <w:szCs w:val="24"/>
            </w:rPr>
          </w:rPrChange>
        </w:rPr>
        <w:t>ilva et al., 2009).</w:t>
      </w:r>
      <w:r w:rsidRPr="006C42BB">
        <w:rPr>
          <w:rFonts w:ascii="Times New Roman" w:hAnsi="Times New Roman" w:cs="Times New Roman"/>
          <w:sz w:val="24"/>
          <w:szCs w:val="24"/>
        </w:rPr>
        <w:t xml:space="preserve"> Germination was monitored daily for four weeks, with radicle protrusion of </w:t>
      </w:r>
      <w:r w:rsidRPr="006C42BB">
        <w:rPr>
          <w:rFonts w:ascii="Times New Roman" w:hAnsi="Times New Roman" w:cs="Times New Roman"/>
          <w:b/>
          <w:bCs/>
          <w:sz w:val="24"/>
          <w:szCs w:val="24"/>
        </w:rPr>
        <w:t xml:space="preserve">1 </w:t>
      </w:r>
      <w:commentRangeStart w:id="26"/>
      <w:r w:rsidRPr="006C42BB">
        <w:rPr>
          <w:rFonts w:ascii="Times New Roman" w:hAnsi="Times New Roman" w:cs="Times New Roman"/>
          <w:b/>
          <w:bCs/>
          <w:sz w:val="24"/>
          <w:szCs w:val="24"/>
        </w:rPr>
        <w:t>cm</w:t>
      </w:r>
      <w:commentRangeEnd w:id="26"/>
      <w:r w:rsidR="0019528A">
        <w:rPr>
          <w:rStyle w:val="CommentReference"/>
        </w:rPr>
        <w:commentReference w:id="26"/>
      </w:r>
      <w:r w:rsidRPr="006C42BB">
        <w:rPr>
          <w:rFonts w:ascii="Times New Roman" w:hAnsi="Times New Roman" w:cs="Times New Roman"/>
          <w:sz w:val="24"/>
          <w:szCs w:val="24"/>
        </w:rPr>
        <w:t xml:space="preserve"> as the germination criterion. </w:t>
      </w:r>
      <w:r w:rsidRPr="006C42BB">
        <w:rPr>
          <w:rFonts w:ascii="Times New Roman" w:eastAsia="Times New Roman" w:hAnsi="Times New Roman" w:cs="Times New Roman"/>
          <w:sz w:val="24"/>
          <w:szCs w:val="24"/>
        </w:rPr>
        <w:t xml:space="preserve">The following </w:t>
      </w:r>
      <w:r w:rsidRPr="006C42BB">
        <w:rPr>
          <w:rFonts w:ascii="Times New Roman" w:hAnsi="Times New Roman" w:cs="Times New Roman"/>
          <w:sz w:val="24"/>
          <w:szCs w:val="24"/>
        </w:rPr>
        <w:t>germination-related parameters were determined:</w:t>
      </w:r>
    </w:p>
    <w:p w14:paraId="712C327F" w14:textId="77777777" w:rsidR="00D71C62" w:rsidRPr="006C42BB" w:rsidRDefault="00D71C62" w:rsidP="00D71C62">
      <w:pPr>
        <w:pStyle w:val="ListParagraph"/>
        <w:numPr>
          <w:ilvl w:val="0"/>
          <w:numId w:val="8"/>
        </w:numPr>
        <w:spacing w:after="160" w:line="240" w:lineRule="auto"/>
        <w:rPr>
          <w:rFonts w:ascii="Times New Roman" w:hAnsi="Times New Roman" w:cs="Times New Roman"/>
          <w:sz w:val="24"/>
          <w:szCs w:val="24"/>
        </w:rPr>
      </w:pPr>
      <w:r w:rsidRPr="006C42BB">
        <w:rPr>
          <w:rFonts w:ascii="Times New Roman" w:hAnsi="Times New Roman" w:cs="Times New Roman"/>
          <w:sz w:val="24"/>
          <w:szCs w:val="24"/>
        </w:rPr>
        <w:t xml:space="preserve">Final Germination Percentage (FGP) </w:t>
      </w:r>
      <w:commentRangeStart w:id="27"/>
      <w:r w:rsidRPr="006C42BB">
        <w:rPr>
          <w:rFonts w:ascii="Times New Roman" w:hAnsi="Times New Roman" w:cs="Times New Roman"/>
          <w:sz w:val="24"/>
          <w:szCs w:val="24"/>
        </w:rPr>
        <w:t xml:space="preserve">(Scott </w:t>
      </w:r>
      <w:r w:rsidRPr="006C42BB">
        <w:rPr>
          <w:rFonts w:ascii="Times New Roman" w:hAnsi="Times New Roman" w:cs="Times New Roman"/>
          <w:iCs/>
          <w:sz w:val="24"/>
          <w:szCs w:val="24"/>
        </w:rPr>
        <w:t>et al</w:t>
      </w:r>
      <w:r w:rsidRPr="006C42BB">
        <w:rPr>
          <w:rFonts w:ascii="Times New Roman" w:hAnsi="Times New Roman" w:cs="Times New Roman"/>
          <w:i/>
          <w:sz w:val="24"/>
          <w:szCs w:val="24"/>
        </w:rPr>
        <w:t xml:space="preserve">., </w:t>
      </w:r>
      <w:r w:rsidRPr="006C42BB">
        <w:rPr>
          <w:rFonts w:ascii="Times New Roman" w:hAnsi="Times New Roman" w:cs="Times New Roman"/>
          <w:sz w:val="24"/>
          <w:szCs w:val="24"/>
        </w:rPr>
        <w:t>1984)</w:t>
      </w:r>
      <w:commentRangeEnd w:id="27"/>
      <w:r w:rsidR="0019528A">
        <w:rPr>
          <w:rStyle w:val="CommentReference"/>
          <w:rFonts w:cs="Mangal"/>
          <w:lang w:val="en-IN" w:bidi="hi-IN"/>
        </w:rPr>
        <w:commentReference w:id="27"/>
      </w:r>
    </w:p>
    <w:p w14:paraId="479A320A" w14:textId="77777777" w:rsidR="00D71C62" w:rsidRPr="006C42BB" w:rsidRDefault="00D71C62" w:rsidP="00D71C62">
      <w:pPr>
        <w:pStyle w:val="ListParagraph"/>
        <w:spacing w:line="240" w:lineRule="auto"/>
        <w:ind w:left="1440"/>
        <w:rPr>
          <w:rFonts w:ascii="Times New Roman" w:hAnsi="Times New Roman" w:cs="Times New Roman"/>
          <w:sz w:val="24"/>
          <w:szCs w:val="24"/>
        </w:rPr>
      </w:pPr>
      <w:r w:rsidRPr="006C42BB">
        <w:rPr>
          <w:rFonts w:ascii="Times New Roman" w:hAnsi="Times New Roman" w:cs="Times New Roman"/>
          <w:sz w:val="24"/>
          <w:szCs w:val="24"/>
        </w:rPr>
        <w:t>FGP= G / T × 100</w:t>
      </w:r>
    </w:p>
    <w:p w14:paraId="017E85E0" w14:textId="77777777" w:rsidR="00D71C62" w:rsidRPr="006C42BB" w:rsidRDefault="00D71C62" w:rsidP="00D71C62">
      <w:pPr>
        <w:pStyle w:val="ListParagraph"/>
        <w:spacing w:line="240" w:lineRule="auto"/>
        <w:ind w:left="1440"/>
        <w:rPr>
          <w:rFonts w:ascii="Times New Roman" w:hAnsi="Times New Roman" w:cs="Times New Roman"/>
          <w:sz w:val="24"/>
          <w:szCs w:val="24"/>
        </w:rPr>
      </w:pPr>
      <w:r w:rsidRPr="006C42BB">
        <w:rPr>
          <w:rFonts w:ascii="Times New Roman" w:hAnsi="Times New Roman" w:cs="Times New Roman"/>
          <w:sz w:val="24"/>
          <w:szCs w:val="24"/>
        </w:rPr>
        <w:t>Where G = No. of germinated seeds and T = No. of seeds sown</w:t>
      </w:r>
    </w:p>
    <w:p w14:paraId="6DE2867D" w14:textId="77777777" w:rsidR="00D71C62" w:rsidRPr="006C42BB" w:rsidRDefault="00D71C62" w:rsidP="00D71C62">
      <w:pPr>
        <w:pStyle w:val="ListParagraph"/>
        <w:numPr>
          <w:ilvl w:val="0"/>
          <w:numId w:val="8"/>
        </w:numPr>
        <w:spacing w:after="160" w:line="240" w:lineRule="auto"/>
        <w:jc w:val="both"/>
        <w:rPr>
          <w:rFonts w:ascii="Times New Roman" w:hAnsi="Times New Roman" w:cs="Times New Roman"/>
          <w:sz w:val="24"/>
          <w:szCs w:val="24"/>
        </w:rPr>
      </w:pPr>
      <w:r w:rsidRPr="006C42BB">
        <w:rPr>
          <w:rFonts w:ascii="Times New Roman" w:hAnsi="Times New Roman" w:cs="Times New Roman"/>
          <w:sz w:val="24"/>
          <w:szCs w:val="24"/>
        </w:rPr>
        <w:t>Mean germination time (MGT) (Orchard, 1977)</w:t>
      </w:r>
    </w:p>
    <w:p w14:paraId="264E5862" w14:textId="77777777" w:rsidR="00D71C62" w:rsidRPr="006C42BB" w:rsidRDefault="00D71C62" w:rsidP="00D71C62">
      <w:pPr>
        <w:pStyle w:val="ListParagraph"/>
        <w:spacing w:line="240" w:lineRule="auto"/>
        <w:ind w:left="1440"/>
        <w:rPr>
          <w:rFonts w:ascii="Times New Roman" w:hAnsi="Times New Roman" w:cs="Times New Roman"/>
          <w:sz w:val="24"/>
          <w:szCs w:val="24"/>
        </w:rPr>
      </w:pPr>
      <w:r w:rsidRPr="006C42BB">
        <w:rPr>
          <w:rFonts w:ascii="Times New Roman" w:hAnsi="Times New Roman" w:cs="Times New Roman"/>
          <w:sz w:val="24"/>
          <w:szCs w:val="24"/>
        </w:rPr>
        <w:t>MGT = Gt × Dt / G</w:t>
      </w:r>
    </w:p>
    <w:p w14:paraId="26A16711" w14:textId="77777777" w:rsidR="00D71C62" w:rsidRPr="006C42BB" w:rsidRDefault="00D71C62" w:rsidP="00D71C62">
      <w:pPr>
        <w:pStyle w:val="ListParagraph"/>
        <w:spacing w:line="240" w:lineRule="auto"/>
        <w:ind w:left="1440"/>
        <w:rPr>
          <w:rFonts w:ascii="Times New Roman" w:hAnsi="Times New Roman" w:cs="Times New Roman"/>
          <w:sz w:val="24"/>
          <w:szCs w:val="24"/>
        </w:rPr>
      </w:pPr>
      <w:r w:rsidRPr="006C42BB">
        <w:rPr>
          <w:rFonts w:ascii="Times New Roman" w:hAnsi="Times New Roman" w:cs="Times New Roman"/>
          <w:sz w:val="24"/>
          <w:szCs w:val="24"/>
        </w:rPr>
        <w:t>Where Gt = No. of germinated seeds at day-t, Dt = No. of days at “t” from the day of sowing and G = Total no. of germinated seeds.</w:t>
      </w:r>
    </w:p>
    <w:p w14:paraId="18FBCB3F" w14:textId="77777777" w:rsidR="00D71C62" w:rsidRPr="006C42BB" w:rsidRDefault="00D71C62" w:rsidP="00D71C62">
      <w:pPr>
        <w:numPr>
          <w:ilvl w:val="0"/>
          <w:numId w:val="8"/>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Root Length (cm): Measured as the average length of 10 primary roots.</w:t>
      </w:r>
    </w:p>
    <w:p w14:paraId="0EB10216" w14:textId="77777777" w:rsidR="00D71C62" w:rsidRPr="006C42BB" w:rsidRDefault="00D71C62" w:rsidP="00D71C62">
      <w:pPr>
        <w:numPr>
          <w:ilvl w:val="0"/>
          <w:numId w:val="8"/>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Shoot Length (cm): Measured as the average height of the 10-seedling shoot.</w:t>
      </w:r>
    </w:p>
    <w:p w14:paraId="37A9C36F" w14:textId="03DECE82" w:rsidR="00D71C62" w:rsidRPr="006C42BB" w:rsidRDefault="00D71C62" w:rsidP="00D71C62">
      <w:pPr>
        <w:pStyle w:val="ListParagraph"/>
        <w:numPr>
          <w:ilvl w:val="0"/>
          <w:numId w:val="8"/>
        </w:numPr>
        <w:spacing w:after="160" w:line="240" w:lineRule="auto"/>
        <w:jc w:val="both"/>
        <w:rPr>
          <w:rFonts w:ascii="Times New Roman" w:hAnsi="Times New Roman" w:cs="Times New Roman"/>
          <w:sz w:val="24"/>
          <w:szCs w:val="24"/>
        </w:rPr>
      </w:pPr>
      <w:r w:rsidRPr="006C42BB">
        <w:rPr>
          <w:rFonts w:ascii="Times New Roman" w:hAnsi="Times New Roman" w:cs="Times New Roman"/>
          <w:sz w:val="24"/>
          <w:szCs w:val="24"/>
        </w:rPr>
        <w:lastRenderedPageBreak/>
        <w:t xml:space="preserve">Seedling </w:t>
      </w:r>
      <w:proofErr w:type="spellStart"/>
      <w:r w:rsidRPr="006C42BB">
        <w:rPr>
          <w:rFonts w:ascii="Times New Roman" w:hAnsi="Times New Roman" w:cs="Times New Roman"/>
          <w:sz w:val="24"/>
          <w:szCs w:val="24"/>
        </w:rPr>
        <w:t>vigour</w:t>
      </w:r>
      <w:proofErr w:type="spellEnd"/>
      <w:r w:rsidRPr="006C42BB">
        <w:rPr>
          <w:rFonts w:ascii="Times New Roman" w:hAnsi="Times New Roman" w:cs="Times New Roman"/>
          <w:sz w:val="24"/>
          <w:szCs w:val="24"/>
        </w:rPr>
        <w:t xml:space="preserve"> index I</w:t>
      </w:r>
      <w:ins w:id="28" w:author="Thobile Mkhwanazi" w:date="2025-07-12T07:15:00Z" w16du:dateUtc="2025-07-12T05:15:00Z">
        <w:r w:rsidR="0019528A">
          <w:rPr>
            <w:rFonts w:ascii="Times New Roman" w:hAnsi="Times New Roman" w:cs="Times New Roman"/>
            <w:sz w:val="24"/>
            <w:szCs w:val="24"/>
          </w:rPr>
          <w:t xml:space="preserve"> </w:t>
        </w:r>
      </w:ins>
      <w:r w:rsidRPr="006C42BB">
        <w:rPr>
          <w:rFonts w:ascii="Times New Roman" w:hAnsi="Times New Roman" w:cs="Times New Roman"/>
          <w:sz w:val="24"/>
          <w:szCs w:val="24"/>
        </w:rPr>
        <w:t>= G% X Seedling length (cm) (Abdul-Baki, and Anderson 1973).</w:t>
      </w:r>
    </w:p>
    <w:p w14:paraId="06BB5112" w14:textId="77777777" w:rsidR="00D71C62" w:rsidRPr="006C42BB" w:rsidRDefault="00D71C62" w:rsidP="00D71C62">
      <w:pPr>
        <w:pStyle w:val="Default"/>
        <w:spacing w:line="276" w:lineRule="auto"/>
        <w:jc w:val="both"/>
        <w:rPr>
          <w:b/>
          <w:bCs/>
          <w:color w:val="auto"/>
        </w:rPr>
      </w:pPr>
      <w:r w:rsidRPr="006C42BB">
        <w:rPr>
          <w:b/>
          <w:bCs/>
          <w:color w:val="auto"/>
        </w:rPr>
        <w:t xml:space="preserve">Seed Desiccation trails: </w:t>
      </w:r>
      <w:r w:rsidRPr="006C42BB">
        <w:rPr>
          <w:color w:val="auto"/>
        </w:rPr>
        <w:t>Seeds were dried using silica gel at a 1:1 weight ratio (silica gel to seeds). At regular intervals, the seeds were removed to measure their moisture content. Once the moisture content dropped below 5%, the seeds were vacuum-packed for storage trials, with a portion set aside for seed germination assessments.</w:t>
      </w:r>
    </w:p>
    <w:p w14:paraId="5B21C78D" w14:textId="77777777" w:rsidR="00D71C62" w:rsidRPr="006C42BB" w:rsidRDefault="00D71C62" w:rsidP="00D71C62">
      <w:pPr>
        <w:pStyle w:val="Default"/>
        <w:spacing w:line="276" w:lineRule="auto"/>
        <w:jc w:val="both"/>
        <w:rPr>
          <w:b/>
          <w:bCs/>
          <w:color w:val="auto"/>
        </w:rPr>
      </w:pPr>
    </w:p>
    <w:p w14:paraId="39F145EA" w14:textId="77777777" w:rsidR="00D71C62" w:rsidRPr="006C42BB" w:rsidRDefault="00D71C62" w:rsidP="00D71C62">
      <w:pPr>
        <w:pStyle w:val="Default"/>
        <w:spacing w:line="276" w:lineRule="auto"/>
        <w:jc w:val="both"/>
        <w:rPr>
          <w:b/>
          <w:bCs/>
          <w:color w:val="auto"/>
        </w:rPr>
      </w:pPr>
      <w:r w:rsidRPr="006C42BB">
        <w:rPr>
          <w:b/>
          <w:bCs/>
          <w:color w:val="auto"/>
        </w:rPr>
        <w:t xml:space="preserve">Moisture Content Determination: </w:t>
      </w:r>
      <w:r w:rsidRPr="006C42BB">
        <w:rPr>
          <w:color w:val="auto"/>
        </w:rPr>
        <w:t xml:space="preserve">Seed moisture content was determined using the oven-drying method at </w:t>
      </w:r>
      <w:r w:rsidRPr="006C42BB">
        <w:rPr>
          <w:b/>
          <w:bCs/>
          <w:color w:val="auto"/>
        </w:rPr>
        <w:t>103 ±2°C for 17 ±1 hours</w:t>
      </w:r>
      <w:r w:rsidRPr="006C42BB">
        <w:rPr>
          <w:color w:val="auto"/>
        </w:rPr>
        <w:t xml:space="preserve">, following the International Seed Testing Association (ISTA, 2010) guidelines. Four replicates were used, and the calculation was performed on a fresh weight basis. Moisture content was expressed as a </w:t>
      </w:r>
      <w:commentRangeStart w:id="29"/>
      <w:r w:rsidRPr="006C42BB">
        <w:rPr>
          <w:color w:val="auto"/>
        </w:rPr>
        <w:t>percentage</w:t>
      </w:r>
      <w:commentRangeEnd w:id="29"/>
      <w:r w:rsidR="0019528A">
        <w:rPr>
          <w:rStyle w:val="CommentReference"/>
          <w:rFonts w:asciiTheme="minorHAnsi" w:hAnsiTheme="minorHAnsi" w:cs="Mangal"/>
          <w:color w:val="auto"/>
          <w:lang w:bidi="hi-IN"/>
        </w:rPr>
        <w:commentReference w:id="29"/>
      </w:r>
      <w:r w:rsidRPr="006C42BB">
        <w:rPr>
          <w:color w:val="auto"/>
        </w:rPr>
        <w:t>.</w:t>
      </w:r>
    </w:p>
    <w:p w14:paraId="7813E5BD" w14:textId="76DE1C67" w:rsidR="00D71C62" w:rsidRPr="006C42BB" w:rsidRDefault="00D71C62" w:rsidP="00D71C62">
      <w:p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b/>
          <w:bCs/>
          <w:sz w:val="24"/>
          <w:szCs w:val="24"/>
        </w:rPr>
        <w:t>Seed Storage Behaviour:</w:t>
      </w:r>
      <w:r w:rsidRPr="006C42BB">
        <w:rPr>
          <w:rFonts w:ascii="Times New Roman" w:eastAsia="Times New Roman" w:hAnsi="Times New Roman" w:cs="Times New Roman"/>
          <w:sz w:val="24"/>
          <w:szCs w:val="24"/>
        </w:rPr>
        <w:t xml:space="preserve"> The seed storage behavior was evaluated based on the simplified screening scheme for seed storage developed by Hong and Ellis (1996). Seeds were packaged in vacuum-sealed, three-layered </w:t>
      </w:r>
      <w:r w:rsidR="00A7412E" w:rsidRPr="006C42BB">
        <w:rPr>
          <w:rFonts w:ascii="Times New Roman" w:eastAsia="Times New Roman" w:hAnsi="Times New Roman" w:cs="Times New Roman"/>
          <w:sz w:val="24"/>
          <w:szCs w:val="24"/>
        </w:rPr>
        <w:t>aluminium</w:t>
      </w:r>
      <w:r w:rsidRPr="006C42BB">
        <w:rPr>
          <w:rFonts w:ascii="Times New Roman" w:eastAsia="Times New Roman" w:hAnsi="Times New Roman" w:cs="Times New Roman"/>
          <w:sz w:val="24"/>
          <w:szCs w:val="24"/>
        </w:rPr>
        <w:t xml:space="preserve"> foil pouches and stored at -20°C in a cold storage facility. A subset of seeds was also stored at +8°C for comparison. The moisture content of seeds was measured using the oven-drying method as per ISTA guidelines.</w:t>
      </w:r>
    </w:p>
    <w:p w14:paraId="2E618BA8" w14:textId="5F8FF9AE" w:rsidR="00D71C62" w:rsidRPr="006C42BB" w:rsidRDefault="00D71C62" w:rsidP="00D71C62">
      <w:p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b/>
          <w:bCs/>
          <w:sz w:val="24"/>
          <w:szCs w:val="24"/>
        </w:rPr>
        <w:t>Statistical Analysis:</w:t>
      </w:r>
      <w:r w:rsidRPr="006C42BB">
        <w:rPr>
          <w:rFonts w:ascii="Times New Roman" w:eastAsia="Times New Roman" w:hAnsi="Times New Roman" w:cs="Times New Roman"/>
          <w:sz w:val="24"/>
          <w:szCs w:val="24"/>
        </w:rPr>
        <w:t xml:space="preserve"> Data were </w:t>
      </w:r>
      <w:r w:rsidR="00A7412E" w:rsidRPr="006C42BB">
        <w:rPr>
          <w:rFonts w:ascii="Times New Roman" w:eastAsia="Times New Roman" w:hAnsi="Times New Roman" w:cs="Times New Roman"/>
          <w:sz w:val="24"/>
          <w:szCs w:val="24"/>
        </w:rPr>
        <w:t>analysed</w:t>
      </w:r>
      <w:r w:rsidRPr="006C42BB">
        <w:rPr>
          <w:rFonts w:ascii="Times New Roman" w:eastAsia="Times New Roman" w:hAnsi="Times New Roman" w:cs="Times New Roman"/>
          <w:sz w:val="24"/>
          <w:szCs w:val="24"/>
        </w:rPr>
        <w:t xml:space="preserve"> using ANOVA </w:t>
      </w:r>
      <w:commentRangeStart w:id="30"/>
      <w:r w:rsidRPr="006C42BB">
        <w:rPr>
          <w:rFonts w:ascii="Times New Roman" w:eastAsia="Times New Roman" w:hAnsi="Times New Roman" w:cs="Times New Roman"/>
          <w:sz w:val="24"/>
          <w:szCs w:val="24"/>
        </w:rPr>
        <w:t>to</w:t>
      </w:r>
      <w:commentRangeEnd w:id="30"/>
      <w:r w:rsidR="0019528A">
        <w:rPr>
          <w:rStyle w:val="CommentReference"/>
        </w:rPr>
        <w:commentReference w:id="30"/>
      </w:r>
      <w:r w:rsidRPr="006C42BB">
        <w:rPr>
          <w:rFonts w:ascii="Times New Roman" w:eastAsia="Times New Roman" w:hAnsi="Times New Roman" w:cs="Times New Roman"/>
          <w:sz w:val="24"/>
          <w:szCs w:val="24"/>
        </w:rPr>
        <w:t xml:space="preserve"> determine significant differences among treatments, with the critical difference (C.D.) set at a 5% significance level. Standard error (SEm) and coefficient of variation (C.V.) were calculated to assess variability in the data.</w:t>
      </w:r>
    </w:p>
    <w:p w14:paraId="6F377994" w14:textId="017F177E" w:rsidR="00D5562F" w:rsidRPr="006C42BB" w:rsidRDefault="00D5562F" w:rsidP="00D5562F">
      <w:pPr>
        <w:spacing w:before="100" w:beforeAutospacing="1" w:after="100" w:afterAutospacing="1"/>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Result</w:t>
      </w:r>
      <w:r w:rsidR="00D62CCC">
        <w:rPr>
          <w:rFonts w:ascii="Times New Roman" w:eastAsia="Times New Roman" w:hAnsi="Times New Roman" w:cs="Times New Roman"/>
          <w:b/>
          <w:bCs/>
          <w:sz w:val="24"/>
          <w:szCs w:val="24"/>
          <w:lang w:eastAsia="en-IN"/>
        </w:rPr>
        <w:t>s</w:t>
      </w:r>
    </w:p>
    <w:p w14:paraId="092EFDF4" w14:textId="08AC6E87" w:rsidR="00A7412E" w:rsidRPr="006C42BB" w:rsidRDefault="00A7412E" w:rsidP="00D5562F">
      <w:pPr>
        <w:spacing w:before="100" w:beforeAutospacing="1" w:after="100" w:afterAutospacing="1"/>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b/>
          <w:bCs/>
          <w:sz w:val="24"/>
          <w:szCs w:val="24"/>
          <w:lang w:eastAsia="en-IN"/>
        </w:rPr>
        <w:t>Seed Carpology:</w:t>
      </w:r>
      <w:r w:rsidRPr="006C42BB">
        <w:rPr>
          <w:rFonts w:ascii="Times New Roman" w:hAnsi="Times New Roman" w:cs="Times New Roman"/>
          <w:sz w:val="24"/>
          <w:szCs w:val="24"/>
        </w:rPr>
        <w:t xml:space="preserve"> </w:t>
      </w:r>
      <w:r w:rsidRPr="006C42BB">
        <w:rPr>
          <w:rFonts w:ascii="Times New Roman" w:eastAsia="Times New Roman" w:hAnsi="Times New Roman" w:cs="Times New Roman"/>
          <w:sz w:val="24"/>
          <w:szCs w:val="24"/>
          <w:lang w:eastAsia="en-IN"/>
        </w:rPr>
        <w:t xml:space="preserve">The fruit of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is a globular to ovoid drupe</w:t>
      </w:r>
      <w:r w:rsidR="0052208B" w:rsidRPr="006C42BB">
        <w:rPr>
          <w:rFonts w:ascii="Times New Roman" w:eastAsia="Times New Roman" w:hAnsi="Times New Roman" w:cs="Times New Roman"/>
          <w:sz w:val="24"/>
          <w:szCs w:val="24"/>
          <w:lang w:eastAsia="en-IN"/>
        </w:rPr>
        <w:t xml:space="preserve"> (Fig 1)</w:t>
      </w:r>
      <w:r w:rsidRPr="006C42BB">
        <w:rPr>
          <w:rFonts w:ascii="Times New Roman" w:eastAsia="Times New Roman" w:hAnsi="Times New Roman" w:cs="Times New Roman"/>
          <w:sz w:val="24"/>
          <w:szCs w:val="24"/>
          <w:lang w:eastAsia="en-IN"/>
        </w:rPr>
        <w:t xml:space="preserve"> measuring approximately 2–3.5 cm in length. It begins as a pale brown or pink fruit and darkens as it ripens. The pulp is transparent, mucilaginous, and sweet in taste. The seed</w:t>
      </w:r>
      <w:del w:id="31" w:author="Thobile Mkhwanazi" w:date="2025-07-12T07:26:00Z" w16du:dateUtc="2025-07-12T05:26:00Z">
        <w:r w:rsidRPr="006C42BB" w:rsidDel="00DD457C">
          <w:rPr>
            <w:rFonts w:ascii="Times New Roman" w:eastAsia="Times New Roman" w:hAnsi="Times New Roman" w:cs="Times New Roman"/>
            <w:sz w:val="24"/>
            <w:szCs w:val="24"/>
            <w:lang w:eastAsia="en-IN"/>
          </w:rPr>
          <w:delText>,</w:delText>
        </w:r>
      </w:del>
      <w:r w:rsidRPr="006C42BB">
        <w:rPr>
          <w:rFonts w:ascii="Times New Roman" w:eastAsia="Times New Roman" w:hAnsi="Times New Roman" w:cs="Times New Roman"/>
          <w:sz w:val="24"/>
          <w:szCs w:val="24"/>
          <w:lang w:eastAsia="en-IN"/>
        </w:rPr>
        <w:t xml:space="preserve"> or pit</w:t>
      </w:r>
      <w:del w:id="32" w:author="Thobile Mkhwanazi" w:date="2025-07-12T07:26:00Z" w16du:dateUtc="2025-07-12T05:26:00Z">
        <w:r w:rsidRPr="006C42BB" w:rsidDel="00DD457C">
          <w:rPr>
            <w:rFonts w:ascii="Times New Roman" w:eastAsia="Times New Roman" w:hAnsi="Times New Roman" w:cs="Times New Roman"/>
            <w:sz w:val="24"/>
            <w:szCs w:val="24"/>
            <w:lang w:eastAsia="en-IN"/>
          </w:rPr>
          <w:delText>,</w:delText>
        </w:r>
      </w:del>
      <w:r w:rsidRPr="006C42BB">
        <w:rPr>
          <w:rFonts w:ascii="Times New Roman" w:eastAsia="Times New Roman" w:hAnsi="Times New Roman" w:cs="Times New Roman"/>
          <w:sz w:val="24"/>
          <w:szCs w:val="24"/>
          <w:lang w:eastAsia="en-IN"/>
        </w:rPr>
        <w:t xml:space="preserve"> is broadly ellipsoid to globose in shape, deeply wrinkled, and typically contains one to two seeds. Each kilogram contains approximately 3,500 to 4,500 seeds. The seed length ranges from 1.083 to 1.229 cm</w:t>
      </w:r>
      <w:del w:id="33" w:author="Thobile Mkhwanazi" w:date="2025-07-12T07:26:00Z" w16du:dateUtc="2025-07-12T05:26:00Z">
        <w:r w:rsidRPr="006C42BB" w:rsidDel="00DD457C">
          <w:rPr>
            <w:rFonts w:ascii="Times New Roman" w:eastAsia="Times New Roman" w:hAnsi="Times New Roman" w:cs="Times New Roman"/>
            <w:sz w:val="24"/>
            <w:szCs w:val="24"/>
            <w:lang w:eastAsia="en-IN"/>
          </w:rPr>
          <w:delText>,</w:delText>
        </w:r>
      </w:del>
      <w:r w:rsidRPr="006C42BB">
        <w:rPr>
          <w:rFonts w:ascii="Times New Roman" w:eastAsia="Times New Roman" w:hAnsi="Times New Roman" w:cs="Times New Roman"/>
          <w:sz w:val="24"/>
          <w:szCs w:val="24"/>
          <w:lang w:eastAsia="en-IN"/>
        </w:rPr>
        <w:t xml:space="preserve"> while the width varies between 0.9632 and 1.014 cm.</w:t>
      </w:r>
    </w:p>
    <w:p w14:paraId="36E49606" w14:textId="77777777" w:rsidR="00A7412E" w:rsidRPr="006C42BB" w:rsidRDefault="00A7412E" w:rsidP="00A7412E">
      <w:pPr>
        <w:pStyle w:val="ListParagraph"/>
        <w:spacing w:before="100" w:beforeAutospacing="1" w:after="100" w:afterAutospacing="1"/>
        <w:jc w:val="center"/>
        <w:rPr>
          <w:rFonts w:ascii="Times New Roman" w:hAnsi="Times New Roman" w:cs="Times New Roman"/>
          <w:b/>
          <w:bCs/>
          <w:sz w:val="24"/>
          <w:szCs w:val="24"/>
        </w:rPr>
      </w:pPr>
      <w:r w:rsidRPr="006C42BB">
        <w:rPr>
          <w:rFonts w:ascii="Times New Roman" w:hAnsi="Times New Roman" w:cs="Times New Roman"/>
          <w:b/>
          <w:bCs/>
          <w:noProof/>
          <w:sz w:val="24"/>
          <w:szCs w:val="24"/>
          <w:lang w:val="en-IN" w:eastAsia="en-IN"/>
        </w:rPr>
        <w:lastRenderedPageBreak/>
        <w:drawing>
          <wp:inline distT="0" distB="0" distL="0" distR="0" wp14:anchorId="12440742" wp14:editId="089F488D">
            <wp:extent cx="3191591" cy="3733800"/>
            <wp:effectExtent l="0" t="0" r="8890" b="0"/>
            <wp:docPr id="1452309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6408" cy="3739435"/>
                    </a:xfrm>
                    <a:prstGeom prst="rect">
                      <a:avLst/>
                    </a:prstGeom>
                    <a:noFill/>
                  </pic:spPr>
                </pic:pic>
              </a:graphicData>
            </a:graphic>
          </wp:inline>
        </w:drawing>
      </w:r>
    </w:p>
    <w:p w14:paraId="7A5C3387" w14:textId="77777777" w:rsidR="00A7412E" w:rsidRPr="006C42BB" w:rsidRDefault="00A7412E" w:rsidP="00A7412E">
      <w:pPr>
        <w:pStyle w:val="ListParagraph"/>
        <w:spacing w:before="100" w:beforeAutospacing="1" w:after="100" w:afterAutospacing="1"/>
        <w:jc w:val="center"/>
        <w:rPr>
          <w:rFonts w:ascii="Times New Roman" w:hAnsi="Times New Roman" w:cs="Times New Roman"/>
          <w:b/>
          <w:bCs/>
          <w:sz w:val="24"/>
          <w:szCs w:val="24"/>
        </w:rPr>
      </w:pPr>
    </w:p>
    <w:p w14:paraId="7CD29D2C" w14:textId="746EF456" w:rsidR="00A7412E" w:rsidRPr="006C42BB" w:rsidRDefault="00A7412E" w:rsidP="00A7412E">
      <w:pPr>
        <w:pStyle w:val="ListParagraph"/>
        <w:spacing w:before="100" w:beforeAutospacing="1" w:after="100" w:afterAutospacing="1"/>
        <w:jc w:val="center"/>
        <w:rPr>
          <w:rFonts w:ascii="Times New Roman" w:hAnsi="Times New Roman" w:cs="Times New Roman"/>
          <w:b/>
          <w:bCs/>
          <w:sz w:val="24"/>
          <w:szCs w:val="24"/>
          <w:lang w:val="en-IN"/>
        </w:rPr>
      </w:pPr>
      <w:r w:rsidRPr="006C42BB">
        <w:rPr>
          <w:rFonts w:ascii="Times New Roman" w:hAnsi="Times New Roman" w:cs="Times New Roman"/>
          <w:b/>
          <w:bCs/>
          <w:sz w:val="24"/>
          <w:szCs w:val="24"/>
          <w:lang w:val="en-IN"/>
        </w:rPr>
        <w:t xml:space="preserve">Fig 1. </w:t>
      </w:r>
      <w:r w:rsidRPr="006C42BB">
        <w:rPr>
          <w:rFonts w:ascii="Times New Roman" w:hAnsi="Times New Roman" w:cs="Times New Roman"/>
          <w:sz w:val="24"/>
          <w:szCs w:val="24"/>
          <w:lang w:val="en-IN"/>
        </w:rPr>
        <w:t xml:space="preserve">Fruit and seed carpology of </w:t>
      </w:r>
      <w:r w:rsidRPr="006C42BB">
        <w:rPr>
          <w:rFonts w:ascii="Times New Roman" w:hAnsi="Times New Roman" w:cs="Times New Roman"/>
          <w:i/>
          <w:iCs/>
          <w:sz w:val="24"/>
          <w:szCs w:val="24"/>
        </w:rPr>
        <w:t xml:space="preserve">Cordia myxa </w:t>
      </w:r>
      <w:r w:rsidRPr="006C42BB">
        <w:rPr>
          <w:rFonts w:ascii="Times New Roman" w:hAnsi="Times New Roman" w:cs="Times New Roman"/>
          <w:sz w:val="24"/>
          <w:szCs w:val="24"/>
          <w:lang w:val="en-IN"/>
        </w:rPr>
        <w:t>(A) Follicles (</w:t>
      </w:r>
      <w:commentRangeStart w:id="34"/>
      <w:r w:rsidRPr="006C42BB">
        <w:rPr>
          <w:rFonts w:ascii="Times New Roman" w:hAnsi="Times New Roman" w:cs="Times New Roman"/>
          <w:sz w:val="24"/>
          <w:szCs w:val="24"/>
          <w:lang w:val="en-IN"/>
        </w:rPr>
        <w:t>B</w:t>
      </w:r>
      <w:commentRangeEnd w:id="34"/>
      <w:r w:rsidR="00DD457C">
        <w:rPr>
          <w:rStyle w:val="CommentReference"/>
          <w:rFonts w:cs="Mangal"/>
          <w:lang w:val="en-IN" w:bidi="hi-IN"/>
        </w:rPr>
        <w:commentReference w:id="34"/>
      </w:r>
      <w:r w:rsidRPr="006C42BB">
        <w:rPr>
          <w:rFonts w:ascii="Times New Roman" w:hAnsi="Times New Roman" w:cs="Times New Roman"/>
          <w:sz w:val="24"/>
          <w:szCs w:val="24"/>
          <w:lang w:val="en-IN"/>
        </w:rPr>
        <w:t>) Seed with silky hairs (C)Microscopic Seed Image (Scale 2900.00 µm)</w:t>
      </w:r>
    </w:p>
    <w:p w14:paraId="3E4022E5" w14:textId="28AE0AF2" w:rsidR="0073534F" w:rsidRPr="006C42BB" w:rsidRDefault="0073534F" w:rsidP="00D71C62">
      <w:pPr>
        <w:pStyle w:val="Normal1"/>
        <w:spacing w:after="0"/>
        <w:jc w:val="both"/>
        <w:rPr>
          <w:rFonts w:ascii="Times New Roman" w:hAnsi="Times New Roman" w:cs="Times New Roman"/>
          <w:sz w:val="24"/>
          <w:szCs w:val="24"/>
        </w:rPr>
      </w:pPr>
      <w:r w:rsidRPr="006C42BB">
        <w:rPr>
          <w:rFonts w:ascii="Times New Roman" w:eastAsiaTheme="minorHAnsi" w:hAnsi="Times New Roman" w:cs="Times New Roman"/>
          <w:b/>
          <w:bCs/>
          <w:sz w:val="24"/>
          <w:szCs w:val="24"/>
          <w:lang w:val="en-IN"/>
        </w:rPr>
        <w:t>Seed viability</w:t>
      </w:r>
      <w:r w:rsidR="00D71C62" w:rsidRPr="006C42BB">
        <w:rPr>
          <w:rFonts w:ascii="Times New Roman" w:eastAsiaTheme="minorHAnsi" w:hAnsi="Times New Roman" w:cs="Times New Roman"/>
          <w:b/>
          <w:bCs/>
          <w:sz w:val="24"/>
          <w:szCs w:val="24"/>
          <w:lang w:val="en-IN"/>
        </w:rPr>
        <w:t xml:space="preserve">: </w:t>
      </w:r>
      <w:r w:rsidR="00D62CCC" w:rsidRPr="00D62CCC">
        <w:rPr>
          <w:rFonts w:ascii="Times New Roman" w:hAnsi="Times New Roman" w:cs="Times New Roman"/>
          <w:sz w:val="24"/>
          <w:szCs w:val="24"/>
          <w:lang w:val="en-IN"/>
        </w:rPr>
        <w:t xml:space="preserve">Table 1 illustrates the impact of different tetrazolium (TZ) concentrations (1%, 0.5%, and 0.25%) and staining durations (1, 2, 4, and 24 hours) on the viability percentage of </w:t>
      </w:r>
      <w:r w:rsidR="00D62CCC" w:rsidRPr="00D62CCC">
        <w:rPr>
          <w:rFonts w:ascii="Times New Roman" w:hAnsi="Times New Roman" w:cs="Times New Roman"/>
          <w:i/>
          <w:iCs/>
          <w:sz w:val="24"/>
          <w:szCs w:val="24"/>
          <w:lang w:val="en-IN"/>
        </w:rPr>
        <w:t>Cordia myxa</w:t>
      </w:r>
      <w:r w:rsidR="00D62CCC" w:rsidRPr="00D62CCC">
        <w:rPr>
          <w:rFonts w:ascii="Times New Roman" w:hAnsi="Times New Roman" w:cs="Times New Roman"/>
          <w:sz w:val="24"/>
          <w:szCs w:val="24"/>
          <w:lang w:val="en-IN"/>
        </w:rPr>
        <w:t xml:space="preserve"> seeds. The results indicate that staining duration significantly influences viability, with no staining observed at 1 hour across all concentrations, moderate viability at 2 hours (around 54–60%), and a marked increase at 4 and 24 hours, reaching up to 98.33%. While TZ concentration showed some variation, particularly with 0.25% performing slightly lower than 0.5% and 1%, statistical analysis revealed that staining duration was the most critical factor (F = 5.45, p &lt; 0.001), whereas TZ concentration (F = 231.55) and the interaction between concentration and duration (F = 2.05) were not significant. Table 2 further supports these findings through topographic staining patterns: viable seeds exhibited dark staining in the embryonal axis and cotyledons, partially viable seeds showed light staining, and non-viable seeds were completely unstained. </w:t>
      </w:r>
      <w:commentRangeStart w:id="35"/>
      <w:r w:rsidR="00D62CCC" w:rsidRPr="00D62CCC">
        <w:rPr>
          <w:rFonts w:ascii="Times New Roman" w:hAnsi="Times New Roman" w:cs="Times New Roman"/>
          <w:sz w:val="24"/>
          <w:szCs w:val="24"/>
          <w:lang w:val="en-IN"/>
        </w:rPr>
        <w:t>These results confirm that prolonged staining, particularly for 24 hours,</w:t>
      </w:r>
      <w:commentRangeEnd w:id="35"/>
      <w:r w:rsidR="00365DE8">
        <w:rPr>
          <w:rStyle w:val="CommentReference"/>
          <w:rFonts w:asciiTheme="minorHAnsi" w:eastAsiaTheme="minorHAnsi" w:hAnsiTheme="minorHAnsi" w:cs="Mangal"/>
          <w:lang w:val="en-IN"/>
        </w:rPr>
        <w:commentReference w:id="35"/>
      </w:r>
      <w:r w:rsidR="00D62CCC" w:rsidRPr="00D62CCC">
        <w:rPr>
          <w:rFonts w:ascii="Times New Roman" w:hAnsi="Times New Roman" w:cs="Times New Roman"/>
          <w:sz w:val="24"/>
          <w:szCs w:val="24"/>
          <w:lang w:val="en-IN"/>
        </w:rPr>
        <w:t xml:space="preserve"> is essential for accurate viability assessment of </w:t>
      </w:r>
      <w:r w:rsidR="00D62CCC" w:rsidRPr="00D62CCC">
        <w:rPr>
          <w:rFonts w:ascii="Times New Roman" w:hAnsi="Times New Roman" w:cs="Times New Roman"/>
          <w:i/>
          <w:iCs/>
          <w:sz w:val="24"/>
          <w:szCs w:val="24"/>
          <w:lang w:val="en-IN"/>
        </w:rPr>
        <w:t>Cordia myxa</w:t>
      </w:r>
      <w:r w:rsidR="00D62CCC" w:rsidRPr="00D62CCC">
        <w:rPr>
          <w:rFonts w:ascii="Times New Roman" w:hAnsi="Times New Roman" w:cs="Times New Roman"/>
          <w:sz w:val="24"/>
          <w:szCs w:val="24"/>
          <w:lang w:val="en-IN"/>
        </w:rPr>
        <w:t xml:space="preserve"> seeds, and visual staining patterns offer a reliable diagnostic tool to differentiate between viable and non-viable seeds.</w:t>
      </w:r>
    </w:p>
    <w:p w14:paraId="3D87760C" w14:textId="77777777" w:rsidR="00D71C62" w:rsidRPr="006C42BB" w:rsidRDefault="00D71C62" w:rsidP="00D71C62">
      <w:pPr>
        <w:pStyle w:val="Normal1"/>
        <w:spacing w:after="0"/>
        <w:jc w:val="both"/>
        <w:rPr>
          <w:rFonts w:ascii="Times New Roman" w:eastAsiaTheme="minorHAnsi" w:hAnsi="Times New Roman" w:cs="Times New Roman"/>
          <w:b/>
          <w:bCs/>
          <w:sz w:val="24"/>
          <w:szCs w:val="24"/>
          <w:lang w:val="en-IN"/>
        </w:rPr>
      </w:pPr>
    </w:p>
    <w:p w14:paraId="10C86F72" w14:textId="1FA46F21" w:rsidR="0073534F" w:rsidRPr="006C42BB" w:rsidRDefault="00D71C62" w:rsidP="00A7412E">
      <w:pPr>
        <w:pStyle w:val="Normal1"/>
        <w:spacing w:after="0"/>
        <w:jc w:val="center"/>
        <w:rPr>
          <w:rFonts w:ascii="Times New Roman" w:eastAsiaTheme="minorHAnsi" w:hAnsi="Times New Roman" w:cs="Times New Roman"/>
          <w:sz w:val="24"/>
          <w:szCs w:val="24"/>
          <w:lang w:val="en-IN"/>
        </w:rPr>
      </w:pPr>
      <w:r w:rsidRPr="006C42BB">
        <w:rPr>
          <w:rFonts w:ascii="Times New Roman" w:hAnsi="Times New Roman" w:cs="Times New Roman"/>
          <w:b/>
          <w:bCs/>
          <w:sz w:val="24"/>
          <w:szCs w:val="24"/>
        </w:rPr>
        <w:t>Table</w:t>
      </w:r>
      <w:r w:rsidR="00A7412E" w:rsidRPr="006C42BB">
        <w:rPr>
          <w:rFonts w:ascii="Times New Roman" w:hAnsi="Times New Roman" w:cs="Times New Roman"/>
          <w:b/>
          <w:bCs/>
          <w:sz w:val="24"/>
          <w:szCs w:val="24"/>
        </w:rPr>
        <w:t xml:space="preserve"> 1.</w:t>
      </w:r>
      <w:r w:rsidR="0073534F" w:rsidRPr="006C42BB">
        <w:rPr>
          <w:rFonts w:ascii="Times New Roman" w:hAnsi="Times New Roman" w:cs="Times New Roman"/>
          <w:sz w:val="24"/>
          <w:szCs w:val="24"/>
        </w:rPr>
        <w:t xml:space="preserve"> Impact of TZ Concentration and Staining Duration on Viability Percentage of </w:t>
      </w:r>
      <w:r w:rsidR="0073534F" w:rsidRPr="006C42BB">
        <w:rPr>
          <w:rFonts w:ascii="Times New Roman" w:eastAsia="Times New Roman" w:hAnsi="Times New Roman" w:cs="Times New Roman"/>
          <w:i/>
          <w:sz w:val="24"/>
          <w:szCs w:val="24"/>
        </w:rPr>
        <w:t xml:space="preserve">Cordia </w:t>
      </w:r>
      <w:proofErr w:type="spellStart"/>
      <w:r w:rsidR="0073534F" w:rsidRPr="006C42BB">
        <w:rPr>
          <w:rFonts w:ascii="Times New Roman" w:eastAsia="Times New Roman" w:hAnsi="Times New Roman" w:cs="Times New Roman"/>
          <w:i/>
          <w:sz w:val="24"/>
          <w:szCs w:val="24"/>
        </w:rPr>
        <w:t>myxa</w:t>
      </w:r>
      <w:proofErr w:type="spellEnd"/>
      <w:r w:rsidR="0073534F" w:rsidRPr="006C42BB">
        <w:rPr>
          <w:rFonts w:ascii="Times New Roman" w:eastAsia="Times New Roman" w:hAnsi="Times New Roman" w:cs="Times New Roman"/>
          <w:i/>
          <w:sz w:val="24"/>
          <w:szCs w:val="24"/>
        </w:rPr>
        <w:t xml:space="preserve"> </w:t>
      </w:r>
      <w:commentRangeStart w:id="36"/>
      <w:r w:rsidR="0073534F" w:rsidRPr="006C42BB">
        <w:rPr>
          <w:rFonts w:ascii="Times New Roman" w:eastAsia="Times New Roman" w:hAnsi="Times New Roman" w:cs="Times New Roman"/>
          <w:sz w:val="24"/>
          <w:szCs w:val="24"/>
        </w:rPr>
        <w:t>Linn</w:t>
      </w:r>
      <w:commentRangeEnd w:id="36"/>
      <w:r w:rsidR="00DD457C">
        <w:rPr>
          <w:rStyle w:val="CommentReference"/>
          <w:rFonts w:asciiTheme="minorHAnsi" w:eastAsiaTheme="minorHAnsi" w:hAnsiTheme="minorHAnsi" w:cs="Mangal"/>
          <w:lang w:val="en-IN"/>
        </w:rPr>
        <w:commentReference w:id="36"/>
      </w:r>
      <w:r w:rsidR="0073534F" w:rsidRPr="006C42BB">
        <w:rPr>
          <w:rFonts w:ascii="Times New Roman" w:eastAsia="Times New Roman" w:hAnsi="Times New Roman" w:cs="Times New Roman"/>
          <w:sz w:val="24"/>
          <w:szCs w:val="24"/>
        </w:rPr>
        <w:t>.</w:t>
      </w:r>
    </w:p>
    <w:p w14:paraId="74682E05" w14:textId="77777777" w:rsidR="0073534F" w:rsidRPr="006C42BB" w:rsidRDefault="0073534F" w:rsidP="00EE155D">
      <w:pPr>
        <w:pStyle w:val="Normal1"/>
        <w:spacing w:after="0"/>
        <w:jc w:val="both"/>
        <w:rPr>
          <w:rFonts w:ascii="Times New Roman" w:eastAsia="Times New Roman" w:hAnsi="Times New Roman" w:cs="Times New Roman"/>
          <w:i/>
          <w:sz w:val="24"/>
          <w:szCs w:val="24"/>
        </w:rPr>
      </w:pPr>
    </w:p>
    <w:tbl>
      <w:tblPr>
        <w:tblStyle w:val="ListTable2-Accent11"/>
        <w:tblW w:w="5000" w:type="pct"/>
        <w:tblLook w:val="04A0" w:firstRow="1" w:lastRow="0" w:firstColumn="1" w:lastColumn="0" w:noHBand="0" w:noVBand="1"/>
      </w:tblPr>
      <w:tblGrid>
        <w:gridCol w:w="2458"/>
        <w:gridCol w:w="1020"/>
        <w:gridCol w:w="1690"/>
        <w:gridCol w:w="1717"/>
        <w:gridCol w:w="2141"/>
      </w:tblGrid>
      <w:tr w:rsidR="006C42BB" w:rsidRPr="006C42BB" w14:paraId="1F176723" w14:textId="77777777" w:rsidTr="00A7412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vMerge w:val="restart"/>
            <w:hideMark/>
          </w:tcPr>
          <w:p w14:paraId="5BBA6C34"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Staining duration (hrs.)</w:t>
            </w:r>
          </w:p>
        </w:tc>
        <w:tc>
          <w:tcPr>
            <w:tcW w:w="2452" w:type="pct"/>
            <w:gridSpan w:val="3"/>
            <w:hideMark/>
          </w:tcPr>
          <w:p w14:paraId="19D5E06F" w14:textId="77777777" w:rsidR="008D2AE7" w:rsidRPr="006C42BB" w:rsidRDefault="008D2AE7" w:rsidP="008D2A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TZ Conc. (%)</w:t>
            </w:r>
          </w:p>
        </w:tc>
        <w:tc>
          <w:tcPr>
            <w:tcW w:w="1186" w:type="pct"/>
            <w:noWrap/>
            <w:hideMark/>
          </w:tcPr>
          <w:p w14:paraId="3D0FB820" w14:textId="77777777" w:rsidR="008D2AE7" w:rsidRPr="006C42BB" w:rsidRDefault="008D2AE7" w:rsidP="008D2A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w:t>
            </w:r>
          </w:p>
        </w:tc>
      </w:tr>
      <w:tr w:rsidR="006C42BB" w:rsidRPr="006C42BB" w14:paraId="07BD2AB6" w14:textId="77777777" w:rsidTr="00A7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vMerge/>
            <w:hideMark/>
          </w:tcPr>
          <w:p w14:paraId="5FDC7671" w14:textId="77777777" w:rsidR="008D2AE7" w:rsidRPr="006C42BB" w:rsidRDefault="008D2AE7" w:rsidP="008D2AE7">
            <w:pPr>
              <w:rPr>
                <w:rFonts w:ascii="Times New Roman" w:eastAsia="Times New Roman" w:hAnsi="Times New Roman" w:cs="Times New Roman"/>
                <w:b w:val="0"/>
                <w:bCs w:val="0"/>
                <w:sz w:val="24"/>
                <w:szCs w:val="24"/>
                <w:lang w:eastAsia="en-IN"/>
              </w:rPr>
            </w:pPr>
          </w:p>
        </w:tc>
        <w:tc>
          <w:tcPr>
            <w:tcW w:w="565" w:type="pct"/>
            <w:hideMark/>
          </w:tcPr>
          <w:p w14:paraId="27B8A6E4"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1</w:t>
            </w:r>
          </w:p>
        </w:tc>
        <w:tc>
          <w:tcPr>
            <w:tcW w:w="936" w:type="pct"/>
            <w:hideMark/>
          </w:tcPr>
          <w:p w14:paraId="71E74A7F"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0.5</w:t>
            </w:r>
          </w:p>
        </w:tc>
        <w:tc>
          <w:tcPr>
            <w:tcW w:w="951" w:type="pct"/>
            <w:hideMark/>
          </w:tcPr>
          <w:p w14:paraId="5121E9E4"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0.25</w:t>
            </w:r>
          </w:p>
        </w:tc>
        <w:tc>
          <w:tcPr>
            <w:tcW w:w="1186" w:type="pct"/>
            <w:hideMark/>
          </w:tcPr>
          <w:p w14:paraId="1D169E21"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 xml:space="preserve">Mean </w:t>
            </w:r>
          </w:p>
        </w:tc>
      </w:tr>
      <w:tr w:rsidR="006C42BB" w:rsidRPr="006C42BB" w14:paraId="4118E192" w14:textId="77777777" w:rsidTr="00A7412E">
        <w:trPr>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7F1C4FF8"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lastRenderedPageBreak/>
              <w:t>1</w:t>
            </w:r>
          </w:p>
        </w:tc>
        <w:tc>
          <w:tcPr>
            <w:tcW w:w="565" w:type="pct"/>
            <w:hideMark/>
          </w:tcPr>
          <w:p w14:paraId="7C34E4B6"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0.00</w:t>
            </w:r>
          </w:p>
        </w:tc>
        <w:tc>
          <w:tcPr>
            <w:tcW w:w="936" w:type="pct"/>
            <w:hideMark/>
          </w:tcPr>
          <w:p w14:paraId="143711A1"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0.00</w:t>
            </w:r>
          </w:p>
        </w:tc>
        <w:tc>
          <w:tcPr>
            <w:tcW w:w="951" w:type="pct"/>
            <w:hideMark/>
          </w:tcPr>
          <w:p w14:paraId="1FAC1C8A"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0.00</w:t>
            </w:r>
          </w:p>
        </w:tc>
        <w:tc>
          <w:tcPr>
            <w:tcW w:w="1186" w:type="pct"/>
            <w:hideMark/>
          </w:tcPr>
          <w:p w14:paraId="28CFA5D0"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0.00</w:t>
            </w:r>
          </w:p>
        </w:tc>
      </w:tr>
      <w:tr w:rsidR="006C42BB" w:rsidRPr="006C42BB" w14:paraId="3006B755" w14:textId="77777777" w:rsidTr="00A7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7292830A"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2</w:t>
            </w:r>
          </w:p>
        </w:tc>
        <w:tc>
          <w:tcPr>
            <w:tcW w:w="565" w:type="pct"/>
            <w:hideMark/>
          </w:tcPr>
          <w:p w14:paraId="79BA1123"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60.00</w:t>
            </w:r>
          </w:p>
        </w:tc>
        <w:tc>
          <w:tcPr>
            <w:tcW w:w="936" w:type="pct"/>
            <w:hideMark/>
          </w:tcPr>
          <w:p w14:paraId="72306B51"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54.33</w:t>
            </w:r>
          </w:p>
        </w:tc>
        <w:tc>
          <w:tcPr>
            <w:tcW w:w="951" w:type="pct"/>
            <w:hideMark/>
          </w:tcPr>
          <w:p w14:paraId="4691E927"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55.67</w:t>
            </w:r>
          </w:p>
        </w:tc>
        <w:tc>
          <w:tcPr>
            <w:tcW w:w="1186" w:type="pct"/>
            <w:hideMark/>
          </w:tcPr>
          <w:p w14:paraId="66AA5834"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56.67</w:t>
            </w:r>
          </w:p>
        </w:tc>
      </w:tr>
      <w:tr w:rsidR="006C42BB" w:rsidRPr="006C42BB" w14:paraId="4907071A" w14:textId="77777777" w:rsidTr="00A7412E">
        <w:trPr>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0CB3F5B3"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4</w:t>
            </w:r>
          </w:p>
        </w:tc>
        <w:tc>
          <w:tcPr>
            <w:tcW w:w="565" w:type="pct"/>
            <w:hideMark/>
          </w:tcPr>
          <w:p w14:paraId="6EE581E2"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90.00</w:t>
            </w:r>
          </w:p>
        </w:tc>
        <w:tc>
          <w:tcPr>
            <w:tcW w:w="936" w:type="pct"/>
            <w:hideMark/>
          </w:tcPr>
          <w:p w14:paraId="75B49B3B"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98.33</w:t>
            </w:r>
          </w:p>
        </w:tc>
        <w:tc>
          <w:tcPr>
            <w:tcW w:w="951" w:type="pct"/>
            <w:hideMark/>
          </w:tcPr>
          <w:p w14:paraId="2CB42870"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71.67</w:t>
            </w:r>
          </w:p>
        </w:tc>
        <w:tc>
          <w:tcPr>
            <w:tcW w:w="1186" w:type="pct"/>
            <w:hideMark/>
          </w:tcPr>
          <w:p w14:paraId="168009DC"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86.67</w:t>
            </w:r>
          </w:p>
        </w:tc>
      </w:tr>
      <w:tr w:rsidR="006C42BB" w:rsidRPr="006C42BB" w14:paraId="4B60E802" w14:textId="77777777" w:rsidTr="00A7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2DA8438B"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24</w:t>
            </w:r>
          </w:p>
        </w:tc>
        <w:tc>
          <w:tcPr>
            <w:tcW w:w="565" w:type="pct"/>
            <w:hideMark/>
          </w:tcPr>
          <w:p w14:paraId="2B33EFD5"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95.33</w:t>
            </w:r>
          </w:p>
        </w:tc>
        <w:tc>
          <w:tcPr>
            <w:tcW w:w="936" w:type="pct"/>
            <w:hideMark/>
          </w:tcPr>
          <w:p w14:paraId="02848B09"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98.33</w:t>
            </w:r>
          </w:p>
        </w:tc>
        <w:tc>
          <w:tcPr>
            <w:tcW w:w="951" w:type="pct"/>
            <w:hideMark/>
          </w:tcPr>
          <w:p w14:paraId="31D684C7"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82.30</w:t>
            </w:r>
          </w:p>
        </w:tc>
        <w:tc>
          <w:tcPr>
            <w:tcW w:w="1186" w:type="pct"/>
            <w:hideMark/>
          </w:tcPr>
          <w:p w14:paraId="0DB09C17"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91.99</w:t>
            </w:r>
          </w:p>
        </w:tc>
      </w:tr>
      <w:tr w:rsidR="006C42BB" w:rsidRPr="006C42BB" w14:paraId="426BC3C4" w14:textId="77777777" w:rsidTr="00A7412E">
        <w:trPr>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5FB183C5"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 xml:space="preserve">Mean </w:t>
            </w:r>
          </w:p>
        </w:tc>
        <w:tc>
          <w:tcPr>
            <w:tcW w:w="565" w:type="pct"/>
            <w:hideMark/>
          </w:tcPr>
          <w:p w14:paraId="3818FDC0"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61.33</w:t>
            </w:r>
          </w:p>
        </w:tc>
        <w:tc>
          <w:tcPr>
            <w:tcW w:w="936" w:type="pct"/>
            <w:hideMark/>
          </w:tcPr>
          <w:p w14:paraId="31CB78C8"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62.75</w:t>
            </w:r>
          </w:p>
        </w:tc>
        <w:tc>
          <w:tcPr>
            <w:tcW w:w="951" w:type="pct"/>
            <w:hideMark/>
          </w:tcPr>
          <w:p w14:paraId="65E555D0"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52.41</w:t>
            </w:r>
          </w:p>
        </w:tc>
        <w:tc>
          <w:tcPr>
            <w:tcW w:w="1186" w:type="pct"/>
            <w:noWrap/>
            <w:hideMark/>
          </w:tcPr>
          <w:p w14:paraId="2A19FF81"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w:t>
            </w:r>
          </w:p>
        </w:tc>
      </w:tr>
      <w:tr w:rsidR="006C42BB" w:rsidRPr="006C42BB" w14:paraId="14B9F9E1" w14:textId="77777777" w:rsidTr="00A7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3B42101E"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Factors</w:t>
            </w:r>
          </w:p>
        </w:tc>
        <w:tc>
          <w:tcPr>
            <w:tcW w:w="565" w:type="pct"/>
            <w:hideMark/>
          </w:tcPr>
          <w:p w14:paraId="70712789"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C.D.</w:t>
            </w:r>
          </w:p>
        </w:tc>
        <w:tc>
          <w:tcPr>
            <w:tcW w:w="936" w:type="pct"/>
            <w:hideMark/>
          </w:tcPr>
          <w:p w14:paraId="4006AE67"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SE(d)</w:t>
            </w:r>
          </w:p>
        </w:tc>
        <w:tc>
          <w:tcPr>
            <w:tcW w:w="951" w:type="pct"/>
            <w:hideMark/>
          </w:tcPr>
          <w:p w14:paraId="5B5D742B"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SE(m)</w:t>
            </w:r>
          </w:p>
        </w:tc>
        <w:tc>
          <w:tcPr>
            <w:tcW w:w="1186" w:type="pct"/>
            <w:hideMark/>
          </w:tcPr>
          <w:p w14:paraId="2B3E6BCA"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F-Calculated</w:t>
            </w:r>
          </w:p>
        </w:tc>
      </w:tr>
      <w:tr w:rsidR="006C42BB" w:rsidRPr="006C42BB" w14:paraId="6D74B9DB" w14:textId="77777777" w:rsidTr="00A7412E">
        <w:trPr>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3DB3E9E1" w14:textId="77777777" w:rsidR="008D2AE7" w:rsidRPr="006C42BB" w:rsidRDefault="008D2AE7" w:rsidP="008D2AE7">
            <w:pPr>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TZ Conc.</w:t>
            </w:r>
          </w:p>
        </w:tc>
        <w:tc>
          <w:tcPr>
            <w:tcW w:w="565" w:type="pct"/>
            <w:hideMark/>
          </w:tcPr>
          <w:p w14:paraId="3A203EF8"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8.14</w:t>
            </w:r>
          </w:p>
        </w:tc>
        <w:tc>
          <w:tcPr>
            <w:tcW w:w="936" w:type="pct"/>
            <w:hideMark/>
          </w:tcPr>
          <w:p w14:paraId="021C8EF5"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3.92</w:t>
            </w:r>
          </w:p>
        </w:tc>
        <w:tc>
          <w:tcPr>
            <w:tcW w:w="951" w:type="pct"/>
            <w:hideMark/>
          </w:tcPr>
          <w:p w14:paraId="1CA4FED5"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2.77</w:t>
            </w:r>
          </w:p>
        </w:tc>
        <w:tc>
          <w:tcPr>
            <w:tcW w:w="1186" w:type="pct"/>
            <w:hideMark/>
          </w:tcPr>
          <w:p w14:paraId="00D10335"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231.55</w:t>
            </w:r>
          </w:p>
        </w:tc>
      </w:tr>
      <w:tr w:rsidR="006C42BB" w:rsidRPr="006C42BB" w14:paraId="3F43EFD7" w14:textId="77777777" w:rsidTr="00A7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320AE9D7" w14:textId="25E3E2C1" w:rsidR="008D2AE7" w:rsidRPr="006C42BB" w:rsidRDefault="008D2AE7" w:rsidP="008D2AE7">
            <w:pPr>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Staining </w:t>
            </w:r>
            <w:r w:rsidR="00A7412E" w:rsidRPr="006C42BB">
              <w:rPr>
                <w:rFonts w:ascii="Times New Roman" w:eastAsia="Times New Roman" w:hAnsi="Times New Roman" w:cs="Times New Roman"/>
                <w:sz w:val="24"/>
                <w:szCs w:val="24"/>
                <w:lang w:eastAsia="en-IN"/>
              </w:rPr>
              <w:t>D</w:t>
            </w:r>
            <w:r w:rsidRPr="006C42BB">
              <w:rPr>
                <w:rFonts w:ascii="Times New Roman" w:eastAsia="Times New Roman" w:hAnsi="Times New Roman" w:cs="Times New Roman"/>
                <w:sz w:val="24"/>
                <w:szCs w:val="24"/>
                <w:lang w:eastAsia="en-IN"/>
              </w:rPr>
              <w:t>uration</w:t>
            </w:r>
          </w:p>
        </w:tc>
        <w:tc>
          <w:tcPr>
            <w:tcW w:w="565" w:type="pct"/>
            <w:hideMark/>
          </w:tcPr>
          <w:p w14:paraId="67B9B60B"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7.05</w:t>
            </w:r>
          </w:p>
        </w:tc>
        <w:tc>
          <w:tcPr>
            <w:tcW w:w="936" w:type="pct"/>
            <w:hideMark/>
          </w:tcPr>
          <w:p w14:paraId="5A89B523"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3.40</w:t>
            </w:r>
          </w:p>
        </w:tc>
        <w:tc>
          <w:tcPr>
            <w:tcW w:w="951" w:type="pct"/>
            <w:hideMark/>
          </w:tcPr>
          <w:p w14:paraId="6FF6E431"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2.40</w:t>
            </w:r>
          </w:p>
        </w:tc>
        <w:tc>
          <w:tcPr>
            <w:tcW w:w="1186" w:type="pct"/>
            <w:hideMark/>
          </w:tcPr>
          <w:p w14:paraId="6D9D1BE4"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5.45</w:t>
            </w:r>
          </w:p>
        </w:tc>
      </w:tr>
      <w:tr w:rsidR="006C42BB" w:rsidRPr="006C42BB" w14:paraId="402520ED" w14:textId="77777777" w:rsidTr="00A7412E">
        <w:trPr>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2C54E83E" w14:textId="096940B4" w:rsidR="008D2AE7" w:rsidRPr="006C42BB" w:rsidRDefault="008D2AE7" w:rsidP="008D2AE7">
            <w:pPr>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TZ Conc. X </w:t>
            </w:r>
            <w:r w:rsidR="00A7412E" w:rsidRPr="006C42BB">
              <w:rPr>
                <w:rFonts w:ascii="Times New Roman" w:eastAsia="Times New Roman" w:hAnsi="Times New Roman" w:cs="Times New Roman"/>
                <w:sz w:val="24"/>
                <w:szCs w:val="24"/>
                <w:lang w:eastAsia="en-IN"/>
              </w:rPr>
              <w:t>Staining Duration</w:t>
            </w:r>
          </w:p>
        </w:tc>
        <w:tc>
          <w:tcPr>
            <w:tcW w:w="565" w:type="pct"/>
            <w:hideMark/>
          </w:tcPr>
          <w:p w14:paraId="505E63E5"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N/A</w:t>
            </w:r>
          </w:p>
        </w:tc>
        <w:tc>
          <w:tcPr>
            <w:tcW w:w="936" w:type="pct"/>
            <w:hideMark/>
          </w:tcPr>
          <w:p w14:paraId="502B2C12"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6.79</w:t>
            </w:r>
          </w:p>
        </w:tc>
        <w:tc>
          <w:tcPr>
            <w:tcW w:w="951" w:type="pct"/>
            <w:hideMark/>
          </w:tcPr>
          <w:p w14:paraId="23468D40"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4.80</w:t>
            </w:r>
          </w:p>
        </w:tc>
        <w:tc>
          <w:tcPr>
            <w:tcW w:w="1186" w:type="pct"/>
            <w:hideMark/>
          </w:tcPr>
          <w:p w14:paraId="64A59A81"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2.05</w:t>
            </w:r>
          </w:p>
        </w:tc>
      </w:tr>
    </w:tbl>
    <w:p w14:paraId="6B6D0AAC" w14:textId="77777777" w:rsidR="00442F1E" w:rsidRPr="006C42BB" w:rsidRDefault="00442F1E" w:rsidP="00442F1E">
      <w:pPr>
        <w:jc w:val="both"/>
        <w:rPr>
          <w:rFonts w:ascii="Times New Roman" w:hAnsi="Times New Roman" w:cs="Times New Roman"/>
          <w:b/>
          <w:bCs/>
          <w:sz w:val="24"/>
          <w:szCs w:val="24"/>
        </w:rPr>
      </w:pPr>
    </w:p>
    <w:p w14:paraId="0EC34461" w14:textId="20E0DD24" w:rsidR="00DD46E0" w:rsidRPr="006C42BB" w:rsidRDefault="00DD46E0" w:rsidP="00DD46E0">
      <w:pPr>
        <w:spacing w:before="240"/>
        <w:jc w:val="center"/>
        <w:rPr>
          <w:rFonts w:ascii="Times New Roman" w:hAnsi="Times New Roman" w:cs="Times New Roman"/>
          <w:b/>
          <w:bCs/>
          <w:sz w:val="24"/>
          <w:szCs w:val="24"/>
        </w:rPr>
      </w:pPr>
      <w:r w:rsidRPr="006C42BB">
        <w:rPr>
          <w:rFonts w:ascii="Times New Roman" w:hAnsi="Times New Roman" w:cs="Times New Roman"/>
          <w:b/>
          <w:bCs/>
          <w:sz w:val="24"/>
          <w:szCs w:val="24"/>
        </w:rPr>
        <w:t>Table 2.</w:t>
      </w:r>
      <w:r w:rsidRPr="006C42BB">
        <w:rPr>
          <w:rFonts w:ascii="Times New Roman" w:hAnsi="Times New Roman" w:cs="Times New Roman"/>
          <w:sz w:val="24"/>
          <w:szCs w:val="24"/>
        </w:rPr>
        <w:t xml:space="preserve"> TZ staining patterns of viable (1) and non- viable (2,3) seeds in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sz w:val="24"/>
          <w:szCs w:val="24"/>
        </w:rPr>
        <w:t xml:space="preserve"> Linn.</w:t>
      </w:r>
    </w:p>
    <w:tbl>
      <w:tblPr>
        <w:tblW w:w="5000" w:type="pct"/>
        <w:tblLook w:val="04A0" w:firstRow="1" w:lastRow="0" w:firstColumn="1" w:lastColumn="0" w:noHBand="0" w:noVBand="1"/>
      </w:tblPr>
      <w:tblGrid>
        <w:gridCol w:w="977"/>
        <w:gridCol w:w="6043"/>
        <w:gridCol w:w="1996"/>
      </w:tblGrid>
      <w:tr w:rsidR="006C42BB" w:rsidRPr="006C42BB" w14:paraId="4B4A345D" w14:textId="77777777" w:rsidTr="004A5A3C">
        <w:trPr>
          <w:trHeight w:val="537"/>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F5BE0" w14:textId="77777777" w:rsidR="00DD46E0" w:rsidRPr="006C42BB" w:rsidRDefault="00DD46E0" w:rsidP="00DD46E0">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 No.</w:t>
            </w:r>
          </w:p>
        </w:tc>
        <w:tc>
          <w:tcPr>
            <w:tcW w:w="335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AE9E16C" w14:textId="77777777" w:rsidR="00DD46E0" w:rsidRPr="006C42BB" w:rsidRDefault="00DD46E0" w:rsidP="00DD46E0">
            <w:pPr>
              <w:spacing w:after="0" w:line="240" w:lineRule="auto"/>
              <w:jc w:val="center"/>
              <w:rPr>
                <w:rFonts w:ascii="Times New Roman" w:eastAsia="Times New Roman" w:hAnsi="Times New Roman" w:cs="Times New Roman"/>
                <w:b/>
                <w:bCs/>
                <w:sz w:val="24"/>
                <w:szCs w:val="24"/>
                <w:lang w:eastAsia="en-IN"/>
              </w:rPr>
            </w:pPr>
          </w:p>
          <w:p w14:paraId="06B46FBA" w14:textId="01573DC8" w:rsidR="00DD46E0" w:rsidRPr="006C42BB" w:rsidRDefault="00DD46E0" w:rsidP="00DD46E0">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Topographic description</w:t>
            </w:r>
          </w:p>
        </w:tc>
        <w:tc>
          <w:tcPr>
            <w:tcW w:w="110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D40E023" w14:textId="77777777" w:rsidR="00DD46E0" w:rsidRPr="006C42BB" w:rsidRDefault="00DD46E0" w:rsidP="00DD46E0">
            <w:pPr>
              <w:spacing w:after="0" w:line="240" w:lineRule="auto"/>
              <w:jc w:val="center"/>
              <w:rPr>
                <w:rFonts w:ascii="Times New Roman" w:eastAsia="Times New Roman" w:hAnsi="Times New Roman" w:cs="Times New Roman"/>
                <w:b/>
                <w:bCs/>
                <w:sz w:val="24"/>
                <w:szCs w:val="24"/>
                <w:lang w:eastAsia="en-IN"/>
              </w:rPr>
            </w:pPr>
          </w:p>
          <w:p w14:paraId="532EF3C2" w14:textId="4979B5D1" w:rsidR="00DD46E0" w:rsidRPr="006C42BB" w:rsidRDefault="00DD46E0" w:rsidP="00DD46E0">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Topographic pattern </w:t>
            </w:r>
          </w:p>
        </w:tc>
      </w:tr>
      <w:tr w:rsidR="006C42BB" w:rsidRPr="006C42BB" w14:paraId="79FC71DC" w14:textId="77777777" w:rsidTr="00442F1E">
        <w:trPr>
          <w:trHeight w:val="537"/>
        </w:trPr>
        <w:tc>
          <w:tcPr>
            <w:tcW w:w="542" w:type="pct"/>
            <w:vMerge/>
            <w:tcBorders>
              <w:top w:val="single" w:sz="4" w:space="0" w:color="auto"/>
              <w:left w:val="single" w:sz="4" w:space="0" w:color="auto"/>
              <w:bottom w:val="single" w:sz="4" w:space="0" w:color="auto"/>
              <w:right w:val="single" w:sz="4" w:space="0" w:color="auto"/>
            </w:tcBorders>
            <w:vAlign w:val="center"/>
            <w:hideMark/>
          </w:tcPr>
          <w:p w14:paraId="78C7BA49" w14:textId="77777777" w:rsidR="00442F1E" w:rsidRPr="006C42BB" w:rsidRDefault="00442F1E" w:rsidP="00442F1E">
            <w:pPr>
              <w:spacing w:after="0" w:line="240" w:lineRule="auto"/>
              <w:jc w:val="center"/>
              <w:rPr>
                <w:rFonts w:ascii="Times New Roman" w:eastAsia="Times New Roman" w:hAnsi="Times New Roman" w:cs="Times New Roman"/>
                <w:b/>
                <w:bCs/>
                <w:sz w:val="24"/>
                <w:szCs w:val="24"/>
                <w:lang w:eastAsia="en-IN"/>
              </w:rPr>
            </w:pPr>
          </w:p>
        </w:tc>
        <w:tc>
          <w:tcPr>
            <w:tcW w:w="3351" w:type="pct"/>
            <w:vMerge/>
            <w:tcBorders>
              <w:top w:val="single" w:sz="4" w:space="0" w:color="auto"/>
              <w:left w:val="single" w:sz="4" w:space="0" w:color="auto"/>
              <w:bottom w:val="single" w:sz="4" w:space="0" w:color="auto"/>
              <w:right w:val="single" w:sz="4" w:space="0" w:color="auto"/>
            </w:tcBorders>
            <w:vAlign w:val="center"/>
            <w:hideMark/>
          </w:tcPr>
          <w:p w14:paraId="21426EF1" w14:textId="77777777" w:rsidR="00442F1E" w:rsidRPr="006C42BB" w:rsidRDefault="00442F1E" w:rsidP="00442F1E">
            <w:pPr>
              <w:spacing w:after="0" w:line="240" w:lineRule="auto"/>
              <w:jc w:val="center"/>
              <w:rPr>
                <w:rFonts w:ascii="Times New Roman" w:eastAsia="Times New Roman" w:hAnsi="Times New Roman" w:cs="Times New Roman"/>
                <w:b/>
                <w:bCs/>
                <w:sz w:val="24"/>
                <w:szCs w:val="24"/>
                <w:lang w:eastAsia="en-IN"/>
              </w:rPr>
            </w:pPr>
          </w:p>
        </w:tc>
        <w:tc>
          <w:tcPr>
            <w:tcW w:w="1107" w:type="pct"/>
            <w:vMerge/>
            <w:tcBorders>
              <w:top w:val="single" w:sz="4" w:space="0" w:color="auto"/>
              <w:left w:val="single" w:sz="4" w:space="0" w:color="auto"/>
              <w:bottom w:val="single" w:sz="4" w:space="0" w:color="auto"/>
              <w:right w:val="single" w:sz="4" w:space="0" w:color="auto"/>
            </w:tcBorders>
            <w:vAlign w:val="center"/>
            <w:hideMark/>
          </w:tcPr>
          <w:p w14:paraId="0CA6E719" w14:textId="77777777" w:rsidR="00442F1E" w:rsidRPr="006C42BB" w:rsidRDefault="00442F1E" w:rsidP="00442F1E">
            <w:pPr>
              <w:spacing w:after="0" w:line="240" w:lineRule="auto"/>
              <w:jc w:val="center"/>
              <w:rPr>
                <w:rFonts w:ascii="Times New Roman" w:eastAsia="Times New Roman" w:hAnsi="Times New Roman" w:cs="Times New Roman"/>
                <w:b/>
                <w:bCs/>
                <w:sz w:val="24"/>
                <w:szCs w:val="24"/>
                <w:lang w:eastAsia="en-IN"/>
              </w:rPr>
            </w:pPr>
          </w:p>
        </w:tc>
      </w:tr>
      <w:tr w:rsidR="006C42BB" w:rsidRPr="006C42BB" w14:paraId="14EBA056" w14:textId="77777777" w:rsidTr="00442F1E">
        <w:trPr>
          <w:trHeight w:val="450"/>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90592"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w:t>
            </w:r>
          </w:p>
        </w:tc>
        <w:tc>
          <w:tcPr>
            <w:tcW w:w="3351" w:type="pct"/>
            <w:tcBorders>
              <w:top w:val="single" w:sz="4" w:space="0" w:color="auto"/>
              <w:left w:val="nil"/>
              <w:bottom w:val="single" w:sz="4" w:space="0" w:color="auto"/>
              <w:right w:val="single" w:sz="4" w:space="0" w:color="auto"/>
            </w:tcBorders>
            <w:shd w:val="clear" w:color="auto" w:fill="auto"/>
            <w:vAlign w:val="center"/>
            <w:hideMark/>
          </w:tcPr>
          <w:p w14:paraId="4347AD99"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Embryonal axis and cotyledons darkly stained</w:t>
            </w:r>
          </w:p>
        </w:tc>
        <w:tc>
          <w:tcPr>
            <w:tcW w:w="1107" w:type="pct"/>
            <w:tcBorders>
              <w:top w:val="single" w:sz="4" w:space="0" w:color="auto"/>
              <w:left w:val="nil"/>
              <w:bottom w:val="single" w:sz="4" w:space="0" w:color="auto"/>
              <w:right w:val="single" w:sz="4" w:space="0" w:color="auto"/>
            </w:tcBorders>
            <w:shd w:val="clear" w:color="auto" w:fill="auto"/>
            <w:vAlign w:val="center"/>
            <w:hideMark/>
          </w:tcPr>
          <w:p w14:paraId="54C9213A" w14:textId="77777777" w:rsidR="00442F1E" w:rsidRPr="006C42BB" w:rsidRDefault="00442F1E" w:rsidP="00442F1E">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hAnsi="Times New Roman" w:cs="Times New Roman"/>
                <w:noProof/>
                <w:sz w:val="24"/>
                <w:szCs w:val="24"/>
                <w:lang w:eastAsia="en-IN" w:bidi="ar-SA"/>
              </w:rPr>
              <w:drawing>
                <wp:inline distT="0" distB="0" distL="0" distR="0" wp14:anchorId="55FAB242" wp14:editId="4F758BF6">
                  <wp:extent cx="898497" cy="675141"/>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diamyxa.5-1-0X-1-00DX-2024-06-26-10-12-32-removebg-preview.png"/>
                          <pic:cNvPicPr/>
                        </pic:nvPicPr>
                        <pic:blipFill rotWithShape="1">
                          <a:blip r:embed="rId12" cstate="print">
                            <a:extLst>
                              <a:ext uri="{28A0092B-C50C-407E-A947-70E740481C1C}">
                                <a14:useLocalDpi xmlns:a14="http://schemas.microsoft.com/office/drawing/2010/main" val="0"/>
                              </a:ext>
                            </a:extLst>
                          </a:blip>
                          <a:srcRect l="7799" t="10582" r="11009" b="15345"/>
                          <a:stretch/>
                        </pic:blipFill>
                        <pic:spPr bwMode="auto">
                          <a:xfrm>
                            <a:off x="0" y="0"/>
                            <a:ext cx="903714" cy="679061"/>
                          </a:xfrm>
                          <a:prstGeom prst="rect">
                            <a:avLst/>
                          </a:prstGeom>
                          <a:ln>
                            <a:noFill/>
                          </a:ln>
                          <a:extLst>
                            <a:ext uri="{53640926-AAD7-44D8-BBD7-CCE9431645EC}">
                              <a14:shadowObscured xmlns:a14="http://schemas.microsoft.com/office/drawing/2010/main"/>
                            </a:ext>
                          </a:extLst>
                        </pic:spPr>
                      </pic:pic>
                    </a:graphicData>
                  </a:graphic>
                </wp:inline>
              </w:drawing>
            </w:r>
          </w:p>
          <w:p w14:paraId="2FDB8E37" w14:textId="77777777" w:rsidR="00DD46E0" w:rsidRPr="006C42BB" w:rsidRDefault="00DD46E0" w:rsidP="00442F1E">
            <w:pPr>
              <w:spacing w:after="0" w:line="240" w:lineRule="auto"/>
              <w:jc w:val="center"/>
              <w:rPr>
                <w:rFonts w:ascii="Times New Roman" w:eastAsia="Times New Roman" w:hAnsi="Times New Roman" w:cs="Times New Roman"/>
                <w:b/>
                <w:bCs/>
                <w:sz w:val="24"/>
                <w:szCs w:val="24"/>
                <w:lang w:eastAsia="en-IN"/>
              </w:rPr>
            </w:pPr>
          </w:p>
        </w:tc>
      </w:tr>
      <w:tr w:rsidR="006C42BB" w:rsidRPr="006C42BB" w14:paraId="31D546BA" w14:textId="77777777" w:rsidTr="00442F1E">
        <w:trPr>
          <w:trHeight w:val="450"/>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E72BA3E"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w:t>
            </w:r>
          </w:p>
        </w:tc>
        <w:tc>
          <w:tcPr>
            <w:tcW w:w="3351" w:type="pct"/>
            <w:tcBorders>
              <w:top w:val="single" w:sz="4" w:space="0" w:color="auto"/>
              <w:left w:val="nil"/>
              <w:bottom w:val="single" w:sz="4" w:space="0" w:color="auto"/>
              <w:right w:val="single" w:sz="4" w:space="0" w:color="auto"/>
            </w:tcBorders>
            <w:shd w:val="clear" w:color="auto" w:fill="auto"/>
            <w:vAlign w:val="center"/>
          </w:tcPr>
          <w:p w14:paraId="025F9C71"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Embryonal axis and cotyledons lightly stained</w:t>
            </w:r>
          </w:p>
        </w:tc>
        <w:tc>
          <w:tcPr>
            <w:tcW w:w="1107" w:type="pct"/>
            <w:tcBorders>
              <w:top w:val="single" w:sz="4" w:space="0" w:color="auto"/>
              <w:left w:val="nil"/>
              <w:bottom w:val="single" w:sz="4" w:space="0" w:color="auto"/>
              <w:right w:val="single" w:sz="4" w:space="0" w:color="auto"/>
            </w:tcBorders>
            <w:shd w:val="clear" w:color="auto" w:fill="auto"/>
            <w:vAlign w:val="center"/>
          </w:tcPr>
          <w:p w14:paraId="05B17348" w14:textId="77777777" w:rsidR="00442F1E" w:rsidRPr="006C42BB" w:rsidRDefault="00442F1E" w:rsidP="00442F1E">
            <w:pPr>
              <w:spacing w:after="0" w:line="240" w:lineRule="auto"/>
              <w:jc w:val="center"/>
              <w:rPr>
                <w:rFonts w:ascii="Times New Roman" w:hAnsi="Times New Roman" w:cs="Times New Roman"/>
                <w:noProof/>
                <w:sz w:val="24"/>
                <w:szCs w:val="24"/>
                <w:lang w:eastAsia="en-IN"/>
              </w:rPr>
            </w:pPr>
            <w:r w:rsidRPr="006C42BB">
              <w:rPr>
                <w:rFonts w:ascii="Times New Roman" w:hAnsi="Times New Roman" w:cs="Times New Roman"/>
                <w:noProof/>
                <w:sz w:val="24"/>
                <w:szCs w:val="24"/>
                <w:lang w:eastAsia="en-IN" w:bidi="ar-SA"/>
                <w14:ligatures w14:val="standardContextual"/>
              </w:rPr>
              <w:drawing>
                <wp:inline distT="0" distB="0" distL="0" distR="0" wp14:anchorId="39579C1B" wp14:editId="4F822941">
                  <wp:extent cx="667910" cy="683687"/>
                  <wp:effectExtent l="0" t="0" r="0"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dia-1-0X-1-00DX-2025-02-12-11-50-12-removebg-preview.png"/>
                          <pic:cNvPicPr/>
                        </pic:nvPicPr>
                        <pic:blipFill rotWithShape="1">
                          <a:blip r:embed="rId13" cstate="print">
                            <a:extLst>
                              <a:ext uri="{28A0092B-C50C-407E-A947-70E740481C1C}">
                                <a14:useLocalDpi xmlns:a14="http://schemas.microsoft.com/office/drawing/2010/main" val="0"/>
                              </a:ext>
                            </a:extLst>
                          </a:blip>
                          <a:srcRect l="27428" b="18088"/>
                          <a:stretch/>
                        </pic:blipFill>
                        <pic:spPr bwMode="auto">
                          <a:xfrm>
                            <a:off x="0" y="0"/>
                            <a:ext cx="668317" cy="684104"/>
                          </a:xfrm>
                          <a:prstGeom prst="rect">
                            <a:avLst/>
                          </a:prstGeom>
                          <a:ln>
                            <a:noFill/>
                          </a:ln>
                          <a:extLst>
                            <a:ext uri="{53640926-AAD7-44D8-BBD7-CCE9431645EC}">
                              <a14:shadowObscured xmlns:a14="http://schemas.microsoft.com/office/drawing/2010/main"/>
                            </a:ext>
                          </a:extLst>
                        </pic:spPr>
                      </pic:pic>
                    </a:graphicData>
                  </a:graphic>
                </wp:inline>
              </w:drawing>
            </w:r>
          </w:p>
          <w:p w14:paraId="29014C35" w14:textId="77777777" w:rsidR="00DD46E0" w:rsidRPr="006C42BB" w:rsidRDefault="00DD46E0" w:rsidP="00442F1E">
            <w:pPr>
              <w:spacing w:after="0" w:line="240" w:lineRule="auto"/>
              <w:jc w:val="center"/>
              <w:rPr>
                <w:rFonts w:ascii="Times New Roman" w:hAnsi="Times New Roman" w:cs="Times New Roman"/>
                <w:noProof/>
                <w:sz w:val="24"/>
                <w:szCs w:val="24"/>
                <w:lang w:eastAsia="en-IN"/>
              </w:rPr>
            </w:pPr>
          </w:p>
        </w:tc>
      </w:tr>
      <w:tr w:rsidR="006C42BB" w:rsidRPr="006C42BB" w14:paraId="2020E023" w14:textId="77777777" w:rsidTr="00442F1E">
        <w:trPr>
          <w:trHeight w:val="450"/>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E072443"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3</w:t>
            </w:r>
          </w:p>
        </w:tc>
        <w:tc>
          <w:tcPr>
            <w:tcW w:w="3351" w:type="pct"/>
            <w:tcBorders>
              <w:top w:val="single" w:sz="4" w:space="0" w:color="auto"/>
              <w:left w:val="nil"/>
              <w:bottom w:val="single" w:sz="4" w:space="0" w:color="auto"/>
              <w:right w:val="single" w:sz="4" w:space="0" w:color="auto"/>
            </w:tcBorders>
            <w:shd w:val="clear" w:color="auto" w:fill="auto"/>
            <w:vAlign w:val="center"/>
          </w:tcPr>
          <w:p w14:paraId="5306FE3F"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Embryonal axis and cotyledons unstained</w:t>
            </w:r>
          </w:p>
        </w:tc>
        <w:tc>
          <w:tcPr>
            <w:tcW w:w="1107" w:type="pct"/>
            <w:tcBorders>
              <w:top w:val="single" w:sz="4" w:space="0" w:color="auto"/>
              <w:left w:val="nil"/>
              <w:bottom w:val="single" w:sz="4" w:space="0" w:color="auto"/>
              <w:right w:val="single" w:sz="4" w:space="0" w:color="auto"/>
            </w:tcBorders>
            <w:shd w:val="clear" w:color="auto" w:fill="auto"/>
            <w:vAlign w:val="center"/>
          </w:tcPr>
          <w:p w14:paraId="6B7F2A9E" w14:textId="77777777" w:rsidR="00442F1E" w:rsidRPr="006C42BB" w:rsidRDefault="00442F1E" w:rsidP="00442F1E">
            <w:pPr>
              <w:spacing w:after="0" w:line="240" w:lineRule="auto"/>
              <w:jc w:val="center"/>
              <w:rPr>
                <w:rFonts w:ascii="Times New Roman" w:hAnsi="Times New Roman" w:cs="Times New Roman"/>
                <w:noProof/>
                <w:sz w:val="24"/>
                <w:szCs w:val="24"/>
                <w:lang w:eastAsia="en-IN"/>
              </w:rPr>
            </w:pPr>
            <w:r w:rsidRPr="006C42BB">
              <w:rPr>
                <w:rFonts w:ascii="Times New Roman" w:hAnsi="Times New Roman" w:cs="Times New Roman"/>
                <w:noProof/>
                <w:sz w:val="24"/>
                <w:szCs w:val="24"/>
                <w:lang w:eastAsia="en-IN" w:bidi="ar-SA"/>
              </w:rPr>
              <w:drawing>
                <wp:inline distT="0" distB="0" distL="0" distR="0" wp14:anchorId="081757AE" wp14:editId="0BC2E970">
                  <wp:extent cx="842838" cy="634796"/>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movebg-preview.png"/>
                          <pic:cNvPicPr/>
                        </pic:nvPicPr>
                        <pic:blipFill rotWithShape="1">
                          <a:blip r:embed="rId14" cstate="print">
                            <a:extLst>
                              <a:ext uri="{28A0092B-C50C-407E-A947-70E740481C1C}">
                                <a14:useLocalDpi xmlns:a14="http://schemas.microsoft.com/office/drawing/2010/main" val="0"/>
                              </a:ext>
                            </a:extLst>
                          </a:blip>
                          <a:srcRect l="8572" t="20753" r="16114" b="10253"/>
                          <a:stretch/>
                        </pic:blipFill>
                        <pic:spPr bwMode="auto">
                          <a:xfrm>
                            <a:off x="0" y="0"/>
                            <a:ext cx="853375" cy="642732"/>
                          </a:xfrm>
                          <a:prstGeom prst="rect">
                            <a:avLst/>
                          </a:prstGeom>
                          <a:ln>
                            <a:noFill/>
                          </a:ln>
                          <a:extLst>
                            <a:ext uri="{53640926-AAD7-44D8-BBD7-CCE9431645EC}">
                              <a14:shadowObscured xmlns:a14="http://schemas.microsoft.com/office/drawing/2010/main"/>
                            </a:ext>
                          </a:extLst>
                        </pic:spPr>
                      </pic:pic>
                    </a:graphicData>
                  </a:graphic>
                </wp:inline>
              </w:drawing>
            </w:r>
          </w:p>
          <w:p w14:paraId="4E54A3E8" w14:textId="77777777" w:rsidR="00DD46E0" w:rsidRPr="006C42BB" w:rsidRDefault="00DD46E0" w:rsidP="00442F1E">
            <w:pPr>
              <w:spacing w:after="0" w:line="240" w:lineRule="auto"/>
              <w:jc w:val="center"/>
              <w:rPr>
                <w:rFonts w:ascii="Times New Roman" w:hAnsi="Times New Roman" w:cs="Times New Roman"/>
                <w:noProof/>
                <w:sz w:val="24"/>
                <w:szCs w:val="24"/>
                <w:lang w:eastAsia="en-IN"/>
              </w:rPr>
            </w:pPr>
          </w:p>
        </w:tc>
      </w:tr>
    </w:tbl>
    <w:p w14:paraId="37BBEF68" w14:textId="77777777" w:rsidR="00C7458B" w:rsidRPr="006C42BB" w:rsidRDefault="00FA73D7" w:rsidP="00D71C62">
      <w:pPr>
        <w:spacing w:before="100" w:beforeAutospacing="1" w:after="100" w:afterAutospacing="1"/>
        <w:jc w:val="both"/>
        <w:rPr>
          <w:rFonts w:ascii="Times New Roman" w:hAnsi="Times New Roman" w:cs="Times New Roman"/>
          <w:b/>
          <w:bCs/>
          <w:sz w:val="24"/>
          <w:szCs w:val="24"/>
        </w:rPr>
      </w:pPr>
      <w:r w:rsidRPr="006C42BB">
        <w:rPr>
          <w:rFonts w:ascii="Times New Roman" w:hAnsi="Times New Roman" w:cs="Times New Roman"/>
          <w:b/>
          <w:bCs/>
          <w:sz w:val="24"/>
          <w:szCs w:val="24"/>
        </w:rPr>
        <w:t>Water Imbibition</w:t>
      </w:r>
    </w:p>
    <w:p w14:paraId="3C839324" w14:textId="050FD11B" w:rsidR="00FA73D7" w:rsidRPr="006C42BB" w:rsidRDefault="00FA73D7" w:rsidP="00D71C62">
      <w:pPr>
        <w:spacing w:before="100" w:beforeAutospacing="1" w:after="100" w:afterAutospacing="1"/>
        <w:jc w:val="both"/>
        <w:rPr>
          <w:rFonts w:ascii="Times New Roman" w:hAnsi="Times New Roman" w:cs="Times New Roman"/>
          <w:b/>
          <w:bCs/>
          <w:sz w:val="24"/>
          <w:szCs w:val="24"/>
        </w:rPr>
      </w:pPr>
      <w:r w:rsidRPr="006C42BB">
        <w:rPr>
          <w:rFonts w:ascii="Times New Roman" w:eastAsia="Times New Roman" w:hAnsi="Times New Roman" w:cs="Times New Roman"/>
          <w:sz w:val="24"/>
          <w:szCs w:val="24"/>
          <w:lang w:eastAsia="en-IN"/>
        </w:rPr>
        <w:t xml:space="preserve">The water imbibition pattern of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sz w:val="24"/>
          <w:szCs w:val="24"/>
        </w:rPr>
        <w:t xml:space="preserve"> Linn.</w:t>
      </w:r>
      <w:r w:rsidRPr="006C42BB">
        <w:rPr>
          <w:rFonts w:ascii="Times New Roman" w:eastAsia="Times New Roman" w:hAnsi="Times New Roman" w:cs="Times New Roman"/>
          <w:b/>
          <w:bCs/>
          <w:sz w:val="24"/>
          <w:szCs w:val="24"/>
        </w:rPr>
        <w:t xml:space="preserve"> </w:t>
      </w:r>
      <w:r w:rsidRPr="006C42BB">
        <w:rPr>
          <w:rFonts w:ascii="Times New Roman" w:eastAsia="Times New Roman" w:hAnsi="Times New Roman" w:cs="Times New Roman"/>
          <w:sz w:val="24"/>
          <w:szCs w:val="24"/>
          <w:lang w:eastAsia="en-IN"/>
        </w:rPr>
        <w:t xml:space="preserve">seeds </w:t>
      </w:r>
      <w:r w:rsidR="0052208B" w:rsidRPr="006C42BB">
        <w:rPr>
          <w:rFonts w:ascii="Times New Roman" w:eastAsia="Times New Roman" w:hAnsi="Times New Roman" w:cs="Times New Roman"/>
          <w:sz w:val="24"/>
          <w:szCs w:val="24"/>
          <w:lang w:eastAsia="en-IN"/>
        </w:rPr>
        <w:t>show</w:t>
      </w:r>
      <w:r w:rsidRPr="006C42BB">
        <w:rPr>
          <w:rFonts w:ascii="Times New Roman" w:eastAsia="Times New Roman" w:hAnsi="Times New Roman" w:cs="Times New Roman"/>
          <w:sz w:val="24"/>
          <w:szCs w:val="24"/>
          <w:lang w:eastAsia="en-IN"/>
        </w:rPr>
        <w:t xml:space="preserve"> a gradual increase in seed fresh weight over time</w:t>
      </w:r>
      <w:r w:rsidR="0052208B" w:rsidRPr="006C42BB">
        <w:rPr>
          <w:rFonts w:ascii="Times New Roman" w:eastAsia="Times New Roman" w:hAnsi="Times New Roman" w:cs="Times New Roman"/>
          <w:sz w:val="24"/>
          <w:szCs w:val="24"/>
          <w:lang w:eastAsia="en-IN"/>
        </w:rPr>
        <w:t xml:space="preserve"> (Fig 2)</w:t>
      </w:r>
      <w:r w:rsidRPr="006C42BB">
        <w:rPr>
          <w:rFonts w:ascii="Times New Roman" w:eastAsia="Times New Roman" w:hAnsi="Times New Roman" w:cs="Times New Roman"/>
          <w:sz w:val="24"/>
          <w:szCs w:val="24"/>
          <w:lang w:eastAsia="en-IN"/>
        </w:rPr>
        <w:t>, indicating a slow water absorption process. Initially, at 0 hours, there is no increase in fresh weight. By 2 hours, the weight increases to 15.80% (SE = 0.37), followed by a slight rise to 17.48% at 4 hours (SE = 0.38) and 18.88% at 8 hours (SE = 0.49). The absorption continues at a slow rate, reaching 19.55% (SE = 0.46) at 10 hours. A more noticeable increase occurs at 24 hours (22.44%, SE = 0.48) and peaks at 25.35% (SE = 0.60) at 27 hours, before slightly declining to 24.07% (SE = 0.57) at 30 hours, possibly indicating stabilization or minor water loss. This pattern suggests a slow and steady imbibition process with a prolonged stabilization phase.</w:t>
      </w:r>
    </w:p>
    <w:p w14:paraId="1EB0AB04" w14:textId="77777777" w:rsidR="00FA73D7" w:rsidRPr="006C42BB" w:rsidRDefault="00FA73D7" w:rsidP="00EE155D">
      <w:pPr>
        <w:pStyle w:val="ListParagraph"/>
        <w:spacing w:before="100" w:beforeAutospacing="1" w:after="100" w:afterAutospacing="1"/>
        <w:jc w:val="both"/>
        <w:rPr>
          <w:rFonts w:ascii="Times New Roman" w:hAnsi="Times New Roman" w:cs="Times New Roman"/>
          <w:b/>
          <w:bCs/>
          <w:sz w:val="24"/>
          <w:szCs w:val="24"/>
        </w:rPr>
      </w:pPr>
      <w:r w:rsidRPr="006C42BB">
        <w:rPr>
          <w:rFonts w:ascii="Times New Roman" w:hAnsi="Times New Roman" w:cs="Times New Roman"/>
          <w:noProof/>
          <w:sz w:val="24"/>
          <w:szCs w:val="24"/>
          <w:lang w:val="en-IN" w:eastAsia="en-IN"/>
        </w:rPr>
        <w:lastRenderedPageBreak/>
        <w:drawing>
          <wp:inline distT="0" distB="0" distL="0" distR="0" wp14:anchorId="3B1ACCFC" wp14:editId="0E36BBA4">
            <wp:extent cx="4699000" cy="2385695"/>
            <wp:effectExtent l="0" t="0" r="25400" b="14605"/>
            <wp:docPr id="1563895385" name="Chart 1563895385">
              <a:extLst xmlns:a="http://schemas.openxmlformats.org/drawingml/2006/main">
                <a:ext uri="{FF2B5EF4-FFF2-40B4-BE49-F238E27FC236}">
                  <a16:creationId xmlns:a16="http://schemas.microsoft.com/office/drawing/2014/main" id="{00000000-0008-0000-0000-00003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9D713F" w14:textId="08A2D97A" w:rsidR="00FA73D7" w:rsidRPr="006C42BB" w:rsidRDefault="00FA73D7" w:rsidP="00D71C62">
      <w:pPr>
        <w:spacing w:before="100" w:beforeAutospacing="1" w:after="100" w:afterAutospacing="1"/>
        <w:jc w:val="center"/>
        <w:rPr>
          <w:rFonts w:ascii="Times New Roman" w:eastAsia="Times New Roman" w:hAnsi="Times New Roman" w:cs="Times New Roman"/>
          <w:sz w:val="24"/>
          <w:szCs w:val="24"/>
          <w:lang w:eastAsia="en-IN"/>
        </w:rPr>
      </w:pPr>
      <w:r w:rsidRPr="006C42BB">
        <w:rPr>
          <w:rFonts w:ascii="Times New Roman" w:hAnsi="Times New Roman" w:cs="Times New Roman"/>
          <w:b/>
          <w:bCs/>
          <w:sz w:val="24"/>
          <w:szCs w:val="24"/>
        </w:rPr>
        <w:t>Fig</w:t>
      </w:r>
      <w:r w:rsidR="0052208B" w:rsidRPr="006C42BB">
        <w:rPr>
          <w:rFonts w:ascii="Times New Roman" w:hAnsi="Times New Roman" w:cs="Times New Roman"/>
          <w:b/>
          <w:bCs/>
          <w:sz w:val="24"/>
          <w:szCs w:val="24"/>
        </w:rPr>
        <w:t xml:space="preserve"> 2.</w:t>
      </w:r>
      <w:r w:rsidRPr="006C42BB">
        <w:rPr>
          <w:rFonts w:ascii="Times New Roman" w:hAnsi="Times New Roman" w:cs="Times New Roman"/>
          <w:sz w:val="24"/>
          <w:szCs w:val="24"/>
        </w:rPr>
        <w:t xml:space="preserve"> Water Imbibition curve of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b/>
          <w:bCs/>
          <w:sz w:val="24"/>
          <w:szCs w:val="24"/>
        </w:rPr>
        <w:t xml:space="preserve"> </w:t>
      </w:r>
      <w:r w:rsidRPr="006C42BB">
        <w:rPr>
          <w:rFonts w:ascii="Times New Roman" w:hAnsi="Times New Roman" w:cs="Times New Roman"/>
          <w:sz w:val="24"/>
          <w:szCs w:val="24"/>
        </w:rPr>
        <w:t>Seeds over Time period</w:t>
      </w:r>
    </w:p>
    <w:p w14:paraId="7A02B7CD" w14:textId="77777777" w:rsidR="00C7458B" w:rsidRPr="006C42BB" w:rsidRDefault="0073534F" w:rsidP="00D71C62">
      <w:pPr>
        <w:spacing w:before="100" w:beforeAutospacing="1" w:after="100" w:afterAutospacing="1"/>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Seed Pre-treatment</w:t>
      </w:r>
    </w:p>
    <w:p w14:paraId="7559DBB4" w14:textId="65995DD9" w:rsidR="0052208B" w:rsidRPr="006C42BB" w:rsidRDefault="0052208B" w:rsidP="00D71C62">
      <w:pPr>
        <w:spacing w:before="100" w:beforeAutospacing="1" w:after="100" w:afterAutospacing="1"/>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The effect of various seed pre-treatment methods on the germination and early growth characteristics of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was evaluated through multiple parameters, including Mean Germination Time (MGT), germination percentage, root length, shoot length, and Vigour Index I. In the control treatment, seeds exhibited a germination percentage of 44.55%, MGT of 17.82 days, root length of 5.34 cm, shoot length of 11.09 cm, and a vigour index of 732.48. Soaking seeds in water for 48 hours improved germination to 65.00%, increased root and shoot lengths to 5.50 cm and 11.88 cm</w:t>
      </w:r>
      <w:ins w:id="37" w:author="Thobile Mkhwanazi" w:date="2025-07-12T07:46:00Z" w16du:dateUtc="2025-07-12T05:46:00Z">
        <w:r w:rsidR="0057412F">
          <w:rPr>
            <w:rFonts w:ascii="Times New Roman" w:eastAsia="Times New Roman" w:hAnsi="Times New Roman" w:cs="Times New Roman"/>
            <w:sz w:val="24"/>
            <w:szCs w:val="24"/>
            <w:lang w:eastAsia="en-IN"/>
          </w:rPr>
          <w:t>,</w:t>
        </w:r>
      </w:ins>
      <w:r w:rsidRPr="006C42BB">
        <w:rPr>
          <w:rFonts w:ascii="Times New Roman" w:eastAsia="Times New Roman" w:hAnsi="Times New Roman" w:cs="Times New Roman"/>
          <w:sz w:val="24"/>
          <w:szCs w:val="24"/>
          <w:lang w:eastAsia="en-IN"/>
        </w:rPr>
        <w:t xml:space="preserve"> respectively</w:t>
      </w:r>
      <w:del w:id="38" w:author="Thobile Mkhwanazi" w:date="2025-07-12T07:46:00Z" w16du:dateUtc="2025-07-12T05:46:00Z">
        <w:r w:rsidRPr="006C42BB" w:rsidDel="0057412F">
          <w:rPr>
            <w:rFonts w:ascii="Times New Roman" w:eastAsia="Times New Roman" w:hAnsi="Times New Roman" w:cs="Times New Roman"/>
            <w:sz w:val="24"/>
            <w:szCs w:val="24"/>
            <w:lang w:eastAsia="en-IN"/>
          </w:rPr>
          <w:delText>,</w:delText>
        </w:r>
      </w:del>
      <w:r w:rsidRPr="006C42BB">
        <w:rPr>
          <w:rFonts w:ascii="Times New Roman" w:eastAsia="Times New Roman" w:hAnsi="Times New Roman" w:cs="Times New Roman"/>
          <w:sz w:val="24"/>
          <w:szCs w:val="24"/>
          <w:lang w:eastAsia="en-IN"/>
        </w:rPr>
        <w:t xml:space="preserve"> and elevated the vigour index to 975.26, though MGT slightly rose to 19.54 days. In contrast, acid scarification for 10 minutes followed by 48 hours water soaking led to poor outcomes, with only 19.87% germination, MGT of 21.36 days, and a reduced vigour index of 246.83. Immersion in hot water (80–100°C) for 5 minutes followed by 48 hours soaking significantly enhanced germination to 55.37%, with a root length of 5.64 cm, shoot length of 9.50 cm, and vigour index of 970.08. The most effective treatment was hot water for 5 minutes combined with 500 ppm GA₃ soaking for 48 hours, which achieved the highest germination rate (70.70%), a relatively low MGT of 19.12 days, and the greatest vigour index of 1043.43. Conversely, acid scarification followed by GA₃ soaking showed limited success, with only 25.08% germination and a lower vigour index (387.89). Statistical analysis confirmed that differences among treatments</w:t>
      </w:r>
      <w:r w:rsidR="00D334E6" w:rsidRPr="006C42BB">
        <w:rPr>
          <w:rFonts w:ascii="Times New Roman" w:eastAsia="Times New Roman" w:hAnsi="Times New Roman" w:cs="Times New Roman"/>
          <w:sz w:val="24"/>
          <w:szCs w:val="24"/>
          <w:lang w:eastAsia="en-IN"/>
        </w:rPr>
        <w:t xml:space="preserve"> (Table 3)</w:t>
      </w:r>
      <w:r w:rsidRPr="006C42BB">
        <w:rPr>
          <w:rFonts w:ascii="Times New Roman" w:eastAsia="Times New Roman" w:hAnsi="Times New Roman" w:cs="Times New Roman"/>
          <w:sz w:val="24"/>
          <w:szCs w:val="24"/>
          <w:lang w:eastAsia="en-IN"/>
        </w:rPr>
        <w:t xml:space="preserve"> were highly significant (p &lt; 0.001), highlighting the hot water plus GA₃ treatment as the most promising approach for improving seedling emergence and growth</w:t>
      </w:r>
      <w:r w:rsidR="00D334E6" w:rsidRPr="006C42BB">
        <w:rPr>
          <w:rFonts w:ascii="Times New Roman" w:eastAsia="Times New Roman" w:hAnsi="Times New Roman" w:cs="Times New Roman"/>
          <w:sz w:val="24"/>
          <w:szCs w:val="24"/>
          <w:lang w:eastAsia="en-IN"/>
        </w:rPr>
        <w:t xml:space="preserve"> (Fig 3)</w:t>
      </w:r>
      <w:r w:rsidRPr="006C42BB">
        <w:rPr>
          <w:rFonts w:ascii="Times New Roman" w:eastAsia="Times New Roman" w:hAnsi="Times New Roman" w:cs="Times New Roman"/>
          <w:sz w:val="24"/>
          <w:szCs w:val="24"/>
          <w:lang w:eastAsia="en-IN"/>
        </w:rPr>
        <w:t xml:space="preserve"> in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w:t>
      </w:r>
    </w:p>
    <w:p w14:paraId="70EC14D2" w14:textId="7CCFFBD7" w:rsidR="0073534F" w:rsidRPr="006C42BB" w:rsidRDefault="00D71C62" w:rsidP="0052208B">
      <w:pPr>
        <w:spacing w:before="100" w:beforeAutospacing="1" w:after="100" w:afterAutospacing="1"/>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b/>
          <w:sz w:val="24"/>
          <w:szCs w:val="24"/>
        </w:rPr>
        <w:t>Table</w:t>
      </w:r>
      <w:r w:rsidR="0052208B" w:rsidRPr="006C42BB">
        <w:rPr>
          <w:rFonts w:ascii="Times New Roman" w:eastAsia="Times New Roman" w:hAnsi="Times New Roman" w:cs="Times New Roman"/>
          <w:b/>
          <w:sz w:val="24"/>
          <w:szCs w:val="24"/>
        </w:rPr>
        <w:t xml:space="preserve"> 3.</w:t>
      </w:r>
      <w:r w:rsidRPr="006C42BB">
        <w:rPr>
          <w:rFonts w:ascii="Times New Roman" w:eastAsia="Times New Roman" w:hAnsi="Times New Roman" w:cs="Times New Roman"/>
          <w:bCs/>
          <w:sz w:val="24"/>
          <w:szCs w:val="24"/>
        </w:rPr>
        <w:t xml:space="preserve"> </w:t>
      </w:r>
      <w:r w:rsidR="0073534F" w:rsidRPr="006C42BB">
        <w:rPr>
          <w:rFonts w:ascii="Times New Roman" w:eastAsia="Times New Roman" w:hAnsi="Times New Roman" w:cs="Times New Roman"/>
          <w:bCs/>
          <w:sz w:val="24"/>
          <w:szCs w:val="24"/>
        </w:rPr>
        <w:t xml:space="preserve">Impact of seed pre-treatment methods on </w:t>
      </w:r>
      <w:r w:rsidR="0052208B" w:rsidRPr="006C42BB">
        <w:rPr>
          <w:rFonts w:ascii="Times New Roman" w:eastAsia="Times New Roman" w:hAnsi="Times New Roman" w:cs="Times New Roman"/>
          <w:bCs/>
          <w:sz w:val="24"/>
          <w:szCs w:val="24"/>
        </w:rPr>
        <w:t>seed quality parameters</w:t>
      </w:r>
      <w:r w:rsidR="0073534F" w:rsidRPr="006C42BB">
        <w:rPr>
          <w:rFonts w:ascii="Times New Roman" w:eastAsia="Times New Roman" w:hAnsi="Times New Roman" w:cs="Times New Roman"/>
          <w:bCs/>
          <w:sz w:val="24"/>
          <w:szCs w:val="24"/>
        </w:rPr>
        <w:t xml:space="preserve"> of </w:t>
      </w:r>
      <w:r w:rsidR="0073534F" w:rsidRPr="006C42BB">
        <w:rPr>
          <w:rFonts w:ascii="Times New Roman" w:eastAsia="Times New Roman" w:hAnsi="Times New Roman" w:cs="Times New Roman"/>
          <w:bCs/>
          <w:i/>
          <w:sz w:val="24"/>
          <w:szCs w:val="24"/>
        </w:rPr>
        <w:t xml:space="preserve">Cordia myxa </w:t>
      </w:r>
    </w:p>
    <w:tbl>
      <w:tblPr>
        <w:tblW w:w="5000" w:type="pct"/>
        <w:jc w:val="center"/>
        <w:shd w:val="clear" w:color="auto" w:fill="FFFFFF" w:themeFill="background1"/>
        <w:tblLayout w:type="fixed"/>
        <w:tblLook w:val="04A0" w:firstRow="1" w:lastRow="0" w:firstColumn="1" w:lastColumn="0" w:noHBand="0" w:noVBand="1"/>
      </w:tblPr>
      <w:tblGrid>
        <w:gridCol w:w="1643"/>
        <w:gridCol w:w="1538"/>
        <w:gridCol w:w="1733"/>
        <w:gridCol w:w="1159"/>
        <w:gridCol w:w="1277"/>
        <w:gridCol w:w="1666"/>
      </w:tblGrid>
      <w:tr w:rsidR="006C42BB" w:rsidRPr="006C42BB" w14:paraId="32B81C1B" w14:textId="77777777" w:rsidTr="00D334E6">
        <w:trPr>
          <w:trHeight w:val="290"/>
          <w:jc w:val="center"/>
        </w:trPr>
        <w:tc>
          <w:tcPr>
            <w:tcW w:w="9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E7B261"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Treatment</w:t>
            </w:r>
          </w:p>
        </w:tc>
        <w:tc>
          <w:tcPr>
            <w:tcW w:w="85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2B2F0E7"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MGT</w:t>
            </w:r>
          </w:p>
        </w:tc>
        <w:tc>
          <w:tcPr>
            <w:tcW w:w="96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5D0BA90"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Germination%</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920ED6"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Root length (cm)</w:t>
            </w:r>
          </w:p>
        </w:tc>
        <w:tc>
          <w:tcPr>
            <w:tcW w:w="7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5550107E"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Shoot length (cm)</w:t>
            </w:r>
          </w:p>
        </w:tc>
        <w:tc>
          <w:tcPr>
            <w:tcW w:w="92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B958910"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Vigour index I</w:t>
            </w:r>
          </w:p>
        </w:tc>
      </w:tr>
      <w:tr w:rsidR="006C42BB" w:rsidRPr="006C42BB" w14:paraId="2522850A" w14:textId="77777777" w:rsidTr="00D334E6">
        <w:trPr>
          <w:trHeight w:val="290"/>
          <w:jc w:val="center"/>
        </w:trPr>
        <w:tc>
          <w:tcPr>
            <w:tcW w:w="911" w:type="pct"/>
            <w:tcBorders>
              <w:top w:val="single" w:sz="4" w:space="0" w:color="auto"/>
              <w:left w:val="single" w:sz="4" w:space="0" w:color="auto"/>
              <w:bottom w:val="single" w:sz="4" w:space="0" w:color="auto"/>
              <w:right w:val="nil"/>
            </w:tcBorders>
            <w:shd w:val="clear" w:color="auto" w:fill="FFFFFF" w:themeFill="background1"/>
            <w:vAlign w:val="center"/>
            <w:hideMark/>
          </w:tcPr>
          <w:p w14:paraId="5C1B03DC"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Control</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6FF6C7"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17.82±0.28</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495ADA54"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44.55±0.69</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3D769E8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5.34±0.08</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0AACB554"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11.09±0.17</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1EB51CE7"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732.48±22.44</w:t>
            </w:r>
          </w:p>
        </w:tc>
      </w:tr>
      <w:tr w:rsidR="006C42BB" w:rsidRPr="006C42BB" w14:paraId="58CE2840" w14:textId="77777777" w:rsidTr="00D334E6">
        <w:trPr>
          <w:trHeight w:val="290"/>
          <w:jc w:val="center"/>
        </w:trPr>
        <w:tc>
          <w:tcPr>
            <w:tcW w:w="911" w:type="pct"/>
            <w:tcBorders>
              <w:top w:val="nil"/>
              <w:left w:val="single" w:sz="4" w:space="0" w:color="auto"/>
              <w:bottom w:val="single" w:sz="4" w:space="0" w:color="auto"/>
              <w:right w:val="nil"/>
            </w:tcBorders>
            <w:shd w:val="clear" w:color="auto" w:fill="FFFFFF" w:themeFill="background1"/>
            <w:vAlign w:val="center"/>
            <w:hideMark/>
          </w:tcPr>
          <w:p w14:paraId="3856902C"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lastRenderedPageBreak/>
              <w:t>48 hrs water soaking</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BE5C30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19.54±0.23</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68778B41"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65.00±0.75</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4D2620F1"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5.50±0.06</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4ACA9FB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11.88±0.14</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5A5DBAA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975.26±22.52</w:t>
            </w:r>
          </w:p>
        </w:tc>
      </w:tr>
      <w:tr w:rsidR="006C42BB" w:rsidRPr="006C42BB" w14:paraId="66C8F803" w14:textId="77777777" w:rsidTr="00D334E6">
        <w:trPr>
          <w:trHeight w:val="290"/>
          <w:jc w:val="center"/>
        </w:trPr>
        <w:tc>
          <w:tcPr>
            <w:tcW w:w="911" w:type="pct"/>
            <w:tcBorders>
              <w:top w:val="nil"/>
              <w:left w:val="single" w:sz="4" w:space="0" w:color="auto"/>
              <w:bottom w:val="single" w:sz="4" w:space="0" w:color="auto"/>
              <w:right w:val="nil"/>
            </w:tcBorders>
            <w:shd w:val="clear" w:color="auto" w:fill="FFFFFF" w:themeFill="background1"/>
            <w:vAlign w:val="center"/>
            <w:hideMark/>
          </w:tcPr>
          <w:p w14:paraId="77EB170F"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Acid 10 minute+48 hours soaking in water</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0E0854D"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21.36±0.38</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10668F5A"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19.87±0.35</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499621E6"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4.07±0.07</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1F9F42DB"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8.34±0.15</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3BD49E48"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246.83±8.72</w:t>
            </w:r>
          </w:p>
        </w:tc>
      </w:tr>
      <w:tr w:rsidR="006C42BB" w:rsidRPr="006C42BB" w14:paraId="4C095EFE" w14:textId="77777777" w:rsidTr="00D334E6">
        <w:trPr>
          <w:trHeight w:val="520"/>
          <w:jc w:val="center"/>
        </w:trPr>
        <w:tc>
          <w:tcPr>
            <w:tcW w:w="911" w:type="pct"/>
            <w:tcBorders>
              <w:top w:val="nil"/>
              <w:left w:val="single" w:sz="4" w:space="0" w:color="auto"/>
              <w:bottom w:val="single" w:sz="4" w:space="0" w:color="auto"/>
              <w:right w:val="nil"/>
            </w:tcBorders>
            <w:shd w:val="clear" w:color="auto" w:fill="FFFFFF" w:themeFill="background1"/>
            <w:vAlign w:val="center"/>
            <w:hideMark/>
          </w:tcPr>
          <w:p w14:paraId="46DF6C59" w14:textId="3F6E19F8"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Immersion in hot water (80-100°C) for 5 </w:t>
            </w:r>
            <w:r w:rsidR="00D334E6" w:rsidRPr="006C42BB">
              <w:rPr>
                <w:rFonts w:ascii="Times New Roman" w:eastAsia="Times New Roman" w:hAnsi="Times New Roman" w:cs="Times New Roman"/>
                <w:sz w:val="24"/>
                <w:szCs w:val="24"/>
                <w:lang w:eastAsia="en-IN"/>
              </w:rPr>
              <w:t>minutes</w:t>
            </w:r>
            <w:r w:rsidRPr="006C42BB">
              <w:rPr>
                <w:rFonts w:ascii="Times New Roman" w:eastAsia="Times New Roman" w:hAnsi="Times New Roman" w:cs="Times New Roman"/>
                <w:sz w:val="24"/>
                <w:szCs w:val="24"/>
                <w:lang w:eastAsia="en-IN"/>
              </w:rPr>
              <w:t xml:space="preserve"> followed by 48 hours soaking</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44C635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20.50±0.25</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018B74EC"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55.37±0.66</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5E112852"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5.64±0.07</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5344C08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9.50±0.11</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0F9B188C"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970.08±23.26</w:t>
            </w:r>
          </w:p>
        </w:tc>
      </w:tr>
      <w:tr w:rsidR="006C42BB" w:rsidRPr="006C42BB" w14:paraId="3249E9FF" w14:textId="77777777" w:rsidTr="00D334E6">
        <w:trPr>
          <w:trHeight w:val="290"/>
          <w:jc w:val="center"/>
        </w:trPr>
        <w:tc>
          <w:tcPr>
            <w:tcW w:w="911" w:type="pct"/>
            <w:tcBorders>
              <w:top w:val="nil"/>
              <w:left w:val="single" w:sz="4" w:space="0" w:color="auto"/>
              <w:bottom w:val="single" w:sz="4" w:space="0" w:color="auto"/>
              <w:right w:val="nil"/>
            </w:tcBorders>
            <w:shd w:val="clear" w:color="auto" w:fill="FFFFFF" w:themeFill="background1"/>
            <w:vAlign w:val="center"/>
            <w:hideMark/>
          </w:tcPr>
          <w:p w14:paraId="1E8E0F97"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Hot water 5 minute+ GA3 500 48 hours soaking</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F8DB1D"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19.12±0.39</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47FAB76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70.70±1.46</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785B02BE"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4.95±0.10</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56853DCA"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9.80±0.20</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50A05782"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1043.43±43.27</w:t>
            </w:r>
          </w:p>
        </w:tc>
      </w:tr>
      <w:tr w:rsidR="006C42BB" w:rsidRPr="006C42BB" w14:paraId="4FF276F9" w14:textId="77777777" w:rsidTr="00D334E6">
        <w:trPr>
          <w:trHeight w:val="290"/>
          <w:jc w:val="center"/>
        </w:trPr>
        <w:tc>
          <w:tcPr>
            <w:tcW w:w="911" w:type="pct"/>
            <w:tcBorders>
              <w:top w:val="nil"/>
              <w:left w:val="single" w:sz="4" w:space="0" w:color="auto"/>
              <w:bottom w:val="single" w:sz="4" w:space="0" w:color="auto"/>
              <w:right w:val="nil"/>
            </w:tcBorders>
            <w:shd w:val="clear" w:color="auto" w:fill="FFFFFF" w:themeFill="background1"/>
            <w:vAlign w:val="center"/>
            <w:hideMark/>
          </w:tcPr>
          <w:p w14:paraId="58A2B852"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Acid 10 minute + GA3 500 PPM 48 hours soaking</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861613"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24.88±0.50</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3409D382"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25.08±0.51</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7803FEC3"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4.92±0.10</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4C516531"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10.54±0.21</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69A3E76F"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387.89±15.70</w:t>
            </w:r>
          </w:p>
        </w:tc>
      </w:tr>
      <w:tr w:rsidR="006C42BB" w:rsidRPr="006C42BB" w14:paraId="4020F468" w14:textId="77777777" w:rsidTr="00D334E6">
        <w:trPr>
          <w:trHeight w:val="290"/>
          <w:jc w:val="center"/>
        </w:trPr>
        <w:tc>
          <w:tcPr>
            <w:tcW w:w="911" w:type="pct"/>
            <w:tcBorders>
              <w:top w:val="nil"/>
              <w:left w:val="single" w:sz="4" w:space="0" w:color="000000"/>
              <w:bottom w:val="single" w:sz="4" w:space="0" w:color="000000"/>
              <w:right w:val="nil"/>
            </w:tcBorders>
            <w:shd w:val="clear" w:color="auto" w:fill="FFFFFF" w:themeFill="background1"/>
            <w:vAlign w:val="center"/>
            <w:hideMark/>
          </w:tcPr>
          <w:p w14:paraId="23CB0CA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C.D.</w:t>
            </w:r>
          </w:p>
        </w:tc>
        <w:tc>
          <w:tcPr>
            <w:tcW w:w="853" w:type="pct"/>
            <w:tcBorders>
              <w:top w:val="nil"/>
              <w:left w:val="single" w:sz="4" w:space="0" w:color="auto"/>
              <w:bottom w:val="single" w:sz="4" w:space="0" w:color="auto"/>
              <w:right w:val="single" w:sz="4" w:space="0" w:color="auto"/>
            </w:tcBorders>
            <w:shd w:val="clear" w:color="auto" w:fill="FFFFFF" w:themeFill="background1"/>
            <w:vAlign w:val="center"/>
            <w:hideMark/>
          </w:tcPr>
          <w:p w14:paraId="3FB0D5C8"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1.09</w:t>
            </w:r>
          </w:p>
        </w:tc>
        <w:tc>
          <w:tcPr>
            <w:tcW w:w="961" w:type="pct"/>
            <w:tcBorders>
              <w:top w:val="nil"/>
              <w:left w:val="nil"/>
              <w:bottom w:val="single" w:sz="4" w:space="0" w:color="auto"/>
              <w:right w:val="single" w:sz="4" w:space="0" w:color="auto"/>
            </w:tcBorders>
            <w:shd w:val="clear" w:color="auto" w:fill="FFFFFF" w:themeFill="background1"/>
            <w:vAlign w:val="center"/>
            <w:hideMark/>
          </w:tcPr>
          <w:p w14:paraId="7E062A33"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2.54</w:t>
            </w:r>
          </w:p>
        </w:tc>
        <w:tc>
          <w:tcPr>
            <w:tcW w:w="643" w:type="pct"/>
            <w:tcBorders>
              <w:top w:val="nil"/>
              <w:left w:val="nil"/>
              <w:bottom w:val="single" w:sz="4" w:space="0" w:color="000000"/>
              <w:right w:val="single" w:sz="4" w:space="0" w:color="000000"/>
            </w:tcBorders>
            <w:shd w:val="clear" w:color="auto" w:fill="FFFFFF" w:themeFill="background1"/>
            <w:vAlign w:val="center"/>
            <w:hideMark/>
          </w:tcPr>
          <w:p w14:paraId="4D8DF0D8"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0.26</w:t>
            </w:r>
          </w:p>
        </w:tc>
        <w:tc>
          <w:tcPr>
            <w:tcW w:w="708" w:type="pct"/>
            <w:tcBorders>
              <w:top w:val="nil"/>
              <w:left w:val="nil"/>
              <w:bottom w:val="single" w:sz="4" w:space="0" w:color="000000"/>
              <w:right w:val="single" w:sz="4" w:space="0" w:color="000000"/>
            </w:tcBorders>
            <w:shd w:val="clear" w:color="auto" w:fill="FFFFFF" w:themeFill="background1"/>
            <w:vAlign w:val="center"/>
            <w:hideMark/>
          </w:tcPr>
          <w:p w14:paraId="595D744C"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0.52</w:t>
            </w:r>
          </w:p>
        </w:tc>
        <w:tc>
          <w:tcPr>
            <w:tcW w:w="925" w:type="pct"/>
            <w:tcBorders>
              <w:top w:val="nil"/>
              <w:left w:val="nil"/>
              <w:bottom w:val="single" w:sz="4" w:space="0" w:color="000000"/>
              <w:right w:val="single" w:sz="4" w:space="0" w:color="000000"/>
            </w:tcBorders>
            <w:shd w:val="clear" w:color="auto" w:fill="FFFFFF" w:themeFill="background1"/>
            <w:vAlign w:val="center"/>
            <w:hideMark/>
          </w:tcPr>
          <w:p w14:paraId="71435BAD"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77.85</w:t>
            </w:r>
          </w:p>
        </w:tc>
      </w:tr>
      <w:tr w:rsidR="006C42BB" w:rsidRPr="006C42BB" w14:paraId="78C2B778" w14:textId="77777777" w:rsidTr="00D334E6">
        <w:trPr>
          <w:trHeight w:val="290"/>
          <w:jc w:val="center"/>
        </w:trPr>
        <w:tc>
          <w:tcPr>
            <w:tcW w:w="911" w:type="pct"/>
            <w:tcBorders>
              <w:top w:val="nil"/>
              <w:left w:val="single" w:sz="4" w:space="0" w:color="000000"/>
              <w:bottom w:val="single" w:sz="4" w:space="0" w:color="000000"/>
              <w:right w:val="nil"/>
            </w:tcBorders>
            <w:shd w:val="clear" w:color="auto" w:fill="FFFFFF" w:themeFill="background1"/>
            <w:vAlign w:val="center"/>
            <w:hideMark/>
          </w:tcPr>
          <w:p w14:paraId="4B4D1DA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SE(m)</w:t>
            </w:r>
          </w:p>
        </w:tc>
        <w:tc>
          <w:tcPr>
            <w:tcW w:w="853" w:type="pct"/>
            <w:tcBorders>
              <w:top w:val="nil"/>
              <w:left w:val="single" w:sz="4" w:space="0" w:color="auto"/>
              <w:bottom w:val="single" w:sz="4" w:space="0" w:color="auto"/>
              <w:right w:val="single" w:sz="4" w:space="0" w:color="auto"/>
            </w:tcBorders>
            <w:shd w:val="clear" w:color="auto" w:fill="FFFFFF" w:themeFill="background1"/>
            <w:vAlign w:val="center"/>
            <w:hideMark/>
          </w:tcPr>
          <w:p w14:paraId="6877BB1A"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0.35</w:t>
            </w:r>
          </w:p>
        </w:tc>
        <w:tc>
          <w:tcPr>
            <w:tcW w:w="961" w:type="pct"/>
            <w:tcBorders>
              <w:top w:val="nil"/>
              <w:left w:val="nil"/>
              <w:bottom w:val="single" w:sz="4" w:space="0" w:color="auto"/>
              <w:right w:val="single" w:sz="4" w:space="0" w:color="auto"/>
            </w:tcBorders>
            <w:shd w:val="clear" w:color="auto" w:fill="FFFFFF" w:themeFill="background1"/>
            <w:vAlign w:val="center"/>
            <w:hideMark/>
          </w:tcPr>
          <w:p w14:paraId="5451C510"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0.81</w:t>
            </w:r>
          </w:p>
        </w:tc>
        <w:tc>
          <w:tcPr>
            <w:tcW w:w="643" w:type="pct"/>
            <w:tcBorders>
              <w:top w:val="nil"/>
              <w:left w:val="nil"/>
              <w:bottom w:val="single" w:sz="4" w:space="0" w:color="000000"/>
              <w:right w:val="single" w:sz="4" w:space="0" w:color="000000"/>
            </w:tcBorders>
            <w:shd w:val="clear" w:color="auto" w:fill="FFFFFF" w:themeFill="background1"/>
            <w:vAlign w:val="center"/>
            <w:hideMark/>
          </w:tcPr>
          <w:p w14:paraId="6001D0E0"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0.08</w:t>
            </w:r>
          </w:p>
        </w:tc>
        <w:tc>
          <w:tcPr>
            <w:tcW w:w="708" w:type="pct"/>
            <w:tcBorders>
              <w:top w:val="nil"/>
              <w:left w:val="nil"/>
              <w:bottom w:val="single" w:sz="4" w:space="0" w:color="000000"/>
              <w:right w:val="single" w:sz="4" w:space="0" w:color="000000"/>
            </w:tcBorders>
            <w:shd w:val="clear" w:color="auto" w:fill="FFFFFF" w:themeFill="background1"/>
            <w:vAlign w:val="center"/>
            <w:hideMark/>
          </w:tcPr>
          <w:p w14:paraId="40B707F4"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0.17</w:t>
            </w:r>
          </w:p>
        </w:tc>
        <w:tc>
          <w:tcPr>
            <w:tcW w:w="925" w:type="pct"/>
            <w:tcBorders>
              <w:top w:val="nil"/>
              <w:left w:val="nil"/>
              <w:bottom w:val="single" w:sz="4" w:space="0" w:color="000000"/>
              <w:right w:val="single" w:sz="4" w:space="0" w:color="000000"/>
            </w:tcBorders>
            <w:shd w:val="clear" w:color="auto" w:fill="FFFFFF" w:themeFill="background1"/>
            <w:vAlign w:val="center"/>
            <w:hideMark/>
          </w:tcPr>
          <w:p w14:paraId="48B8E8AB"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24.99</w:t>
            </w:r>
          </w:p>
        </w:tc>
      </w:tr>
      <w:tr w:rsidR="006C42BB" w:rsidRPr="006C42BB" w14:paraId="2F455F0E" w14:textId="77777777" w:rsidTr="00D334E6">
        <w:trPr>
          <w:trHeight w:val="320"/>
          <w:jc w:val="center"/>
        </w:trPr>
        <w:tc>
          <w:tcPr>
            <w:tcW w:w="911" w:type="pct"/>
            <w:tcBorders>
              <w:top w:val="nil"/>
              <w:left w:val="single" w:sz="4" w:space="0" w:color="000000"/>
              <w:bottom w:val="single" w:sz="4" w:space="0" w:color="000000"/>
              <w:right w:val="nil"/>
            </w:tcBorders>
            <w:shd w:val="clear" w:color="auto" w:fill="FFFFFF" w:themeFill="background1"/>
            <w:vAlign w:val="center"/>
            <w:hideMark/>
          </w:tcPr>
          <w:p w14:paraId="61055E2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C.V.</w:t>
            </w:r>
          </w:p>
        </w:tc>
        <w:tc>
          <w:tcPr>
            <w:tcW w:w="853" w:type="pct"/>
            <w:tcBorders>
              <w:top w:val="nil"/>
              <w:left w:val="single" w:sz="4" w:space="0" w:color="auto"/>
              <w:bottom w:val="single" w:sz="4" w:space="0" w:color="auto"/>
              <w:right w:val="single" w:sz="4" w:space="0" w:color="auto"/>
            </w:tcBorders>
            <w:shd w:val="clear" w:color="auto" w:fill="FFFFFF" w:themeFill="background1"/>
            <w:vAlign w:val="center"/>
            <w:hideMark/>
          </w:tcPr>
          <w:p w14:paraId="25F98C7B"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2.96</w:t>
            </w:r>
          </w:p>
        </w:tc>
        <w:tc>
          <w:tcPr>
            <w:tcW w:w="961" w:type="pct"/>
            <w:tcBorders>
              <w:top w:val="nil"/>
              <w:left w:val="nil"/>
              <w:bottom w:val="single" w:sz="4" w:space="0" w:color="auto"/>
              <w:right w:val="single" w:sz="4" w:space="0" w:color="auto"/>
            </w:tcBorders>
            <w:shd w:val="clear" w:color="auto" w:fill="FFFFFF" w:themeFill="background1"/>
            <w:vAlign w:val="center"/>
            <w:hideMark/>
          </w:tcPr>
          <w:p w14:paraId="718F18C2"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3.02</w:t>
            </w:r>
          </w:p>
        </w:tc>
        <w:tc>
          <w:tcPr>
            <w:tcW w:w="643" w:type="pct"/>
            <w:tcBorders>
              <w:top w:val="nil"/>
              <w:left w:val="nil"/>
              <w:bottom w:val="single" w:sz="4" w:space="0" w:color="000000"/>
              <w:right w:val="single" w:sz="4" w:space="0" w:color="000000"/>
            </w:tcBorders>
            <w:shd w:val="clear" w:color="auto" w:fill="FFFFFF" w:themeFill="background1"/>
            <w:vAlign w:val="center"/>
            <w:hideMark/>
          </w:tcPr>
          <w:p w14:paraId="19B5AEA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2.85</w:t>
            </w:r>
          </w:p>
        </w:tc>
        <w:tc>
          <w:tcPr>
            <w:tcW w:w="708" w:type="pct"/>
            <w:tcBorders>
              <w:top w:val="nil"/>
              <w:left w:val="nil"/>
              <w:bottom w:val="single" w:sz="4" w:space="0" w:color="000000"/>
              <w:right w:val="single" w:sz="4" w:space="0" w:color="000000"/>
            </w:tcBorders>
            <w:shd w:val="clear" w:color="auto" w:fill="FFFFFF" w:themeFill="background1"/>
            <w:vAlign w:val="center"/>
            <w:hideMark/>
          </w:tcPr>
          <w:p w14:paraId="69FA3753"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2.86</w:t>
            </w:r>
          </w:p>
        </w:tc>
        <w:tc>
          <w:tcPr>
            <w:tcW w:w="925" w:type="pct"/>
            <w:tcBorders>
              <w:top w:val="nil"/>
              <w:left w:val="nil"/>
              <w:bottom w:val="single" w:sz="4" w:space="0" w:color="000000"/>
              <w:right w:val="single" w:sz="4" w:space="0" w:color="000000"/>
            </w:tcBorders>
            <w:shd w:val="clear" w:color="auto" w:fill="FFFFFF" w:themeFill="background1"/>
            <w:vAlign w:val="center"/>
            <w:hideMark/>
          </w:tcPr>
          <w:p w14:paraId="3F295241"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5.96</w:t>
            </w:r>
          </w:p>
        </w:tc>
      </w:tr>
      <w:tr w:rsidR="006C42BB" w:rsidRPr="006C42BB" w14:paraId="0FBE5A63" w14:textId="77777777" w:rsidTr="00D334E6">
        <w:trPr>
          <w:trHeight w:val="290"/>
          <w:jc w:val="center"/>
        </w:trPr>
        <w:tc>
          <w:tcPr>
            <w:tcW w:w="911" w:type="pct"/>
            <w:tcBorders>
              <w:top w:val="nil"/>
              <w:left w:val="single" w:sz="4" w:space="0" w:color="000000"/>
              <w:bottom w:val="single" w:sz="4" w:space="0" w:color="000000"/>
              <w:right w:val="nil"/>
            </w:tcBorders>
            <w:shd w:val="clear" w:color="auto" w:fill="FFFFFF" w:themeFill="background1"/>
            <w:vAlign w:val="center"/>
            <w:hideMark/>
          </w:tcPr>
          <w:p w14:paraId="135C74F4"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F-Calculated</w:t>
            </w:r>
          </w:p>
        </w:tc>
        <w:tc>
          <w:tcPr>
            <w:tcW w:w="85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CFF7873"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48.68*</w:t>
            </w:r>
          </w:p>
        </w:tc>
        <w:tc>
          <w:tcPr>
            <w:tcW w:w="961" w:type="pct"/>
            <w:tcBorders>
              <w:top w:val="nil"/>
              <w:left w:val="nil"/>
              <w:bottom w:val="single" w:sz="4" w:space="0" w:color="auto"/>
              <w:right w:val="single" w:sz="4" w:space="0" w:color="auto"/>
            </w:tcBorders>
            <w:shd w:val="clear" w:color="auto" w:fill="FFFFFF" w:themeFill="background1"/>
            <w:vAlign w:val="center"/>
            <w:hideMark/>
          </w:tcPr>
          <w:p w14:paraId="4FBCBC60"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657.08*</w:t>
            </w:r>
          </w:p>
        </w:tc>
        <w:tc>
          <w:tcPr>
            <w:tcW w:w="643" w:type="pct"/>
            <w:tcBorders>
              <w:top w:val="nil"/>
              <w:left w:val="nil"/>
              <w:bottom w:val="single" w:sz="4" w:space="0" w:color="000000"/>
              <w:right w:val="single" w:sz="4" w:space="0" w:color="000000"/>
            </w:tcBorders>
            <w:shd w:val="clear" w:color="auto" w:fill="FFFFFF" w:themeFill="background1"/>
            <w:vAlign w:val="center"/>
            <w:hideMark/>
          </w:tcPr>
          <w:p w14:paraId="16939E9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46.34*</w:t>
            </w:r>
          </w:p>
        </w:tc>
        <w:tc>
          <w:tcPr>
            <w:tcW w:w="708" w:type="pct"/>
            <w:tcBorders>
              <w:top w:val="nil"/>
              <w:left w:val="nil"/>
              <w:bottom w:val="single" w:sz="4" w:space="0" w:color="000000"/>
              <w:right w:val="single" w:sz="4" w:space="0" w:color="000000"/>
            </w:tcBorders>
            <w:shd w:val="clear" w:color="auto" w:fill="FFFFFF" w:themeFill="background1"/>
            <w:vAlign w:val="center"/>
            <w:hideMark/>
          </w:tcPr>
          <w:p w14:paraId="38380064"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55.27*</w:t>
            </w:r>
          </w:p>
        </w:tc>
        <w:tc>
          <w:tcPr>
            <w:tcW w:w="925" w:type="pct"/>
            <w:tcBorders>
              <w:top w:val="nil"/>
              <w:left w:val="nil"/>
              <w:bottom w:val="single" w:sz="4" w:space="0" w:color="000000"/>
              <w:right w:val="single" w:sz="4" w:space="0" w:color="000000"/>
            </w:tcBorders>
            <w:shd w:val="clear" w:color="auto" w:fill="FFFFFF" w:themeFill="background1"/>
            <w:vAlign w:val="center"/>
            <w:hideMark/>
          </w:tcPr>
          <w:p w14:paraId="5773C7A1"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181.41*</w:t>
            </w:r>
          </w:p>
        </w:tc>
      </w:tr>
    </w:tbl>
    <w:p w14:paraId="039C1AF8" w14:textId="77777777" w:rsidR="00442F1E" w:rsidRPr="006C42BB" w:rsidRDefault="00442F1E" w:rsidP="00D334E6">
      <w:pPr>
        <w:spacing w:after="0"/>
        <w:rPr>
          <w:rFonts w:ascii="Times New Roman" w:eastAsia="Times New Roman" w:hAnsi="Times New Roman" w:cs="Times New Roman"/>
          <w:sz w:val="24"/>
          <w:szCs w:val="24"/>
          <w:lang w:val="en-US" w:bidi="ar-SA"/>
        </w:rPr>
      </w:pPr>
    </w:p>
    <w:p w14:paraId="16C3447C" w14:textId="77777777" w:rsidR="00442F1E" w:rsidRPr="006C42BB" w:rsidRDefault="00442F1E" w:rsidP="00442F1E">
      <w:pPr>
        <w:jc w:val="center"/>
        <w:rPr>
          <w:rFonts w:ascii="Times New Roman" w:eastAsia="Times New Roman" w:hAnsi="Times New Roman" w:cs="Times New Roman"/>
          <w:b/>
          <w:bCs/>
          <w:i/>
          <w:sz w:val="24"/>
          <w:szCs w:val="24"/>
          <w:lang w:val="en-US"/>
        </w:rPr>
      </w:pPr>
      <w:r w:rsidRPr="006C42BB">
        <w:rPr>
          <w:rFonts w:ascii="Times New Roman" w:eastAsia="Times New Roman" w:hAnsi="Times New Roman" w:cs="Times New Roman"/>
          <w:b/>
          <w:bCs/>
          <w:i/>
          <w:sz w:val="24"/>
          <w:szCs w:val="24"/>
          <w:lang w:val="en-US"/>
        </w:rPr>
        <w:t xml:space="preserve">           </w:t>
      </w:r>
      <w:r w:rsidRPr="006C42BB">
        <w:rPr>
          <w:rFonts w:ascii="Times New Roman" w:eastAsia="Times New Roman" w:hAnsi="Times New Roman" w:cs="Times New Roman"/>
          <w:b/>
          <w:bCs/>
          <w:i/>
          <w:noProof/>
          <w:sz w:val="24"/>
          <w:szCs w:val="24"/>
          <w:lang w:eastAsia="en-IN" w:bidi="ar-SA"/>
        </w:rPr>
        <w:drawing>
          <wp:inline distT="0" distB="0" distL="0" distR="0" wp14:anchorId="700F950C" wp14:editId="20D5E8D8">
            <wp:extent cx="3745230" cy="1566545"/>
            <wp:effectExtent l="0" t="0" r="7620" b="0"/>
            <wp:docPr id="1563895384" name="Picture 15638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cstate="print">
                      <a:extLst>
                        <a:ext uri="{28A0092B-C50C-407E-A947-70E740481C1C}">
                          <a14:useLocalDpi xmlns:a14="http://schemas.microsoft.com/office/drawing/2010/main" val="0"/>
                        </a:ext>
                      </a:extLst>
                    </a:blip>
                    <a:srcRect t="4482" b="30984"/>
                    <a:stretch>
                      <a:fillRect/>
                    </a:stretch>
                  </pic:blipFill>
                  <pic:spPr bwMode="auto">
                    <a:xfrm>
                      <a:off x="0" y="0"/>
                      <a:ext cx="3745230" cy="1566545"/>
                    </a:xfrm>
                    <a:prstGeom prst="rect">
                      <a:avLst/>
                    </a:prstGeom>
                    <a:noFill/>
                    <a:ln>
                      <a:noFill/>
                    </a:ln>
                  </pic:spPr>
                </pic:pic>
              </a:graphicData>
            </a:graphic>
          </wp:inline>
        </w:drawing>
      </w:r>
    </w:p>
    <w:p w14:paraId="5C26F8DA" w14:textId="3980039F" w:rsidR="00442F1E" w:rsidRPr="006C42BB" w:rsidRDefault="00442F1E" w:rsidP="00442F1E">
      <w:pPr>
        <w:spacing w:after="0"/>
        <w:jc w:val="center"/>
        <w:rPr>
          <w:rFonts w:ascii="Times New Roman" w:eastAsia="Times New Roman" w:hAnsi="Times New Roman" w:cs="Times New Roman"/>
          <w:sz w:val="24"/>
          <w:szCs w:val="24"/>
          <w:lang w:val="en-US" w:bidi="ar-SA"/>
        </w:rPr>
      </w:pPr>
      <w:r w:rsidRPr="006C42BB">
        <w:rPr>
          <w:rFonts w:ascii="Times New Roman" w:hAnsi="Times New Roman" w:cs="Times New Roman"/>
          <w:b/>
          <w:bCs/>
          <w:sz w:val="24"/>
          <w:szCs w:val="24"/>
        </w:rPr>
        <w:t>Fi</w:t>
      </w:r>
      <w:r w:rsidR="00D334E6" w:rsidRPr="006C42BB">
        <w:rPr>
          <w:rFonts w:ascii="Times New Roman" w:hAnsi="Times New Roman" w:cs="Times New Roman"/>
          <w:b/>
          <w:bCs/>
          <w:sz w:val="24"/>
          <w:szCs w:val="24"/>
        </w:rPr>
        <w:t>g 3.</w:t>
      </w:r>
      <w:r w:rsidRPr="006C42BB">
        <w:rPr>
          <w:rFonts w:ascii="Times New Roman" w:hAnsi="Times New Roman" w:cs="Times New Roman"/>
          <w:b/>
          <w:bCs/>
          <w:sz w:val="24"/>
          <w:szCs w:val="24"/>
        </w:rPr>
        <w:t xml:space="preserve"> </w:t>
      </w:r>
      <w:r w:rsidRPr="006C42BB">
        <w:rPr>
          <w:rFonts w:ascii="Times New Roman" w:hAnsi="Times New Roman" w:cs="Times New Roman"/>
          <w:sz w:val="24"/>
          <w:szCs w:val="24"/>
        </w:rPr>
        <w:t xml:space="preserve">Seed germination pattern of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sz w:val="24"/>
          <w:szCs w:val="24"/>
        </w:rPr>
        <w:t xml:space="preserve"> Linn.</w:t>
      </w:r>
    </w:p>
    <w:p w14:paraId="5E2598B0" w14:textId="77777777" w:rsidR="00442F1E" w:rsidRPr="006C42BB" w:rsidRDefault="00442F1E" w:rsidP="00442F1E">
      <w:pPr>
        <w:spacing w:after="0" w:line="240" w:lineRule="auto"/>
        <w:jc w:val="center"/>
        <w:rPr>
          <w:rFonts w:ascii="Times New Roman" w:hAnsi="Times New Roman" w:cs="Times New Roman"/>
          <w:b/>
          <w:bCs/>
          <w:sz w:val="24"/>
          <w:szCs w:val="24"/>
        </w:rPr>
      </w:pPr>
    </w:p>
    <w:p w14:paraId="6CCAA47B" w14:textId="3514F3C0" w:rsidR="00D334E6" w:rsidRPr="006C42BB" w:rsidRDefault="00D71C62" w:rsidP="00D71C62">
      <w:pPr>
        <w:spacing w:after="0" w:line="240" w:lineRule="auto"/>
        <w:jc w:val="both"/>
        <w:rPr>
          <w:rFonts w:ascii="Times New Roman" w:hAnsi="Times New Roman" w:cs="Times New Roman"/>
          <w:b/>
          <w:bCs/>
          <w:sz w:val="24"/>
          <w:szCs w:val="24"/>
        </w:rPr>
      </w:pPr>
      <w:r w:rsidRPr="006C42BB">
        <w:rPr>
          <w:rFonts w:ascii="Times New Roman" w:hAnsi="Times New Roman" w:cs="Times New Roman"/>
          <w:b/>
          <w:bCs/>
          <w:sz w:val="24"/>
          <w:szCs w:val="24"/>
        </w:rPr>
        <w:t>Seed Storability Behaviour</w:t>
      </w:r>
    </w:p>
    <w:p w14:paraId="610F8048" w14:textId="0230581F" w:rsidR="00D71C62" w:rsidRPr="006C42BB" w:rsidRDefault="00D71C62" w:rsidP="00441E49">
      <w:pPr>
        <w:spacing w:after="0"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Desiccation trials were conducted to assess the seed storability of </w:t>
      </w:r>
      <w:r w:rsidRPr="006C42BB">
        <w:rPr>
          <w:rFonts w:ascii="Times New Roman" w:eastAsia="Times New Roman" w:hAnsi="Times New Roman" w:cs="Times New Roman"/>
          <w:bCs/>
          <w:i/>
          <w:sz w:val="24"/>
          <w:szCs w:val="24"/>
        </w:rPr>
        <w:t xml:space="preserve">Cordia myxa </w:t>
      </w:r>
      <w:r w:rsidRPr="006C42BB">
        <w:rPr>
          <w:rFonts w:ascii="Times New Roman" w:eastAsia="Times New Roman" w:hAnsi="Times New Roman" w:cs="Times New Roman"/>
          <w:bCs/>
          <w:sz w:val="24"/>
          <w:szCs w:val="24"/>
        </w:rPr>
        <w:t>Linn</w:t>
      </w:r>
      <w:r w:rsidRPr="006C42BB">
        <w:rPr>
          <w:rFonts w:ascii="Times New Roman" w:eastAsia="Times New Roman" w:hAnsi="Times New Roman" w:cs="Times New Roman"/>
          <w:b/>
          <w:sz w:val="24"/>
          <w:szCs w:val="24"/>
        </w:rPr>
        <w:t>.</w:t>
      </w:r>
      <w:r w:rsidRPr="006C42BB">
        <w:rPr>
          <w:rFonts w:ascii="Times New Roman" w:hAnsi="Times New Roman" w:cs="Times New Roman"/>
          <w:sz w:val="24"/>
          <w:szCs w:val="24"/>
        </w:rPr>
        <w:t xml:space="preserve"> using silica gel in desiccators. The initial seed moisture content was 11.49%, with a germination rate of </w:t>
      </w:r>
      <w:r w:rsidRPr="006C42BB">
        <w:rPr>
          <w:rFonts w:ascii="Times New Roman" w:eastAsia="Times New Roman" w:hAnsi="Times New Roman" w:cs="Times New Roman"/>
          <w:sz w:val="24"/>
          <w:szCs w:val="24"/>
          <w:lang w:eastAsia="en-IN"/>
        </w:rPr>
        <w:t>31.15±1.25</w:t>
      </w:r>
      <w:r w:rsidRPr="006C42BB">
        <w:rPr>
          <w:rFonts w:ascii="Times New Roman" w:hAnsi="Times New Roman" w:cs="Times New Roman"/>
          <w:sz w:val="24"/>
          <w:szCs w:val="24"/>
        </w:rPr>
        <w:t xml:space="preserve">%. After desiccation to a safe moisture content of 5.05%, the germination percentage increased to </w:t>
      </w:r>
      <w:r w:rsidRPr="006C42BB">
        <w:rPr>
          <w:rFonts w:ascii="Times New Roman" w:eastAsia="Times New Roman" w:hAnsi="Times New Roman" w:cs="Times New Roman"/>
          <w:sz w:val="24"/>
          <w:szCs w:val="24"/>
          <w:lang w:eastAsia="en-IN"/>
        </w:rPr>
        <w:t>33.13±1.33</w:t>
      </w:r>
      <w:r w:rsidRPr="006C42BB">
        <w:rPr>
          <w:rFonts w:ascii="Times New Roman" w:hAnsi="Times New Roman" w:cs="Times New Roman"/>
          <w:sz w:val="24"/>
          <w:szCs w:val="24"/>
        </w:rPr>
        <w:t xml:space="preserve">%. Seeds stored at –20°C for three months maintained good viability, with a germination rate of </w:t>
      </w:r>
      <w:r w:rsidRPr="006C42BB">
        <w:rPr>
          <w:rFonts w:ascii="Times New Roman" w:eastAsia="Times New Roman" w:hAnsi="Times New Roman" w:cs="Times New Roman"/>
          <w:sz w:val="24"/>
          <w:szCs w:val="24"/>
          <w:lang w:eastAsia="en-IN"/>
        </w:rPr>
        <w:t>35.44±1.42</w:t>
      </w:r>
      <w:r w:rsidR="00441E49" w:rsidRPr="006C42BB">
        <w:rPr>
          <w:rFonts w:ascii="Times New Roman" w:eastAsia="Times New Roman" w:hAnsi="Times New Roman" w:cs="Times New Roman"/>
          <w:sz w:val="24"/>
          <w:szCs w:val="24"/>
        </w:rPr>
        <w:t xml:space="preserve"> </w:t>
      </w:r>
      <w:r w:rsidRPr="006C42BB">
        <w:rPr>
          <w:rFonts w:ascii="Times New Roman" w:hAnsi="Times New Roman" w:cs="Times New Roman"/>
          <w:sz w:val="24"/>
          <w:szCs w:val="24"/>
        </w:rPr>
        <w:t xml:space="preserve">%. These findings suggest that </w:t>
      </w:r>
      <w:r w:rsidRPr="006C42BB">
        <w:rPr>
          <w:rFonts w:ascii="Times New Roman" w:eastAsia="Times New Roman" w:hAnsi="Times New Roman" w:cs="Times New Roman"/>
          <w:bCs/>
          <w:i/>
          <w:sz w:val="24"/>
          <w:szCs w:val="24"/>
        </w:rPr>
        <w:t xml:space="preserve">Cordia myxa </w:t>
      </w:r>
      <w:r w:rsidRPr="006C42BB">
        <w:rPr>
          <w:rFonts w:ascii="Times New Roman" w:eastAsia="Times New Roman" w:hAnsi="Times New Roman" w:cs="Times New Roman"/>
          <w:bCs/>
          <w:sz w:val="24"/>
          <w:szCs w:val="24"/>
        </w:rPr>
        <w:t>Linn</w:t>
      </w:r>
      <w:r w:rsidRPr="006C42BB">
        <w:rPr>
          <w:rFonts w:ascii="Times New Roman" w:eastAsia="Times New Roman" w:hAnsi="Times New Roman" w:cs="Times New Roman"/>
          <w:b/>
          <w:sz w:val="24"/>
          <w:szCs w:val="24"/>
        </w:rPr>
        <w:t>.</w:t>
      </w:r>
      <w:r w:rsidRPr="006C42BB">
        <w:rPr>
          <w:rFonts w:ascii="Times New Roman" w:hAnsi="Times New Roman" w:cs="Times New Roman"/>
          <w:sz w:val="24"/>
          <w:szCs w:val="24"/>
        </w:rPr>
        <w:t xml:space="preserve"> seeds are classified under the orthodox storage category, as they demonstrated high storability and maintained viability after prolonged storage under controlled conditions. </w:t>
      </w:r>
      <w:r w:rsidRPr="006C42BB">
        <w:rPr>
          <w:rFonts w:ascii="Times New Roman" w:hAnsi="Times New Roman" w:cs="Times New Roman"/>
          <w:sz w:val="24"/>
          <w:szCs w:val="24"/>
        </w:rPr>
        <w:lastRenderedPageBreak/>
        <w:t xml:space="preserve">In conclusion, the seeds of </w:t>
      </w:r>
      <w:r w:rsidRPr="006C42BB">
        <w:rPr>
          <w:rFonts w:ascii="Times New Roman" w:eastAsia="Times New Roman" w:hAnsi="Times New Roman" w:cs="Times New Roman"/>
          <w:bCs/>
          <w:i/>
          <w:sz w:val="24"/>
          <w:szCs w:val="24"/>
        </w:rPr>
        <w:t xml:space="preserve">Cordia myxa </w:t>
      </w:r>
      <w:r w:rsidRPr="006C42BB">
        <w:rPr>
          <w:rFonts w:ascii="Times New Roman" w:eastAsia="Times New Roman" w:hAnsi="Times New Roman" w:cs="Times New Roman"/>
          <w:bCs/>
          <w:sz w:val="24"/>
          <w:szCs w:val="24"/>
        </w:rPr>
        <w:t>Linn</w:t>
      </w:r>
      <w:r w:rsidRPr="006C42BB">
        <w:rPr>
          <w:rFonts w:ascii="Times New Roman" w:eastAsia="Times New Roman" w:hAnsi="Times New Roman" w:cs="Times New Roman"/>
          <w:b/>
          <w:sz w:val="24"/>
          <w:szCs w:val="24"/>
        </w:rPr>
        <w:t>.</w:t>
      </w:r>
      <w:r w:rsidRPr="006C42BB">
        <w:rPr>
          <w:rFonts w:ascii="Times New Roman" w:hAnsi="Times New Roman" w:cs="Times New Roman"/>
          <w:sz w:val="24"/>
          <w:szCs w:val="24"/>
        </w:rPr>
        <w:t xml:space="preserve"> exhibit good storability under orthodox conditions, with improved germination following desiccation and low-temperature storage.</w:t>
      </w:r>
    </w:p>
    <w:p w14:paraId="10D72162" w14:textId="77777777" w:rsidR="00564F34" w:rsidRPr="006C42BB" w:rsidRDefault="00564F34" w:rsidP="00441E49">
      <w:pPr>
        <w:spacing w:after="0" w:line="240" w:lineRule="auto"/>
        <w:jc w:val="both"/>
        <w:rPr>
          <w:rFonts w:ascii="Times New Roman" w:eastAsia="Times New Roman" w:hAnsi="Times New Roman" w:cs="Times New Roman"/>
          <w:sz w:val="24"/>
          <w:szCs w:val="24"/>
        </w:rPr>
      </w:pPr>
    </w:p>
    <w:p w14:paraId="2AB92904" w14:textId="700A9E09" w:rsidR="00D71C62" w:rsidRPr="006C42BB" w:rsidRDefault="00D71C62" w:rsidP="00D71C62">
      <w:pPr>
        <w:pStyle w:val="Default"/>
        <w:spacing w:line="276" w:lineRule="auto"/>
        <w:rPr>
          <w:color w:val="auto"/>
        </w:rPr>
      </w:pPr>
      <w:r w:rsidRPr="006C42BB">
        <w:rPr>
          <w:b/>
          <w:bCs/>
          <w:color w:val="auto"/>
        </w:rPr>
        <w:t>Table</w:t>
      </w:r>
      <w:r w:rsidR="00564F34" w:rsidRPr="006C42BB">
        <w:rPr>
          <w:b/>
          <w:bCs/>
          <w:color w:val="auto"/>
        </w:rPr>
        <w:t xml:space="preserve"> 4.</w:t>
      </w:r>
      <w:r w:rsidRPr="006C42BB">
        <w:rPr>
          <w:b/>
          <w:bCs/>
          <w:color w:val="auto"/>
        </w:rPr>
        <w:t xml:space="preserve"> </w:t>
      </w:r>
      <w:r w:rsidRPr="006C42BB">
        <w:rPr>
          <w:color w:val="auto"/>
        </w:rPr>
        <w:t>Different desiccation stages and respective germination percentage after desiccation</w:t>
      </w:r>
    </w:p>
    <w:p w14:paraId="1C6756A5" w14:textId="77777777" w:rsidR="00D71C62" w:rsidRPr="006C42BB" w:rsidRDefault="00D71C62" w:rsidP="00D71C62">
      <w:pPr>
        <w:pStyle w:val="Default"/>
        <w:tabs>
          <w:tab w:val="left" w:pos="1826"/>
        </w:tabs>
        <w:spacing w:line="276" w:lineRule="auto"/>
        <w:jc w:val="both"/>
        <w:rPr>
          <w:color w:val="auto"/>
        </w:rPr>
      </w:pPr>
      <w:r w:rsidRPr="006C42BB">
        <w:rPr>
          <w:color w:val="auto"/>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22"/>
        <w:gridCol w:w="1327"/>
        <w:gridCol w:w="1785"/>
        <w:gridCol w:w="1542"/>
        <w:gridCol w:w="1338"/>
      </w:tblGrid>
      <w:tr w:rsidR="006C42BB" w:rsidRPr="006C42BB" w14:paraId="2C9FD431" w14:textId="77777777" w:rsidTr="00442F1E">
        <w:trPr>
          <w:trHeight w:val="454"/>
          <w:jc w:val="center"/>
        </w:trPr>
        <w:tc>
          <w:tcPr>
            <w:tcW w:w="722" w:type="pct"/>
            <w:shd w:val="clear" w:color="000000" w:fill="FFFFFF"/>
            <w:vAlign w:val="center"/>
          </w:tcPr>
          <w:p w14:paraId="4373C9C3" w14:textId="77777777" w:rsidR="00D71C62" w:rsidRPr="006C42BB" w:rsidRDefault="00D71C62" w:rsidP="00442F1E">
            <w:pPr>
              <w:jc w:val="center"/>
              <w:rPr>
                <w:rFonts w:ascii="Times New Roman" w:hAnsi="Times New Roman" w:cs="Times New Roman"/>
                <w:b/>
                <w:bCs/>
                <w:sz w:val="24"/>
                <w:szCs w:val="24"/>
              </w:rPr>
            </w:pPr>
            <w:r w:rsidRPr="006C42BB">
              <w:rPr>
                <w:rFonts w:ascii="Times New Roman" w:hAnsi="Times New Roman" w:cs="Times New Roman"/>
                <w:b/>
                <w:bCs/>
                <w:sz w:val="24"/>
                <w:szCs w:val="24"/>
              </w:rPr>
              <w:t>Initial seed Moisture Content%</w:t>
            </w:r>
          </w:p>
        </w:tc>
        <w:tc>
          <w:tcPr>
            <w:tcW w:w="955" w:type="pct"/>
            <w:shd w:val="clear" w:color="000000" w:fill="FFFFFF"/>
            <w:vAlign w:val="center"/>
          </w:tcPr>
          <w:p w14:paraId="4C10252A" w14:textId="77777777" w:rsidR="00D71C62" w:rsidRPr="006C42BB" w:rsidRDefault="00D71C62" w:rsidP="00442F1E">
            <w:pPr>
              <w:spacing w:line="360" w:lineRule="auto"/>
              <w:jc w:val="center"/>
              <w:rPr>
                <w:rFonts w:ascii="Times New Roman" w:hAnsi="Times New Roman" w:cs="Times New Roman"/>
                <w:b/>
                <w:bCs/>
                <w:sz w:val="24"/>
                <w:szCs w:val="24"/>
              </w:rPr>
            </w:pPr>
            <w:r w:rsidRPr="006C42BB">
              <w:rPr>
                <w:rFonts w:ascii="Times New Roman" w:hAnsi="Times New Roman" w:cs="Times New Roman"/>
                <w:b/>
                <w:bCs/>
                <w:sz w:val="24"/>
                <w:szCs w:val="24"/>
              </w:rPr>
              <w:t>Initial seed germination%</w:t>
            </w:r>
          </w:p>
          <w:p w14:paraId="226EA89B" w14:textId="77777777" w:rsidR="00D71C62" w:rsidRPr="006C42BB" w:rsidRDefault="00D71C62" w:rsidP="00442F1E">
            <w:pPr>
              <w:spacing w:line="360" w:lineRule="auto"/>
              <w:jc w:val="center"/>
              <w:rPr>
                <w:rFonts w:ascii="Times New Roman" w:hAnsi="Times New Roman" w:cs="Times New Roman"/>
                <w:b/>
                <w:bCs/>
                <w:sz w:val="24"/>
                <w:szCs w:val="24"/>
              </w:rPr>
            </w:pPr>
            <w:r w:rsidRPr="006C42BB">
              <w:rPr>
                <w:rFonts w:ascii="Times New Roman" w:eastAsia="Times New Roman" w:hAnsi="Times New Roman" w:cs="Times New Roman"/>
                <w:b/>
                <w:bCs/>
                <w:sz w:val="24"/>
                <w:szCs w:val="24"/>
                <w:lang w:eastAsia="en-IN"/>
              </w:rPr>
              <w:t>Mean±SE</w:t>
            </w:r>
          </w:p>
        </w:tc>
        <w:tc>
          <w:tcPr>
            <w:tcW w:w="736" w:type="pct"/>
            <w:shd w:val="clear" w:color="000000" w:fill="FFFFFF"/>
            <w:vAlign w:val="center"/>
          </w:tcPr>
          <w:p w14:paraId="0A470ED0" w14:textId="77777777" w:rsidR="00D71C62" w:rsidRPr="006C42BB" w:rsidRDefault="00D71C62" w:rsidP="00442F1E">
            <w:pPr>
              <w:jc w:val="center"/>
              <w:rPr>
                <w:rFonts w:ascii="Times New Roman" w:hAnsi="Times New Roman" w:cs="Times New Roman"/>
                <w:b/>
                <w:bCs/>
                <w:sz w:val="24"/>
                <w:szCs w:val="24"/>
              </w:rPr>
            </w:pPr>
            <w:r w:rsidRPr="006C42BB">
              <w:rPr>
                <w:rFonts w:ascii="Times New Roman" w:hAnsi="Times New Roman" w:cs="Times New Roman"/>
                <w:b/>
                <w:bCs/>
                <w:sz w:val="24"/>
                <w:szCs w:val="24"/>
              </w:rPr>
              <w:t>Desiccated safe moisture content%</w:t>
            </w:r>
          </w:p>
        </w:tc>
        <w:tc>
          <w:tcPr>
            <w:tcW w:w="990" w:type="pct"/>
            <w:shd w:val="clear" w:color="000000" w:fill="FFFFFF"/>
            <w:vAlign w:val="center"/>
          </w:tcPr>
          <w:p w14:paraId="6310067F" w14:textId="77777777" w:rsidR="00D71C62" w:rsidRPr="006C42BB" w:rsidRDefault="00D71C62" w:rsidP="00442F1E">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Germination% Mean±SE</w:t>
            </w:r>
          </w:p>
        </w:tc>
        <w:tc>
          <w:tcPr>
            <w:tcW w:w="855" w:type="pct"/>
            <w:shd w:val="clear" w:color="000000" w:fill="FFFFFF"/>
            <w:vAlign w:val="center"/>
          </w:tcPr>
          <w:p w14:paraId="78D6142B" w14:textId="77777777" w:rsidR="00D71C62" w:rsidRPr="006C42BB" w:rsidRDefault="00D71C62" w:rsidP="00442F1E">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 xml:space="preserve">3 months after -20 </w:t>
            </w:r>
            <w:r w:rsidRPr="006C42BB">
              <w:rPr>
                <w:rFonts w:ascii="Times New Roman" w:eastAsia="Times New Roman" w:hAnsi="Times New Roman" w:cs="Times New Roman"/>
                <w:b/>
                <w:bCs/>
                <w:sz w:val="24"/>
                <w:szCs w:val="24"/>
                <w:vertAlign w:val="superscript"/>
                <w:lang w:eastAsia="en-IN"/>
              </w:rPr>
              <w:t>O</w:t>
            </w:r>
            <w:r w:rsidRPr="006C42BB">
              <w:rPr>
                <w:rFonts w:ascii="Times New Roman" w:eastAsia="Times New Roman" w:hAnsi="Times New Roman" w:cs="Times New Roman"/>
                <w:b/>
                <w:bCs/>
                <w:sz w:val="24"/>
                <w:szCs w:val="24"/>
                <w:lang w:eastAsia="en-IN"/>
              </w:rPr>
              <w:t>C storage germination % Mean±SE</w:t>
            </w:r>
          </w:p>
        </w:tc>
        <w:tc>
          <w:tcPr>
            <w:tcW w:w="742" w:type="pct"/>
            <w:shd w:val="clear" w:color="000000" w:fill="FFFFFF"/>
            <w:vAlign w:val="center"/>
          </w:tcPr>
          <w:p w14:paraId="47D0B440" w14:textId="77777777" w:rsidR="00D71C62" w:rsidRPr="006C42BB" w:rsidRDefault="00D71C62" w:rsidP="00442F1E">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Seed Storage Categories</w:t>
            </w:r>
          </w:p>
        </w:tc>
      </w:tr>
      <w:tr w:rsidR="006C42BB" w:rsidRPr="006C42BB" w14:paraId="0B92A638" w14:textId="77777777" w:rsidTr="00442F1E">
        <w:trPr>
          <w:trHeight w:val="454"/>
          <w:jc w:val="center"/>
        </w:trPr>
        <w:tc>
          <w:tcPr>
            <w:tcW w:w="722" w:type="pct"/>
            <w:shd w:val="clear" w:color="000000" w:fill="FFFFFF"/>
            <w:vAlign w:val="center"/>
          </w:tcPr>
          <w:p w14:paraId="0A9C2695" w14:textId="77777777" w:rsidR="00D71C62" w:rsidRPr="006C42BB" w:rsidRDefault="00D71C62" w:rsidP="00442F1E">
            <w:pPr>
              <w:jc w:val="center"/>
              <w:rPr>
                <w:rFonts w:ascii="Times New Roman" w:hAnsi="Times New Roman" w:cs="Times New Roman"/>
                <w:sz w:val="24"/>
                <w:szCs w:val="24"/>
              </w:rPr>
            </w:pPr>
            <w:r w:rsidRPr="006C42BB">
              <w:rPr>
                <w:rFonts w:ascii="Times New Roman" w:hAnsi="Times New Roman" w:cs="Times New Roman"/>
                <w:sz w:val="24"/>
                <w:szCs w:val="24"/>
              </w:rPr>
              <w:t>11.49</w:t>
            </w:r>
          </w:p>
        </w:tc>
        <w:tc>
          <w:tcPr>
            <w:tcW w:w="955" w:type="pct"/>
            <w:shd w:val="clear" w:color="000000" w:fill="FFFFFF"/>
            <w:vAlign w:val="center"/>
          </w:tcPr>
          <w:p w14:paraId="2380E03F" w14:textId="77777777" w:rsidR="00D71C62" w:rsidRPr="006C42BB" w:rsidRDefault="00D71C62" w:rsidP="00442F1E">
            <w:pPr>
              <w:spacing w:after="0" w:line="240" w:lineRule="auto"/>
              <w:jc w:val="center"/>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lang w:eastAsia="en-IN"/>
              </w:rPr>
              <w:t>31.15±1.25</w:t>
            </w:r>
          </w:p>
        </w:tc>
        <w:tc>
          <w:tcPr>
            <w:tcW w:w="736" w:type="pct"/>
            <w:shd w:val="clear" w:color="000000" w:fill="FFFFFF"/>
            <w:vAlign w:val="center"/>
          </w:tcPr>
          <w:p w14:paraId="22279A9E" w14:textId="77777777" w:rsidR="00D71C62" w:rsidRPr="006C42BB" w:rsidRDefault="00D71C62" w:rsidP="00442F1E">
            <w:pPr>
              <w:jc w:val="center"/>
              <w:rPr>
                <w:rFonts w:ascii="Times New Roman" w:hAnsi="Times New Roman" w:cs="Times New Roman"/>
                <w:sz w:val="24"/>
                <w:szCs w:val="24"/>
              </w:rPr>
            </w:pPr>
            <w:r w:rsidRPr="006C42BB">
              <w:rPr>
                <w:rFonts w:ascii="Times New Roman" w:hAnsi="Times New Roman" w:cs="Times New Roman"/>
                <w:sz w:val="24"/>
                <w:szCs w:val="24"/>
              </w:rPr>
              <w:t>5.05</w:t>
            </w:r>
          </w:p>
        </w:tc>
        <w:tc>
          <w:tcPr>
            <w:tcW w:w="990" w:type="pct"/>
            <w:shd w:val="clear" w:color="000000" w:fill="FFFFFF"/>
            <w:vAlign w:val="center"/>
          </w:tcPr>
          <w:p w14:paraId="64636F0C" w14:textId="77777777" w:rsidR="00D71C62" w:rsidRPr="006C42BB" w:rsidRDefault="00D71C62" w:rsidP="00442F1E">
            <w:pPr>
              <w:spacing w:after="0" w:line="240" w:lineRule="auto"/>
              <w:jc w:val="center"/>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lang w:eastAsia="en-IN"/>
              </w:rPr>
              <w:t>33.13±1.33</w:t>
            </w:r>
          </w:p>
        </w:tc>
        <w:tc>
          <w:tcPr>
            <w:tcW w:w="855" w:type="pct"/>
            <w:shd w:val="clear" w:color="000000" w:fill="FFFFFF"/>
            <w:vAlign w:val="center"/>
          </w:tcPr>
          <w:p w14:paraId="55A7FC6B" w14:textId="77777777" w:rsidR="00D71C62" w:rsidRPr="006C42BB" w:rsidRDefault="00D71C62" w:rsidP="00442F1E">
            <w:pPr>
              <w:spacing w:after="0" w:line="240" w:lineRule="auto"/>
              <w:jc w:val="center"/>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lang w:eastAsia="en-IN"/>
              </w:rPr>
              <w:t>35.44±1.42</w:t>
            </w:r>
          </w:p>
        </w:tc>
        <w:tc>
          <w:tcPr>
            <w:tcW w:w="742" w:type="pct"/>
            <w:shd w:val="clear" w:color="000000" w:fill="FFFFFF"/>
            <w:vAlign w:val="center"/>
          </w:tcPr>
          <w:p w14:paraId="288B85A4" w14:textId="77777777" w:rsidR="00D71C62" w:rsidRPr="006C42BB" w:rsidRDefault="00D71C62"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Orthodox</w:t>
            </w:r>
          </w:p>
        </w:tc>
      </w:tr>
    </w:tbl>
    <w:p w14:paraId="2CD32BFD" w14:textId="77777777" w:rsidR="00CD7D6B" w:rsidRPr="006C42BB" w:rsidRDefault="00CD7D6B" w:rsidP="00CD7D6B">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Discussion</w:t>
      </w:r>
    </w:p>
    <w:p w14:paraId="2FB4187B" w14:textId="372A2694" w:rsidR="00CD7D6B" w:rsidRPr="006C42BB" w:rsidRDefault="00CD7D6B" w:rsidP="00CD7D6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The present study provides valuable insights into the seed biology, viability, dormancy-breaking treatments, and storability behavior of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Linn., a multipurpose and underutilized fruit tree species of ecological and economic importance.</w:t>
      </w:r>
    </w:p>
    <w:p w14:paraId="69058C1D" w14:textId="77777777"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The morphological examination of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fruits and seeds confirms the drupe-like characteristics previously reported by McCann (1985) and Jasiem et al. (2016). The fruits are globular to ovoid (2–3.5 cm long) with mucilaginous, transparent pulp, enclosing one to two deeply wrinkled seeds. The seed dimensions (length: 1.083–1.229 cm; width: 0.9632–1.014 cm) and high seed count (3,500–4,500/kg) suggest that this species has strong propagation potential, provided quality seed sources are maintained.</w:t>
      </w:r>
    </w:p>
    <w:p w14:paraId="231A8862" w14:textId="3161A817"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Tetrazolium (TZ) staining tests revealed that staining duration was the most significant factor influencing viability</w:t>
      </w:r>
      <w:del w:id="39" w:author="Thobile Mkhwanazi" w:date="2025-07-12T07:48:00Z" w16du:dateUtc="2025-07-12T05:48:00Z">
        <w:r w:rsidRPr="006C42BB" w:rsidDel="0057412F">
          <w:rPr>
            <w:rFonts w:ascii="Times New Roman" w:eastAsia="Times New Roman" w:hAnsi="Times New Roman" w:cs="Times New Roman"/>
            <w:sz w:val="24"/>
            <w:szCs w:val="24"/>
            <w:lang w:eastAsia="en-IN"/>
          </w:rPr>
          <w:delText>,</w:delText>
        </w:r>
      </w:del>
      <w:r w:rsidRPr="006C42BB">
        <w:rPr>
          <w:rFonts w:ascii="Times New Roman" w:eastAsia="Times New Roman" w:hAnsi="Times New Roman" w:cs="Times New Roman"/>
          <w:sz w:val="24"/>
          <w:szCs w:val="24"/>
          <w:lang w:eastAsia="en-IN"/>
        </w:rPr>
        <w:t xml:space="preserve"> while TZ concentration and its interaction with time showed no significant effects. A 24-hour staining period provided the highest viability values and clearest contrast between viable and non-viable tissues. These findings align with earlier studies (AOAC, 1990; Panse &amp; Sukhatme, 1995) indicating that longer staining durations enhance TZ penetration and staining accuracy. Thus, a 24-hour staining duration is recommended for reliable viability testing of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seeds.</w:t>
      </w:r>
    </w:p>
    <w:p w14:paraId="243C2111" w14:textId="77777777"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The imbibition behavior showed a gradual increase in seed moisture content, peaking at 25.35% after 27 hours. This slow hydration trend, followed by stabilization, suggests that the seeds possess a semi-permeable seed coat, characteristic of species with physical dormancy. Such a pattern is common in arid-region species where water conservation mechanisms are vital (Hendrickson &amp; Veihmeyer, 1934; Salami &amp; Lawal, 2018). This underlines the need for effective pre-treatment methods to break dormancy and enhance germination.</w:t>
      </w:r>
    </w:p>
    <w:p w14:paraId="56DB6F09" w14:textId="45869DF1"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Significant improvements in germination were observed with pre-treatment protocols (p &lt; 0.001). The control treatment showed the lowest germination (44.55%) and vigour index (732.48), confirming dormancy in untreated seeds. Among the tested treatments, immersion in hot water for 5 minutes followed by 48 hours soaking in 500 ppm GA₃ yielded the highest germination percentage (70.70%), vigour index (1043.43), and a shorter mean germination time (19.12 days). This indicates a synergistic effect of thermal shock and gibberellic acid in promoting germination and seedling vigor. In contrast, acid scarification treatments (alone or </w:t>
      </w:r>
      <w:r w:rsidRPr="006C42BB">
        <w:rPr>
          <w:rFonts w:ascii="Times New Roman" w:eastAsia="Times New Roman" w:hAnsi="Times New Roman" w:cs="Times New Roman"/>
          <w:sz w:val="24"/>
          <w:szCs w:val="24"/>
          <w:lang w:eastAsia="en-IN"/>
        </w:rPr>
        <w:lastRenderedPageBreak/>
        <w:t xml:space="preserve">with GA₃) resulted in poor germination and vigor, possibly due to embryo damage from excessive chemical exposure. Supportively, Meghwal (2007) reported that GA₃ treatments (250–500 ppm) significantly enhanced germination in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with the highest rate (66.66%) recorded with sandpaper scarification followed by 500 ppm GA₃ soaking. Likewise, Ghaba et al. (2024) found that soaking seeds in 4000 ppm GA₃ for 24 hours significantly improved germination and seedling growth in Egypt.</w:t>
      </w:r>
    </w:p>
    <w:p w14:paraId="26308851" w14:textId="708816FD"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Storage trials confirmed that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seeds exhibit orthodox storage behavior. Desiccation using silica gel reduced seed moisture content from 11.49% to 5.05%, improving germination from 31.15% to 33.13%. After three months of –20°C storage, germination further increased to 35.44%, suggesting possible alleviation of residual dormancy. These results validate the classification of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as an orthodox species (Zobel &amp; Talbert, 1984) and affirm findings from Kumar et al. (2022) that dryland trees often tolerate low-moisture storage well.</w:t>
      </w:r>
    </w:p>
    <w:p w14:paraId="59B08858" w14:textId="78D95DAA"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The integration of viability testing, imbibition analysis, pre-treatment efficacy, and storage potential offers a holistic approach to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propagation and conservation. The study affirms that a 24-hour TZ viability test, pre-treatment with hot water and GA₃, and cold storage under desiccated conditions are effective strategies for enhancing propagation success. This can facilitate large-scale multiplication efforts in nurseries and ex situ conservation programs. Further, genetic diversity and regional variability reported by Nagar et al. (2013) and Meghwal et al. (2014a, 2021) can be better harnessed by using scientifically validated seed handling techniques. These findings also complement earlier discussions on underutilized fruits by Pareek and Sharma (1993), positioning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as a viable candidate for dryland agroforestry, orchard establishment, and genetic resource conservation.</w:t>
      </w:r>
    </w:p>
    <w:p w14:paraId="646B8909" w14:textId="77777777" w:rsidR="00CD7D6B" w:rsidRPr="006C42BB" w:rsidRDefault="00CD7D6B" w:rsidP="00CD7D6B">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Conclusion</w:t>
      </w:r>
    </w:p>
    <w:p w14:paraId="0C750A2B" w14:textId="77777777" w:rsidR="00CD7D6B" w:rsidRPr="006C42BB" w:rsidRDefault="00CD7D6B" w:rsidP="00CD7D6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This study confirms that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benefits significantly from targeted pre-treatments and exhibits robust storability under orthodox seed storage conditions. The recommended protocol—hot water immersion followed by GA₃ treatment, coupled with 24-hour TZ viability testing and low-moisture cold storage—can serve as a model for propagating this valuable yet underutilized species. These findings have strong implications for sustainable nursery practices, afforestation efforts, and biodiversity conservation in arid and semi-arid regions.</w:t>
      </w:r>
    </w:p>
    <w:p w14:paraId="5489FA04" w14:textId="77777777" w:rsidR="00821A1E" w:rsidRDefault="00821A1E" w:rsidP="008C0CC8">
      <w:pPr>
        <w:spacing w:line="240" w:lineRule="auto"/>
        <w:jc w:val="both"/>
        <w:rPr>
          <w:rFonts w:ascii="Times New Roman" w:hAnsi="Times New Roman" w:cs="Times New Roman"/>
          <w:b/>
          <w:bCs/>
          <w:sz w:val="24"/>
          <w:szCs w:val="24"/>
        </w:rPr>
      </w:pPr>
    </w:p>
    <w:p w14:paraId="0BA82778" w14:textId="704CFCC5" w:rsidR="008C0CC8" w:rsidRPr="006C42BB" w:rsidRDefault="00442F1E" w:rsidP="008C0CC8">
      <w:pPr>
        <w:spacing w:line="240" w:lineRule="auto"/>
        <w:jc w:val="both"/>
        <w:rPr>
          <w:rFonts w:ascii="Times New Roman" w:hAnsi="Times New Roman" w:cs="Times New Roman"/>
          <w:b/>
          <w:bCs/>
          <w:sz w:val="24"/>
          <w:szCs w:val="24"/>
        </w:rPr>
      </w:pPr>
      <w:r w:rsidRPr="006C42BB">
        <w:rPr>
          <w:rFonts w:ascii="Times New Roman" w:hAnsi="Times New Roman" w:cs="Times New Roman"/>
          <w:b/>
          <w:bCs/>
          <w:sz w:val="24"/>
          <w:szCs w:val="24"/>
        </w:rPr>
        <w:t>References</w:t>
      </w:r>
    </w:p>
    <w:p w14:paraId="0C53F674" w14:textId="77777777" w:rsidR="008C0CC8" w:rsidRPr="006C42BB" w:rsidRDefault="008C0CC8" w:rsidP="008C0CC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6C42BB">
        <w:rPr>
          <w:rFonts w:ascii="Times New Roman" w:hAnsi="Times New Roman" w:cs="Times New Roman"/>
          <w:sz w:val="24"/>
          <w:szCs w:val="24"/>
          <w:lang w:val="de-DE"/>
        </w:rPr>
        <w:t xml:space="preserve">Arbonnier, M. Arbres, arbustes et lianes des zones se`ches d’Afrique de l’Ouest. </w:t>
      </w:r>
      <w:r w:rsidRPr="006C42BB">
        <w:rPr>
          <w:rFonts w:ascii="Times New Roman" w:hAnsi="Times New Roman" w:cs="Times New Roman"/>
          <w:sz w:val="24"/>
          <w:szCs w:val="24"/>
        </w:rPr>
        <w:t>Cirad/Mnhn, Paris, 2002.</w:t>
      </w:r>
    </w:p>
    <w:p w14:paraId="0C2274BE"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Bhatnagar, P., Singh, J., &amp; Meena, C. B. (2016). Lasoda that blooms on tree trunk – A report. </w:t>
      </w:r>
      <w:r w:rsidRPr="006C42BB">
        <w:rPr>
          <w:rFonts w:ascii="Times New Roman" w:eastAsia="Times New Roman" w:hAnsi="Times New Roman" w:cs="Times New Roman"/>
          <w:i/>
          <w:iCs/>
          <w:sz w:val="24"/>
          <w:szCs w:val="24"/>
        </w:rPr>
        <w:t>HortFlora Research Spectrum</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5</w:t>
      </w:r>
      <w:r w:rsidRPr="006C42BB">
        <w:rPr>
          <w:rFonts w:ascii="Times New Roman" w:eastAsia="Times New Roman" w:hAnsi="Times New Roman" w:cs="Times New Roman"/>
          <w:iCs/>
          <w:sz w:val="24"/>
          <w:szCs w:val="24"/>
        </w:rPr>
        <w:t>, 175–176.</w:t>
      </w:r>
    </w:p>
    <w:p w14:paraId="61DFA0BA"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Davis, P. H. (1978). </w:t>
      </w:r>
      <w:r w:rsidRPr="006C42BB">
        <w:rPr>
          <w:rFonts w:ascii="Times New Roman" w:eastAsia="Times New Roman" w:hAnsi="Times New Roman" w:cs="Times New Roman"/>
          <w:i/>
          <w:iCs/>
          <w:sz w:val="24"/>
          <w:szCs w:val="24"/>
        </w:rPr>
        <w:t>Flora of Turkey and the East Aegean Islands</w:t>
      </w:r>
      <w:r w:rsidRPr="006C42BB">
        <w:rPr>
          <w:rFonts w:ascii="Times New Roman" w:eastAsia="Times New Roman" w:hAnsi="Times New Roman" w:cs="Times New Roman"/>
          <w:iCs/>
          <w:sz w:val="24"/>
          <w:szCs w:val="24"/>
        </w:rPr>
        <w:t xml:space="preserve"> (Vol. 6, pp. 128–135). Edinburgh: Edinburgh University Press.</w:t>
      </w:r>
    </w:p>
    <w:p w14:paraId="578AF1E0" w14:textId="77777777" w:rsidR="008C0CC8" w:rsidRPr="006C42BB" w:rsidRDefault="008C0CC8" w:rsidP="008C0CC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val="de-DE" w:eastAsia="en-IN"/>
        </w:rPr>
        <w:t xml:space="preserve">Ghaba, Z. S., Ebeid, A. F. A., Soliman, W. S., &amp; Gahory, A. (2024). </w:t>
      </w:r>
      <w:r w:rsidRPr="006C42BB">
        <w:rPr>
          <w:rFonts w:ascii="Times New Roman" w:eastAsia="Times New Roman" w:hAnsi="Times New Roman" w:cs="Times New Roman"/>
          <w:sz w:val="24"/>
          <w:szCs w:val="24"/>
          <w:lang w:eastAsia="en-IN"/>
        </w:rPr>
        <w:t xml:space="preserve">Enhancing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germination and seedling growth through breaking seed dormancy techniques. </w:t>
      </w:r>
      <w:r w:rsidRPr="006C42BB">
        <w:rPr>
          <w:rFonts w:ascii="Times New Roman" w:eastAsia="Times New Roman" w:hAnsi="Times New Roman" w:cs="Times New Roman"/>
          <w:i/>
          <w:iCs/>
          <w:sz w:val="24"/>
          <w:szCs w:val="24"/>
          <w:lang w:eastAsia="en-IN"/>
        </w:rPr>
        <w:t>Aswan University Journal of Science and Technology</w:t>
      </w:r>
      <w:r w:rsidRPr="006C42BB">
        <w:rPr>
          <w:rFonts w:ascii="Times New Roman" w:eastAsia="Times New Roman" w:hAnsi="Times New Roman" w:cs="Times New Roman"/>
          <w:sz w:val="24"/>
          <w:szCs w:val="24"/>
          <w:lang w:eastAsia="en-IN"/>
        </w:rPr>
        <w:t>, 4(3).</w:t>
      </w:r>
    </w:p>
    <w:p w14:paraId="7D5C8D36" w14:textId="77777777" w:rsidR="008C0CC8" w:rsidRPr="00AB785F" w:rsidRDefault="008C0CC8" w:rsidP="008C0CC8">
      <w:pPr>
        <w:pStyle w:val="ListParagraph"/>
        <w:numPr>
          <w:ilvl w:val="0"/>
          <w:numId w:val="11"/>
        </w:numPr>
        <w:jc w:val="both"/>
        <w:rPr>
          <w:rFonts w:ascii="Times New Roman" w:eastAsia="Times New Roman" w:hAnsi="Times New Roman" w:cs="Times New Roman"/>
          <w:iCs/>
          <w:sz w:val="24"/>
          <w:szCs w:val="24"/>
          <w:lang w:val="it-IT"/>
          <w:rPrChange w:id="40" w:author="Thobile Mkhwanazi" w:date="2025-07-12T06:54:00Z" w16du:dateUtc="2025-07-12T04:54:00Z">
            <w:rPr>
              <w:rFonts w:ascii="Times New Roman" w:eastAsia="Times New Roman" w:hAnsi="Times New Roman" w:cs="Times New Roman"/>
              <w:iCs/>
              <w:sz w:val="24"/>
              <w:szCs w:val="24"/>
            </w:rPr>
          </w:rPrChange>
        </w:rPr>
      </w:pPr>
      <w:r w:rsidRPr="006C42BB">
        <w:rPr>
          <w:rFonts w:ascii="Times New Roman" w:eastAsia="Times New Roman" w:hAnsi="Times New Roman" w:cs="Times New Roman"/>
          <w:iCs/>
          <w:sz w:val="24"/>
          <w:szCs w:val="24"/>
        </w:rPr>
        <w:lastRenderedPageBreak/>
        <w:t xml:space="preserve">Greuter, W., Burdet, H. M., &amp; Long, G. (1984). </w:t>
      </w:r>
      <w:r w:rsidRPr="006C42BB">
        <w:rPr>
          <w:rFonts w:ascii="Times New Roman" w:eastAsia="Times New Roman" w:hAnsi="Times New Roman" w:cs="Times New Roman"/>
          <w:i/>
          <w:iCs/>
          <w:sz w:val="24"/>
          <w:szCs w:val="24"/>
        </w:rPr>
        <w:t>Med-Checklist: A critical inventory of vascular plants of the circum-Mediterranean countries: Pteridophyta, Gymnospermae, Dicotyledones</w:t>
      </w:r>
      <w:r w:rsidRPr="006C42BB">
        <w:rPr>
          <w:rFonts w:ascii="Times New Roman" w:eastAsia="Times New Roman" w:hAnsi="Times New Roman" w:cs="Times New Roman"/>
          <w:iCs/>
          <w:sz w:val="24"/>
          <w:szCs w:val="24"/>
        </w:rPr>
        <w:t xml:space="preserve">. </w:t>
      </w:r>
      <w:r w:rsidRPr="00AB785F">
        <w:rPr>
          <w:rFonts w:ascii="Times New Roman" w:eastAsia="Times New Roman" w:hAnsi="Times New Roman" w:cs="Times New Roman"/>
          <w:iCs/>
          <w:sz w:val="24"/>
          <w:szCs w:val="24"/>
          <w:lang w:val="it-IT"/>
          <w:rPrChange w:id="41" w:author="Thobile Mkhwanazi" w:date="2025-07-12T06:54:00Z" w16du:dateUtc="2025-07-12T04:54:00Z">
            <w:rPr>
              <w:rFonts w:ascii="Times New Roman" w:eastAsia="Times New Roman" w:hAnsi="Times New Roman" w:cs="Times New Roman"/>
              <w:iCs/>
              <w:sz w:val="24"/>
              <w:szCs w:val="24"/>
            </w:rPr>
          </w:rPrChange>
        </w:rPr>
        <w:t>Geneva: Conservatoire et Jardin Botaniques de la Ville de Genève.</w:t>
      </w:r>
    </w:p>
    <w:p w14:paraId="05C1941C"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Hendrickson, A. H., &amp; Veihmeyer, I. M. (1934). Irrigation experiments with prunes. </w:t>
      </w:r>
      <w:r w:rsidRPr="006C42BB">
        <w:rPr>
          <w:rFonts w:ascii="Times New Roman" w:eastAsia="Times New Roman" w:hAnsi="Times New Roman" w:cs="Times New Roman"/>
          <w:i/>
          <w:iCs/>
          <w:sz w:val="24"/>
          <w:szCs w:val="24"/>
        </w:rPr>
        <w:t>California Agricultural Experiment Station Bulletin</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276</w:t>
      </w:r>
      <w:r w:rsidRPr="006C42BB">
        <w:rPr>
          <w:rFonts w:ascii="Times New Roman" w:eastAsia="Times New Roman" w:hAnsi="Times New Roman" w:cs="Times New Roman"/>
          <w:iCs/>
          <w:sz w:val="24"/>
          <w:szCs w:val="24"/>
        </w:rPr>
        <w:t>.</w:t>
      </w:r>
    </w:p>
    <w:p w14:paraId="6E5BA779" w14:textId="4900E9C5" w:rsidR="008C0CC8" w:rsidRPr="006C42BB" w:rsidRDefault="008C0CC8" w:rsidP="008C0CC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Abdallah, Hala, A.H. Khattaba and Gehan, H. Heeba. Gastroprotective Effect of Cordia Myxa L. Fruit Extract against Indomethacin-Induced Gastric Ulceration in Rats. Life Science Journal, 2011; 8(3): 433-345. </w:t>
      </w:r>
    </w:p>
    <w:p w14:paraId="4D34BABA" w14:textId="77777777" w:rsidR="008C0CC8" w:rsidRPr="006C42BB" w:rsidRDefault="008C0CC8" w:rsidP="008C0CC8">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Jasiem, T.M., S.F.H. ALmugdadi, I.S. Aljubory and Q.N. Latef. Phytochemical study and antibacterial activity of crude alkaloids and mucilage of </w:t>
      </w:r>
      <w:r w:rsidRPr="006C42BB">
        <w:rPr>
          <w:rFonts w:ascii="Times New Roman" w:hAnsi="Times New Roman" w:cs="Times New Roman"/>
          <w:i/>
          <w:iCs/>
          <w:sz w:val="24"/>
          <w:szCs w:val="24"/>
        </w:rPr>
        <w:t xml:space="preserve">Cordia myxa </w:t>
      </w:r>
      <w:r w:rsidRPr="006C42BB">
        <w:rPr>
          <w:rFonts w:ascii="Times New Roman" w:hAnsi="Times New Roman" w:cs="Times New Roman"/>
          <w:sz w:val="24"/>
          <w:szCs w:val="24"/>
        </w:rPr>
        <w:t>in Iraq. tional Journal of Pharmaceutical Sciences Review and Research, 2016, 39(1), 232-236.</w:t>
      </w:r>
    </w:p>
    <w:p w14:paraId="56B105D5" w14:textId="77777777" w:rsidR="008C0CC8" w:rsidRPr="006C42BB" w:rsidRDefault="008C0CC8" w:rsidP="008C0CC8">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AB785F">
        <w:rPr>
          <w:rFonts w:ascii="Times New Roman" w:hAnsi="Times New Roman" w:cs="Times New Roman"/>
          <w:sz w:val="24"/>
          <w:szCs w:val="24"/>
          <w:lang w:val="it-IT"/>
          <w:rPrChange w:id="42" w:author="Thobile Mkhwanazi" w:date="2025-07-12T06:54:00Z" w16du:dateUtc="2025-07-12T04:54:00Z">
            <w:rPr>
              <w:rFonts w:ascii="Times New Roman" w:hAnsi="Times New Roman" w:cs="Times New Roman"/>
              <w:sz w:val="24"/>
              <w:szCs w:val="24"/>
            </w:rPr>
          </w:rPrChange>
        </w:rPr>
        <w:t xml:space="preserve">Karami, M. A., Moghimipour, E., &amp; Saafi, S. F. (2015). </w:t>
      </w:r>
      <w:r w:rsidRPr="006C42BB">
        <w:rPr>
          <w:rFonts w:ascii="Times New Roman" w:hAnsi="Times New Roman" w:cs="Times New Roman"/>
          <w:sz w:val="24"/>
          <w:szCs w:val="24"/>
        </w:rPr>
        <w:t xml:space="preserve">Preparation and evaluation of Cordia myxa fruit topical cream. </w:t>
      </w:r>
      <w:r w:rsidRPr="006C42BB">
        <w:rPr>
          <w:rFonts w:ascii="Times New Roman" w:hAnsi="Times New Roman" w:cs="Times New Roman"/>
          <w:i/>
          <w:iCs/>
          <w:sz w:val="24"/>
          <w:szCs w:val="24"/>
        </w:rPr>
        <w:t>World journal of pharmaceutical research</w:t>
      </w:r>
      <w:r w:rsidRPr="006C42BB">
        <w:rPr>
          <w:rFonts w:ascii="Times New Roman" w:hAnsi="Times New Roman" w:cs="Times New Roman"/>
          <w:sz w:val="24"/>
          <w:szCs w:val="24"/>
        </w:rPr>
        <w:t xml:space="preserve">, </w:t>
      </w:r>
      <w:r w:rsidRPr="006C42BB">
        <w:rPr>
          <w:rFonts w:ascii="Times New Roman" w:hAnsi="Times New Roman" w:cs="Times New Roman"/>
          <w:i/>
          <w:iCs/>
          <w:sz w:val="24"/>
          <w:szCs w:val="24"/>
        </w:rPr>
        <w:t>4</w:t>
      </w:r>
      <w:r w:rsidRPr="006C42BB">
        <w:rPr>
          <w:rFonts w:ascii="Times New Roman" w:hAnsi="Times New Roman" w:cs="Times New Roman"/>
          <w:sz w:val="24"/>
          <w:szCs w:val="24"/>
        </w:rPr>
        <w:t>(7), 244–253.</w:t>
      </w:r>
    </w:p>
    <w:p w14:paraId="1D58A79A"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AB785F">
        <w:rPr>
          <w:rFonts w:ascii="Times New Roman" w:eastAsia="Times New Roman" w:hAnsi="Times New Roman" w:cs="Times New Roman"/>
          <w:iCs/>
          <w:sz w:val="24"/>
          <w:szCs w:val="24"/>
          <w:lang w:val="it-IT"/>
          <w:rPrChange w:id="43" w:author="Thobile Mkhwanazi" w:date="2025-07-12T06:54:00Z" w16du:dateUtc="2025-07-12T04:54:00Z">
            <w:rPr>
              <w:rFonts w:ascii="Times New Roman" w:eastAsia="Times New Roman" w:hAnsi="Times New Roman" w:cs="Times New Roman"/>
              <w:iCs/>
              <w:sz w:val="24"/>
              <w:szCs w:val="24"/>
            </w:rPr>
          </w:rPrChange>
        </w:rPr>
        <w:t xml:space="preserve">Kumar, K., Sarolia, D. K., Saroj, P. L., Samadia, D. K., &amp; Singh, D. (2022). </w:t>
      </w:r>
      <w:r w:rsidRPr="006C42BB">
        <w:rPr>
          <w:rFonts w:ascii="Times New Roman" w:eastAsia="Times New Roman" w:hAnsi="Times New Roman" w:cs="Times New Roman"/>
          <w:iCs/>
          <w:sz w:val="24"/>
          <w:szCs w:val="24"/>
        </w:rPr>
        <w:t>Standardization of seed, rootstock and plant standards of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iCs/>
          <w:sz w:val="24"/>
          <w:szCs w:val="24"/>
        </w:rPr>
        <w:t xml:space="preserve"> L.) for commercial orcharding in India. </w:t>
      </w:r>
      <w:r w:rsidRPr="006C42BB">
        <w:rPr>
          <w:rFonts w:ascii="Times New Roman" w:eastAsia="Times New Roman" w:hAnsi="Times New Roman" w:cs="Times New Roman"/>
          <w:i/>
          <w:iCs/>
          <w:sz w:val="24"/>
          <w:szCs w:val="24"/>
        </w:rPr>
        <w:t>Journal of Environmental Biology</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43</w:t>
      </w:r>
      <w:r w:rsidRPr="006C42BB">
        <w:rPr>
          <w:rFonts w:ascii="Times New Roman" w:eastAsia="Times New Roman" w:hAnsi="Times New Roman" w:cs="Times New Roman"/>
          <w:iCs/>
          <w:sz w:val="24"/>
          <w:szCs w:val="24"/>
        </w:rPr>
        <w:t>(2), 267–275. https://doi.org/10.22438/jeb/43/2/MRN-1927</w:t>
      </w:r>
    </w:p>
    <w:p w14:paraId="6D228C58" w14:textId="77777777" w:rsidR="008C0CC8" w:rsidRPr="006C42BB" w:rsidRDefault="008C0CC8" w:rsidP="008C0CC8">
      <w:pPr>
        <w:pStyle w:val="ListParagraph"/>
        <w:numPr>
          <w:ilvl w:val="0"/>
          <w:numId w:val="11"/>
        </w:numPr>
        <w:autoSpaceDE w:val="0"/>
        <w:autoSpaceDN w:val="0"/>
        <w:adjustRightInd w:val="0"/>
        <w:spacing w:after="0" w:line="240" w:lineRule="auto"/>
        <w:jc w:val="both"/>
        <w:rPr>
          <w:rFonts w:ascii="Times New Roman" w:eastAsia="TimesNewRoman" w:hAnsi="Times New Roman" w:cs="Times New Roman"/>
          <w:sz w:val="24"/>
          <w:szCs w:val="24"/>
        </w:rPr>
      </w:pPr>
      <w:r w:rsidRPr="006C42BB">
        <w:rPr>
          <w:rFonts w:ascii="Times New Roman" w:eastAsia="TimesNewRoman" w:hAnsi="Times New Roman" w:cs="Times New Roman"/>
          <w:sz w:val="24"/>
          <w:szCs w:val="24"/>
        </w:rPr>
        <w:t>kuppast, J. and Vasudeva, P. (2006). Wound healing activity of Cordia dicchotoma Forst. F. fruit. Research Article. Vol. 5(2):99-102.</w:t>
      </w:r>
    </w:p>
    <w:p w14:paraId="35663DDE"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McCann, C. (1985). </w:t>
      </w:r>
      <w:r w:rsidRPr="006C42BB">
        <w:rPr>
          <w:rFonts w:ascii="Times New Roman" w:eastAsia="Times New Roman" w:hAnsi="Times New Roman" w:cs="Times New Roman"/>
          <w:i/>
          <w:iCs/>
          <w:sz w:val="24"/>
          <w:szCs w:val="24"/>
        </w:rPr>
        <w:t>Trees of India: A popular handbook</w:t>
      </w:r>
      <w:r w:rsidRPr="006C42BB">
        <w:rPr>
          <w:rFonts w:ascii="Times New Roman" w:eastAsia="Times New Roman" w:hAnsi="Times New Roman" w:cs="Times New Roman"/>
          <w:iCs/>
          <w:sz w:val="24"/>
          <w:szCs w:val="24"/>
        </w:rPr>
        <w:t>. Periodical Expert Book Agency, New Delhi, India.</w:t>
      </w:r>
    </w:p>
    <w:p w14:paraId="09DC7E05"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Meghwal, P. R. (2007). Propagation studies in lehsua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iCs/>
          <w:sz w:val="24"/>
          <w:szCs w:val="24"/>
        </w:rPr>
        <w:t xml:space="preserve"> L.). </w:t>
      </w:r>
      <w:r w:rsidRPr="006C42BB">
        <w:rPr>
          <w:rFonts w:ascii="Times New Roman" w:eastAsia="Times New Roman" w:hAnsi="Times New Roman" w:cs="Times New Roman"/>
          <w:i/>
          <w:iCs/>
          <w:sz w:val="24"/>
          <w:szCs w:val="24"/>
        </w:rPr>
        <w:t>Indian Journal of Agricultural Sciences</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77</w:t>
      </w:r>
      <w:r w:rsidRPr="006C42BB">
        <w:rPr>
          <w:rFonts w:ascii="Times New Roman" w:eastAsia="Times New Roman" w:hAnsi="Times New Roman" w:cs="Times New Roman"/>
          <w:iCs/>
          <w:sz w:val="24"/>
          <w:szCs w:val="24"/>
        </w:rPr>
        <w:t>(11), 765–767.</w:t>
      </w:r>
    </w:p>
    <w:p w14:paraId="6ADB3C10"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Meghwal, P. R., Singh, A., &amp; Pradeep-Kumar. (2014a). Evaluation of selected gonda genotypes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iCs/>
          <w:sz w:val="24"/>
          <w:szCs w:val="24"/>
        </w:rPr>
        <w:t xml:space="preserve"> L.) on different rootstocks. </w:t>
      </w:r>
      <w:r w:rsidRPr="006C42BB">
        <w:rPr>
          <w:rFonts w:ascii="Times New Roman" w:eastAsia="Times New Roman" w:hAnsi="Times New Roman" w:cs="Times New Roman"/>
          <w:i/>
          <w:iCs/>
          <w:sz w:val="24"/>
          <w:szCs w:val="24"/>
        </w:rPr>
        <w:t>Indian Journal of Horticulture</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71</w:t>
      </w:r>
      <w:r w:rsidRPr="006C42BB">
        <w:rPr>
          <w:rFonts w:ascii="Times New Roman" w:eastAsia="Times New Roman" w:hAnsi="Times New Roman" w:cs="Times New Roman"/>
          <w:iCs/>
          <w:sz w:val="24"/>
          <w:szCs w:val="24"/>
        </w:rPr>
        <w:t>(3), 415–418.</w:t>
      </w:r>
    </w:p>
    <w:p w14:paraId="779C1F21"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Meghwal, P. R., Singh, A., &amp; Singh, D. (2021a). Research status of lasora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iCs/>
          <w:sz w:val="24"/>
          <w:szCs w:val="24"/>
        </w:rPr>
        <w:t xml:space="preserve"> L.) in India – A review. </w:t>
      </w:r>
      <w:r w:rsidRPr="006C42BB">
        <w:rPr>
          <w:rFonts w:ascii="Times New Roman" w:eastAsia="Times New Roman" w:hAnsi="Times New Roman" w:cs="Times New Roman"/>
          <w:i/>
          <w:iCs/>
          <w:sz w:val="24"/>
          <w:szCs w:val="24"/>
        </w:rPr>
        <w:t>Current Horticulture</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9</w:t>
      </w:r>
      <w:r w:rsidRPr="006C42BB">
        <w:rPr>
          <w:rFonts w:ascii="Times New Roman" w:eastAsia="Times New Roman" w:hAnsi="Times New Roman" w:cs="Times New Roman"/>
          <w:iCs/>
          <w:sz w:val="24"/>
          <w:szCs w:val="24"/>
        </w:rPr>
        <w:t>(1), 15–19.</w:t>
      </w:r>
    </w:p>
    <w:p w14:paraId="3B6335CA"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Meghwal, P. R., Singh, A., &amp; Singh, D. (2021b). Underutilized fruits and vegetables in hot arid regions of India: Status and prospects. </w:t>
      </w:r>
      <w:r w:rsidRPr="006C42BB">
        <w:rPr>
          <w:rFonts w:ascii="Times New Roman" w:eastAsia="Times New Roman" w:hAnsi="Times New Roman" w:cs="Times New Roman"/>
          <w:i/>
          <w:iCs/>
          <w:sz w:val="24"/>
          <w:szCs w:val="24"/>
        </w:rPr>
        <w:t>Agricultural Reviews</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43</w:t>
      </w:r>
      <w:r w:rsidRPr="006C42BB">
        <w:rPr>
          <w:rFonts w:ascii="Times New Roman" w:eastAsia="Times New Roman" w:hAnsi="Times New Roman" w:cs="Times New Roman"/>
          <w:iCs/>
          <w:sz w:val="24"/>
          <w:szCs w:val="24"/>
        </w:rPr>
        <w:t>(1), 38–45. https://doi.org/10.18805/ag.R-2087</w:t>
      </w:r>
    </w:p>
    <w:p w14:paraId="68136983"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Meghwal, P. R., Singh, A., Pradeep-Kumar, &amp; Morwal, B. R. (2014b). Diversity, distribution and horticultural potential of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iCs/>
          <w:sz w:val="24"/>
          <w:szCs w:val="24"/>
        </w:rPr>
        <w:t xml:space="preserve"> Roxb.: A promising underutilized fruit species of arid and semi-arid regions of India. </w:t>
      </w:r>
      <w:r w:rsidRPr="006C42BB">
        <w:rPr>
          <w:rFonts w:ascii="Times New Roman" w:eastAsia="Times New Roman" w:hAnsi="Times New Roman" w:cs="Times New Roman"/>
          <w:i/>
          <w:iCs/>
          <w:sz w:val="24"/>
          <w:szCs w:val="24"/>
        </w:rPr>
        <w:t>Genetic Resources and Crop Evolution</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61</w:t>
      </w:r>
      <w:r w:rsidRPr="006C42BB">
        <w:rPr>
          <w:rFonts w:ascii="Times New Roman" w:eastAsia="Times New Roman" w:hAnsi="Times New Roman" w:cs="Times New Roman"/>
          <w:iCs/>
          <w:sz w:val="24"/>
          <w:szCs w:val="24"/>
        </w:rPr>
        <w:t>, 1633–1643. https://doi.org/10.1007/s10722-014-0161-y</w:t>
      </w:r>
    </w:p>
    <w:p w14:paraId="15AC7DDC" w14:textId="77777777" w:rsidR="008C0CC8" w:rsidRPr="006C42BB" w:rsidRDefault="008C0CC8" w:rsidP="008C0CC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B785F">
        <w:rPr>
          <w:rFonts w:ascii="Times New Roman" w:eastAsia="Times New Roman" w:hAnsi="Times New Roman" w:cs="Times New Roman"/>
          <w:sz w:val="24"/>
          <w:szCs w:val="24"/>
          <w:lang w:val="it-IT" w:eastAsia="en-IN"/>
          <w:rPrChange w:id="44" w:author="Thobile Mkhwanazi" w:date="2025-07-12T06:54:00Z" w16du:dateUtc="2025-07-12T04:54:00Z">
            <w:rPr>
              <w:rFonts w:ascii="Times New Roman" w:eastAsia="Times New Roman" w:hAnsi="Times New Roman" w:cs="Times New Roman"/>
              <w:sz w:val="24"/>
              <w:szCs w:val="24"/>
              <w:lang w:eastAsia="en-IN"/>
            </w:rPr>
          </w:rPrChange>
        </w:rPr>
        <w:t xml:space="preserve">Nagar, B. L., Fageria, M. S., &amp; Pareek, S. (2013). </w:t>
      </w:r>
      <w:r w:rsidRPr="006C42BB">
        <w:rPr>
          <w:rFonts w:ascii="Times New Roman" w:eastAsia="Times New Roman" w:hAnsi="Times New Roman" w:cs="Times New Roman"/>
          <w:sz w:val="24"/>
          <w:szCs w:val="24"/>
          <w:lang w:eastAsia="en-IN"/>
        </w:rPr>
        <w:t>Genetic variation for physicochemical characteristics in Lehsua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L.). </w:t>
      </w:r>
      <w:r w:rsidRPr="006C42BB">
        <w:rPr>
          <w:rFonts w:ascii="Times New Roman" w:eastAsia="Times New Roman" w:hAnsi="Times New Roman" w:cs="Times New Roman"/>
          <w:i/>
          <w:iCs/>
          <w:sz w:val="24"/>
          <w:szCs w:val="24"/>
          <w:lang w:eastAsia="en-IN"/>
        </w:rPr>
        <w:t>African Journal of Agricultural Research</w:t>
      </w:r>
      <w:r w:rsidRPr="006C42BB">
        <w:rPr>
          <w:rFonts w:ascii="Times New Roman" w:eastAsia="Times New Roman" w:hAnsi="Times New Roman" w:cs="Times New Roman"/>
          <w:sz w:val="24"/>
          <w:szCs w:val="24"/>
          <w:lang w:eastAsia="en-IN"/>
        </w:rPr>
        <w:t xml:space="preserve">, 8(40), 5047–5050. </w:t>
      </w:r>
      <w:hyperlink r:id="rId17" w:history="1">
        <w:r w:rsidRPr="006C42BB">
          <w:rPr>
            <w:rStyle w:val="Hyperlink"/>
            <w:rFonts w:ascii="Times New Roman" w:eastAsia="Times New Roman" w:hAnsi="Times New Roman" w:cs="Times New Roman"/>
            <w:color w:val="auto"/>
            <w:sz w:val="24"/>
            <w:szCs w:val="24"/>
            <w:lang w:eastAsia="en-IN"/>
          </w:rPr>
          <w:t>https://doi.org/10.5897/AJAR12.2170</w:t>
        </w:r>
      </w:hyperlink>
    </w:p>
    <w:p w14:paraId="15651DFE"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Panse, V. G., &amp; Sukhatme, P. V. (1995). </w:t>
      </w:r>
      <w:r w:rsidRPr="006C42BB">
        <w:rPr>
          <w:rFonts w:ascii="Times New Roman" w:eastAsia="Times New Roman" w:hAnsi="Times New Roman" w:cs="Times New Roman"/>
          <w:i/>
          <w:iCs/>
          <w:sz w:val="24"/>
          <w:szCs w:val="24"/>
        </w:rPr>
        <w:t>Statistical methods for agricultural workers</w:t>
      </w:r>
      <w:r w:rsidRPr="006C42BB">
        <w:rPr>
          <w:rFonts w:ascii="Times New Roman" w:eastAsia="Times New Roman" w:hAnsi="Times New Roman" w:cs="Times New Roman"/>
          <w:iCs/>
          <w:sz w:val="24"/>
          <w:szCs w:val="24"/>
        </w:rPr>
        <w:t xml:space="preserve"> (4th ed.). Indian Council of Agricultural Research, New Delhi.</w:t>
      </w:r>
    </w:p>
    <w:p w14:paraId="633C4E2C"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Pareek, O. P., &amp; Sharma, S. (1993). Underutilized fruits. </w:t>
      </w:r>
      <w:r w:rsidRPr="006C42BB">
        <w:rPr>
          <w:rFonts w:ascii="Times New Roman" w:eastAsia="Times New Roman" w:hAnsi="Times New Roman" w:cs="Times New Roman"/>
          <w:i/>
          <w:iCs/>
          <w:sz w:val="24"/>
          <w:szCs w:val="24"/>
        </w:rPr>
        <w:t>Indian Horticulture</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38</w:t>
      </w:r>
      <w:r w:rsidRPr="006C42BB">
        <w:rPr>
          <w:rFonts w:ascii="Times New Roman" w:eastAsia="Times New Roman" w:hAnsi="Times New Roman" w:cs="Times New Roman"/>
          <w:iCs/>
          <w:sz w:val="24"/>
          <w:szCs w:val="24"/>
        </w:rPr>
        <w:t>, 47–56.</w:t>
      </w:r>
    </w:p>
    <w:p w14:paraId="1B8FD0F8" w14:textId="59343CCB" w:rsidR="008C0CC8" w:rsidRPr="006C42BB" w:rsidRDefault="008C0CC8" w:rsidP="008C0CC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6C42BB">
        <w:rPr>
          <w:rFonts w:ascii="Times New Roman" w:hAnsi="Times New Roman" w:cs="Times New Roman"/>
          <w:sz w:val="24"/>
          <w:szCs w:val="24"/>
        </w:rPr>
        <w:lastRenderedPageBreak/>
        <w:t xml:space="preserve">Jamkhande, Sonal R. Barde, Shailesh L. Patwekar, Priti S. Tidke. Plant profile, phytochemistry and pharmacology of Cordia. Asian Pac J Trop Biomed 2013; 3(12): 1009-1012. </w:t>
      </w:r>
    </w:p>
    <w:p w14:paraId="77506B8B" w14:textId="77777777" w:rsidR="008C0CC8" w:rsidRPr="006C42BB" w:rsidRDefault="008C0CC8" w:rsidP="008C0CC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Pundir J P S. 1987. 'Studies on growth, flowering and fruiting behavior of lehsua'. Ph D thesis, Sukhadia University, Udaipur.</w:t>
      </w:r>
    </w:p>
    <w:p w14:paraId="633AAF33" w14:textId="77777777" w:rsidR="008C0CC8" w:rsidRPr="006C42BB" w:rsidRDefault="008C0CC8" w:rsidP="008C0CC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6C42BB">
        <w:rPr>
          <w:rFonts w:ascii="Times New Roman" w:hAnsi="Times New Roman" w:cs="Times New Roman"/>
          <w:sz w:val="24"/>
          <w:szCs w:val="24"/>
        </w:rPr>
        <w:t>Salami, K.D. and A.A. Lawal. Description of economical trees and shrubs species in northern part of Nigeria and their potentials. A proceeding of the 6th Biennial National Conference of the Forests and Forest Products Society, 2018, April 23rd -27th: 136-144.</w:t>
      </w:r>
    </w:p>
    <w:p w14:paraId="4F07DEE6"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Zobel, B., &amp; Talbert, J. (1984). </w:t>
      </w:r>
      <w:r w:rsidRPr="006C42BB">
        <w:rPr>
          <w:rFonts w:ascii="Times New Roman" w:eastAsia="Times New Roman" w:hAnsi="Times New Roman" w:cs="Times New Roman"/>
          <w:i/>
          <w:iCs/>
          <w:sz w:val="24"/>
          <w:szCs w:val="24"/>
        </w:rPr>
        <w:t>Applied forest tree improvement</w:t>
      </w:r>
      <w:r w:rsidRPr="006C42BB">
        <w:rPr>
          <w:rFonts w:ascii="Times New Roman" w:eastAsia="Times New Roman" w:hAnsi="Times New Roman" w:cs="Times New Roman"/>
          <w:iCs/>
          <w:sz w:val="24"/>
          <w:szCs w:val="24"/>
        </w:rPr>
        <w:t>. John Wiley and Sons, New York.</w:t>
      </w:r>
    </w:p>
    <w:p w14:paraId="2C83C04F" w14:textId="77777777" w:rsidR="00DD46E0" w:rsidRPr="006C42BB" w:rsidRDefault="00DD46E0" w:rsidP="00DD46E0">
      <w:pPr>
        <w:numPr>
          <w:ilvl w:val="0"/>
          <w:numId w:val="11"/>
        </w:numPr>
        <w:spacing w:line="240" w:lineRule="auto"/>
        <w:jc w:val="both"/>
        <w:rPr>
          <w:rFonts w:ascii="Times New Roman" w:hAnsi="Times New Roman" w:cs="Times New Roman"/>
          <w:sz w:val="24"/>
          <w:szCs w:val="24"/>
        </w:rPr>
      </w:pPr>
      <w:r w:rsidRPr="006C42BB">
        <w:rPr>
          <w:rFonts w:ascii="Times New Roman" w:hAnsi="Times New Roman" w:cs="Times New Roman"/>
          <w:sz w:val="24"/>
          <w:szCs w:val="24"/>
        </w:rPr>
        <w:t>Silva EAA, Toorop PE, Van Aelst AC, Hilhorst HWM (2009) The mechanics of seed imbibition: How seeds absorb water. Seed Sci Res 19(4):229–242.</w:t>
      </w:r>
    </w:p>
    <w:p w14:paraId="557562AD" w14:textId="77777777" w:rsidR="00DD46E0" w:rsidRPr="006C42BB" w:rsidRDefault="00DD46E0" w:rsidP="00DD46E0">
      <w:pPr>
        <w:pStyle w:val="ListParagraph"/>
        <w:numPr>
          <w:ilvl w:val="0"/>
          <w:numId w:val="11"/>
        </w:numPr>
        <w:spacing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Scott, S. J., Jones, R. A., &amp; Williams, W. A. (1984). Review of data analysis methods for seed germination. </w:t>
      </w:r>
      <w:r w:rsidRPr="006C42BB">
        <w:rPr>
          <w:rFonts w:ascii="Times New Roman" w:hAnsi="Times New Roman" w:cs="Times New Roman"/>
          <w:i/>
          <w:iCs/>
          <w:sz w:val="24"/>
          <w:szCs w:val="24"/>
        </w:rPr>
        <w:t>Crop Science, 24</w:t>
      </w:r>
      <w:r w:rsidRPr="006C42BB">
        <w:rPr>
          <w:rFonts w:ascii="Times New Roman" w:hAnsi="Times New Roman" w:cs="Times New Roman"/>
          <w:sz w:val="24"/>
          <w:szCs w:val="24"/>
        </w:rPr>
        <w:t xml:space="preserve">(6), 1192–1199. </w:t>
      </w:r>
      <w:hyperlink r:id="rId18" w:tgtFrame="_new" w:history="1">
        <w:r w:rsidRPr="006C42BB">
          <w:rPr>
            <w:rStyle w:val="Hyperlink"/>
            <w:rFonts w:ascii="Times New Roman" w:hAnsi="Times New Roman" w:cs="Times New Roman"/>
            <w:color w:val="auto"/>
            <w:sz w:val="24"/>
            <w:szCs w:val="24"/>
          </w:rPr>
          <w:t>https://doi.org/10.2135/cropsci1984.0011183X002400060043x</w:t>
        </w:r>
      </w:hyperlink>
    </w:p>
    <w:p w14:paraId="135767BC" w14:textId="77777777" w:rsidR="00DD46E0" w:rsidRPr="006C42BB" w:rsidRDefault="00DD46E0" w:rsidP="00DD46E0">
      <w:pPr>
        <w:pStyle w:val="ListParagraph"/>
        <w:numPr>
          <w:ilvl w:val="0"/>
          <w:numId w:val="11"/>
        </w:numPr>
        <w:spacing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Orchard, T. (1977). Estimating the parameters of plant seedling emergence. </w:t>
      </w:r>
      <w:r w:rsidRPr="006C42BB">
        <w:rPr>
          <w:rFonts w:ascii="Times New Roman" w:hAnsi="Times New Roman" w:cs="Times New Roman"/>
          <w:i/>
          <w:iCs/>
          <w:sz w:val="24"/>
          <w:szCs w:val="24"/>
        </w:rPr>
        <w:t>Seed Science and Technology, 5</w:t>
      </w:r>
      <w:r w:rsidRPr="006C42BB">
        <w:rPr>
          <w:rFonts w:ascii="Times New Roman" w:hAnsi="Times New Roman" w:cs="Times New Roman"/>
          <w:sz w:val="24"/>
          <w:szCs w:val="24"/>
        </w:rPr>
        <w:t>(1), 61–69.</w:t>
      </w:r>
    </w:p>
    <w:p w14:paraId="1B334575" w14:textId="77777777" w:rsidR="00DD46E0" w:rsidRPr="006C42BB" w:rsidRDefault="00DD46E0" w:rsidP="00DD46E0">
      <w:pPr>
        <w:pStyle w:val="ListParagraph"/>
        <w:numPr>
          <w:ilvl w:val="0"/>
          <w:numId w:val="11"/>
        </w:numPr>
        <w:spacing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Abdul-Baki, A. A., &amp; Anderson, J. D. (1973). Vigor determination in soybean seed by multiple criteria. </w:t>
      </w:r>
      <w:r w:rsidRPr="006C42BB">
        <w:rPr>
          <w:rFonts w:ascii="Times New Roman" w:hAnsi="Times New Roman" w:cs="Times New Roman"/>
          <w:i/>
          <w:iCs/>
          <w:sz w:val="24"/>
          <w:szCs w:val="24"/>
        </w:rPr>
        <w:t>Crop Science, 13</w:t>
      </w:r>
      <w:r w:rsidRPr="006C42BB">
        <w:rPr>
          <w:rFonts w:ascii="Times New Roman" w:hAnsi="Times New Roman" w:cs="Times New Roman"/>
          <w:sz w:val="24"/>
          <w:szCs w:val="24"/>
        </w:rPr>
        <w:t>(6), 630–633. https://doi.org/10.2135/cropsci1973.0011183X001300060013x</w:t>
      </w:r>
    </w:p>
    <w:p w14:paraId="54BC1D13" w14:textId="77777777" w:rsidR="00A61CE8" w:rsidRPr="006C42BB" w:rsidRDefault="00A61CE8" w:rsidP="00A61CE8">
      <w:pPr>
        <w:pStyle w:val="ListParagraph"/>
        <w:numPr>
          <w:ilvl w:val="0"/>
          <w:numId w:val="11"/>
        </w:numPr>
        <w:spacing w:line="240" w:lineRule="auto"/>
        <w:jc w:val="both"/>
        <w:rPr>
          <w:rFonts w:ascii="Times New Roman" w:hAnsi="Times New Roman" w:cs="Times New Roman"/>
          <w:sz w:val="24"/>
          <w:szCs w:val="24"/>
        </w:rPr>
      </w:pPr>
      <w:r w:rsidRPr="006C42BB">
        <w:rPr>
          <w:rFonts w:ascii="Times New Roman" w:hAnsi="Times New Roman" w:cs="Times New Roman"/>
          <w:sz w:val="24"/>
          <w:szCs w:val="24"/>
          <w:lang w:val="en-IN"/>
        </w:rPr>
        <w:t>Hong, T.D. and Ellis, R.H. (1996) A Protocol to Determine Seed Storage Behavior. International Plant Genetic Resources Institute, Rome, (IPGRI. Technical Bulletin, 1), 55 p.</w:t>
      </w:r>
    </w:p>
    <w:p w14:paraId="62C4A1E5" w14:textId="77777777" w:rsidR="00DD46E0" w:rsidRPr="006C42BB" w:rsidRDefault="00DD46E0" w:rsidP="006C42BB">
      <w:pPr>
        <w:pStyle w:val="ListParagraph"/>
        <w:jc w:val="both"/>
        <w:rPr>
          <w:rFonts w:ascii="Times New Roman" w:eastAsia="Times New Roman" w:hAnsi="Times New Roman" w:cs="Times New Roman"/>
          <w:iCs/>
          <w:sz w:val="24"/>
          <w:szCs w:val="24"/>
        </w:rPr>
      </w:pPr>
    </w:p>
    <w:sectPr w:rsidR="00DD46E0" w:rsidRPr="006C42B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Thobile Mkhwanazi" w:date="2025-07-12T06:58:00Z" w:initials="TM">
    <w:p w14:paraId="4CB70D8A" w14:textId="77777777" w:rsidR="00AB785F" w:rsidRDefault="00AB785F" w:rsidP="00AB785F">
      <w:pPr>
        <w:pStyle w:val="CommentText"/>
      </w:pPr>
      <w:r>
        <w:rPr>
          <w:rStyle w:val="CommentReference"/>
        </w:rPr>
        <w:annotationRef/>
      </w:r>
      <w:r>
        <w:t>Very old citation</w:t>
      </w:r>
    </w:p>
  </w:comment>
  <w:comment w:id="10" w:author="Thobile Mkhwanazi" w:date="2025-07-12T07:01:00Z" w:initials="TM">
    <w:p w14:paraId="78B4B6A5" w14:textId="77777777" w:rsidR="00AB785F" w:rsidRDefault="00AB785F" w:rsidP="00AB785F">
      <w:pPr>
        <w:pStyle w:val="CommentText"/>
      </w:pPr>
      <w:r>
        <w:rPr>
          <w:rStyle w:val="CommentReference"/>
        </w:rPr>
        <w:annotationRef/>
      </w:r>
      <w:r>
        <w:t>Most of the citations are outdated..</w:t>
      </w:r>
    </w:p>
  </w:comment>
  <w:comment w:id="13" w:author="Thobile Mkhwanazi" w:date="2025-07-12T07:02:00Z" w:initials="TM">
    <w:p w14:paraId="14429E74" w14:textId="77777777" w:rsidR="00AB785F" w:rsidRDefault="00AB785F" w:rsidP="00AB785F">
      <w:pPr>
        <w:pStyle w:val="CommentText"/>
      </w:pPr>
      <w:r>
        <w:rPr>
          <w:rStyle w:val="CommentReference"/>
        </w:rPr>
        <w:annotationRef/>
      </w:r>
      <w:r>
        <w:t>To what?</w:t>
      </w:r>
    </w:p>
  </w:comment>
  <w:comment w:id="14" w:author="Thobile Mkhwanazi" w:date="2025-07-12T07:03:00Z" w:initials="TM">
    <w:p w14:paraId="2B3C2135" w14:textId="77777777" w:rsidR="008E5A6C" w:rsidRDefault="008E5A6C" w:rsidP="008E5A6C">
      <w:pPr>
        <w:pStyle w:val="CommentText"/>
      </w:pPr>
      <w:r>
        <w:rPr>
          <w:rStyle w:val="CommentReference"/>
        </w:rPr>
        <w:annotationRef/>
      </w:r>
      <w:r>
        <w:t>Briefly explain this processes of this extraction</w:t>
      </w:r>
    </w:p>
  </w:comment>
  <w:comment w:id="15" w:author="Thobile Mkhwanazi" w:date="2025-07-12T07:07:00Z" w:initials="TM">
    <w:p w14:paraId="1AC16919" w14:textId="77777777" w:rsidR="008E5A6C" w:rsidRDefault="008E5A6C" w:rsidP="008E5A6C">
      <w:pPr>
        <w:pStyle w:val="CommentText"/>
      </w:pPr>
      <w:r>
        <w:rPr>
          <w:rStyle w:val="CommentReference"/>
        </w:rPr>
        <w:annotationRef/>
      </w:r>
      <w:r>
        <w:t>How long? And what are the intervals?</w:t>
      </w:r>
    </w:p>
  </w:comment>
  <w:comment w:id="16" w:author="Thobile Mkhwanazi" w:date="2025-07-12T07:10:00Z" w:initials="TM">
    <w:p w14:paraId="3E02AD6D" w14:textId="77777777" w:rsidR="008E5A6C" w:rsidRDefault="008E5A6C" w:rsidP="008E5A6C">
      <w:pPr>
        <w:pStyle w:val="CommentText"/>
      </w:pPr>
      <w:r>
        <w:rPr>
          <w:rStyle w:val="CommentReference"/>
        </w:rPr>
        <w:annotationRef/>
      </w:r>
      <w:r>
        <w:t>What is 80 -100, were you using only the temperatures 80 and 100? Or there was more than the two…?</w:t>
      </w:r>
    </w:p>
  </w:comment>
  <w:comment w:id="21" w:author="Thobile Mkhwanazi" w:date="2025-07-12T07:12:00Z" w:initials="TM">
    <w:p w14:paraId="1C2CD4BB" w14:textId="77777777" w:rsidR="008E5A6C" w:rsidRDefault="008E5A6C" w:rsidP="008E5A6C">
      <w:pPr>
        <w:pStyle w:val="CommentText"/>
      </w:pPr>
      <w:r>
        <w:rPr>
          <w:rStyle w:val="CommentReference"/>
        </w:rPr>
        <w:annotationRef/>
      </w:r>
      <w:r>
        <w:t>Consistency, either use numbers or words...choose one and stay with it</w:t>
      </w:r>
    </w:p>
  </w:comment>
  <w:comment w:id="26" w:author="Thobile Mkhwanazi" w:date="2025-07-12T07:14:00Z" w:initials="TM">
    <w:p w14:paraId="482CA0A7" w14:textId="77777777" w:rsidR="0019528A" w:rsidRDefault="0019528A" w:rsidP="0019528A">
      <w:pPr>
        <w:pStyle w:val="CommentText"/>
      </w:pPr>
      <w:r>
        <w:rPr>
          <w:rStyle w:val="CommentReference"/>
        </w:rPr>
        <w:annotationRef/>
      </w:r>
      <w:r>
        <w:t>Is there a reason why some of the words are written in bold? I do not think is really necessary</w:t>
      </w:r>
    </w:p>
  </w:comment>
  <w:comment w:id="27" w:author="Thobile Mkhwanazi" w:date="2025-07-12T07:15:00Z" w:initials="TM">
    <w:p w14:paraId="7BA231AC" w14:textId="77777777" w:rsidR="0019528A" w:rsidRDefault="0019528A" w:rsidP="0019528A">
      <w:pPr>
        <w:pStyle w:val="CommentText"/>
      </w:pPr>
      <w:r>
        <w:rPr>
          <w:rStyle w:val="CommentReference"/>
        </w:rPr>
        <w:annotationRef/>
      </w:r>
      <w:r>
        <w:t>There are recent sources for this, please you can use them rather, most of your citations are very old</w:t>
      </w:r>
    </w:p>
  </w:comment>
  <w:comment w:id="29" w:author="Thobile Mkhwanazi" w:date="2025-07-12T07:18:00Z" w:initials="TM">
    <w:p w14:paraId="671BDC88" w14:textId="77777777" w:rsidR="0019528A" w:rsidRDefault="0019528A" w:rsidP="0019528A">
      <w:pPr>
        <w:pStyle w:val="CommentText"/>
      </w:pPr>
      <w:r>
        <w:rPr>
          <w:rStyle w:val="CommentReference"/>
        </w:rPr>
        <w:annotationRef/>
      </w:r>
      <w:r>
        <w:t>Include formula</w:t>
      </w:r>
    </w:p>
  </w:comment>
  <w:comment w:id="30" w:author="Thobile Mkhwanazi" w:date="2025-07-12T07:20:00Z" w:initials="TM">
    <w:p w14:paraId="3330E2E1" w14:textId="77777777" w:rsidR="0019528A" w:rsidRDefault="0019528A" w:rsidP="0019528A">
      <w:pPr>
        <w:pStyle w:val="CommentText"/>
      </w:pPr>
      <w:r>
        <w:rPr>
          <w:rStyle w:val="CommentReference"/>
        </w:rPr>
        <w:annotationRef/>
      </w:r>
      <w:r>
        <w:t>Include the software used as well?</w:t>
      </w:r>
    </w:p>
  </w:comment>
  <w:comment w:id="34" w:author="Thobile Mkhwanazi" w:date="2025-07-12T07:33:00Z" w:initials="TM">
    <w:p w14:paraId="38CDF968" w14:textId="77777777" w:rsidR="00DD457C" w:rsidRDefault="00DD457C" w:rsidP="00DD457C">
      <w:pPr>
        <w:pStyle w:val="CommentText"/>
      </w:pPr>
      <w:r>
        <w:rPr>
          <w:rStyle w:val="CommentReference"/>
        </w:rPr>
        <w:annotationRef/>
      </w:r>
      <w:r>
        <w:t>Please indicate this letter on the picture</w:t>
      </w:r>
    </w:p>
  </w:comment>
  <w:comment w:id="35" w:author="Thobile Mkhwanazi" w:date="2025-07-12T07:40:00Z" w:initials="TM">
    <w:p w14:paraId="685B31E5" w14:textId="77777777" w:rsidR="00365DE8" w:rsidRDefault="00365DE8" w:rsidP="00365DE8">
      <w:pPr>
        <w:pStyle w:val="CommentText"/>
      </w:pPr>
      <w:r>
        <w:rPr>
          <w:rStyle w:val="CommentReference"/>
        </w:rPr>
        <w:annotationRef/>
      </w:r>
      <w:r>
        <w:t>How are they confirming, rather say ‘’ the results show that prolonged staining duration provide accurate assessment of…..”. If you say they confirm it sounds like this has been done before and now you are validating that.</w:t>
      </w:r>
    </w:p>
  </w:comment>
  <w:comment w:id="36" w:author="Thobile Mkhwanazi" w:date="2025-07-12T07:34:00Z" w:initials="TM">
    <w:p w14:paraId="39B3A31B" w14:textId="21844120" w:rsidR="00DD457C" w:rsidRDefault="00DD457C" w:rsidP="00DD457C">
      <w:pPr>
        <w:pStyle w:val="CommentText"/>
      </w:pPr>
      <w:r>
        <w:rPr>
          <w:rStyle w:val="CommentReference"/>
        </w:rPr>
        <w:annotationRef/>
      </w:r>
      <w:r>
        <w:t xml:space="preserve">Include the homologous letters on the means so we can clearly see the statistical differences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B70D8A" w15:done="0"/>
  <w15:commentEx w15:paraId="78B4B6A5" w15:done="0"/>
  <w15:commentEx w15:paraId="14429E74" w15:done="0"/>
  <w15:commentEx w15:paraId="2B3C2135" w15:done="0"/>
  <w15:commentEx w15:paraId="1AC16919" w15:done="0"/>
  <w15:commentEx w15:paraId="3E02AD6D" w15:done="0"/>
  <w15:commentEx w15:paraId="1C2CD4BB" w15:done="0"/>
  <w15:commentEx w15:paraId="482CA0A7" w15:done="0"/>
  <w15:commentEx w15:paraId="7BA231AC" w15:done="0"/>
  <w15:commentEx w15:paraId="671BDC88" w15:done="0"/>
  <w15:commentEx w15:paraId="3330E2E1" w15:done="0"/>
  <w15:commentEx w15:paraId="38CDF968" w15:done="0"/>
  <w15:commentEx w15:paraId="685B31E5" w15:done="0"/>
  <w15:commentEx w15:paraId="39B3A3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F45165" w16cex:dateUtc="2025-07-12T04:58:00Z"/>
  <w16cex:commentExtensible w16cex:durableId="4CBAC901" w16cex:dateUtc="2025-07-12T05:01:00Z"/>
  <w16cex:commentExtensible w16cex:durableId="0A741A12" w16cex:dateUtc="2025-07-12T05:02:00Z"/>
  <w16cex:commentExtensible w16cex:durableId="586A6844" w16cex:dateUtc="2025-07-12T05:03:00Z"/>
  <w16cex:commentExtensible w16cex:durableId="348F6269" w16cex:dateUtc="2025-07-12T05:07:00Z"/>
  <w16cex:commentExtensible w16cex:durableId="1CBF2E63" w16cex:dateUtc="2025-07-12T05:10:00Z"/>
  <w16cex:commentExtensible w16cex:durableId="67B10344" w16cex:dateUtc="2025-07-12T05:12:00Z"/>
  <w16cex:commentExtensible w16cex:durableId="0DDBB4C9" w16cex:dateUtc="2025-07-12T05:14:00Z"/>
  <w16cex:commentExtensible w16cex:durableId="6E3DADE9" w16cex:dateUtc="2025-07-12T05:15:00Z"/>
  <w16cex:commentExtensible w16cex:durableId="521373A2" w16cex:dateUtc="2025-07-12T05:18:00Z"/>
  <w16cex:commentExtensible w16cex:durableId="42605B39" w16cex:dateUtc="2025-07-12T05:20:00Z"/>
  <w16cex:commentExtensible w16cex:durableId="5FA48696" w16cex:dateUtc="2025-07-12T05:33:00Z"/>
  <w16cex:commentExtensible w16cex:durableId="32B9C424" w16cex:dateUtc="2025-07-12T05:40:00Z"/>
  <w16cex:commentExtensible w16cex:durableId="66CF4ADB" w16cex:dateUtc="2025-07-12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B70D8A" w16cid:durableId="42F45165"/>
  <w16cid:commentId w16cid:paraId="78B4B6A5" w16cid:durableId="4CBAC901"/>
  <w16cid:commentId w16cid:paraId="14429E74" w16cid:durableId="0A741A12"/>
  <w16cid:commentId w16cid:paraId="2B3C2135" w16cid:durableId="586A6844"/>
  <w16cid:commentId w16cid:paraId="1AC16919" w16cid:durableId="348F6269"/>
  <w16cid:commentId w16cid:paraId="3E02AD6D" w16cid:durableId="1CBF2E63"/>
  <w16cid:commentId w16cid:paraId="1C2CD4BB" w16cid:durableId="67B10344"/>
  <w16cid:commentId w16cid:paraId="482CA0A7" w16cid:durableId="0DDBB4C9"/>
  <w16cid:commentId w16cid:paraId="7BA231AC" w16cid:durableId="6E3DADE9"/>
  <w16cid:commentId w16cid:paraId="671BDC88" w16cid:durableId="521373A2"/>
  <w16cid:commentId w16cid:paraId="3330E2E1" w16cid:durableId="42605B39"/>
  <w16cid:commentId w16cid:paraId="38CDF968" w16cid:durableId="5FA48696"/>
  <w16cid:commentId w16cid:paraId="685B31E5" w16cid:durableId="32B9C424"/>
  <w16cid:commentId w16cid:paraId="39B3A31B" w16cid:durableId="66CF4A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AB43D" w14:textId="77777777" w:rsidR="00FA56CC" w:rsidRDefault="00FA56CC" w:rsidP="00821A1E">
      <w:pPr>
        <w:spacing w:after="0" w:line="240" w:lineRule="auto"/>
      </w:pPr>
      <w:r>
        <w:separator/>
      </w:r>
    </w:p>
  </w:endnote>
  <w:endnote w:type="continuationSeparator" w:id="0">
    <w:p w14:paraId="68EFDDB4" w14:textId="77777777" w:rsidR="00FA56CC" w:rsidRDefault="00FA56CC" w:rsidP="0082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7849" w14:textId="77777777" w:rsidR="00821A1E" w:rsidRDefault="00821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9C53D" w14:textId="77777777" w:rsidR="00821A1E" w:rsidRDefault="00821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5B173" w14:textId="77777777" w:rsidR="00821A1E" w:rsidRDefault="00821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8F1EB" w14:textId="77777777" w:rsidR="00FA56CC" w:rsidRDefault="00FA56CC" w:rsidP="00821A1E">
      <w:pPr>
        <w:spacing w:after="0" w:line="240" w:lineRule="auto"/>
      </w:pPr>
      <w:r>
        <w:separator/>
      </w:r>
    </w:p>
  </w:footnote>
  <w:footnote w:type="continuationSeparator" w:id="0">
    <w:p w14:paraId="204AAB6E" w14:textId="77777777" w:rsidR="00FA56CC" w:rsidRDefault="00FA56CC" w:rsidP="00821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9694C" w14:textId="65108CFC" w:rsidR="00821A1E" w:rsidRDefault="00000000">
    <w:pPr>
      <w:pStyle w:val="Header"/>
    </w:pPr>
    <w:r>
      <w:rPr>
        <w:noProof/>
      </w:rPr>
      <w:pict w14:anchorId="496FE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876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2C1B" w14:textId="6D92064D" w:rsidR="00821A1E" w:rsidRDefault="00000000">
    <w:pPr>
      <w:pStyle w:val="Header"/>
    </w:pPr>
    <w:r>
      <w:rPr>
        <w:noProof/>
      </w:rPr>
      <w:pict w14:anchorId="74474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876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EF280" w14:textId="6234DD23" w:rsidR="00821A1E" w:rsidRDefault="00000000">
    <w:pPr>
      <w:pStyle w:val="Header"/>
    </w:pPr>
    <w:r>
      <w:rPr>
        <w:noProof/>
      </w:rPr>
      <w:pict w14:anchorId="4997D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876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CAF"/>
    <w:multiLevelType w:val="hybridMultilevel"/>
    <w:tmpl w:val="312A64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CA4916"/>
    <w:multiLevelType w:val="hybridMultilevel"/>
    <w:tmpl w:val="90581A6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FB3377"/>
    <w:multiLevelType w:val="hybridMultilevel"/>
    <w:tmpl w:val="1C1496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B803B7"/>
    <w:multiLevelType w:val="hybridMultilevel"/>
    <w:tmpl w:val="CFE075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541490"/>
    <w:multiLevelType w:val="multilevel"/>
    <w:tmpl w:val="024436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77B9C"/>
    <w:multiLevelType w:val="hybridMultilevel"/>
    <w:tmpl w:val="14C64638"/>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B93CBB"/>
    <w:multiLevelType w:val="hybridMultilevel"/>
    <w:tmpl w:val="0B0C21F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53E4D94"/>
    <w:multiLevelType w:val="hybridMultilevel"/>
    <w:tmpl w:val="C778EF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D50172"/>
    <w:multiLevelType w:val="multilevel"/>
    <w:tmpl w:val="2050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973232"/>
    <w:multiLevelType w:val="hybridMultilevel"/>
    <w:tmpl w:val="FB081C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BD63F87"/>
    <w:multiLevelType w:val="multilevel"/>
    <w:tmpl w:val="DEB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926E66"/>
    <w:multiLevelType w:val="hybridMultilevel"/>
    <w:tmpl w:val="2E582F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F4E3A72"/>
    <w:multiLevelType w:val="hybridMultilevel"/>
    <w:tmpl w:val="4E6E48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29036796">
    <w:abstractNumId w:val="12"/>
  </w:num>
  <w:num w:numId="2" w16cid:durableId="575751750">
    <w:abstractNumId w:val="9"/>
  </w:num>
  <w:num w:numId="3" w16cid:durableId="569540267">
    <w:abstractNumId w:val="10"/>
  </w:num>
  <w:num w:numId="4" w16cid:durableId="1260479279">
    <w:abstractNumId w:val="4"/>
  </w:num>
  <w:num w:numId="5" w16cid:durableId="208224766">
    <w:abstractNumId w:val="5"/>
  </w:num>
  <w:num w:numId="6" w16cid:durableId="378550455">
    <w:abstractNumId w:val="3"/>
  </w:num>
  <w:num w:numId="7" w16cid:durableId="1756316550">
    <w:abstractNumId w:val="8"/>
  </w:num>
  <w:num w:numId="8" w16cid:durableId="329480372">
    <w:abstractNumId w:val="6"/>
  </w:num>
  <w:num w:numId="9" w16cid:durableId="1922059691">
    <w:abstractNumId w:val="0"/>
  </w:num>
  <w:num w:numId="10" w16cid:durableId="330370776">
    <w:abstractNumId w:val="1"/>
  </w:num>
  <w:num w:numId="11" w16cid:durableId="779028579">
    <w:abstractNumId w:val="11"/>
  </w:num>
  <w:num w:numId="12" w16cid:durableId="1369573612">
    <w:abstractNumId w:val="7"/>
  </w:num>
  <w:num w:numId="13" w16cid:durableId="131900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bile Mkhwanazi">
    <w15:presenceInfo w15:providerId="AD" w15:userId="S::Thobile.Mkhwanazi@ump.ac.za::665b3737-d269-410a-b16a-a58cee656c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4F"/>
    <w:rsid w:val="00054AD7"/>
    <w:rsid w:val="00135D8D"/>
    <w:rsid w:val="00137CA2"/>
    <w:rsid w:val="0019528A"/>
    <w:rsid w:val="0020217F"/>
    <w:rsid w:val="00207601"/>
    <w:rsid w:val="00252F87"/>
    <w:rsid w:val="00281B2F"/>
    <w:rsid w:val="002E3E99"/>
    <w:rsid w:val="00365DE8"/>
    <w:rsid w:val="00441E49"/>
    <w:rsid w:val="00442F1E"/>
    <w:rsid w:val="0051550D"/>
    <w:rsid w:val="0052208B"/>
    <w:rsid w:val="005478C6"/>
    <w:rsid w:val="00564F34"/>
    <w:rsid w:val="0057412F"/>
    <w:rsid w:val="005F2B2F"/>
    <w:rsid w:val="00606A39"/>
    <w:rsid w:val="00631D76"/>
    <w:rsid w:val="0068442C"/>
    <w:rsid w:val="006C42BB"/>
    <w:rsid w:val="006E595D"/>
    <w:rsid w:val="007153F6"/>
    <w:rsid w:val="0073534F"/>
    <w:rsid w:val="007F7175"/>
    <w:rsid w:val="00821A1E"/>
    <w:rsid w:val="008C0CC8"/>
    <w:rsid w:val="008D2AE7"/>
    <w:rsid w:val="008E5A6C"/>
    <w:rsid w:val="008E5DA8"/>
    <w:rsid w:val="009F1E2B"/>
    <w:rsid w:val="00A275BF"/>
    <w:rsid w:val="00A445CB"/>
    <w:rsid w:val="00A61CE8"/>
    <w:rsid w:val="00A7412E"/>
    <w:rsid w:val="00AA1D1B"/>
    <w:rsid w:val="00AB785F"/>
    <w:rsid w:val="00AF1553"/>
    <w:rsid w:val="00B57D42"/>
    <w:rsid w:val="00B97855"/>
    <w:rsid w:val="00BC7AE5"/>
    <w:rsid w:val="00C7458B"/>
    <w:rsid w:val="00CA5F7D"/>
    <w:rsid w:val="00CD7D6B"/>
    <w:rsid w:val="00D334E6"/>
    <w:rsid w:val="00D5562F"/>
    <w:rsid w:val="00D62CCC"/>
    <w:rsid w:val="00D67559"/>
    <w:rsid w:val="00D71C62"/>
    <w:rsid w:val="00DD457C"/>
    <w:rsid w:val="00DD46E0"/>
    <w:rsid w:val="00DE27D8"/>
    <w:rsid w:val="00E17BCF"/>
    <w:rsid w:val="00E30140"/>
    <w:rsid w:val="00EA204E"/>
    <w:rsid w:val="00EC1A2B"/>
    <w:rsid w:val="00EE155D"/>
    <w:rsid w:val="00EE4219"/>
    <w:rsid w:val="00F36688"/>
    <w:rsid w:val="00FA56CC"/>
    <w:rsid w:val="00FA73D7"/>
    <w:rsid w:val="00FE39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6FC87"/>
  <w15:docId w15:val="{A1449345-7A58-4BB1-A1A2-45F1AE35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4F"/>
    <w:rPr>
      <w:rFonts w:cs="Mangal"/>
      <w:szCs w:val="20"/>
      <w:lang w:bidi="hi-IN"/>
    </w:rPr>
  </w:style>
  <w:style w:type="paragraph" w:styleId="Heading3">
    <w:name w:val="heading 3"/>
    <w:basedOn w:val="Normal"/>
    <w:next w:val="Normal"/>
    <w:link w:val="Heading3Char"/>
    <w:uiPriority w:val="9"/>
    <w:unhideWhenUsed/>
    <w:qFormat/>
    <w:rsid w:val="00D556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7D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534F"/>
    <w:rPr>
      <w:b/>
      <w:bCs/>
    </w:rPr>
  </w:style>
  <w:style w:type="table" w:styleId="TableGrid">
    <w:name w:val="Table Grid"/>
    <w:basedOn w:val="TableNormal"/>
    <w:uiPriority w:val="59"/>
    <w:rsid w:val="007353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Para,Dot pt,No Spacing1,List Paragraph Char Char Char,Indicator Text,List Paragraph1,Numbered Para 1,List Paragraph12,Bullet Points,MAIN CONTENT,Bullet 1,Colorful List - Accent 11,Citation List"/>
    <w:basedOn w:val="Normal"/>
    <w:link w:val="ListParagraphChar"/>
    <w:uiPriority w:val="34"/>
    <w:qFormat/>
    <w:rsid w:val="0073534F"/>
    <w:pPr>
      <w:ind w:left="720"/>
      <w:contextualSpacing/>
    </w:pPr>
    <w:rPr>
      <w:rFonts w:cstheme="minorBidi"/>
      <w:szCs w:val="22"/>
      <w:lang w:val="en-US" w:bidi="ar-SA"/>
    </w:rPr>
  </w:style>
  <w:style w:type="character" w:customStyle="1" w:styleId="ListParagraphChar">
    <w:name w:val="List Paragraph Char"/>
    <w:aliases w:val="Report Para Char,Dot pt Char,No Spacing1 Char,List Paragraph Char Char Char Char,Indicator Text Char,List Paragraph1 Char,Numbered Para 1 Char,List Paragraph12 Char,Bullet Points Char,MAIN CONTENT Char,Bullet 1 Char"/>
    <w:link w:val="ListParagraph"/>
    <w:uiPriority w:val="34"/>
    <w:qFormat/>
    <w:locked/>
    <w:rsid w:val="0073534F"/>
    <w:rPr>
      <w:lang w:val="en-US"/>
    </w:rPr>
  </w:style>
  <w:style w:type="character" w:styleId="Emphasis">
    <w:name w:val="Emphasis"/>
    <w:basedOn w:val="DefaultParagraphFont"/>
    <w:uiPriority w:val="20"/>
    <w:qFormat/>
    <w:rsid w:val="0073534F"/>
    <w:rPr>
      <w:i/>
      <w:iCs/>
    </w:rPr>
  </w:style>
  <w:style w:type="paragraph" w:customStyle="1" w:styleId="Normal1">
    <w:name w:val="Normal1"/>
    <w:uiPriority w:val="99"/>
    <w:rsid w:val="0073534F"/>
    <w:rPr>
      <w:rFonts w:ascii="Calibri" w:eastAsia="Calibri" w:hAnsi="Calibri" w:cs="Calibri"/>
      <w:lang w:val="en-US" w:bidi="hi-IN"/>
    </w:rPr>
  </w:style>
  <w:style w:type="paragraph" w:styleId="BalloonText">
    <w:name w:val="Balloon Text"/>
    <w:basedOn w:val="Normal"/>
    <w:link w:val="BalloonTextChar"/>
    <w:uiPriority w:val="99"/>
    <w:semiHidden/>
    <w:unhideWhenUsed/>
    <w:rsid w:val="0073534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3534F"/>
    <w:rPr>
      <w:rFonts w:ascii="Tahoma" w:hAnsi="Tahoma" w:cs="Mangal"/>
      <w:sz w:val="16"/>
      <w:szCs w:val="14"/>
      <w:lang w:bidi="hi-IN"/>
    </w:rPr>
  </w:style>
  <w:style w:type="paragraph" w:styleId="NormalWeb">
    <w:name w:val="Normal (Web)"/>
    <w:basedOn w:val="Normal"/>
    <w:uiPriority w:val="99"/>
    <w:unhideWhenUsed/>
    <w:rsid w:val="00EE155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Heading3Char">
    <w:name w:val="Heading 3 Char"/>
    <w:basedOn w:val="DefaultParagraphFont"/>
    <w:link w:val="Heading3"/>
    <w:uiPriority w:val="9"/>
    <w:rsid w:val="00D5562F"/>
    <w:rPr>
      <w:rFonts w:asciiTheme="majorHAnsi" w:eastAsiaTheme="majorEastAsia" w:hAnsiTheme="majorHAnsi" w:cstheme="majorBidi"/>
      <w:b/>
      <w:bCs/>
      <w:color w:val="4F81BD" w:themeColor="accent1"/>
      <w:szCs w:val="20"/>
      <w:lang w:bidi="hi-IN"/>
    </w:rPr>
  </w:style>
  <w:style w:type="paragraph" w:customStyle="1" w:styleId="Default">
    <w:name w:val="Default"/>
    <w:rsid w:val="00D556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flow-hidden">
    <w:name w:val="overflow-hidden"/>
    <w:basedOn w:val="DefaultParagraphFont"/>
    <w:rsid w:val="002E3E99"/>
  </w:style>
  <w:style w:type="character" w:styleId="Hyperlink">
    <w:name w:val="Hyperlink"/>
    <w:basedOn w:val="DefaultParagraphFont"/>
    <w:uiPriority w:val="99"/>
    <w:unhideWhenUsed/>
    <w:rsid w:val="00442F1E"/>
    <w:rPr>
      <w:color w:val="0000FF" w:themeColor="hyperlink"/>
      <w:u w:val="single"/>
    </w:rPr>
  </w:style>
  <w:style w:type="character" w:customStyle="1" w:styleId="UnresolvedMention1">
    <w:name w:val="Unresolved Mention1"/>
    <w:basedOn w:val="DefaultParagraphFont"/>
    <w:uiPriority w:val="99"/>
    <w:semiHidden/>
    <w:unhideWhenUsed/>
    <w:rsid w:val="00A275BF"/>
    <w:rPr>
      <w:color w:val="605E5C"/>
      <w:shd w:val="clear" w:color="auto" w:fill="E1DFDD"/>
    </w:rPr>
  </w:style>
  <w:style w:type="table" w:customStyle="1" w:styleId="ListTable2-Accent11">
    <w:name w:val="List Table 2 - Accent 11"/>
    <w:basedOn w:val="TableNormal"/>
    <w:uiPriority w:val="47"/>
    <w:rsid w:val="00A7412E"/>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semiHidden/>
    <w:rsid w:val="00CD7D6B"/>
    <w:rPr>
      <w:rFonts w:asciiTheme="majorHAnsi" w:eastAsiaTheme="majorEastAsia" w:hAnsiTheme="majorHAnsi" w:cstheme="majorBidi"/>
      <w:i/>
      <w:iCs/>
      <w:color w:val="365F91" w:themeColor="accent1" w:themeShade="BF"/>
      <w:szCs w:val="20"/>
      <w:lang w:bidi="hi-IN"/>
    </w:rPr>
  </w:style>
  <w:style w:type="character" w:styleId="UnresolvedMention">
    <w:name w:val="Unresolved Mention"/>
    <w:basedOn w:val="DefaultParagraphFont"/>
    <w:uiPriority w:val="99"/>
    <w:semiHidden/>
    <w:unhideWhenUsed/>
    <w:rsid w:val="00137CA2"/>
    <w:rPr>
      <w:color w:val="605E5C"/>
      <w:shd w:val="clear" w:color="auto" w:fill="E1DFDD"/>
    </w:rPr>
  </w:style>
  <w:style w:type="paragraph" w:styleId="Header">
    <w:name w:val="header"/>
    <w:basedOn w:val="Normal"/>
    <w:link w:val="HeaderChar"/>
    <w:uiPriority w:val="99"/>
    <w:unhideWhenUsed/>
    <w:rsid w:val="00821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A1E"/>
    <w:rPr>
      <w:rFonts w:cs="Mangal"/>
      <w:szCs w:val="20"/>
      <w:lang w:bidi="hi-IN"/>
    </w:rPr>
  </w:style>
  <w:style w:type="paragraph" w:styleId="Footer">
    <w:name w:val="footer"/>
    <w:basedOn w:val="Normal"/>
    <w:link w:val="FooterChar"/>
    <w:uiPriority w:val="99"/>
    <w:unhideWhenUsed/>
    <w:rsid w:val="00821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A1E"/>
    <w:rPr>
      <w:rFonts w:cs="Mangal"/>
      <w:szCs w:val="20"/>
      <w:lang w:bidi="hi-IN"/>
    </w:rPr>
  </w:style>
  <w:style w:type="paragraph" w:styleId="Revision">
    <w:name w:val="Revision"/>
    <w:hidden/>
    <w:uiPriority w:val="99"/>
    <w:semiHidden/>
    <w:rsid w:val="00AB785F"/>
    <w:pPr>
      <w:spacing w:after="0" w:line="240" w:lineRule="auto"/>
    </w:pPr>
    <w:rPr>
      <w:rFonts w:cs="Mangal"/>
      <w:szCs w:val="20"/>
      <w:lang w:bidi="hi-IN"/>
    </w:rPr>
  </w:style>
  <w:style w:type="character" w:styleId="CommentReference">
    <w:name w:val="annotation reference"/>
    <w:basedOn w:val="DefaultParagraphFont"/>
    <w:uiPriority w:val="99"/>
    <w:semiHidden/>
    <w:unhideWhenUsed/>
    <w:rsid w:val="00AB785F"/>
    <w:rPr>
      <w:sz w:val="16"/>
      <w:szCs w:val="16"/>
    </w:rPr>
  </w:style>
  <w:style w:type="paragraph" w:styleId="CommentText">
    <w:name w:val="annotation text"/>
    <w:basedOn w:val="Normal"/>
    <w:link w:val="CommentTextChar"/>
    <w:uiPriority w:val="99"/>
    <w:unhideWhenUsed/>
    <w:rsid w:val="00AB785F"/>
    <w:pPr>
      <w:spacing w:line="240" w:lineRule="auto"/>
    </w:pPr>
    <w:rPr>
      <w:sz w:val="20"/>
      <w:szCs w:val="18"/>
    </w:rPr>
  </w:style>
  <w:style w:type="character" w:customStyle="1" w:styleId="CommentTextChar">
    <w:name w:val="Comment Text Char"/>
    <w:basedOn w:val="DefaultParagraphFont"/>
    <w:link w:val="CommentText"/>
    <w:uiPriority w:val="99"/>
    <w:rsid w:val="00AB785F"/>
    <w:rPr>
      <w:rFonts w:cs="Mangal"/>
      <w:sz w:val="20"/>
      <w:szCs w:val="18"/>
      <w:lang w:bidi="hi-IN"/>
    </w:rPr>
  </w:style>
  <w:style w:type="paragraph" w:styleId="CommentSubject">
    <w:name w:val="annotation subject"/>
    <w:basedOn w:val="CommentText"/>
    <w:next w:val="CommentText"/>
    <w:link w:val="CommentSubjectChar"/>
    <w:uiPriority w:val="99"/>
    <w:semiHidden/>
    <w:unhideWhenUsed/>
    <w:rsid w:val="00AB785F"/>
    <w:rPr>
      <w:b/>
      <w:bCs/>
    </w:rPr>
  </w:style>
  <w:style w:type="character" w:customStyle="1" w:styleId="CommentSubjectChar">
    <w:name w:val="Comment Subject Char"/>
    <w:basedOn w:val="CommentTextChar"/>
    <w:link w:val="CommentSubject"/>
    <w:uiPriority w:val="99"/>
    <w:semiHidden/>
    <w:rsid w:val="00AB785F"/>
    <w:rPr>
      <w:rFonts w:cs="Mangal"/>
      <w:b/>
      <w:bCs/>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8335">
      <w:bodyDiv w:val="1"/>
      <w:marLeft w:val="0"/>
      <w:marRight w:val="0"/>
      <w:marTop w:val="0"/>
      <w:marBottom w:val="0"/>
      <w:divBdr>
        <w:top w:val="none" w:sz="0" w:space="0" w:color="auto"/>
        <w:left w:val="none" w:sz="0" w:space="0" w:color="auto"/>
        <w:bottom w:val="none" w:sz="0" w:space="0" w:color="auto"/>
        <w:right w:val="none" w:sz="0" w:space="0" w:color="auto"/>
      </w:divBdr>
    </w:div>
    <w:div w:id="227569844">
      <w:bodyDiv w:val="1"/>
      <w:marLeft w:val="0"/>
      <w:marRight w:val="0"/>
      <w:marTop w:val="0"/>
      <w:marBottom w:val="0"/>
      <w:divBdr>
        <w:top w:val="none" w:sz="0" w:space="0" w:color="auto"/>
        <w:left w:val="none" w:sz="0" w:space="0" w:color="auto"/>
        <w:bottom w:val="none" w:sz="0" w:space="0" w:color="auto"/>
        <w:right w:val="none" w:sz="0" w:space="0" w:color="auto"/>
      </w:divBdr>
    </w:div>
    <w:div w:id="240601971">
      <w:bodyDiv w:val="1"/>
      <w:marLeft w:val="0"/>
      <w:marRight w:val="0"/>
      <w:marTop w:val="0"/>
      <w:marBottom w:val="0"/>
      <w:divBdr>
        <w:top w:val="none" w:sz="0" w:space="0" w:color="auto"/>
        <w:left w:val="none" w:sz="0" w:space="0" w:color="auto"/>
        <w:bottom w:val="none" w:sz="0" w:space="0" w:color="auto"/>
        <w:right w:val="none" w:sz="0" w:space="0" w:color="auto"/>
      </w:divBdr>
    </w:div>
    <w:div w:id="247230175">
      <w:bodyDiv w:val="1"/>
      <w:marLeft w:val="0"/>
      <w:marRight w:val="0"/>
      <w:marTop w:val="0"/>
      <w:marBottom w:val="0"/>
      <w:divBdr>
        <w:top w:val="none" w:sz="0" w:space="0" w:color="auto"/>
        <w:left w:val="none" w:sz="0" w:space="0" w:color="auto"/>
        <w:bottom w:val="none" w:sz="0" w:space="0" w:color="auto"/>
        <w:right w:val="none" w:sz="0" w:space="0" w:color="auto"/>
      </w:divBdr>
    </w:div>
    <w:div w:id="267856019">
      <w:bodyDiv w:val="1"/>
      <w:marLeft w:val="0"/>
      <w:marRight w:val="0"/>
      <w:marTop w:val="0"/>
      <w:marBottom w:val="0"/>
      <w:divBdr>
        <w:top w:val="none" w:sz="0" w:space="0" w:color="auto"/>
        <w:left w:val="none" w:sz="0" w:space="0" w:color="auto"/>
        <w:bottom w:val="none" w:sz="0" w:space="0" w:color="auto"/>
        <w:right w:val="none" w:sz="0" w:space="0" w:color="auto"/>
      </w:divBdr>
    </w:div>
    <w:div w:id="287856775">
      <w:bodyDiv w:val="1"/>
      <w:marLeft w:val="0"/>
      <w:marRight w:val="0"/>
      <w:marTop w:val="0"/>
      <w:marBottom w:val="0"/>
      <w:divBdr>
        <w:top w:val="none" w:sz="0" w:space="0" w:color="auto"/>
        <w:left w:val="none" w:sz="0" w:space="0" w:color="auto"/>
        <w:bottom w:val="none" w:sz="0" w:space="0" w:color="auto"/>
        <w:right w:val="none" w:sz="0" w:space="0" w:color="auto"/>
      </w:divBdr>
    </w:div>
    <w:div w:id="320696856">
      <w:bodyDiv w:val="1"/>
      <w:marLeft w:val="0"/>
      <w:marRight w:val="0"/>
      <w:marTop w:val="0"/>
      <w:marBottom w:val="0"/>
      <w:divBdr>
        <w:top w:val="none" w:sz="0" w:space="0" w:color="auto"/>
        <w:left w:val="none" w:sz="0" w:space="0" w:color="auto"/>
        <w:bottom w:val="none" w:sz="0" w:space="0" w:color="auto"/>
        <w:right w:val="none" w:sz="0" w:space="0" w:color="auto"/>
      </w:divBdr>
    </w:div>
    <w:div w:id="337075062">
      <w:bodyDiv w:val="1"/>
      <w:marLeft w:val="0"/>
      <w:marRight w:val="0"/>
      <w:marTop w:val="0"/>
      <w:marBottom w:val="0"/>
      <w:divBdr>
        <w:top w:val="none" w:sz="0" w:space="0" w:color="auto"/>
        <w:left w:val="none" w:sz="0" w:space="0" w:color="auto"/>
        <w:bottom w:val="none" w:sz="0" w:space="0" w:color="auto"/>
        <w:right w:val="none" w:sz="0" w:space="0" w:color="auto"/>
      </w:divBdr>
    </w:div>
    <w:div w:id="364138375">
      <w:bodyDiv w:val="1"/>
      <w:marLeft w:val="0"/>
      <w:marRight w:val="0"/>
      <w:marTop w:val="0"/>
      <w:marBottom w:val="0"/>
      <w:divBdr>
        <w:top w:val="none" w:sz="0" w:space="0" w:color="auto"/>
        <w:left w:val="none" w:sz="0" w:space="0" w:color="auto"/>
        <w:bottom w:val="none" w:sz="0" w:space="0" w:color="auto"/>
        <w:right w:val="none" w:sz="0" w:space="0" w:color="auto"/>
      </w:divBdr>
    </w:div>
    <w:div w:id="373775385">
      <w:bodyDiv w:val="1"/>
      <w:marLeft w:val="0"/>
      <w:marRight w:val="0"/>
      <w:marTop w:val="0"/>
      <w:marBottom w:val="0"/>
      <w:divBdr>
        <w:top w:val="none" w:sz="0" w:space="0" w:color="auto"/>
        <w:left w:val="none" w:sz="0" w:space="0" w:color="auto"/>
        <w:bottom w:val="none" w:sz="0" w:space="0" w:color="auto"/>
        <w:right w:val="none" w:sz="0" w:space="0" w:color="auto"/>
      </w:divBdr>
    </w:div>
    <w:div w:id="399057530">
      <w:bodyDiv w:val="1"/>
      <w:marLeft w:val="0"/>
      <w:marRight w:val="0"/>
      <w:marTop w:val="0"/>
      <w:marBottom w:val="0"/>
      <w:divBdr>
        <w:top w:val="none" w:sz="0" w:space="0" w:color="auto"/>
        <w:left w:val="none" w:sz="0" w:space="0" w:color="auto"/>
        <w:bottom w:val="none" w:sz="0" w:space="0" w:color="auto"/>
        <w:right w:val="none" w:sz="0" w:space="0" w:color="auto"/>
      </w:divBdr>
    </w:div>
    <w:div w:id="557395338">
      <w:bodyDiv w:val="1"/>
      <w:marLeft w:val="0"/>
      <w:marRight w:val="0"/>
      <w:marTop w:val="0"/>
      <w:marBottom w:val="0"/>
      <w:divBdr>
        <w:top w:val="none" w:sz="0" w:space="0" w:color="auto"/>
        <w:left w:val="none" w:sz="0" w:space="0" w:color="auto"/>
        <w:bottom w:val="none" w:sz="0" w:space="0" w:color="auto"/>
        <w:right w:val="none" w:sz="0" w:space="0" w:color="auto"/>
      </w:divBdr>
    </w:div>
    <w:div w:id="588926369">
      <w:bodyDiv w:val="1"/>
      <w:marLeft w:val="0"/>
      <w:marRight w:val="0"/>
      <w:marTop w:val="0"/>
      <w:marBottom w:val="0"/>
      <w:divBdr>
        <w:top w:val="none" w:sz="0" w:space="0" w:color="auto"/>
        <w:left w:val="none" w:sz="0" w:space="0" w:color="auto"/>
        <w:bottom w:val="none" w:sz="0" w:space="0" w:color="auto"/>
        <w:right w:val="none" w:sz="0" w:space="0" w:color="auto"/>
      </w:divBdr>
    </w:div>
    <w:div w:id="625626832">
      <w:bodyDiv w:val="1"/>
      <w:marLeft w:val="0"/>
      <w:marRight w:val="0"/>
      <w:marTop w:val="0"/>
      <w:marBottom w:val="0"/>
      <w:divBdr>
        <w:top w:val="none" w:sz="0" w:space="0" w:color="auto"/>
        <w:left w:val="none" w:sz="0" w:space="0" w:color="auto"/>
        <w:bottom w:val="none" w:sz="0" w:space="0" w:color="auto"/>
        <w:right w:val="none" w:sz="0" w:space="0" w:color="auto"/>
      </w:divBdr>
    </w:div>
    <w:div w:id="704720499">
      <w:bodyDiv w:val="1"/>
      <w:marLeft w:val="0"/>
      <w:marRight w:val="0"/>
      <w:marTop w:val="0"/>
      <w:marBottom w:val="0"/>
      <w:divBdr>
        <w:top w:val="none" w:sz="0" w:space="0" w:color="auto"/>
        <w:left w:val="none" w:sz="0" w:space="0" w:color="auto"/>
        <w:bottom w:val="none" w:sz="0" w:space="0" w:color="auto"/>
        <w:right w:val="none" w:sz="0" w:space="0" w:color="auto"/>
      </w:divBdr>
    </w:div>
    <w:div w:id="723942067">
      <w:bodyDiv w:val="1"/>
      <w:marLeft w:val="0"/>
      <w:marRight w:val="0"/>
      <w:marTop w:val="0"/>
      <w:marBottom w:val="0"/>
      <w:divBdr>
        <w:top w:val="none" w:sz="0" w:space="0" w:color="auto"/>
        <w:left w:val="none" w:sz="0" w:space="0" w:color="auto"/>
        <w:bottom w:val="none" w:sz="0" w:space="0" w:color="auto"/>
        <w:right w:val="none" w:sz="0" w:space="0" w:color="auto"/>
      </w:divBdr>
    </w:div>
    <w:div w:id="745490817">
      <w:bodyDiv w:val="1"/>
      <w:marLeft w:val="0"/>
      <w:marRight w:val="0"/>
      <w:marTop w:val="0"/>
      <w:marBottom w:val="0"/>
      <w:divBdr>
        <w:top w:val="none" w:sz="0" w:space="0" w:color="auto"/>
        <w:left w:val="none" w:sz="0" w:space="0" w:color="auto"/>
        <w:bottom w:val="none" w:sz="0" w:space="0" w:color="auto"/>
        <w:right w:val="none" w:sz="0" w:space="0" w:color="auto"/>
      </w:divBdr>
      <w:divsChild>
        <w:div w:id="1346638654">
          <w:marLeft w:val="0"/>
          <w:marRight w:val="0"/>
          <w:marTop w:val="0"/>
          <w:marBottom w:val="0"/>
          <w:divBdr>
            <w:top w:val="none" w:sz="0" w:space="0" w:color="auto"/>
            <w:left w:val="none" w:sz="0" w:space="0" w:color="auto"/>
            <w:bottom w:val="none" w:sz="0" w:space="0" w:color="auto"/>
            <w:right w:val="none" w:sz="0" w:space="0" w:color="auto"/>
          </w:divBdr>
          <w:divsChild>
            <w:div w:id="1644041066">
              <w:marLeft w:val="0"/>
              <w:marRight w:val="0"/>
              <w:marTop w:val="0"/>
              <w:marBottom w:val="0"/>
              <w:divBdr>
                <w:top w:val="none" w:sz="0" w:space="0" w:color="auto"/>
                <w:left w:val="none" w:sz="0" w:space="0" w:color="auto"/>
                <w:bottom w:val="none" w:sz="0" w:space="0" w:color="auto"/>
                <w:right w:val="none" w:sz="0" w:space="0" w:color="auto"/>
              </w:divBdr>
              <w:divsChild>
                <w:div w:id="2018728745">
                  <w:marLeft w:val="0"/>
                  <w:marRight w:val="0"/>
                  <w:marTop w:val="0"/>
                  <w:marBottom w:val="0"/>
                  <w:divBdr>
                    <w:top w:val="none" w:sz="0" w:space="0" w:color="auto"/>
                    <w:left w:val="none" w:sz="0" w:space="0" w:color="auto"/>
                    <w:bottom w:val="none" w:sz="0" w:space="0" w:color="auto"/>
                    <w:right w:val="none" w:sz="0" w:space="0" w:color="auto"/>
                  </w:divBdr>
                  <w:divsChild>
                    <w:div w:id="109907645">
                      <w:marLeft w:val="0"/>
                      <w:marRight w:val="0"/>
                      <w:marTop w:val="0"/>
                      <w:marBottom w:val="0"/>
                      <w:divBdr>
                        <w:top w:val="none" w:sz="0" w:space="0" w:color="auto"/>
                        <w:left w:val="none" w:sz="0" w:space="0" w:color="auto"/>
                        <w:bottom w:val="none" w:sz="0" w:space="0" w:color="auto"/>
                        <w:right w:val="none" w:sz="0" w:space="0" w:color="auto"/>
                      </w:divBdr>
                      <w:divsChild>
                        <w:div w:id="793787401">
                          <w:marLeft w:val="0"/>
                          <w:marRight w:val="0"/>
                          <w:marTop w:val="0"/>
                          <w:marBottom w:val="0"/>
                          <w:divBdr>
                            <w:top w:val="none" w:sz="0" w:space="0" w:color="auto"/>
                            <w:left w:val="none" w:sz="0" w:space="0" w:color="auto"/>
                            <w:bottom w:val="none" w:sz="0" w:space="0" w:color="auto"/>
                            <w:right w:val="none" w:sz="0" w:space="0" w:color="auto"/>
                          </w:divBdr>
                          <w:divsChild>
                            <w:div w:id="1624530495">
                              <w:marLeft w:val="0"/>
                              <w:marRight w:val="0"/>
                              <w:marTop w:val="0"/>
                              <w:marBottom w:val="0"/>
                              <w:divBdr>
                                <w:top w:val="none" w:sz="0" w:space="0" w:color="auto"/>
                                <w:left w:val="none" w:sz="0" w:space="0" w:color="auto"/>
                                <w:bottom w:val="none" w:sz="0" w:space="0" w:color="auto"/>
                                <w:right w:val="none" w:sz="0" w:space="0" w:color="auto"/>
                              </w:divBdr>
                              <w:divsChild>
                                <w:div w:id="82382131">
                                  <w:marLeft w:val="0"/>
                                  <w:marRight w:val="0"/>
                                  <w:marTop w:val="0"/>
                                  <w:marBottom w:val="0"/>
                                  <w:divBdr>
                                    <w:top w:val="none" w:sz="0" w:space="0" w:color="auto"/>
                                    <w:left w:val="none" w:sz="0" w:space="0" w:color="auto"/>
                                    <w:bottom w:val="none" w:sz="0" w:space="0" w:color="auto"/>
                                    <w:right w:val="none" w:sz="0" w:space="0" w:color="auto"/>
                                  </w:divBdr>
                                  <w:divsChild>
                                    <w:div w:id="15903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6178">
                          <w:marLeft w:val="0"/>
                          <w:marRight w:val="0"/>
                          <w:marTop w:val="0"/>
                          <w:marBottom w:val="0"/>
                          <w:divBdr>
                            <w:top w:val="none" w:sz="0" w:space="0" w:color="auto"/>
                            <w:left w:val="none" w:sz="0" w:space="0" w:color="auto"/>
                            <w:bottom w:val="none" w:sz="0" w:space="0" w:color="auto"/>
                            <w:right w:val="none" w:sz="0" w:space="0" w:color="auto"/>
                          </w:divBdr>
                          <w:divsChild>
                            <w:div w:id="533274186">
                              <w:marLeft w:val="0"/>
                              <w:marRight w:val="0"/>
                              <w:marTop w:val="0"/>
                              <w:marBottom w:val="0"/>
                              <w:divBdr>
                                <w:top w:val="none" w:sz="0" w:space="0" w:color="auto"/>
                                <w:left w:val="none" w:sz="0" w:space="0" w:color="auto"/>
                                <w:bottom w:val="none" w:sz="0" w:space="0" w:color="auto"/>
                                <w:right w:val="none" w:sz="0" w:space="0" w:color="auto"/>
                              </w:divBdr>
                              <w:divsChild>
                                <w:div w:id="1140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600774">
      <w:bodyDiv w:val="1"/>
      <w:marLeft w:val="0"/>
      <w:marRight w:val="0"/>
      <w:marTop w:val="0"/>
      <w:marBottom w:val="0"/>
      <w:divBdr>
        <w:top w:val="none" w:sz="0" w:space="0" w:color="auto"/>
        <w:left w:val="none" w:sz="0" w:space="0" w:color="auto"/>
        <w:bottom w:val="none" w:sz="0" w:space="0" w:color="auto"/>
        <w:right w:val="none" w:sz="0" w:space="0" w:color="auto"/>
      </w:divBdr>
    </w:div>
    <w:div w:id="818424491">
      <w:bodyDiv w:val="1"/>
      <w:marLeft w:val="0"/>
      <w:marRight w:val="0"/>
      <w:marTop w:val="0"/>
      <w:marBottom w:val="0"/>
      <w:divBdr>
        <w:top w:val="none" w:sz="0" w:space="0" w:color="auto"/>
        <w:left w:val="none" w:sz="0" w:space="0" w:color="auto"/>
        <w:bottom w:val="none" w:sz="0" w:space="0" w:color="auto"/>
        <w:right w:val="none" w:sz="0" w:space="0" w:color="auto"/>
      </w:divBdr>
    </w:div>
    <w:div w:id="998923635">
      <w:bodyDiv w:val="1"/>
      <w:marLeft w:val="0"/>
      <w:marRight w:val="0"/>
      <w:marTop w:val="0"/>
      <w:marBottom w:val="0"/>
      <w:divBdr>
        <w:top w:val="none" w:sz="0" w:space="0" w:color="auto"/>
        <w:left w:val="none" w:sz="0" w:space="0" w:color="auto"/>
        <w:bottom w:val="none" w:sz="0" w:space="0" w:color="auto"/>
        <w:right w:val="none" w:sz="0" w:space="0" w:color="auto"/>
      </w:divBdr>
    </w:div>
    <w:div w:id="1052312260">
      <w:bodyDiv w:val="1"/>
      <w:marLeft w:val="0"/>
      <w:marRight w:val="0"/>
      <w:marTop w:val="0"/>
      <w:marBottom w:val="0"/>
      <w:divBdr>
        <w:top w:val="none" w:sz="0" w:space="0" w:color="auto"/>
        <w:left w:val="none" w:sz="0" w:space="0" w:color="auto"/>
        <w:bottom w:val="none" w:sz="0" w:space="0" w:color="auto"/>
        <w:right w:val="none" w:sz="0" w:space="0" w:color="auto"/>
      </w:divBdr>
    </w:div>
    <w:div w:id="1222248348">
      <w:bodyDiv w:val="1"/>
      <w:marLeft w:val="0"/>
      <w:marRight w:val="0"/>
      <w:marTop w:val="0"/>
      <w:marBottom w:val="0"/>
      <w:divBdr>
        <w:top w:val="none" w:sz="0" w:space="0" w:color="auto"/>
        <w:left w:val="none" w:sz="0" w:space="0" w:color="auto"/>
        <w:bottom w:val="none" w:sz="0" w:space="0" w:color="auto"/>
        <w:right w:val="none" w:sz="0" w:space="0" w:color="auto"/>
      </w:divBdr>
    </w:div>
    <w:div w:id="1234387127">
      <w:bodyDiv w:val="1"/>
      <w:marLeft w:val="0"/>
      <w:marRight w:val="0"/>
      <w:marTop w:val="0"/>
      <w:marBottom w:val="0"/>
      <w:divBdr>
        <w:top w:val="none" w:sz="0" w:space="0" w:color="auto"/>
        <w:left w:val="none" w:sz="0" w:space="0" w:color="auto"/>
        <w:bottom w:val="none" w:sz="0" w:space="0" w:color="auto"/>
        <w:right w:val="none" w:sz="0" w:space="0" w:color="auto"/>
      </w:divBdr>
    </w:div>
    <w:div w:id="1281499539">
      <w:bodyDiv w:val="1"/>
      <w:marLeft w:val="0"/>
      <w:marRight w:val="0"/>
      <w:marTop w:val="0"/>
      <w:marBottom w:val="0"/>
      <w:divBdr>
        <w:top w:val="none" w:sz="0" w:space="0" w:color="auto"/>
        <w:left w:val="none" w:sz="0" w:space="0" w:color="auto"/>
        <w:bottom w:val="none" w:sz="0" w:space="0" w:color="auto"/>
        <w:right w:val="none" w:sz="0" w:space="0" w:color="auto"/>
      </w:divBdr>
    </w:div>
    <w:div w:id="1322806173">
      <w:bodyDiv w:val="1"/>
      <w:marLeft w:val="0"/>
      <w:marRight w:val="0"/>
      <w:marTop w:val="0"/>
      <w:marBottom w:val="0"/>
      <w:divBdr>
        <w:top w:val="none" w:sz="0" w:space="0" w:color="auto"/>
        <w:left w:val="none" w:sz="0" w:space="0" w:color="auto"/>
        <w:bottom w:val="none" w:sz="0" w:space="0" w:color="auto"/>
        <w:right w:val="none" w:sz="0" w:space="0" w:color="auto"/>
      </w:divBdr>
    </w:div>
    <w:div w:id="1349867140">
      <w:bodyDiv w:val="1"/>
      <w:marLeft w:val="0"/>
      <w:marRight w:val="0"/>
      <w:marTop w:val="0"/>
      <w:marBottom w:val="0"/>
      <w:divBdr>
        <w:top w:val="none" w:sz="0" w:space="0" w:color="auto"/>
        <w:left w:val="none" w:sz="0" w:space="0" w:color="auto"/>
        <w:bottom w:val="none" w:sz="0" w:space="0" w:color="auto"/>
        <w:right w:val="none" w:sz="0" w:space="0" w:color="auto"/>
      </w:divBdr>
    </w:div>
    <w:div w:id="1409883648">
      <w:bodyDiv w:val="1"/>
      <w:marLeft w:val="0"/>
      <w:marRight w:val="0"/>
      <w:marTop w:val="0"/>
      <w:marBottom w:val="0"/>
      <w:divBdr>
        <w:top w:val="none" w:sz="0" w:space="0" w:color="auto"/>
        <w:left w:val="none" w:sz="0" w:space="0" w:color="auto"/>
        <w:bottom w:val="none" w:sz="0" w:space="0" w:color="auto"/>
        <w:right w:val="none" w:sz="0" w:space="0" w:color="auto"/>
      </w:divBdr>
    </w:div>
    <w:div w:id="1417436955">
      <w:bodyDiv w:val="1"/>
      <w:marLeft w:val="0"/>
      <w:marRight w:val="0"/>
      <w:marTop w:val="0"/>
      <w:marBottom w:val="0"/>
      <w:divBdr>
        <w:top w:val="none" w:sz="0" w:space="0" w:color="auto"/>
        <w:left w:val="none" w:sz="0" w:space="0" w:color="auto"/>
        <w:bottom w:val="none" w:sz="0" w:space="0" w:color="auto"/>
        <w:right w:val="none" w:sz="0" w:space="0" w:color="auto"/>
      </w:divBdr>
    </w:div>
    <w:div w:id="1510825816">
      <w:bodyDiv w:val="1"/>
      <w:marLeft w:val="0"/>
      <w:marRight w:val="0"/>
      <w:marTop w:val="0"/>
      <w:marBottom w:val="0"/>
      <w:divBdr>
        <w:top w:val="none" w:sz="0" w:space="0" w:color="auto"/>
        <w:left w:val="none" w:sz="0" w:space="0" w:color="auto"/>
        <w:bottom w:val="none" w:sz="0" w:space="0" w:color="auto"/>
        <w:right w:val="none" w:sz="0" w:space="0" w:color="auto"/>
      </w:divBdr>
    </w:div>
    <w:div w:id="1517841129">
      <w:bodyDiv w:val="1"/>
      <w:marLeft w:val="0"/>
      <w:marRight w:val="0"/>
      <w:marTop w:val="0"/>
      <w:marBottom w:val="0"/>
      <w:divBdr>
        <w:top w:val="none" w:sz="0" w:space="0" w:color="auto"/>
        <w:left w:val="none" w:sz="0" w:space="0" w:color="auto"/>
        <w:bottom w:val="none" w:sz="0" w:space="0" w:color="auto"/>
        <w:right w:val="none" w:sz="0" w:space="0" w:color="auto"/>
      </w:divBdr>
    </w:div>
    <w:div w:id="1634402700">
      <w:bodyDiv w:val="1"/>
      <w:marLeft w:val="0"/>
      <w:marRight w:val="0"/>
      <w:marTop w:val="0"/>
      <w:marBottom w:val="0"/>
      <w:divBdr>
        <w:top w:val="none" w:sz="0" w:space="0" w:color="auto"/>
        <w:left w:val="none" w:sz="0" w:space="0" w:color="auto"/>
        <w:bottom w:val="none" w:sz="0" w:space="0" w:color="auto"/>
        <w:right w:val="none" w:sz="0" w:space="0" w:color="auto"/>
      </w:divBdr>
    </w:div>
    <w:div w:id="1635718945">
      <w:bodyDiv w:val="1"/>
      <w:marLeft w:val="0"/>
      <w:marRight w:val="0"/>
      <w:marTop w:val="0"/>
      <w:marBottom w:val="0"/>
      <w:divBdr>
        <w:top w:val="none" w:sz="0" w:space="0" w:color="auto"/>
        <w:left w:val="none" w:sz="0" w:space="0" w:color="auto"/>
        <w:bottom w:val="none" w:sz="0" w:space="0" w:color="auto"/>
        <w:right w:val="none" w:sz="0" w:space="0" w:color="auto"/>
      </w:divBdr>
    </w:div>
    <w:div w:id="1690452987">
      <w:bodyDiv w:val="1"/>
      <w:marLeft w:val="0"/>
      <w:marRight w:val="0"/>
      <w:marTop w:val="0"/>
      <w:marBottom w:val="0"/>
      <w:divBdr>
        <w:top w:val="none" w:sz="0" w:space="0" w:color="auto"/>
        <w:left w:val="none" w:sz="0" w:space="0" w:color="auto"/>
        <w:bottom w:val="none" w:sz="0" w:space="0" w:color="auto"/>
        <w:right w:val="none" w:sz="0" w:space="0" w:color="auto"/>
      </w:divBdr>
    </w:div>
    <w:div w:id="1882857323">
      <w:bodyDiv w:val="1"/>
      <w:marLeft w:val="0"/>
      <w:marRight w:val="0"/>
      <w:marTop w:val="0"/>
      <w:marBottom w:val="0"/>
      <w:divBdr>
        <w:top w:val="none" w:sz="0" w:space="0" w:color="auto"/>
        <w:left w:val="none" w:sz="0" w:space="0" w:color="auto"/>
        <w:bottom w:val="none" w:sz="0" w:space="0" w:color="auto"/>
        <w:right w:val="none" w:sz="0" w:space="0" w:color="auto"/>
      </w:divBdr>
    </w:div>
    <w:div w:id="2007897478">
      <w:bodyDiv w:val="1"/>
      <w:marLeft w:val="0"/>
      <w:marRight w:val="0"/>
      <w:marTop w:val="0"/>
      <w:marBottom w:val="0"/>
      <w:divBdr>
        <w:top w:val="none" w:sz="0" w:space="0" w:color="auto"/>
        <w:left w:val="none" w:sz="0" w:space="0" w:color="auto"/>
        <w:bottom w:val="none" w:sz="0" w:space="0" w:color="auto"/>
        <w:right w:val="none" w:sz="0" w:space="0" w:color="auto"/>
      </w:divBdr>
    </w:div>
    <w:div w:id="2026177240">
      <w:bodyDiv w:val="1"/>
      <w:marLeft w:val="0"/>
      <w:marRight w:val="0"/>
      <w:marTop w:val="0"/>
      <w:marBottom w:val="0"/>
      <w:divBdr>
        <w:top w:val="none" w:sz="0" w:space="0" w:color="auto"/>
        <w:left w:val="none" w:sz="0" w:space="0" w:color="auto"/>
        <w:bottom w:val="none" w:sz="0" w:space="0" w:color="auto"/>
        <w:right w:val="none" w:sz="0" w:space="0" w:color="auto"/>
      </w:divBdr>
    </w:div>
    <w:div w:id="20579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hyperlink" Target="https://doi.org/10.2135/cropsci1984.0011183X002400060043x"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yperlink" Target="https://doi.org/10.5897/AJAR12.217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I:\Imbibition%20curve%2015.01.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'FGR imbibition'!$M$692:$M$700</c:f>
                <c:numCache>
                  <c:formatCode>General</c:formatCode>
                  <c:ptCount val="9"/>
                  <c:pt idx="0">
                    <c:v>0</c:v>
                  </c:pt>
                  <c:pt idx="1">
                    <c:v>0.37474284747229814</c:v>
                  </c:pt>
                  <c:pt idx="2">
                    <c:v>0.37587074855521735</c:v>
                  </c:pt>
                  <c:pt idx="3">
                    <c:v>0.42561242676354227</c:v>
                  </c:pt>
                  <c:pt idx="4">
                    <c:v>0.49465399904545926</c:v>
                  </c:pt>
                  <c:pt idx="5">
                    <c:v>0.46368084377076768</c:v>
                  </c:pt>
                  <c:pt idx="6">
                    <c:v>0.48241323566862959</c:v>
                  </c:pt>
                  <c:pt idx="7">
                    <c:v>0.60134732728089013</c:v>
                  </c:pt>
                  <c:pt idx="8">
                    <c:v>0.5708823315443976</c:v>
                  </c:pt>
                </c:numCache>
              </c:numRef>
            </c:plus>
            <c:minus>
              <c:numRef>
                <c:f>'FGR imbibition'!$M$692:$M$700</c:f>
                <c:numCache>
                  <c:formatCode>General</c:formatCode>
                  <c:ptCount val="9"/>
                  <c:pt idx="0">
                    <c:v>0</c:v>
                  </c:pt>
                  <c:pt idx="1">
                    <c:v>0.37474284747229814</c:v>
                  </c:pt>
                  <c:pt idx="2">
                    <c:v>0.37587074855521735</c:v>
                  </c:pt>
                  <c:pt idx="3">
                    <c:v>0.42561242676354227</c:v>
                  </c:pt>
                  <c:pt idx="4">
                    <c:v>0.49465399904545926</c:v>
                  </c:pt>
                  <c:pt idx="5">
                    <c:v>0.46368084377076768</c:v>
                  </c:pt>
                  <c:pt idx="6">
                    <c:v>0.48241323566862959</c:v>
                  </c:pt>
                  <c:pt idx="7">
                    <c:v>0.60134732728089013</c:v>
                  </c:pt>
                  <c:pt idx="8">
                    <c:v>0.5708823315443976</c:v>
                  </c:pt>
                </c:numCache>
              </c:numRef>
            </c:minus>
            <c:spPr>
              <a:noFill/>
              <a:ln w="9525" cap="flat" cmpd="sng" algn="ctr">
                <a:solidFill>
                  <a:schemeClr val="tx1">
                    <a:lumMod val="65000"/>
                    <a:lumOff val="35000"/>
                  </a:schemeClr>
                </a:solidFill>
                <a:round/>
              </a:ln>
              <a:effectLst/>
            </c:spPr>
          </c:errBars>
          <c:xVal>
            <c:numRef>
              <c:f>'FGR imbibition'!$H$692:$H$700</c:f>
              <c:numCache>
                <c:formatCode>General</c:formatCode>
                <c:ptCount val="9"/>
                <c:pt idx="0">
                  <c:v>0</c:v>
                </c:pt>
                <c:pt idx="1">
                  <c:v>2</c:v>
                </c:pt>
                <c:pt idx="2">
                  <c:v>4</c:v>
                </c:pt>
                <c:pt idx="3">
                  <c:v>6</c:v>
                </c:pt>
                <c:pt idx="4">
                  <c:v>8</c:v>
                </c:pt>
                <c:pt idx="5">
                  <c:v>10</c:v>
                </c:pt>
                <c:pt idx="6">
                  <c:v>24</c:v>
                </c:pt>
                <c:pt idx="7">
                  <c:v>27</c:v>
                </c:pt>
                <c:pt idx="8">
                  <c:v>30</c:v>
                </c:pt>
              </c:numCache>
            </c:numRef>
          </c:xVal>
          <c:yVal>
            <c:numRef>
              <c:f>'FGR imbibition'!$L$692:$L$700</c:f>
              <c:numCache>
                <c:formatCode>General</c:formatCode>
                <c:ptCount val="9"/>
                <c:pt idx="0">
                  <c:v>0</c:v>
                </c:pt>
                <c:pt idx="1">
                  <c:v>15.798114758043228</c:v>
                </c:pt>
                <c:pt idx="2">
                  <c:v>17.482524294277521</c:v>
                </c:pt>
                <c:pt idx="3">
                  <c:v>17.9426345447641</c:v>
                </c:pt>
                <c:pt idx="4">
                  <c:v>18.883125445183477</c:v>
                </c:pt>
                <c:pt idx="5">
                  <c:v>19.547492981939858</c:v>
                </c:pt>
                <c:pt idx="6">
                  <c:v>22.438035268442487</c:v>
                </c:pt>
                <c:pt idx="7">
                  <c:v>25.351128513609211</c:v>
                </c:pt>
                <c:pt idx="8">
                  <c:v>24.06680914101868</c:v>
                </c:pt>
              </c:numCache>
            </c:numRef>
          </c:yVal>
          <c:smooth val="0"/>
          <c:extLst>
            <c:ext xmlns:c16="http://schemas.microsoft.com/office/drawing/2014/chart" uri="{C3380CC4-5D6E-409C-BE32-E72D297353CC}">
              <c16:uniqueId val="{00000000-BA84-4C42-99FF-46BA9FBBE5C5}"/>
            </c:ext>
          </c:extLst>
        </c:ser>
        <c:dLbls>
          <c:showLegendKey val="0"/>
          <c:showVal val="0"/>
          <c:showCatName val="0"/>
          <c:showSerName val="0"/>
          <c:showPercent val="0"/>
          <c:showBubbleSize val="0"/>
        </c:dLbls>
        <c:axId val="154430080"/>
        <c:axId val="146739968"/>
      </c:scatterChart>
      <c:valAx>
        <c:axId val="1544300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ysClr val="windowText" lastClr="000000"/>
                    </a:solidFill>
                    <a:latin typeface="Times New Roman" pitchFamily="18" charset="0"/>
                    <a:cs typeface="Times New Roman" pitchFamily="18" charset="0"/>
                  </a:rPr>
                  <a:t>Imbibition Time (hrs)</a:t>
                </a:r>
              </a:p>
              <a:p>
                <a:pPr>
                  <a:defRPr sz="1000" b="0" i="0" u="none" strike="noStrike" kern="1200" baseline="0">
                    <a:solidFill>
                      <a:schemeClr val="tx1"/>
                    </a:solidFill>
                    <a:latin typeface="+mn-lt"/>
                    <a:ea typeface="+mn-ea"/>
                    <a:cs typeface="+mn-cs"/>
                  </a:defRPr>
                </a:pPr>
                <a:r>
                  <a:rPr lang="en-US">
                    <a:solidFill>
                      <a:sysClr val="windowText" lastClr="000000"/>
                    </a:solidFill>
                    <a:latin typeface="Times New Roman" pitchFamily="18" charset="0"/>
                    <a:cs typeface="Times New Roman" pitchFamily="18" charset="0"/>
                  </a:rPr>
                  <a:t>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739968"/>
        <c:crosses val="autoZero"/>
        <c:crossBetween val="midCat"/>
      </c:valAx>
      <c:valAx>
        <c:axId val="14673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r>
                  <a:rPr lang="en-US">
                    <a:solidFill>
                      <a:schemeClr val="tx1"/>
                    </a:solidFill>
                    <a:latin typeface="Times New Roman" pitchFamily="18" charset="0"/>
                    <a:cs typeface="Times New Roman" pitchFamily="18" charset="0"/>
                  </a:rPr>
                  <a:t> Increase in seed fresh weight (%)</a:t>
                </a:r>
              </a:p>
              <a:p>
                <a:pPr>
                  <a:defRPr sz="1000" b="0" i="0" u="none" strike="noStrike" kern="1200" baseline="0">
                    <a:solidFill>
                      <a:schemeClr val="tx1"/>
                    </a:solidFill>
                    <a:latin typeface="Times New Roman" pitchFamily="18" charset="0"/>
                    <a:ea typeface="+mn-ea"/>
                    <a:cs typeface="Times New Roman" pitchFamily="18" charset="0"/>
                  </a:defRPr>
                </a:pPr>
                <a:endParaRPr lang="en-US">
                  <a:solidFill>
                    <a:schemeClr val="tx1"/>
                  </a:solidFill>
                  <a:latin typeface="Times New Roman" pitchFamily="18" charset="0"/>
                  <a:cs typeface="Times New Roman" pitchFamily="18" charset="0"/>
                </a:endParaRPr>
              </a:p>
            </c:rich>
          </c:tx>
          <c:layout>
            <c:manualLayout>
              <c:xMode val="edge"/>
              <c:yMode val="edge"/>
              <c:x val="2.2222222222222223E-2"/>
              <c:y val="0.1469444444444444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4300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4238</Words>
  <Characters>24160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Thobile Mkhwanazi</cp:lastModifiedBy>
  <cp:revision>2</cp:revision>
  <dcterms:created xsi:type="dcterms:W3CDTF">2025-07-12T05:50:00Z</dcterms:created>
  <dcterms:modified xsi:type="dcterms:W3CDTF">2025-07-12T05:50:00Z</dcterms:modified>
</cp:coreProperties>
</file>