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6AE3" w14:textId="77777777" w:rsidR="00401930" w:rsidRPr="00401930" w:rsidRDefault="00401930" w:rsidP="00401930">
      <w:pPr>
        <w:pStyle w:val="Title"/>
        <w:rPr>
          <w:rFonts w:ascii="Arial" w:hAnsi="Arial" w:cs="Arial"/>
          <w:bCs/>
          <w:i/>
          <w:iCs/>
          <w:u w:val="single"/>
        </w:rPr>
      </w:pPr>
      <w:r w:rsidRPr="00401930">
        <w:rPr>
          <w:rFonts w:ascii="Arial" w:hAnsi="Arial" w:cs="Arial"/>
          <w:bCs/>
          <w:i/>
          <w:iCs/>
          <w:u w:val="single"/>
        </w:rPr>
        <w:t>Original Research Article</w:t>
      </w:r>
    </w:p>
    <w:p w14:paraId="0584A8FE" w14:textId="64F9686C" w:rsidR="00754C9A" w:rsidRDefault="00EB5B34" w:rsidP="00701B11">
      <w:pPr>
        <w:pStyle w:val="Title"/>
        <w:spacing w:after="0"/>
        <w:rPr>
          <w:rFonts w:ascii="Arial" w:hAnsi="Arial" w:cs="Arial"/>
        </w:rPr>
      </w:pPr>
      <w:r w:rsidRPr="00BD1A5C">
        <w:rPr>
          <w:rFonts w:ascii="Arial" w:hAnsi="Arial" w:cs="Arial"/>
          <w:bCs/>
          <w:iCs/>
        </w:rPr>
        <w:t>Determination of the Lethal Dose of Ethyl Methane Sulfonate (EMS) for Optimal Mutagenesis in Banana (</w:t>
      </w:r>
      <w:r w:rsidRPr="00FF6223">
        <w:rPr>
          <w:rFonts w:ascii="Arial" w:hAnsi="Arial" w:cs="Arial"/>
          <w:bCs/>
          <w:i/>
        </w:rPr>
        <w:t>Musa</w:t>
      </w:r>
      <w:r w:rsidRPr="00BD1A5C">
        <w:rPr>
          <w:rFonts w:ascii="Arial" w:hAnsi="Arial" w:cs="Arial"/>
          <w:bCs/>
          <w:iCs/>
        </w:rPr>
        <w:t xml:space="preserve"> spp. cv. </w:t>
      </w:r>
      <w:proofErr w:type="spellStart"/>
      <w:r w:rsidRPr="00BD1A5C">
        <w:rPr>
          <w:rFonts w:ascii="Arial" w:hAnsi="Arial" w:cs="Arial"/>
          <w:bCs/>
          <w:iCs/>
        </w:rPr>
        <w:t>Phee-gyan</w:t>
      </w:r>
      <w:proofErr w:type="spellEnd"/>
      <w:r w:rsidR="00FF6223">
        <w:rPr>
          <w:rFonts w:ascii="Arial" w:hAnsi="Arial" w:cs="Arial"/>
          <w:bCs/>
          <w:iCs/>
        </w:rPr>
        <w:t>)</w:t>
      </w:r>
    </w:p>
    <w:p w14:paraId="23DBC97E" w14:textId="77777777" w:rsidR="00A258C3" w:rsidRPr="00790ADA" w:rsidRDefault="00A258C3" w:rsidP="00441B6F">
      <w:pPr>
        <w:pStyle w:val="Author"/>
        <w:spacing w:line="240" w:lineRule="auto"/>
        <w:jc w:val="both"/>
        <w:rPr>
          <w:rFonts w:ascii="Arial" w:hAnsi="Arial" w:cs="Arial"/>
          <w:sz w:val="36"/>
        </w:rPr>
      </w:pPr>
    </w:p>
    <w:p w14:paraId="0791296B" w14:textId="292E28D8" w:rsidR="00B01FCD" w:rsidRPr="00FB3A86" w:rsidRDefault="00831156" w:rsidP="00441B6F">
      <w:pPr>
        <w:pStyle w:val="Copyright"/>
        <w:spacing w:after="0" w:line="240" w:lineRule="auto"/>
        <w:jc w:val="both"/>
        <w:rPr>
          <w:rFonts w:ascii="Arial" w:hAnsi="Arial" w:cs="Arial"/>
        </w:rPr>
        <w:sectPr w:rsidR="00B01FCD" w:rsidRPr="00FB3A86" w:rsidSect="00CF32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65F728F" wp14:editId="125D87C4">
                <wp:extent cx="5303520" cy="635"/>
                <wp:effectExtent l="11430" t="10795" r="9525" b="17780"/>
                <wp:docPr id="10921867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w:pict>
              <v:shapetype w14:anchorId="328C663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6EE9D60" w14:textId="7A0690BD" w:rsidR="00B01FCD" w:rsidRDefault="00B01FCD" w:rsidP="00441B6F">
      <w:pPr>
        <w:pStyle w:val="AbstHead"/>
        <w:spacing w:after="0"/>
        <w:jc w:val="both"/>
        <w:rPr>
          <w:rFonts w:ascii="Arial" w:hAnsi="Arial" w:cs="Arial"/>
        </w:rPr>
      </w:pPr>
      <w:r w:rsidRPr="00FB3A86">
        <w:rPr>
          <w:rFonts w:ascii="Arial" w:hAnsi="Arial" w:cs="Arial"/>
        </w:rPr>
        <w:t>ABSTRACT</w:t>
      </w:r>
    </w:p>
    <w:p w14:paraId="6B184BD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EDF474D" w14:textId="77777777" w:rsidTr="001E44FE">
        <w:tc>
          <w:tcPr>
            <w:tcW w:w="9576" w:type="dxa"/>
            <w:shd w:val="clear" w:color="auto" w:fill="F2F2F2"/>
          </w:tcPr>
          <w:p w14:paraId="59A25A45" w14:textId="17E9626A" w:rsidR="006B0A4D" w:rsidRPr="00CC3733" w:rsidRDefault="006B0A4D" w:rsidP="00FE71C6">
            <w:pPr>
              <w:jc w:val="both"/>
              <w:rPr>
                <w:rFonts w:ascii="Arial" w:hAnsi="Arial" w:cs="Arial"/>
                <w:color w:val="000000" w:themeColor="text1"/>
                <w:cs/>
              </w:rPr>
            </w:pPr>
            <w:del w:id="0" w:author="Upasana Mohapatra" w:date="2025-06-24T10:03:00Z">
              <w:r w:rsidRPr="00CC3733" w:rsidDel="008F650C">
                <w:rPr>
                  <w:rFonts w:ascii="Arial" w:hAnsi="Arial" w:cs="Arial"/>
                  <w:color w:val="000000" w:themeColor="text1"/>
                </w:rPr>
                <w:delText xml:space="preserve">To enhance </w:delText>
              </w:r>
            </w:del>
            <w:ins w:id="1" w:author="Upasana Mohapatra" w:date="2025-06-24T10:03:00Z">
              <w:r w:rsidR="008F650C">
                <w:rPr>
                  <w:rFonts w:ascii="Arial" w:hAnsi="Arial" w:cs="Arial"/>
                  <w:color w:val="000000" w:themeColor="text1"/>
                </w:rPr>
                <w:t xml:space="preserve">The </w:t>
              </w:r>
            </w:ins>
            <w:r w:rsidRPr="00CC3733">
              <w:rPr>
                <w:rFonts w:ascii="Arial" w:hAnsi="Arial" w:cs="Arial"/>
                <w:color w:val="000000" w:themeColor="text1"/>
              </w:rPr>
              <w:t xml:space="preserve">genetic variation in </w:t>
            </w:r>
            <w:r w:rsidRPr="00CC3733">
              <w:rPr>
                <w:rFonts w:ascii="Arial" w:hAnsi="Arial" w:cs="Arial"/>
                <w:i/>
                <w:iCs/>
                <w:color w:val="000000" w:themeColor="text1"/>
              </w:rPr>
              <w:t>Musa</w:t>
            </w:r>
            <w:r w:rsidRPr="00CC3733">
              <w:rPr>
                <w:rFonts w:ascii="Arial" w:hAnsi="Arial" w:cs="Arial"/>
                <w:color w:val="000000" w:themeColor="text1"/>
              </w:rPr>
              <w:t xml:space="preserve"> (ABB group, </w:t>
            </w:r>
            <w:proofErr w:type="spellStart"/>
            <w:r w:rsidRPr="00CC3733">
              <w:rPr>
                <w:rFonts w:ascii="Arial" w:hAnsi="Arial" w:cs="Arial"/>
                <w:color w:val="000000" w:themeColor="text1"/>
              </w:rPr>
              <w:t>Bluggoe</w:t>
            </w:r>
            <w:proofErr w:type="spellEnd"/>
            <w:r w:rsidRPr="00CC3733">
              <w:rPr>
                <w:rFonts w:ascii="Arial" w:hAnsi="Arial" w:cs="Arial"/>
                <w:color w:val="000000" w:themeColor="text1"/>
              </w:rPr>
              <w:t xml:space="preserve"> subgroup) cv. ‘</w:t>
            </w:r>
            <w:proofErr w:type="spellStart"/>
            <w:r w:rsidRPr="00CC3733">
              <w:rPr>
                <w:rFonts w:ascii="Arial" w:hAnsi="Arial" w:cs="Arial"/>
                <w:color w:val="000000" w:themeColor="text1"/>
              </w:rPr>
              <w:t>Phee-gyan</w:t>
            </w:r>
            <w:proofErr w:type="spellEnd"/>
            <w:r w:rsidRPr="00CC3733">
              <w:rPr>
                <w:rFonts w:ascii="Arial" w:hAnsi="Arial" w:cs="Arial"/>
                <w:color w:val="000000" w:themeColor="text1"/>
              </w:rPr>
              <w:t>’</w:t>
            </w:r>
            <w:r w:rsidRPr="00CC3733">
              <w:rPr>
                <w:rFonts w:ascii="Arial" w:hAnsi="Arial" w:cs="Arial"/>
                <w:color w:val="000000" w:themeColor="text1"/>
                <w:lang w:bidi="my-MM"/>
              </w:rPr>
              <w:t xml:space="preserve">, </w:t>
            </w:r>
            <w:r w:rsidRPr="00CC3733">
              <w:rPr>
                <w:rFonts w:ascii="Arial" w:hAnsi="Arial" w:cs="Arial"/>
                <w:color w:val="000000" w:themeColor="text1"/>
              </w:rPr>
              <w:t>a popular cultivar in Myanmar</w:t>
            </w:r>
            <w:r w:rsidRPr="00CC3733">
              <w:rPr>
                <w:rFonts w:ascii="Arial" w:hAnsi="Arial" w:cs="Arial"/>
                <w:color w:val="000000" w:themeColor="text1"/>
                <w:cs/>
                <w:lang w:bidi="my-MM"/>
              </w:rPr>
              <w:t>,</w:t>
            </w:r>
            <w:r w:rsidRPr="00CC3733">
              <w:rPr>
                <w:rFonts w:ascii="Arial" w:hAnsi="Arial" w:cs="Arial"/>
                <w:color w:val="000000" w:themeColor="text1"/>
              </w:rPr>
              <w:t xml:space="preserve"> </w:t>
            </w:r>
            <w:ins w:id="2" w:author="Upasana Mohapatra" w:date="2025-06-24T10:03:00Z">
              <w:r w:rsidR="008F650C">
                <w:rPr>
                  <w:rFonts w:ascii="Arial" w:hAnsi="Arial" w:cs="Arial"/>
                  <w:color w:val="000000" w:themeColor="text1"/>
                </w:rPr>
                <w:t xml:space="preserve">was enhanced by in vitro application of </w:t>
              </w:r>
            </w:ins>
            <w:r w:rsidRPr="00CC3733">
              <w:rPr>
                <w:rFonts w:ascii="Arial" w:hAnsi="Arial" w:cs="Arial"/>
                <w:color w:val="000000" w:themeColor="text1"/>
              </w:rPr>
              <w:t xml:space="preserve">ethyl methane sulphonate (EMS) mutagenesis </w:t>
            </w:r>
            <w:del w:id="3" w:author="Upasana Mohapatra" w:date="2025-06-24T10:04:00Z">
              <w:r w:rsidRPr="00CC3733" w:rsidDel="008F650C">
                <w:rPr>
                  <w:rFonts w:ascii="Arial" w:hAnsi="Arial" w:cs="Arial"/>
                  <w:color w:val="000000" w:themeColor="text1"/>
                </w:rPr>
                <w:delText xml:space="preserve">was applied to </w:delText>
              </w:r>
              <w:r w:rsidRPr="00CC3733" w:rsidDel="008F650C">
                <w:rPr>
                  <w:rFonts w:ascii="Arial" w:hAnsi="Arial" w:cs="Arial"/>
                  <w:i/>
                  <w:iCs/>
                  <w:color w:val="000000" w:themeColor="text1"/>
                  <w:lang w:bidi="my-MM"/>
                </w:rPr>
                <w:delText>i</w:delText>
              </w:r>
              <w:r w:rsidRPr="00CC3733" w:rsidDel="008F650C">
                <w:rPr>
                  <w:rFonts w:ascii="Arial" w:hAnsi="Arial" w:cs="Arial"/>
                  <w:i/>
                  <w:iCs/>
                  <w:color w:val="000000" w:themeColor="text1"/>
                </w:rPr>
                <w:delText>n vit</w:delText>
              </w:r>
            </w:del>
            <w:ins w:id="4" w:author="Upasana Mohapatra" w:date="2025-06-24T10:04:00Z">
              <w:r w:rsidR="008F650C">
                <w:rPr>
                  <w:rFonts w:ascii="Arial" w:hAnsi="Arial" w:cs="Arial"/>
                  <w:color w:val="000000" w:themeColor="text1"/>
                </w:rPr>
                <w:t xml:space="preserve">to </w:t>
              </w:r>
            </w:ins>
            <w:del w:id="5" w:author="Upasana Mohapatra" w:date="2025-06-24T10:04:00Z">
              <w:r w:rsidRPr="00CC3733" w:rsidDel="008F650C">
                <w:rPr>
                  <w:rFonts w:ascii="Arial" w:hAnsi="Arial" w:cs="Arial"/>
                  <w:i/>
                  <w:iCs/>
                  <w:color w:val="000000" w:themeColor="text1"/>
                </w:rPr>
                <w:delText>ro</w:delText>
              </w:r>
              <w:r w:rsidRPr="00CC3733" w:rsidDel="008F650C">
                <w:rPr>
                  <w:rFonts w:ascii="Arial" w:hAnsi="Arial" w:cs="Arial"/>
                  <w:color w:val="000000" w:themeColor="text1"/>
                </w:rPr>
                <w:delText xml:space="preserve"> </w:delText>
              </w:r>
            </w:del>
            <w:r w:rsidRPr="00CC3733">
              <w:rPr>
                <w:rFonts w:ascii="Arial" w:hAnsi="Arial" w:cs="Arial"/>
                <w:color w:val="000000" w:themeColor="text1"/>
              </w:rPr>
              <w:t xml:space="preserve">proliferated shoot tips. Shoot tips were treated with EMS </w:t>
            </w:r>
            <w:r w:rsidRPr="00CC3733">
              <w:rPr>
                <w:rFonts w:ascii="Arial" w:hAnsi="Arial" w:cs="Arial"/>
                <w:color w:val="000000" w:themeColor="text1"/>
                <w:lang w:bidi="my-MM"/>
              </w:rPr>
              <w:t xml:space="preserve">at </w:t>
            </w:r>
            <w:r w:rsidRPr="00CC3733">
              <w:rPr>
                <w:rFonts w:ascii="Arial" w:hAnsi="Arial" w:cs="Arial"/>
                <w:color w:val="000000" w:themeColor="text1"/>
              </w:rPr>
              <w:t xml:space="preserve">concentrations of 0%, 0.3%, 0.6%, 0.9%, 1.2%, and 1.5% across three incubation periods (30 min, 60 min, and 90 min) and cultured in five replicates using a randomized block design. The experiment was conducted at the laboratory of New Genetics (YAU) and Biotechnology </w:t>
            </w:r>
            <w:r w:rsidR="00FF6223">
              <w:rPr>
                <w:rFonts w:ascii="Arial" w:hAnsi="Arial" w:cs="Arial"/>
                <w:color w:val="000000" w:themeColor="text1"/>
              </w:rPr>
              <w:t>R</w:t>
            </w:r>
            <w:r w:rsidRPr="00CC3733">
              <w:rPr>
                <w:rFonts w:ascii="Arial" w:hAnsi="Arial" w:cs="Arial"/>
                <w:color w:val="000000" w:themeColor="text1"/>
              </w:rPr>
              <w:t xml:space="preserve">esearch </w:t>
            </w:r>
            <w:r w:rsidR="00FF6223">
              <w:rPr>
                <w:rFonts w:ascii="Arial" w:hAnsi="Arial" w:cs="Arial"/>
                <w:color w:val="000000" w:themeColor="text1"/>
              </w:rPr>
              <w:t>S</w:t>
            </w:r>
            <w:r w:rsidRPr="00CC3733">
              <w:rPr>
                <w:rFonts w:ascii="Arial" w:hAnsi="Arial" w:cs="Arial"/>
                <w:color w:val="000000" w:themeColor="text1"/>
              </w:rPr>
              <w:t xml:space="preserve">ection (DAR) during 2023-2024. The results showed a dose-dependent decrease in survival </w:t>
            </w:r>
            <w:r w:rsidRPr="00CC3733">
              <w:rPr>
                <w:rFonts w:ascii="Arial" w:hAnsi="Arial" w:cs="Arial"/>
              </w:rPr>
              <w:t>percentage</w:t>
            </w:r>
            <w:r w:rsidRPr="00CC3733">
              <w:rPr>
                <w:rFonts w:ascii="Arial" w:hAnsi="Arial" w:cs="Arial"/>
                <w:color w:val="000000" w:themeColor="text1"/>
              </w:rPr>
              <w:t xml:space="preserve">, shoot length, and fresh weight in the </w:t>
            </w:r>
            <w:bookmarkStart w:id="6" w:name="_Hlk200640107"/>
            <w:r w:rsidRPr="00CC3733">
              <w:rPr>
                <w:rFonts w:ascii="Arial" w:hAnsi="Arial" w:cs="Arial"/>
                <w:color w:val="000000" w:themeColor="text1"/>
              </w:rPr>
              <w:t>M</w:t>
            </w:r>
            <w:r w:rsidRPr="00CC3733">
              <w:rPr>
                <w:rFonts w:ascii="Arial" w:hAnsi="Arial" w:cs="Arial"/>
                <w:color w:val="000000" w:themeColor="text1"/>
                <w:vertAlign w:val="subscript"/>
              </w:rPr>
              <w:t>1</w:t>
            </w:r>
            <w:r w:rsidRPr="00CC3733">
              <w:rPr>
                <w:rFonts w:ascii="Arial" w:hAnsi="Arial" w:cs="Arial"/>
                <w:color w:val="000000" w:themeColor="text1"/>
              </w:rPr>
              <w:t>V</w:t>
            </w:r>
            <w:r w:rsidRPr="00CC3733">
              <w:rPr>
                <w:rFonts w:ascii="Arial" w:hAnsi="Arial" w:cs="Arial"/>
                <w:color w:val="000000" w:themeColor="text1"/>
                <w:vertAlign w:val="subscript"/>
              </w:rPr>
              <w:t>1</w:t>
            </w:r>
            <w:bookmarkEnd w:id="6"/>
            <w:r w:rsidRPr="00CC3733">
              <w:rPr>
                <w:rFonts w:ascii="Arial" w:hAnsi="Arial" w:cs="Arial"/>
                <w:color w:val="000000" w:themeColor="text1"/>
              </w:rPr>
              <w:t xml:space="preserve"> generation compared to the control. The highest survival rate (91.48%) was recorded at 0.3% EMS (30 min), while the lowest survival (31.29%) occurred at 1.5% EMS (90 min). A 50% survival rate was recorded at 1.2% EMS (90 min), indicating a balance between mutation in</w:t>
            </w:r>
            <w:r w:rsidR="00401DB7">
              <w:rPr>
                <w:rFonts w:ascii="Arial" w:hAnsi="Arial" w:cs="Arial"/>
                <w:color w:val="000000" w:themeColor="text1"/>
              </w:rPr>
              <w:t>duc</w:t>
            </w:r>
            <w:r w:rsidRPr="00CC3733">
              <w:rPr>
                <w:rFonts w:ascii="Arial" w:hAnsi="Arial" w:cs="Arial"/>
                <w:color w:val="000000" w:themeColor="text1"/>
              </w:rPr>
              <w:t>tion and plant viability. Shoot length was reduced to ~ 50% of the control at 1.2% EMS across all incubation times, while fresh weight decreased to ~ 50% of the control at 1.5% EMS (60 min and 90 min). Probit analysis determined LD</w:t>
            </w:r>
            <w:r w:rsidRPr="00CC3733">
              <w:rPr>
                <w:rFonts w:ascii="Cambria Math" w:hAnsi="Cambria Math" w:cs="Cambria Math"/>
                <w:color w:val="000000" w:themeColor="text1"/>
              </w:rPr>
              <w:t>₅₀</w:t>
            </w:r>
            <w:r w:rsidRPr="00CC3733">
              <w:rPr>
                <w:rFonts w:ascii="Arial" w:hAnsi="Arial" w:cs="Arial"/>
                <w:color w:val="000000" w:themeColor="text1"/>
              </w:rPr>
              <w:t xml:space="preserve"> values based on survival percentage as 1.9% EMS for 30 min and 60 min, and 1.2% EMS for 90 min. For shoot length, LD</w:t>
            </w:r>
            <w:r w:rsidRPr="00CC3733">
              <w:rPr>
                <w:rFonts w:ascii="Cambria Math" w:hAnsi="Cambria Math" w:cs="Cambria Math"/>
                <w:color w:val="000000" w:themeColor="text1"/>
              </w:rPr>
              <w:t>₅₀</w:t>
            </w:r>
            <w:r w:rsidRPr="00CC3733">
              <w:rPr>
                <w:rFonts w:ascii="Arial" w:hAnsi="Arial" w:cs="Arial"/>
                <w:color w:val="000000" w:themeColor="text1"/>
              </w:rPr>
              <w:t xml:space="preserve"> values were 1.3% EMS (30 min), and 1.1% EMS (60 min and 90 min), while for fresh weight, they were 1.9% EMS (30 min), 1.7% EMS (60 min) and 1.5% EMS (90 min). Based on these findings, the optimal mutagenesis cond</w:t>
            </w:r>
            <w:r w:rsidR="00401DB7">
              <w:rPr>
                <w:rFonts w:ascii="Arial" w:hAnsi="Arial" w:cs="Arial"/>
                <w:color w:val="000000" w:themeColor="text1"/>
              </w:rPr>
              <w:t>i</w:t>
            </w:r>
            <w:r w:rsidRPr="00CC3733">
              <w:rPr>
                <w:rFonts w:ascii="Arial" w:hAnsi="Arial" w:cs="Arial"/>
                <w:color w:val="000000" w:themeColor="text1"/>
              </w:rPr>
              <w:t>tion for inducing genetic variability in banana cv. ‘</w:t>
            </w:r>
            <w:proofErr w:type="spellStart"/>
            <w:r w:rsidRPr="00CC3733">
              <w:rPr>
                <w:rFonts w:ascii="Arial" w:hAnsi="Arial" w:cs="Arial"/>
                <w:color w:val="000000" w:themeColor="text1"/>
              </w:rPr>
              <w:t>Phee-gyan</w:t>
            </w:r>
            <w:proofErr w:type="spellEnd"/>
            <w:r w:rsidRPr="00CC3733">
              <w:rPr>
                <w:rFonts w:ascii="Arial" w:hAnsi="Arial" w:cs="Arial"/>
                <w:color w:val="000000" w:themeColor="text1"/>
              </w:rPr>
              <w:t>’ was determined to be 1.2% EMS for 90 min, which provided 50% survival rate while maintaining favorable growth parameters.</w:t>
            </w:r>
          </w:p>
          <w:p w14:paraId="3599F881" w14:textId="7A1D85C9" w:rsidR="00505F06" w:rsidRPr="00BA1B01" w:rsidRDefault="00505F06" w:rsidP="00441B6F">
            <w:pPr>
              <w:pStyle w:val="Body"/>
              <w:spacing w:after="0"/>
              <w:rPr>
                <w:rFonts w:ascii="Arial" w:eastAsia="Calibri" w:hAnsi="Arial" w:cs="Arial"/>
                <w:szCs w:val="22"/>
              </w:rPr>
            </w:pPr>
          </w:p>
        </w:tc>
      </w:tr>
    </w:tbl>
    <w:p w14:paraId="06BF3808" w14:textId="77777777" w:rsidR="00636EB2" w:rsidRDefault="00636EB2" w:rsidP="00441B6F">
      <w:pPr>
        <w:pStyle w:val="Body"/>
        <w:spacing w:after="0"/>
        <w:rPr>
          <w:rFonts w:ascii="Arial" w:hAnsi="Arial" w:cs="Arial"/>
          <w:i/>
        </w:rPr>
      </w:pPr>
    </w:p>
    <w:p w14:paraId="408A7E7B" w14:textId="57B8B477" w:rsidR="00790ADA" w:rsidRDefault="00A24E7E" w:rsidP="00441B6F">
      <w:pPr>
        <w:pStyle w:val="Body"/>
        <w:spacing w:after="0"/>
        <w:rPr>
          <w:rFonts w:ascii="Arial" w:hAnsi="Arial" w:cs="Arial"/>
          <w:i/>
        </w:rPr>
      </w:pPr>
      <w:r>
        <w:rPr>
          <w:rFonts w:ascii="Arial" w:hAnsi="Arial" w:cs="Arial"/>
          <w:i/>
        </w:rPr>
        <w:t xml:space="preserve">Keywords: </w:t>
      </w:r>
      <w:r w:rsidR="00CC3733" w:rsidRPr="00CC3733">
        <w:rPr>
          <w:rFonts w:ascii="Arial" w:hAnsi="Arial" w:cs="Arial"/>
          <w:i/>
        </w:rPr>
        <w:t>Banana, Chemical mutagenesis, Ethyl methane sulphonate (EMS), LD</w:t>
      </w:r>
      <w:r w:rsidR="00CC3733" w:rsidRPr="00FF6223">
        <w:rPr>
          <w:rFonts w:ascii="Arial" w:hAnsi="Arial" w:cs="Arial"/>
          <w:i/>
          <w:vertAlign w:val="subscript"/>
        </w:rPr>
        <w:t>50</w:t>
      </w:r>
      <w:r w:rsidR="00CC3733" w:rsidRPr="00CC3733">
        <w:rPr>
          <w:rFonts w:ascii="Arial" w:hAnsi="Arial" w:cs="Arial"/>
          <w:i/>
        </w:rPr>
        <w:t>, Survival percentage</w:t>
      </w:r>
      <w:r w:rsidR="00526146">
        <w:rPr>
          <w:rFonts w:ascii="Arial" w:hAnsi="Arial" w:cs="Arial"/>
          <w:i/>
        </w:rPr>
        <w:t xml:space="preserve">. </w:t>
      </w:r>
    </w:p>
    <w:p w14:paraId="00569D83" w14:textId="77777777" w:rsidR="00526146" w:rsidRDefault="00526146" w:rsidP="00441B6F">
      <w:pPr>
        <w:pStyle w:val="Body"/>
        <w:spacing w:after="0"/>
        <w:rPr>
          <w:rFonts w:ascii="Arial" w:hAnsi="Arial" w:cs="Arial"/>
          <w:i/>
        </w:rPr>
      </w:pPr>
    </w:p>
    <w:p w14:paraId="4DA4FE1A" w14:textId="1B14BAF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DB51A7D" w14:textId="77777777" w:rsidR="00790ADA" w:rsidRPr="00FB3A86" w:rsidRDefault="00790ADA" w:rsidP="00441B6F">
      <w:pPr>
        <w:pStyle w:val="AbstHead"/>
        <w:spacing w:after="0"/>
        <w:jc w:val="both"/>
        <w:rPr>
          <w:rFonts w:ascii="Arial" w:hAnsi="Arial" w:cs="Arial"/>
        </w:rPr>
      </w:pPr>
    </w:p>
    <w:p w14:paraId="3A3BB9A5" w14:textId="7F42A4EF"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Banana</w:t>
      </w:r>
      <w:del w:id="7" w:author="Upasana Mohapatra" w:date="2025-06-24T10:07:00Z">
        <w:r w:rsidRPr="00CC3733" w:rsidDel="008F650C">
          <w:rPr>
            <w:rFonts w:ascii="Arial" w:hAnsi="Arial" w:cs="Arial"/>
            <w:color w:val="000000" w:themeColor="text1"/>
          </w:rPr>
          <w:delText>s</w:delText>
        </w:r>
      </w:del>
      <w:r w:rsidRPr="00CC3733">
        <w:rPr>
          <w:rFonts w:ascii="Arial" w:hAnsi="Arial" w:cs="Arial"/>
          <w:color w:val="000000" w:themeColor="text1"/>
        </w:rPr>
        <w:t xml:space="preserve"> (</w:t>
      </w:r>
      <w:r w:rsidRPr="00CC3733">
        <w:rPr>
          <w:rFonts w:ascii="Arial" w:hAnsi="Arial" w:cs="Arial"/>
          <w:i/>
          <w:iCs/>
          <w:color w:val="000000" w:themeColor="text1"/>
        </w:rPr>
        <w:t>Musa</w:t>
      </w:r>
      <w:r w:rsidRPr="00CC3733">
        <w:rPr>
          <w:rFonts w:ascii="Arial" w:hAnsi="Arial" w:cs="Arial"/>
          <w:color w:val="000000" w:themeColor="text1"/>
        </w:rPr>
        <w:t xml:space="preserve"> spp.)</w:t>
      </w:r>
      <w:ins w:id="8" w:author="Upasana Mohapatra" w:date="2025-06-24T10:07:00Z">
        <w:r w:rsidR="008F650C">
          <w:rPr>
            <w:rFonts w:ascii="Arial" w:hAnsi="Arial" w:cs="Arial"/>
            <w:color w:val="000000" w:themeColor="text1"/>
          </w:rPr>
          <w:t xml:space="preserve"> is considered as </w:t>
        </w:r>
      </w:ins>
      <w:del w:id="9" w:author="Upasana Mohapatra" w:date="2025-06-24T10:07:00Z">
        <w:r w:rsidRPr="00CC3733" w:rsidDel="008F650C">
          <w:rPr>
            <w:rFonts w:ascii="Arial" w:hAnsi="Arial" w:cs="Arial"/>
            <w:color w:val="000000" w:themeColor="text1"/>
          </w:rPr>
          <w:delText xml:space="preserve"> are</w:delText>
        </w:r>
      </w:del>
      <w:ins w:id="10" w:author="Upasana Mohapatra" w:date="2025-06-24T10:07:00Z">
        <w:r w:rsidR="008F650C">
          <w:rPr>
            <w:rFonts w:ascii="Arial" w:hAnsi="Arial" w:cs="Arial"/>
            <w:color w:val="000000" w:themeColor="text1"/>
          </w:rPr>
          <w:t xml:space="preserve"> </w:t>
        </w:r>
      </w:ins>
      <w:del w:id="11" w:author="Upasana Mohapatra" w:date="2025-06-24T10:07:00Z">
        <w:r w:rsidRPr="00CC3733" w:rsidDel="008F650C">
          <w:rPr>
            <w:rFonts w:ascii="Arial" w:hAnsi="Arial" w:cs="Arial"/>
            <w:color w:val="000000" w:themeColor="text1"/>
          </w:rPr>
          <w:delText xml:space="preserve"> am</w:delText>
        </w:r>
      </w:del>
      <w:del w:id="12" w:author="Upasana Mohapatra" w:date="2025-06-24T10:06:00Z">
        <w:r w:rsidRPr="00CC3733" w:rsidDel="008F650C">
          <w:rPr>
            <w:rFonts w:ascii="Arial" w:hAnsi="Arial" w:cs="Arial"/>
            <w:color w:val="000000" w:themeColor="text1"/>
          </w:rPr>
          <w:delText xml:space="preserve">ong </w:delText>
        </w:r>
      </w:del>
      <w:del w:id="13" w:author="Upasana Mohapatra" w:date="2025-06-24T10:07:00Z">
        <w:r w:rsidRPr="00CC3733" w:rsidDel="008F650C">
          <w:rPr>
            <w:rFonts w:ascii="Arial" w:hAnsi="Arial" w:cs="Arial"/>
            <w:color w:val="000000" w:themeColor="text1"/>
          </w:rPr>
          <w:delText xml:space="preserve">the </w:delText>
        </w:r>
      </w:del>
      <w:r w:rsidRPr="00CC3733">
        <w:rPr>
          <w:rFonts w:ascii="Arial" w:hAnsi="Arial" w:cs="Arial"/>
          <w:color w:val="000000" w:themeColor="text1"/>
        </w:rPr>
        <w:t xml:space="preserve">world’s most important food crops, widely cultivated across tropical and subtropical regions. In developing countries, they rank as the fourth most vital crop after rice, wheat, and maize, playing a significant role in national economies. </w:t>
      </w:r>
      <w:del w:id="14" w:author="Upasana Mohapatra" w:date="2025-06-24T10:07:00Z">
        <w:r w:rsidRPr="00CC3733" w:rsidDel="008F650C">
          <w:rPr>
            <w:rFonts w:ascii="Arial" w:hAnsi="Arial" w:cs="Arial"/>
            <w:color w:val="000000" w:themeColor="text1"/>
          </w:rPr>
          <w:delText xml:space="preserve">For many people living in the tropical countries, </w:delText>
        </w:r>
      </w:del>
      <w:ins w:id="15" w:author="Upasana Mohapatra" w:date="2025-06-24T10:07:00Z">
        <w:r w:rsidR="008F650C">
          <w:rPr>
            <w:rFonts w:ascii="Arial" w:hAnsi="Arial" w:cs="Arial"/>
            <w:color w:val="000000" w:themeColor="text1"/>
          </w:rPr>
          <w:t>B</w:t>
        </w:r>
      </w:ins>
      <w:del w:id="16" w:author="Upasana Mohapatra" w:date="2025-06-24T10:07:00Z">
        <w:r w:rsidRPr="00CC3733" w:rsidDel="008F650C">
          <w:rPr>
            <w:rFonts w:ascii="Arial" w:hAnsi="Arial" w:cs="Arial"/>
            <w:color w:val="000000" w:themeColor="text1"/>
          </w:rPr>
          <w:delText>b</w:delText>
        </w:r>
      </w:del>
      <w:r w:rsidRPr="00CC3733">
        <w:rPr>
          <w:rFonts w:ascii="Arial" w:hAnsi="Arial" w:cs="Arial"/>
          <w:color w:val="000000" w:themeColor="text1"/>
        </w:rPr>
        <w:t>anana</w:t>
      </w:r>
      <w:ins w:id="17" w:author="Upasana Mohapatra" w:date="2025-06-24T10:07:00Z">
        <w:r w:rsidR="008F650C">
          <w:rPr>
            <w:rFonts w:ascii="Arial" w:hAnsi="Arial" w:cs="Arial"/>
            <w:color w:val="000000" w:themeColor="text1"/>
          </w:rPr>
          <w:t xml:space="preserve"> </w:t>
        </w:r>
      </w:ins>
      <w:del w:id="18" w:author="Upasana Mohapatra" w:date="2025-06-24T10:07:00Z">
        <w:r w:rsidRPr="00CC3733" w:rsidDel="008F650C">
          <w:rPr>
            <w:rFonts w:ascii="Arial" w:hAnsi="Arial" w:cs="Arial"/>
            <w:color w:val="000000" w:themeColor="text1"/>
          </w:rPr>
          <w:delText xml:space="preserve">s </w:delText>
        </w:r>
      </w:del>
      <w:ins w:id="19" w:author="Upasana Mohapatra" w:date="2025-06-24T10:08:00Z">
        <w:r w:rsidR="008F650C">
          <w:rPr>
            <w:rFonts w:ascii="Arial" w:hAnsi="Arial" w:cs="Arial"/>
            <w:color w:val="000000" w:themeColor="text1"/>
          </w:rPr>
          <w:t xml:space="preserve">is </w:t>
        </w:r>
      </w:ins>
      <w:del w:id="20" w:author="Upasana Mohapatra" w:date="2025-06-24T10:08:00Z">
        <w:r w:rsidRPr="00CC3733" w:rsidDel="008F650C">
          <w:rPr>
            <w:rFonts w:ascii="Arial" w:hAnsi="Arial" w:cs="Arial"/>
            <w:color w:val="000000" w:themeColor="text1"/>
          </w:rPr>
          <w:delText xml:space="preserve">are </w:delText>
        </w:r>
      </w:del>
      <w:r w:rsidRPr="00CC3733">
        <w:rPr>
          <w:rFonts w:ascii="Arial" w:hAnsi="Arial" w:cs="Arial"/>
          <w:color w:val="000000" w:themeColor="text1"/>
        </w:rPr>
        <w:t>a staple food and an essential part of</w:t>
      </w:r>
      <w:ins w:id="21" w:author="Upasana Mohapatra" w:date="2025-06-24T10:08:00Z">
        <w:r w:rsidR="008F650C">
          <w:rPr>
            <w:rFonts w:ascii="Arial" w:hAnsi="Arial" w:cs="Arial"/>
            <w:color w:val="000000" w:themeColor="text1"/>
          </w:rPr>
          <w:t xml:space="preserve"> </w:t>
        </w:r>
      </w:ins>
      <w:del w:id="22" w:author="Upasana Mohapatra" w:date="2025-06-24T10:08:00Z">
        <w:r w:rsidRPr="00CC3733" w:rsidDel="008F650C">
          <w:rPr>
            <w:rFonts w:ascii="Arial" w:hAnsi="Arial" w:cs="Arial"/>
            <w:color w:val="000000" w:themeColor="text1"/>
          </w:rPr>
          <w:delText xml:space="preserve"> their </w:delText>
        </w:r>
      </w:del>
      <w:r w:rsidRPr="00CC3733">
        <w:rPr>
          <w:rFonts w:ascii="Arial" w:hAnsi="Arial" w:cs="Arial"/>
          <w:color w:val="000000" w:themeColor="text1"/>
        </w:rPr>
        <w:t>daily nutrition</w:t>
      </w:r>
      <w:ins w:id="23" w:author="Upasana Mohapatra" w:date="2025-06-24T10:08:00Z">
        <w:r w:rsidR="008F650C">
          <w:rPr>
            <w:rFonts w:ascii="Arial" w:hAnsi="Arial" w:cs="Arial"/>
            <w:color w:val="000000" w:themeColor="text1"/>
          </w:rPr>
          <w:t xml:space="preserve"> for people living in most of the tropical countries.</w:t>
        </w:r>
      </w:ins>
      <w:del w:id="24" w:author="Upasana Mohapatra" w:date="2025-06-24T10:08:00Z">
        <w:r w:rsidRPr="00CC3733" w:rsidDel="008F650C">
          <w:rPr>
            <w:rFonts w:ascii="Arial" w:hAnsi="Arial" w:cs="Arial"/>
            <w:color w:val="000000" w:themeColor="text1"/>
          </w:rPr>
          <w:delText>.</w:delText>
        </w:r>
      </w:del>
      <w:r w:rsidRPr="00CC3733">
        <w:rPr>
          <w:rFonts w:ascii="Arial" w:hAnsi="Arial" w:cs="Arial"/>
          <w:color w:val="000000" w:themeColor="text1"/>
        </w:rPr>
        <w:t xml:space="preserve"> They are</w:t>
      </w:r>
      <w:ins w:id="25" w:author="Upasana Mohapatra" w:date="2025-06-24T10:08:00Z">
        <w:r w:rsidR="008F650C">
          <w:rPr>
            <w:rFonts w:ascii="Arial" w:hAnsi="Arial" w:cs="Arial"/>
            <w:color w:val="000000" w:themeColor="text1"/>
          </w:rPr>
          <w:t xml:space="preserve"> </w:t>
        </w:r>
      </w:ins>
      <w:del w:id="26" w:author="Upasana Mohapatra" w:date="2025-06-24T10:08:00Z">
        <w:r w:rsidRPr="00CC3733" w:rsidDel="008F650C">
          <w:rPr>
            <w:rFonts w:ascii="Arial" w:hAnsi="Arial" w:cs="Arial"/>
            <w:color w:val="000000" w:themeColor="text1"/>
          </w:rPr>
          <w:delText xml:space="preserve"> a </w:delText>
        </w:r>
      </w:del>
      <w:r w:rsidRPr="00CC3733">
        <w:rPr>
          <w:rFonts w:ascii="Arial" w:hAnsi="Arial" w:cs="Arial"/>
          <w:color w:val="000000" w:themeColor="text1"/>
        </w:rPr>
        <w:t>rich</w:t>
      </w:r>
      <w:ins w:id="27" w:author="Upasana Mohapatra" w:date="2025-06-24T10:08:00Z">
        <w:r w:rsidR="008F650C">
          <w:rPr>
            <w:rFonts w:ascii="Arial" w:hAnsi="Arial" w:cs="Arial"/>
            <w:color w:val="000000" w:themeColor="text1"/>
          </w:rPr>
          <w:t xml:space="preserve"> in</w:t>
        </w:r>
      </w:ins>
      <w:del w:id="28" w:author="Upasana Mohapatra" w:date="2025-06-24T10:08:00Z">
        <w:r w:rsidRPr="00CC3733" w:rsidDel="008F650C">
          <w:rPr>
            <w:rFonts w:ascii="Arial" w:hAnsi="Arial" w:cs="Arial"/>
            <w:color w:val="000000" w:themeColor="text1"/>
          </w:rPr>
          <w:delText xml:space="preserve"> source of</w:delText>
        </w:r>
      </w:del>
      <w:r w:rsidRPr="00CC3733">
        <w:rPr>
          <w:rFonts w:ascii="Arial" w:hAnsi="Arial" w:cs="Arial"/>
          <w:color w:val="000000" w:themeColor="text1"/>
        </w:rPr>
        <w:t xml:space="preserve"> fiber, carbohydrates, protein, potassium, phosphorus, calcium, manganese, magnesium, copper, vitamin B complex, vitamin A and vitamin C, as well as various antioxidants and phytochemicals (Li et al. 2013</w:t>
      </w:r>
      <w:r w:rsidR="00127639">
        <w:rPr>
          <w:rFonts w:ascii="Arial" w:hAnsi="Arial" w:cs="Arial"/>
          <w:color w:val="000000" w:themeColor="text1"/>
        </w:rPr>
        <w:t>,</w:t>
      </w:r>
      <w:r w:rsidRPr="00CC3733">
        <w:rPr>
          <w:rFonts w:ascii="Arial" w:hAnsi="Arial" w:cs="Arial"/>
          <w:color w:val="EE0000"/>
        </w:rPr>
        <w:t xml:space="preserve"> </w:t>
      </w:r>
      <w:r w:rsidRPr="00CC3733">
        <w:rPr>
          <w:rFonts w:ascii="Arial" w:hAnsi="Arial" w:cs="Arial"/>
          <w:color w:val="000000" w:themeColor="text1"/>
        </w:rPr>
        <w:t>Ranjha et al. 2020</w:t>
      </w:r>
      <w:r w:rsidR="004205DC">
        <w:rPr>
          <w:rFonts w:ascii="Arial" w:hAnsi="Arial" w:cs="Arial"/>
          <w:color w:val="000000" w:themeColor="text1"/>
        </w:rPr>
        <w:t>,</w:t>
      </w:r>
      <w:r w:rsidRPr="00CC3733">
        <w:rPr>
          <w:rFonts w:ascii="Arial" w:hAnsi="Arial" w:cs="Arial"/>
          <w:color w:val="EE0000"/>
        </w:rPr>
        <w:t xml:space="preserve"> </w:t>
      </w:r>
      <w:r w:rsidRPr="00CC3733">
        <w:rPr>
          <w:rFonts w:ascii="Arial" w:hAnsi="Arial" w:cs="Arial"/>
          <w:color w:val="000000" w:themeColor="text1"/>
        </w:rPr>
        <w:t xml:space="preserve">Wan et al. 2005). Cultivated bananas are generally believed to have originated in the warm, moist regions of Southeast Asia, </w:t>
      </w:r>
      <w:r w:rsidRPr="00CC3733">
        <w:rPr>
          <w:rFonts w:ascii="Arial" w:hAnsi="Arial" w:cs="Arial"/>
          <w:color w:val="000000" w:themeColor="text1"/>
          <w:lang w:bidi="my-MM"/>
        </w:rPr>
        <w:t xml:space="preserve">including </w:t>
      </w:r>
      <w:r w:rsidRPr="00CC3733">
        <w:rPr>
          <w:rFonts w:ascii="Arial" w:hAnsi="Arial" w:cs="Arial"/>
          <w:color w:val="000000" w:themeColor="text1"/>
        </w:rPr>
        <w:t>India, Myanmar, Thailand, and Indonesia, as well as in west Oceania (Li et al. 2013</w:t>
      </w:r>
      <w:r w:rsidR="00127639">
        <w:rPr>
          <w:rFonts w:ascii="Arial" w:hAnsi="Arial" w:cs="Arial"/>
          <w:color w:val="000000" w:themeColor="text1"/>
        </w:rPr>
        <w:t>,</w:t>
      </w:r>
      <w:r w:rsidRPr="00CC3733">
        <w:rPr>
          <w:rFonts w:ascii="Arial" w:hAnsi="Arial" w:cs="Arial"/>
          <w:color w:val="000000" w:themeColor="text1"/>
        </w:rPr>
        <w:t xml:space="preserve"> Wang et al. 2019). </w:t>
      </w:r>
    </w:p>
    <w:p w14:paraId="204DB48D" w14:textId="0ABE8E1B"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lastRenderedPageBreak/>
        <w:t xml:space="preserve">In Myanmar, banana is one of the most important and commonly consumed fruits, valued not only as a food source but also for their role in religious and traditional ceremonies. They can be cultivated throughout the country and are available year-round. </w:t>
      </w:r>
      <w:r w:rsidRPr="00CC3733">
        <w:rPr>
          <w:rFonts w:ascii="Arial" w:hAnsi="Arial" w:cs="Arial"/>
        </w:rPr>
        <w:t>The total area under banana cultivation was approximately 111,000 hectares (</w:t>
      </w:r>
      <w:r w:rsidR="003A5ED3">
        <w:rPr>
          <w:rFonts w:ascii="Arial" w:hAnsi="Arial" w:cs="Arial"/>
        </w:rPr>
        <w:t>Department of Planning</w:t>
      </w:r>
      <w:r w:rsidRPr="00CC3733">
        <w:rPr>
          <w:rFonts w:ascii="Arial" w:hAnsi="Arial" w:cs="Arial"/>
        </w:rPr>
        <w:t>, 2023). Myanmar</w:t>
      </w:r>
      <w:r w:rsidRPr="00CC3733">
        <w:rPr>
          <w:rFonts w:ascii="Arial" w:hAnsi="Arial" w:cs="Arial"/>
          <w:color w:val="000000" w:themeColor="text1"/>
        </w:rPr>
        <w:t xml:space="preserve"> is also recognized as a rich source of both cultivated bananas and their wild relatives</w:t>
      </w:r>
      <w:r w:rsidR="003A5ED3">
        <w:rPr>
          <w:rFonts w:ascii="Arial" w:hAnsi="Arial" w:cs="Arial"/>
          <w:color w:val="000000" w:themeColor="text1"/>
        </w:rPr>
        <w:t xml:space="preserve">. </w:t>
      </w:r>
      <w:r w:rsidRPr="00CC3733">
        <w:rPr>
          <w:rFonts w:ascii="Arial" w:hAnsi="Arial" w:cs="Arial"/>
          <w:color w:val="000000" w:themeColor="text1"/>
        </w:rPr>
        <w:t xml:space="preserve">A total of thirteen </w:t>
      </w:r>
      <w:r w:rsidRPr="00CC3733">
        <w:rPr>
          <w:rFonts w:ascii="Arial" w:hAnsi="Arial" w:cs="Arial"/>
          <w:i/>
          <w:iCs/>
          <w:color w:val="000000" w:themeColor="text1"/>
        </w:rPr>
        <w:t>Musa</w:t>
      </w:r>
      <w:r w:rsidRPr="00CC3733">
        <w:rPr>
          <w:rFonts w:ascii="Arial" w:hAnsi="Arial" w:cs="Arial"/>
          <w:color w:val="000000" w:themeColor="text1"/>
        </w:rPr>
        <w:t xml:space="preserve"> species, including wild types, are widely grown, with </w:t>
      </w:r>
      <w:r w:rsidRPr="00CC3733">
        <w:rPr>
          <w:rFonts w:ascii="Arial" w:hAnsi="Arial" w:cs="Arial"/>
          <w:i/>
          <w:iCs/>
          <w:color w:val="000000" w:themeColor="text1"/>
        </w:rPr>
        <w:t>Musa acuminata</w:t>
      </w:r>
      <w:r w:rsidRPr="00CC3733">
        <w:rPr>
          <w:rFonts w:ascii="Arial" w:hAnsi="Arial" w:cs="Arial"/>
          <w:color w:val="000000" w:themeColor="text1"/>
        </w:rPr>
        <w:t xml:space="preserve">, </w:t>
      </w:r>
      <w:r w:rsidRPr="00CC3733">
        <w:rPr>
          <w:rFonts w:ascii="Arial" w:hAnsi="Arial" w:cs="Arial"/>
          <w:i/>
          <w:iCs/>
          <w:color w:val="000000" w:themeColor="text1"/>
        </w:rPr>
        <w:t xml:space="preserve">M. </w:t>
      </w:r>
      <w:proofErr w:type="spellStart"/>
      <w:r w:rsidRPr="00CC3733">
        <w:rPr>
          <w:rFonts w:ascii="Arial" w:hAnsi="Arial" w:cs="Arial"/>
          <w:i/>
          <w:iCs/>
          <w:color w:val="000000" w:themeColor="text1"/>
        </w:rPr>
        <w:t>cavendishii</w:t>
      </w:r>
      <w:proofErr w:type="spellEnd"/>
      <w:r w:rsidRPr="00CC3733">
        <w:rPr>
          <w:rFonts w:ascii="Arial" w:hAnsi="Arial" w:cs="Arial"/>
          <w:color w:val="000000" w:themeColor="text1"/>
        </w:rPr>
        <w:t xml:space="preserve">, and four varieties under </w:t>
      </w:r>
      <w:r w:rsidRPr="00CC3733">
        <w:rPr>
          <w:rFonts w:ascii="Arial" w:hAnsi="Arial" w:cs="Arial"/>
          <w:i/>
          <w:iCs/>
          <w:color w:val="000000" w:themeColor="text1"/>
        </w:rPr>
        <w:t xml:space="preserve">M. </w:t>
      </w:r>
      <w:proofErr w:type="spellStart"/>
      <w:r w:rsidRPr="00CC3733">
        <w:rPr>
          <w:rFonts w:ascii="Arial" w:hAnsi="Arial" w:cs="Arial"/>
          <w:i/>
          <w:iCs/>
          <w:color w:val="000000" w:themeColor="text1"/>
        </w:rPr>
        <w:t>sapientum</w:t>
      </w:r>
      <w:proofErr w:type="spellEnd"/>
      <w:r w:rsidRPr="00CC3733">
        <w:rPr>
          <w:rFonts w:ascii="Arial" w:hAnsi="Arial" w:cs="Arial"/>
          <w:color w:val="000000" w:themeColor="text1"/>
        </w:rPr>
        <w:t xml:space="preserve"> being the most prevalent varieties (Aye Tun, 2004).  </w:t>
      </w:r>
    </w:p>
    <w:p w14:paraId="6014553F" w14:textId="67C60CF2"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 xml:space="preserve">A local banana cultivar </w:t>
      </w:r>
      <w:r w:rsidRPr="00CC3733">
        <w:rPr>
          <w:rFonts w:ascii="Arial" w:hAnsi="Arial" w:cs="Arial"/>
          <w:i/>
          <w:iCs/>
          <w:color w:val="000000" w:themeColor="text1"/>
        </w:rPr>
        <w:t>Musa</w:t>
      </w:r>
      <w:r w:rsidRPr="00CC3733">
        <w:rPr>
          <w:rFonts w:ascii="Arial" w:hAnsi="Arial" w:cs="Arial"/>
          <w:color w:val="000000" w:themeColor="text1"/>
        </w:rPr>
        <w:t xml:space="preserve"> (ABB group, </w:t>
      </w:r>
      <w:proofErr w:type="spellStart"/>
      <w:r w:rsidRPr="00CC3733">
        <w:rPr>
          <w:rFonts w:ascii="Arial" w:hAnsi="Arial" w:cs="Arial"/>
          <w:color w:val="000000" w:themeColor="text1"/>
        </w:rPr>
        <w:t>Bluggoe</w:t>
      </w:r>
      <w:proofErr w:type="spellEnd"/>
      <w:r w:rsidRPr="00CC3733">
        <w:rPr>
          <w:rFonts w:ascii="Arial" w:hAnsi="Arial" w:cs="Arial"/>
          <w:color w:val="000000" w:themeColor="text1"/>
        </w:rPr>
        <w:t xml:space="preserve"> subgroup), ‘</w:t>
      </w:r>
      <w:proofErr w:type="spellStart"/>
      <w:r w:rsidRPr="00CC3733">
        <w:rPr>
          <w:rFonts w:ascii="Arial" w:hAnsi="Arial" w:cs="Arial"/>
          <w:color w:val="000000" w:themeColor="text1"/>
        </w:rPr>
        <w:t>Phee-gyan</w:t>
      </w:r>
      <w:proofErr w:type="spellEnd"/>
      <w:r w:rsidRPr="00CC3733">
        <w:rPr>
          <w:rFonts w:ascii="Arial" w:hAnsi="Arial" w:cs="Arial"/>
          <w:color w:val="000000" w:themeColor="text1"/>
        </w:rPr>
        <w:t xml:space="preserve">’ is widely cultivated in Myanmar due to its adaptability and popularity. It plays a significant role in supporting the livelihoods of many smallholder farmers. Valued for its high yield, good taste, rich nutrient content, and strong market demand, </w:t>
      </w:r>
      <w:proofErr w:type="spellStart"/>
      <w:r w:rsidRPr="00CC3733">
        <w:rPr>
          <w:rFonts w:ascii="Arial" w:hAnsi="Arial" w:cs="Arial"/>
          <w:color w:val="000000" w:themeColor="text1"/>
        </w:rPr>
        <w:t>Phee-gyan</w:t>
      </w:r>
      <w:proofErr w:type="spellEnd"/>
      <w:r w:rsidRPr="00CC3733">
        <w:rPr>
          <w:rFonts w:ascii="Arial" w:hAnsi="Arial" w:cs="Arial"/>
          <w:color w:val="000000" w:themeColor="text1"/>
        </w:rPr>
        <w:t xml:space="preserve"> provides a reliable source of income and contributes to the local economy. However, banana production in Myanmar faces several challenges, including leaf spot diseases, leaf streak, bunchy top, fusarium wilt, other viral infections, and stem borer infestations (</w:t>
      </w:r>
      <w:r w:rsidR="004205DC" w:rsidRPr="004205DC">
        <w:rPr>
          <w:rFonts w:ascii="Arial" w:hAnsi="Arial" w:cs="Arial"/>
          <w:color w:val="000000" w:themeColor="text1"/>
        </w:rPr>
        <w:t>International Plant Protection Convention</w:t>
      </w:r>
      <w:r w:rsidRPr="00CC3733">
        <w:rPr>
          <w:rFonts w:ascii="Arial" w:hAnsi="Arial" w:cs="Arial"/>
          <w:color w:val="000000" w:themeColor="text1"/>
        </w:rPr>
        <w:t>, 2015). These problems negatively affect both yield and postharvest quality, posing constraints for farmers throughout the country.</w:t>
      </w:r>
    </w:p>
    <w:p w14:paraId="07172B6E" w14:textId="7389BA04" w:rsidR="00CC3733" w:rsidRPr="00CC3733" w:rsidRDefault="00CC3733" w:rsidP="00FE71C6">
      <w:pPr>
        <w:jc w:val="both"/>
        <w:rPr>
          <w:rFonts w:ascii="Arial" w:hAnsi="Arial" w:cs="Arial"/>
          <w:color w:val="000000" w:themeColor="text1"/>
          <w:lang w:bidi="my-MM"/>
        </w:rPr>
      </w:pPr>
      <w:r w:rsidRPr="00CC3733">
        <w:rPr>
          <w:rFonts w:ascii="Arial" w:hAnsi="Arial" w:cs="Arial"/>
          <w:color w:val="000000" w:themeColor="text1"/>
        </w:rPr>
        <w:t xml:space="preserve">Mutation breeding </w:t>
      </w:r>
      <w:ins w:id="29" w:author="Upasana Mohapatra" w:date="2025-06-24T10:12:00Z">
        <w:r w:rsidR="008F650C">
          <w:rPr>
            <w:rFonts w:ascii="Arial" w:hAnsi="Arial" w:cs="Arial"/>
            <w:color w:val="000000" w:themeColor="text1"/>
          </w:rPr>
          <w:t xml:space="preserve">is considered as </w:t>
        </w:r>
      </w:ins>
      <w:del w:id="30" w:author="Upasana Mohapatra" w:date="2025-06-24T10:12:00Z">
        <w:r w:rsidRPr="00CC3733" w:rsidDel="008F650C">
          <w:rPr>
            <w:rFonts w:ascii="Arial" w:hAnsi="Arial" w:cs="Arial"/>
            <w:color w:val="000000" w:themeColor="text1"/>
          </w:rPr>
          <w:delText>has become</w:delText>
        </w:r>
      </w:del>
      <w:r w:rsidRPr="00CC3733">
        <w:rPr>
          <w:rFonts w:ascii="Arial" w:hAnsi="Arial" w:cs="Arial"/>
          <w:color w:val="000000" w:themeColor="text1"/>
        </w:rPr>
        <w:t xml:space="preserve"> a highly </w:t>
      </w:r>
      <w:ins w:id="31" w:author="Upasana Mohapatra" w:date="2025-06-24T10:12:00Z">
        <w:r w:rsidR="008F650C">
          <w:rPr>
            <w:rFonts w:ascii="Arial" w:hAnsi="Arial" w:cs="Arial"/>
            <w:color w:val="000000" w:themeColor="text1"/>
          </w:rPr>
          <w:t>efficient</w:t>
        </w:r>
      </w:ins>
      <w:del w:id="32" w:author="Upasana Mohapatra" w:date="2025-06-24T10:12:00Z">
        <w:r w:rsidRPr="00CC3733" w:rsidDel="008F650C">
          <w:rPr>
            <w:rFonts w:ascii="Arial" w:hAnsi="Arial" w:cs="Arial"/>
            <w:color w:val="000000" w:themeColor="text1"/>
          </w:rPr>
          <w:delText>productive</w:delText>
        </w:r>
      </w:del>
      <w:r w:rsidRPr="00CC3733">
        <w:rPr>
          <w:rFonts w:ascii="Arial" w:hAnsi="Arial" w:cs="Arial"/>
          <w:color w:val="000000" w:themeColor="text1"/>
        </w:rPr>
        <w:t xml:space="preserve"> tool, </w:t>
      </w:r>
      <w:ins w:id="33" w:author="Upasana Mohapatra" w:date="2025-06-24T10:12:00Z">
        <w:r w:rsidR="008F650C">
          <w:rPr>
            <w:rFonts w:ascii="Arial" w:hAnsi="Arial" w:cs="Arial"/>
            <w:color w:val="000000" w:themeColor="text1"/>
          </w:rPr>
          <w:t xml:space="preserve">increasing </w:t>
        </w:r>
      </w:ins>
      <w:del w:id="34" w:author="Upasana Mohapatra" w:date="2025-06-24T10:12:00Z">
        <w:r w:rsidRPr="00CC3733" w:rsidDel="008F650C">
          <w:rPr>
            <w:rFonts w:ascii="Arial" w:hAnsi="Arial" w:cs="Arial"/>
            <w:color w:val="000000" w:themeColor="text1"/>
          </w:rPr>
          <w:delText xml:space="preserve">offering the </w:delText>
        </w:r>
      </w:del>
      <w:r w:rsidRPr="00CC3733">
        <w:rPr>
          <w:rFonts w:ascii="Arial" w:hAnsi="Arial" w:cs="Arial"/>
          <w:color w:val="000000" w:themeColor="text1"/>
        </w:rPr>
        <w:t xml:space="preserve">possibility of inducing desired traits </w:t>
      </w:r>
      <w:ins w:id="35" w:author="Upasana Mohapatra" w:date="2025-06-24T10:13:00Z">
        <w:r w:rsidR="001A7AB7">
          <w:rPr>
            <w:rFonts w:ascii="Arial" w:hAnsi="Arial" w:cs="Arial"/>
            <w:color w:val="000000" w:themeColor="text1"/>
          </w:rPr>
          <w:t xml:space="preserve">which are rare </w:t>
        </w:r>
      </w:ins>
      <w:del w:id="36" w:author="Upasana Mohapatra" w:date="2025-06-24T10:13:00Z">
        <w:r w:rsidRPr="00CC3733" w:rsidDel="008F650C">
          <w:rPr>
            <w:rFonts w:ascii="Arial" w:hAnsi="Arial" w:cs="Arial"/>
            <w:color w:val="000000" w:themeColor="text1"/>
          </w:rPr>
          <w:delText xml:space="preserve">that are not found </w:delText>
        </w:r>
      </w:del>
      <w:r w:rsidRPr="00CC3733">
        <w:rPr>
          <w:rFonts w:ascii="Arial" w:hAnsi="Arial" w:cs="Arial"/>
          <w:color w:val="000000" w:themeColor="text1"/>
        </w:rPr>
        <w:t>in nature. Mutations can be induced using physical and chemical mutagens, with chemical mutagens generally having a larger ratio of mutational to undesired alterations compared to physical mutagens (Oladosu et al. 2016). As a result, chemical mutagens have become an essential component of mutation breeding. One of the commonly used chemical mutagens is ethyl methane sulfonate (EMS), an alkylating agent that induces chemical modification in nucleotides by introducing an active alkyl group. This leads to base changes and nucleotide mutations (Arisha et al. 2014</w:t>
      </w:r>
      <w:r w:rsidR="004205DC">
        <w:rPr>
          <w:rFonts w:ascii="Arial" w:hAnsi="Arial" w:cs="Arial"/>
          <w:color w:val="000000" w:themeColor="text1"/>
        </w:rPr>
        <w:t>,</w:t>
      </w:r>
      <w:r w:rsidRPr="00CC3733">
        <w:rPr>
          <w:rFonts w:ascii="Arial" w:hAnsi="Arial" w:cs="Arial"/>
          <w:color w:val="000000" w:themeColor="text1"/>
        </w:rPr>
        <w:t xml:space="preserve"> Gillmor and </w:t>
      </w:r>
      <w:proofErr w:type="spellStart"/>
      <w:r w:rsidRPr="00CC3733">
        <w:rPr>
          <w:rFonts w:ascii="Arial" w:hAnsi="Arial" w:cs="Arial"/>
          <w:color w:val="000000" w:themeColor="text1"/>
        </w:rPr>
        <w:t>Lukowitz</w:t>
      </w:r>
      <w:proofErr w:type="spellEnd"/>
      <w:r w:rsidRPr="00CC3733">
        <w:rPr>
          <w:rFonts w:ascii="Arial" w:hAnsi="Arial" w:cs="Arial"/>
          <w:color w:val="000000" w:themeColor="text1"/>
        </w:rPr>
        <w:t>, 2020</w:t>
      </w:r>
      <w:r w:rsidR="004205DC">
        <w:rPr>
          <w:rFonts w:ascii="Arial" w:hAnsi="Arial" w:cs="Arial"/>
          <w:color w:val="000000" w:themeColor="text1"/>
        </w:rPr>
        <w:t>,</w:t>
      </w:r>
      <w:r w:rsidRPr="00CC3733">
        <w:rPr>
          <w:rFonts w:ascii="Arial" w:hAnsi="Arial" w:cs="Arial"/>
          <w:color w:val="000000" w:themeColor="text1"/>
        </w:rPr>
        <w:t xml:space="preserve"> </w:t>
      </w:r>
      <w:proofErr w:type="spellStart"/>
      <w:r w:rsidRPr="00CC3733">
        <w:rPr>
          <w:rFonts w:ascii="Arial" w:hAnsi="Arial" w:cs="Arial"/>
          <w:color w:val="000000" w:themeColor="text1"/>
        </w:rPr>
        <w:t>Sabetta</w:t>
      </w:r>
      <w:proofErr w:type="spellEnd"/>
      <w:r w:rsidRPr="00CC3733">
        <w:rPr>
          <w:rFonts w:ascii="Arial" w:hAnsi="Arial" w:cs="Arial"/>
          <w:color w:val="000000" w:themeColor="text1"/>
        </w:rPr>
        <w:t xml:space="preserve"> et al. 2011). EMS has been used to create new germplasm in several crops, such as barley (Caldwell et al. 2004), rice (Serrat et al. 2014), potato (Moon et al. 2018), wheat (Wang et al. 2018), and maize (Zhang et al. 2020a). </w:t>
      </w:r>
    </w:p>
    <w:p w14:paraId="1EE9D0C3" w14:textId="47119CB4"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 xml:space="preserve">The genetic characteristics of banana, such as </w:t>
      </w:r>
      <w:proofErr w:type="spellStart"/>
      <w:r w:rsidRPr="00CC3733">
        <w:rPr>
          <w:rFonts w:ascii="Arial" w:hAnsi="Arial" w:cs="Arial"/>
          <w:color w:val="000000" w:themeColor="text1"/>
        </w:rPr>
        <w:t>parthenocarpic</w:t>
      </w:r>
      <w:proofErr w:type="spellEnd"/>
      <w:r w:rsidRPr="00CC3733">
        <w:rPr>
          <w:rFonts w:ascii="Arial" w:hAnsi="Arial" w:cs="Arial"/>
          <w:color w:val="000000" w:themeColor="text1"/>
        </w:rPr>
        <w:t xml:space="preserve">, polyploidy, irregular meiotic behavior, low fertility, and seed viability, among others make conventional breeding through crossing difficult in dessert banana varieties (Wang et al. 2021). EMS-induced mutagenesis is a valuable tool in banana research and breeding programs for producing </w:t>
      </w:r>
      <w:proofErr w:type="spellStart"/>
      <w:r w:rsidRPr="00CC3733">
        <w:rPr>
          <w:rFonts w:ascii="Arial" w:hAnsi="Arial" w:cs="Arial"/>
          <w:color w:val="000000" w:themeColor="text1"/>
        </w:rPr>
        <w:t>somaclonal</w:t>
      </w:r>
      <w:proofErr w:type="spellEnd"/>
      <w:r w:rsidRPr="00CC3733">
        <w:rPr>
          <w:rFonts w:ascii="Arial" w:hAnsi="Arial" w:cs="Arial"/>
          <w:color w:val="000000" w:themeColor="text1"/>
        </w:rPr>
        <w:t xml:space="preserve"> diversity (Omar et al. 1989). It enables the development of new banana varieties with improved traits, addressing major challenges faced by banana growers, such as disease susceptibility and yield limitations. As a result, EMS has been applied in banana breeding to improve agronomic traits, enhance cold tolerance, and disease resistance (Liu et al. 2024</w:t>
      </w:r>
      <w:r w:rsidR="004205DC">
        <w:rPr>
          <w:rFonts w:ascii="Arial" w:hAnsi="Arial" w:cs="Arial"/>
          <w:color w:val="000000" w:themeColor="text1"/>
        </w:rPr>
        <w:t xml:space="preserve">, </w:t>
      </w:r>
      <w:r w:rsidRPr="00CC3733">
        <w:rPr>
          <w:rFonts w:ascii="Arial" w:hAnsi="Arial" w:cs="Arial"/>
          <w:color w:val="000000" w:themeColor="text1"/>
        </w:rPr>
        <w:t xml:space="preserve">Wang et al. 2021). </w:t>
      </w:r>
    </w:p>
    <w:p w14:paraId="0AFA8C5B" w14:textId="77777777" w:rsidR="00CC3733" w:rsidRPr="00CC3733" w:rsidRDefault="00CC3733" w:rsidP="00FE71C6">
      <w:pPr>
        <w:jc w:val="both"/>
        <w:rPr>
          <w:rFonts w:ascii="Arial" w:hAnsi="Arial" w:cs="Arial"/>
          <w:color w:val="000000" w:themeColor="text1"/>
        </w:rPr>
      </w:pPr>
      <w:r w:rsidRPr="00CC3733">
        <w:rPr>
          <w:rFonts w:ascii="Arial" w:hAnsi="Arial" w:cs="Arial"/>
          <w:color w:val="000000" w:themeColor="text1"/>
        </w:rPr>
        <w:t xml:space="preserve">There is limited R&amp;D for banana in the country, which has reduced the genetic diversity available for banana improvement programs. The present study aims to enhance genetic variation in Myanmar's local banana cv. </w:t>
      </w:r>
      <w:proofErr w:type="spellStart"/>
      <w:r w:rsidRPr="00CC3733">
        <w:rPr>
          <w:rFonts w:ascii="Arial" w:hAnsi="Arial" w:cs="Arial"/>
          <w:color w:val="000000" w:themeColor="text1"/>
        </w:rPr>
        <w:t>Phee-gyan</w:t>
      </w:r>
      <w:proofErr w:type="spellEnd"/>
      <w:r w:rsidRPr="00CC3733">
        <w:rPr>
          <w:rFonts w:ascii="Arial" w:hAnsi="Arial" w:cs="Arial"/>
          <w:color w:val="000000" w:themeColor="text1"/>
        </w:rPr>
        <w:t xml:space="preserve">, through </w:t>
      </w:r>
      <w:r w:rsidRPr="00CC3733">
        <w:rPr>
          <w:rFonts w:ascii="Arial" w:hAnsi="Arial" w:cs="Arial"/>
          <w:i/>
          <w:iCs/>
          <w:color w:val="000000" w:themeColor="text1"/>
        </w:rPr>
        <w:t>in vitro</w:t>
      </w:r>
      <w:r w:rsidRPr="00CC3733">
        <w:rPr>
          <w:rFonts w:ascii="Arial" w:hAnsi="Arial" w:cs="Arial"/>
          <w:color w:val="000000" w:themeColor="text1"/>
        </w:rPr>
        <w:t>-induced mutations using chemical mutagen EMS. The objectives of this study are to determine the optimum dosage of EMS and to evaluate its effects on the growth and survival of mutants.</w:t>
      </w:r>
    </w:p>
    <w:p w14:paraId="5FAC13B8" w14:textId="77777777" w:rsidR="00790ADA" w:rsidRPr="00FB3A86" w:rsidRDefault="00790ADA" w:rsidP="00441B6F">
      <w:pPr>
        <w:pStyle w:val="Body"/>
        <w:spacing w:after="0"/>
        <w:rPr>
          <w:rFonts w:ascii="Arial" w:hAnsi="Arial" w:cs="Arial"/>
        </w:rPr>
      </w:pPr>
    </w:p>
    <w:p w14:paraId="677D6C1B" w14:textId="339EFF2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1A94816" w14:textId="77777777" w:rsidR="00790ADA" w:rsidRPr="00FB3A86" w:rsidRDefault="00790ADA" w:rsidP="00441B6F">
      <w:pPr>
        <w:pStyle w:val="AbstHead"/>
        <w:spacing w:after="0"/>
        <w:jc w:val="both"/>
        <w:rPr>
          <w:rFonts w:ascii="Arial" w:hAnsi="Arial" w:cs="Arial"/>
        </w:rPr>
      </w:pPr>
    </w:p>
    <w:p w14:paraId="7AFD2610"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2.1 Experimental Site</w:t>
      </w:r>
    </w:p>
    <w:p w14:paraId="31ACE0C7" w14:textId="77777777" w:rsidR="00526146" w:rsidRPr="00CC3733" w:rsidRDefault="00526146" w:rsidP="00CC3733">
      <w:pPr>
        <w:pStyle w:val="Body"/>
        <w:spacing w:after="0"/>
        <w:rPr>
          <w:rFonts w:ascii="Arial" w:hAnsi="Arial" w:cs="Arial"/>
          <w:b/>
          <w:bCs/>
          <w:sz w:val="22"/>
          <w:szCs w:val="22"/>
        </w:rPr>
      </w:pPr>
    </w:p>
    <w:p w14:paraId="5CAA22B4" w14:textId="77777777" w:rsidR="00CC3733" w:rsidRDefault="00CC3733" w:rsidP="00FE71C6">
      <w:pPr>
        <w:jc w:val="both"/>
        <w:rPr>
          <w:rFonts w:ascii="Arial" w:hAnsi="Arial" w:cs="Arial"/>
        </w:rPr>
      </w:pPr>
      <w:r w:rsidRPr="00FE71C6">
        <w:rPr>
          <w:rFonts w:ascii="Arial" w:hAnsi="Arial" w:cs="Arial"/>
        </w:rPr>
        <w:t xml:space="preserve">The experiment was conducted at the laboratory of the Biotechnology Research Section, Department of Agricultural Research, and Department of New Genetics, Advanced Center for Agricultural Research and Education, </w:t>
      </w:r>
      <w:proofErr w:type="spellStart"/>
      <w:r w:rsidRPr="00FE71C6">
        <w:rPr>
          <w:rFonts w:ascii="Arial" w:hAnsi="Arial" w:cs="Arial"/>
        </w:rPr>
        <w:t>Yezin</w:t>
      </w:r>
      <w:proofErr w:type="spellEnd"/>
      <w:r w:rsidRPr="00FE71C6">
        <w:rPr>
          <w:rFonts w:ascii="Arial" w:hAnsi="Arial" w:cs="Arial"/>
        </w:rPr>
        <w:t xml:space="preserve"> Agricultural University, </w:t>
      </w:r>
      <w:proofErr w:type="spellStart"/>
      <w:r w:rsidRPr="00FE71C6">
        <w:rPr>
          <w:rFonts w:ascii="Arial" w:hAnsi="Arial" w:cs="Arial"/>
        </w:rPr>
        <w:t>Yezin</w:t>
      </w:r>
      <w:proofErr w:type="spellEnd"/>
      <w:r w:rsidRPr="00FE71C6">
        <w:rPr>
          <w:rFonts w:ascii="Arial" w:hAnsi="Arial" w:cs="Arial"/>
        </w:rPr>
        <w:t xml:space="preserve">, Nay </w:t>
      </w:r>
      <w:proofErr w:type="spellStart"/>
      <w:r w:rsidRPr="00FE71C6">
        <w:rPr>
          <w:rFonts w:ascii="Arial" w:hAnsi="Arial" w:cs="Arial"/>
        </w:rPr>
        <w:t>Pyi</w:t>
      </w:r>
      <w:proofErr w:type="spellEnd"/>
      <w:r w:rsidRPr="00FE71C6">
        <w:rPr>
          <w:rFonts w:ascii="Arial" w:hAnsi="Arial" w:cs="Arial"/>
        </w:rPr>
        <w:t xml:space="preserve"> Taw, during 2023-2024.</w:t>
      </w:r>
    </w:p>
    <w:p w14:paraId="5B533D4E" w14:textId="77777777" w:rsidR="00526146" w:rsidRPr="00FE71C6" w:rsidRDefault="00526146" w:rsidP="00FE71C6">
      <w:pPr>
        <w:jc w:val="both"/>
        <w:rPr>
          <w:rFonts w:ascii="Arial" w:hAnsi="Arial" w:cs="Arial"/>
        </w:rPr>
      </w:pPr>
    </w:p>
    <w:p w14:paraId="06024D01"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2.2 Plant Materials and Surface Sterilization</w:t>
      </w:r>
    </w:p>
    <w:p w14:paraId="375DFF11" w14:textId="77777777" w:rsidR="00526146" w:rsidRPr="00CC3733" w:rsidRDefault="00526146" w:rsidP="00CC3733">
      <w:pPr>
        <w:pStyle w:val="Body"/>
        <w:spacing w:after="0"/>
        <w:rPr>
          <w:rFonts w:ascii="Arial" w:hAnsi="Arial" w:cs="Arial"/>
          <w:b/>
          <w:bCs/>
          <w:sz w:val="22"/>
          <w:szCs w:val="22"/>
        </w:rPr>
      </w:pPr>
    </w:p>
    <w:p w14:paraId="2150CB46" w14:textId="2D230935" w:rsidR="00CC3733" w:rsidRPr="00FE71C6" w:rsidRDefault="00CC3733" w:rsidP="00FE71C6">
      <w:pPr>
        <w:jc w:val="both"/>
        <w:rPr>
          <w:rFonts w:ascii="Arial" w:hAnsi="Arial" w:cs="Arial"/>
        </w:rPr>
      </w:pPr>
      <w:r w:rsidRPr="00FE71C6">
        <w:rPr>
          <w:rFonts w:ascii="Arial" w:hAnsi="Arial" w:cs="Arial"/>
        </w:rPr>
        <w:lastRenderedPageBreak/>
        <w:t xml:space="preserve">The banana cultivar </w:t>
      </w:r>
      <w:proofErr w:type="spellStart"/>
      <w:r w:rsidRPr="00FE71C6">
        <w:rPr>
          <w:rFonts w:ascii="Arial" w:hAnsi="Arial" w:cs="Arial"/>
        </w:rPr>
        <w:t>Phee-gyan</w:t>
      </w:r>
      <w:proofErr w:type="spellEnd"/>
      <w:r w:rsidRPr="00FE71C6">
        <w:rPr>
          <w:rFonts w:ascii="Arial" w:hAnsi="Arial" w:cs="Arial"/>
        </w:rPr>
        <w:t xml:space="preserve"> was used </w:t>
      </w:r>
      <w:ins w:id="37" w:author="Upasana Mohapatra" w:date="2025-06-24T10:14:00Z">
        <w:r w:rsidR="001A7AB7">
          <w:rPr>
            <w:rFonts w:ascii="Arial" w:hAnsi="Arial" w:cs="Arial"/>
          </w:rPr>
          <w:t>for current</w:t>
        </w:r>
      </w:ins>
      <w:del w:id="38" w:author="Upasana Mohapatra" w:date="2025-06-24T10:14:00Z">
        <w:r w:rsidRPr="00FE71C6" w:rsidDel="001A7AB7">
          <w:rPr>
            <w:rFonts w:ascii="Arial" w:hAnsi="Arial" w:cs="Arial"/>
          </w:rPr>
          <w:delText>in the present</w:delText>
        </w:r>
      </w:del>
      <w:r w:rsidRPr="00FE71C6">
        <w:rPr>
          <w:rFonts w:ascii="Arial" w:hAnsi="Arial" w:cs="Arial"/>
        </w:rPr>
        <w:t xml:space="preserve"> study. The suckers with an estimated size (30-45 cm) were collected from pest and disease free, healthy mother plants grown at germplasm maintenance block of the Biotechnology Research Section, Department of Agricultural Research (DAR), </w:t>
      </w:r>
      <w:proofErr w:type="spellStart"/>
      <w:r w:rsidRPr="00FE71C6">
        <w:rPr>
          <w:rFonts w:ascii="Arial" w:hAnsi="Arial" w:cs="Arial"/>
        </w:rPr>
        <w:t>Yezin</w:t>
      </w:r>
      <w:proofErr w:type="spellEnd"/>
      <w:r w:rsidRPr="00FE71C6">
        <w:rPr>
          <w:rFonts w:ascii="Arial" w:hAnsi="Arial" w:cs="Arial"/>
        </w:rPr>
        <w:t xml:space="preserve">. </w:t>
      </w:r>
    </w:p>
    <w:p w14:paraId="339300D7" w14:textId="77777777" w:rsidR="00CC3733" w:rsidRDefault="00CC3733" w:rsidP="00FE71C6">
      <w:pPr>
        <w:jc w:val="both"/>
        <w:rPr>
          <w:rFonts w:ascii="Arial" w:hAnsi="Arial" w:cs="Arial"/>
        </w:rPr>
      </w:pPr>
      <w:r w:rsidRPr="00FE71C6">
        <w:rPr>
          <w:rFonts w:ascii="Arial" w:hAnsi="Arial" w:cs="Arial"/>
        </w:rPr>
        <w:t>The suckers were thoroughly washed with tap water to remove adherent soil particles. The leaf sheaths and outer tissues of suckers were then trimmed and prepared to initiate explants. The explants were first sterilized in a fungicide solution (Homai) at a concentration of 1 gram per liter for 30 min under the laminar flow cabinet, then washed three to five times with sterilized distilled water. They were subsequently treated with 20% sodium hypochlorite (</w:t>
      </w:r>
      <w:proofErr w:type="spellStart"/>
      <w:r w:rsidRPr="00FE71C6">
        <w:rPr>
          <w:rFonts w:ascii="Arial" w:hAnsi="Arial" w:cs="Arial"/>
        </w:rPr>
        <w:t>NaOCl</w:t>
      </w:r>
      <w:proofErr w:type="spellEnd"/>
      <w:r w:rsidRPr="00FE71C6">
        <w:rPr>
          <w:rFonts w:ascii="Arial" w:hAnsi="Arial" w:cs="Arial"/>
        </w:rPr>
        <w:t>) for 5 min, followed by three to five washes with sterilized distilled water. The explants were then sterilized with 70% ethanol for 2 min, washed again three to five times with sterilized distilled water, and air-dried for 5-10 minutes. The explants (approximately 2-3 cm in length) were vertically cut and cultured on MS medium (Murashige and Skoog, 1962) supplemented with 6-benzylaminopurine (BAP) to initiate shoot formation. The shoot tips were then sub-cultured (three times) at a 30-day interval in the same medium to produce multiple shoots.</w:t>
      </w:r>
    </w:p>
    <w:p w14:paraId="281E19C4" w14:textId="77777777" w:rsidR="00526146" w:rsidRPr="00FE71C6" w:rsidRDefault="00526146" w:rsidP="00FE71C6">
      <w:pPr>
        <w:jc w:val="both"/>
        <w:rPr>
          <w:rFonts w:ascii="Arial" w:hAnsi="Arial" w:cs="Arial"/>
        </w:rPr>
      </w:pPr>
    </w:p>
    <w:p w14:paraId="29940BBA"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2.3 Mutagen Treatment and Data Collection</w:t>
      </w:r>
    </w:p>
    <w:p w14:paraId="3B4FB9FE" w14:textId="77777777" w:rsidR="00526146" w:rsidRPr="00CC3733" w:rsidRDefault="00526146" w:rsidP="00CC3733">
      <w:pPr>
        <w:pStyle w:val="Body"/>
        <w:spacing w:after="0"/>
        <w:rPr>
          <w:rFonts w:ascii="Arial" w:hAnsi="Arial" w:cs="Arial"/>
          <w:b/>
          <w:bCs/>
          <w:sz w:val="22"/>
          <w:szCs w:val="22"/>
        </w:rPr>
      </w:pPr>
    </w:p>
    <w:p w14:paraId="2F92AD52" w14:textId="77777777" w:rsidR="00CC3733" w:rsidRPr="00FE71C6" w:rsidRDefault="00CC3733" w:rsidP="00FE71C6">
      <w:pPr>
        <w:jc w:val="both"/>
        <w:rPr>
          <w:rFonts w:ascii="Arial" w:hAnsi="Arial" w:cs="Arial"/>
        </w:rPr>
      </w:pPr>
      <w:r w:rsidRPr="00FE71C6">
        <w:rPr>
          <w:rFonts w:ascii="Arial" w:hAnsi="Arial" w:cs="Arial"/>
        </w:rPr>
        <w:t>A total of 30 excised shoot tips (about 1 cm in length) were prepared for each treatment</w:t>
      </w:r>
      <w:r w:rsidRPr="00FE71C6">
        <w:rPr>
          <w:rFonts w:ascii="Arial" w:hAnsi="Arial" w:cs="Arial"/>
          <w:cs/>
          <w:lang w:bidi="my-MM"/>
        </w:rPr>
        <w:t xml:space="preserve">, </w:t>
      </w:r>
      <w:r w:rsidRPr="00FE71C6">
        <w:rPr>
          <w:rFonts w:ascii="Arial" w:hAnsi="Arial" w:cs="Arial"/>
        </w:rPr>
        <w:t xml:space="preserve">with three shoot tips per vessel across 10 culture vessels. Five different concentrations of EMS were prepared: Control (0.0 %, soaking in sterile water), 0.3 %, 0.6 %, 0.9 %, 1.2 %, and 1.5 %. The required concentrations of EMS solution (300 </w:t>
      </w:r>
      <w:proofErr w:type="spellStart"/>
      <w:r w:rsidRPr="00FE71C6">
        <w:rPr>
          <w:rFonts w:ascii="Arial" w:hAnsi="Arial" w:cs="Arial"/>
        </w:rPr>
        <w:t>μl</w:t>
      </w:r>
      <w:proofErr w:type="spellEnd"/>
      <w:r w:rsidRPr="00FE71C6">
        <w:rPr>
          <w:rFonts w:ascii="Arial" w:hAnsi="Arial" w:cs="Arial"/>
        </w:rPr>
        <w:t xml:space="preserve">, 600 </w:t>
      </w:r>
      <w:proofErr w:type="spellStart"/>
      <w:r w:rsidRPr="00FE71C6">
        <w:rPr>
          <w:rFonts w:ascii="Arial" w:hAnsi="Arial" w:cs="Arial"/>
        </w:rPr>
        <w:t>μl</w:t>
      </w:r>
      <w:proofErr w:type="spellEnd"/>
      <w:r w:rsidRPr="00FE71C6">
        <w:rPr>
          <w:rFonts w:ascii="Arial" w:hAnsi="Arial" w:cs="Arial"/>
        </w:rPr>
        <w:t xml:space="preserve">, 900 </w:t>
      </w:r>
      <w:proofErr w:type="spellStart"/>
      <w:r w:rsidRPr="00FE71C6">
        <w:rPr>
          <w:rFonts w:ascii="Arial" w:hAnsi="Arial" w:cs="Arial"/>
        </w:rPr>
        <w:t>μl</w:t>
      </w:r>
      <w:proofErr w:type="spellEnd"/>
      <w:r w:rsidRPr="00FE71C6">
        <w:rPr>
          <w:rFonts w:ascii="Arial" w:hAnsi="Arial" w:cs="Arial"/>
        </w:rPr>
        <w:t xml:space="preserve">, 1200 </w:t>
      </w:r>
      <w:proofErr w:type="spellStart"/>
      <w:r w:rsidRPr="00FE71C6">
        <w:rPr>
          <w:rFonts w:ascii="Arial" w:hAnsi="Arial" w:cs="Arial"/>
        </w:rPr>
        <w:t>μl</w:t>
      </w:r>
      <w:proofErr w:type="spellEnd"/>
      <w:r w:rsidRPr="00FE71C6">
        <w:rPr>
          <w:rFonts w:ascii="Arial" w:hAnsi="Arial" w:cs="Arial"/>
        </w:rPr>
        <w:t xml:space="preserve">, and 1500 </w:t>
      </w:r>
      <w:proofErr w:type="spellStart"/>
      <w:r w:rsidRPr="00FE71C6">
        <w:rPr>
          <w:rFonts w:ascii="Arial" w:hAnsi="Arial" w:cs="Arial"/>
        </w:rPr>
        <w:t>μl</w:t>
      </w:r>
      <w:proofErr w:type="spellEnd"/>
      <w:r w:rsidRPr="00FE71C6">
        <w:rPr>
          <w:rFonts w:ascii="Arial" w:hAnsi="Arial" w:cs="Arial"/>
        </w:rPr>
        <w:t>) were added separately to 100 ml of sterile water in different vessels. The shoot tips were treated with freshly prepared EMS solutions and incubated for three different durations: 30 min, 60 min, and 90 min</w:t>
      </w:r>
      <w:r w:rsidRPr="00FE71C6">
        <w:rPr>
          <w:rFonts w:ascii="Arial" w:hAnsi="Arial" w:cs="Arial"/>
          <w:cs/>
          <w:lang w:bidi="my-MM"/>
        </w:rPr>
        <w:t>.</w:t>
      </w:r>
      <w:r w:rsidRPr="00FE71C6">
        <w:rPr>
          <w:rFonts w:ascii="Arial" w:hAnsi="Arial" w:cs="Arial"/>
        </w:rPr>
        <w:t xml:space="preserve"> The treatments were conducted at room temperature with an orbital shaker set at 80 rpm. </w:t>
      </w:r>
    </w:p>
    <w:p w14:paraId="290FF8F5" w14:textId="77777777" w:rsidR="00CC3733" w:rsidRDefault="00CC3733" w:rsidP="00FE71C6">
      <w:pPr>
        <w:jc w:val="both"/>
        <w:rPr>
          <w:rFonts w:ascii="Arial" w:hAnsi="Arial" w:cs="Arial"/>
        </w:rPr>
      </w:pPr>
      <w:r w:rsidRPr="00FE71C6">
        <w:rPr>
          <w:rFonts w:ascii="Arial" w:hAnsi="Arial" w:cs="Arial"/>
        </w:rPr>
        <w:t>The EMS-treated shoot tips were rinsed three times with sterile distilled water to remove any chemical residues and then blotted dry on sterile filter paper. The shoot tips (M</w:t>
      </w:r>
      <w:r w:rsidRPr="00FE71C6">
        <w:rPr>
          <w:rFonts w:ascii="Arial" w:hAnsi="Arial" w:cs="Arial"/>
          <w:vertAlign w:val="subscript"/>
        </w:rPr>
        <w:t>1</w:t>
      </w:r>
      <w:r w:rsidRPr="00FE71C6">
        <w:rPr>
          <w:rFonts w:ascii="Arial" w:hAnsi="Arial" w:cs="Arial"/>
        </w:rPr>
        <w:t>V</w:t>
      </w:r>
      <w:r w:rsidRPr="00FE71C6">
        <w:rPr>
          <w:rFonts w:ascii="Arial" w:hAnsi="Arial" w:cs="Arial"/>
          <w:vertAlign w:val="subscript"/>
        </w:rPr>
        <w:t>0</w:t>
      </w:r>
      <w:r w:rsidRPr="00FE71C6">
        <w:rPr>
          <w:rFonts w:ascii="Arial" w:hAnsi="Arial" w:cs="Arial"/>
        </w:rPr>
        <w:t>) were subsequently cultured on solid MS medium supplemented with BAP at pH (5.8). The cultures were maintained at 25 ± 1°C with a 16-hour light and 8-hour dark photoperiod for 30 days. Finally, survival (%), the fresh weight (g) and shoot length (cm) of the explants were measured after 30 days.</w:t>
      </w:r>
    </w:p>
    <w:p w14:paraId="26A5D53E" w14:textId="77777777" w:rsidR="00526146" w:rsidRPr="00FE71C6" w:rsidRDefault="00526146" w:rsidP="00FE71C6">
      <w:pPr>
        <w:jc w:val="both"/>
        <w:rPr>
          <w:rFonts w:ascii="Arial" w:hAnsi="Arial" w:cs="Arial"/>
        </w:rPr>
      </w:pPr>
    </w:p>
    <w:p w14:paraId="64CEA47F"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2.4 Experimental Design and Data Analysis</w:t>
      </w:r>
    </w:p>
    <w:p w14:paraId="571E93F4" w14:textId="77777777" w:rsidR="00526146" w:rsidRPr="00CC3733" w:rsidRDefault="00526146" w:rsidP="00CC3733">
      <w:pPr>
        <w:pStyle w:val="Body"/>
        <w:spacing w:after="0"/>
        <w:rPr>
          <w:rFonts w:ascii="Arial" w:hAnsi="Arial" w:cs="Arial"/>
          <w:b/>
          <w:bCs/>
          <w:sz w:val="22"/>
          <w:szCs w:val="22"/>
        </w:rPr>
      </w:pPr>
    </w:p>
    <w:p w14:paraId="66897FA4" w14:textId="77777777" w:rsidR="00CC3733" w:rsidRPr="00FE71C6" w:rsidRDefault="00CC3733" w:rsidP="00FE71C6">
      <w:pPr>
        <w:jc w:val="both"/>
        <w:rPr>
          <w:rFonts w:ascii="Arial" w:hAnsi="Arial" w:cs="Arial"/>
        </w:rPr>
      </w:pPr>
      <w:r w:rsidRPr="00FE71C6">
        <w:rPr>
          <w:rFonts w:ascii="Arial" w:hAnsi="Arial" w:cs="Arial"/>
        </w:rPr>
        <w:t xml:space="preserve">The experiment was set up as a factorial Randomized Complete Block Design using a series of EMS concentrations and incubation times, resulting in 18 treatment combinations with five replications. The data were analyzed using Analysis of Variance (ANOVA) with </w:t>
      </w:r>
      <w:proofErr w:type="spellStart"/>
      <w:r w:rsidRPr="00FE71C6">
        <w:rPr>
          <w:rFonts w:ascii="Arial" w:hAnsi="Arial" w:cs="Arial"/>
        </w:rPr>
        <w:t>Statistix</w:t>
      </w:r>
      <w:proofErr w:type="spellEnd"/>
      <w:r w:rsidRPr="00FE71C6">
        <w:rPr>
          <w:rFonts w:ascii="Arial" w:hAnsi="Arial" w:cs="Arial"/>
        </w:rPr>
        <w:t xml:space="preserve"> (version 8) software. To compare treatment means, the least significant difference (LSD) was applied at the 0.05 % significant level. Linear regression analysis was performed using Microsoft Excel.</w:t>
      </w:r>
    </w:p>
    <w:p w14:paraId="43F298CF" w14:textId="47D1CBD7" w:rsidR="00CC3733" w:rsidRDefault="00CC3733" w:rsidP="00FE71C6">
      <w:pPr>
        <w:jc w:val="both"/>
        <w:rPr>
          <w:rFonts w:ascii="Arial" w:hAnsi="Arial" w:cs="Arial"/>
        </w:rPr>
      </w:pPr>
      <w:r w:rsidRPr="00FE71C6">
        <w:rPr>
          <w:rFonts w:ascii="Arial" w:hAnsi="Arial" w:cs="Arial"/>
        </w:rPr>
        <w:t>The lethal dose (LD</w:t>
      </w:r>
      <w:r w:rsidRPr="00FE71C6">
        <w:rPr>
          <w:rFonts w:ascii="Arial" w:hAnsi="Arial" w:cs="Arial"/>
          <w:vertAlign w:val="subscript"/>
        </w:rPr>
        <w:t>50</w:t>
      </w:r>
      <w:r w:rsidRPr="00FE71C6">
        <w:rPr>
          <w:rFonts w:ascii="Arial" w:hAnsi="Arial" w:cs="Arial"/>
        </w:rPr>
        <w:t>) was determined using Probit analysis (Finney</w:t>
      </w:r>
      <w:r w:rsidR="00FE71C6">
        <w:rPr>
          <w:rFonts w:ascii="Arial" w:hAnsi="Arial" w:cs="Arial"/>
        </w:rPr>
        <w:t>.</w:t>
      </w:r>
      <w:r w:rsidRPr="00FE71C6">
        <w:rPr>
          <w:rFonts w:ascii="Arial" w:hAnsi="Arial" w:cs="Arial"/>
        </w:rPr>
        <w:t xml:space="preserve"> 1978) based on survival percentage, shoot length, and fresh weight.  The Probit analysis was performed in Microsoft Excel using the method described below. The percentage of explants that survived after EMS treatment was calculated using the following formula.</w:t>
      </w:r>
    </w:p>
    <w:p w14:paraId="0062C2F8" w14:textId="7C7207C7" w:rsidR="00112545" w:rsidRPr="001A7AB7" w:rsidRDefault="00112545" w:rsidP="00112545">
      <w:pPr>
        <w:jc w:val="both"/>
        <w:rPr>
          <w:ins w:id="39" w:author="Upasana Mohapatra" w:date="2025-06-24T10:17:00Z"/>
          <w:rFonts w:ascii="Arial" w:hAnsi="Arial" w:cs="Arial"/>
        </w:rPr>
      </w:pPr>
      <w:bookmarkStart w:id="40" w:name="_Hlk200989408"/>
      <m:oMathPara>
        <m:oMathParaPr>
          <m:jc m:val="left"/>
        </m:oMathParaPr>
        <m:oMath>
          <m:r>
            <m:rPr>
              <m:sty m:val="p"/>
            </m:rPr>
            <w:rPr>
              <w:rFonts w:ascii="Cambria Math" w:hAnsi="Cambria Math" w:cs="Arial"/>
            </w:rPr>
            <m:t xml:space="preserve">Survival rate </m:t>
          </m:r>
          <m:d>
            <m:dPr>
              <m:ctrlPr>
                <w:rPr>
                  <w:rFonts w:ascii="Cambria Math" w:hAnsi="Cambria Math" w:cs="Arial"/>
                  <w:bCs/>
                </w:rPr>
              </m:ctrlPr>
            </m:dPr>
            <m:e>
              <m:r>
                <m:rPr>
                  <m:sty m:val="p"/>
                </m:rPr>
                <w:rPr>
                  <w:rFonts w:ascii="Cambria Math" w:hAnsi="Cambria Math" w:cs="Arial"/>
                </w:rPr>
                <m:t>%</m:t>
              </m:r>
            </m:e>
          </m:d>
          <m:r>
            <m:rPr>
              <m:sty m:val="p"/>
            </m:rPr>
            <w:rPr>
              <w:rFonts w:ascii="Cambria Math" w:hAnsi="Cambria Math" w:cs="Arial"/>
            </w:rPr>
            <m:t>=</m:t>
          </m:r>
          <m:f>
            <m:fPr>
              <m:ctrlPr>
                <w:rPr>
                  <w:rFonts w:ascii="Cambria Math" w:hAnsi="Cambria Math" w:cs="Arial"/>
                  <w:bCs/>
                </w:rPr>
              </m:ctrlPr>
            </m:fPr>
            <m:num>
              <m:r>
                <m:rPr>
                  <m:sty m:val="p"/>
                </m:rPr>
                <w:rPr>
                  <w:rFonts w:ascii="Cambria Math" w:hAnsi="Cambria Math" w:cs="Arial"/>
                </w:rPr>
                <m:t>Number of survival plantlets</m:t>
              </m:r>
            </m:num>
            <m:den>
              <m:r>
                <m:rPr>
                  <m:sty m:val="p"/>
                </m:rPr>
                <w:rPr>
                  <w:rFonts w:ascii="Cambria Math" w:hAnsi="Cambria Math" w:cs="Arial"/>
                </w:rPr>
                <m:t>Number of regenerated plantlet produced</m:t>
              </m:r>
            </m:den>
          </m:f>
          <m:r>
            <m:rPr>
              <m:sty m:val="p"/>
            </m:rPr>
            <w:rPr>
              <w:rFonts w:ascii="Cambria Math" w:hAnsi="Cambria Math" w:cs="Arial"/>
            </w:rPr>
            <m:t xml:space="preserve"> X</m:t>
          </m:r>
          <m:r>
            <w:rPr>
              <w:rFonts w:ascii="Cambria Math" w:hAnsi="Cambria Math" w:cs="Arial"/>
            </w:rPr>
            <m:t xml:space="preserve"> 100</m:t>
          </m:r>
        </m:oMath>
      </m:oMathPara>
      <w:bookmarkEnd w:id="40"/>
    </w:p>
    <w:p w14:paraId="3DA14F2F" w14:textId="77777777" w:rsidR="001A7AB7" w:rsidRPr="00112545" w:rsidRDefault="001A7AB7" w:rsidP="00112545">
      <w:pPr>
        <w:jc w:val="both"/>
        <w:rPr>
          <w:rFonts w:ascii="Arial" w:hAnsi="Arial" w:cs="Arial"/>
          <w:bCs/>
        </w:rPr>
      </w:pPr>
    </w:p>
    <w:p w14:paraId="04D9AE63" w14:textId="77777777" w:rsidR="00CC3733" w:rsidRPr="00CC3733" w:rsidRDefault="00CC3733" w:rsidP="00FE71C6">
      <w:pPr>
        <w:jc w:val="both"/>
      </w:pPr>
      <w:r w:rsidRPr="00FE71C6">
        <w:rPr>
          <w:rFonts w:ascii="Arial" w:hAnsi="Arial" w:cs="Arial"/>
        </w:rPr>
        <w:t>Consequently, the percentage of shoots tips that died was calculated and rounded to the nearest whole number. The corrected mortality percentage is then calculated using Abbott’s formula, as shown below: Corrected mortality (%) = [(M observed – M control / (100 – M control)] x 100.</w:t>
      </w:r>
    </w:p>
    <w:p w14:paraId="6E78CB0A" w14:textId="77777777" w:rsidR="00CC3733" w:rsidRDefault="00CC3733" w:rsidP="00441B6F">
      <w:pPr>
        <w:pStyle w:val="Head1"/>
        <w:spacing w:after="0"/>
        <w:jc w:val="both"/>
        <w:rPr>
          <w:rFonts w:ascii="Arial" w:hAnsi="Arial" w:cs="Arial"/>
        </w:rPr>
      </w:pPr>
    </w:p>
    <w:p w14:paraId="12C65067" w14:textId="320B16D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0730CB" w14:textId="77777777" w:rsidR="00790ADA" w:rsidRPr="00FB3A86" w:rsidRDefault="00790ADA" w:rsidP="00441B6F">
      <w:pPr>
        <w:pStyle w:val="Head1"/>
        <w:spacing w:after="0"/>
        <w:jc w:val="both"/>
        <w:rPr>
          <w:rFonts w:ascii="Arial" w:hAnsi="Arial" w:cs="Arial"/>
        </w:rPr>
      </w:pPr>
    </w:p>
    <w:p w14:paraId="0900A72F" w14:textId="77777777" w:rsidR="00CC3733" w:rsidRDefault="00CC3733" w:rsidP="00CC3733">
      <w:pPr>
        <w:pStyle w:val="Body"/>
        <w:spacing w:after="0"/>
        <w:rPr>
          <w:rFonts w:ascii="Arial" w:hAnsi="Arial" w:cs="Arial"/>
          <w:b/>
          <w:bCs/>
          <w:sz w:val="22"/>
          <w:szCs w:val="22"/>
        </w:rPr>
      </w:pPr>
      <w:r w:rsidRPr="00CC3733">
        <w:rPr>
          <w:rFonts w:ascii="Arial" w:hAnsi="Arial" w:cs="Arial"/>
          <w:b/>
          <w:bCs/>
          <w:sz w:val="22"/>
          <w:szCs w:val="22"/>
        </w:rPr>
        <w:t>3.1 Effect of EMS Treatment on Survival Rate</w:t>
      </w:r>
    </w:p>
    <w:p w14:paraId="0DACA5BD" w14:textId="77777777" w:rsidR="00526146" w:rsidRPr="00CC3733" w:rsidRDefault="00526146" w:rsidP="00CC3733">
      <w:pPr>
        <w:pStyle w:val="Body"/>
        <w:spacing w:after="0"/>
        <w:rPr>
          <w:rFonts w:ascii="Arial" w:hAnsi="Arial" w:cs="Arial"/>
          <w:b/>
          <w:bCs/>
          <w:sz w:val="22"/>
          <w:szCs w:val="22"/>
        </w:rPr>
      </w:pPr>
    </w:p>
    <w:p w14:paraId="791A6BDF" w14:textId="4D44C296" w:rsidR="00CC3733" w:rsidRPr="00FE71C6" w:rsidRDefault="00CC3733" w:rsidP="00FE71C6">
      <w:pPr>
        <w:jc w:val="both"/>
        <w:rPr>
          <w:rFonts w:ascii="Arial" w:hAnsi="Arial" w:cs="Arial"/>
        </w:rPr>
      </w:pPr>
      <w:r w:rsidRPr="00FE71C6">
        <w:rPr>
          <w:rFonts w:ascii="Arial" w:hAnsi="Arial" w:cs="Arial"/>
        </w:rPr>
        <w:t>The two-way ANOVA results</w:t>
      </w:r>
      <w:ins w:id="41" w:author="Upasana Mohapatra" w:date="2025-06-24T10:18:00Z">
        <w:r w:rsidR="001A7AB7">
          <w:rPr>
            <w:rFonts w:ascii="Arial" w:hAnsi="Arial" w:cs="Arial"/>
          </w:rPr>
          <w:t xml:space="preserve"> showed a </w:t>
        </w:r>
      </w:ins>
      <w:del w:id="42" w:author="Upasana Mohapatra" w:date="2025-06-24T10:18:00Z">
        <w:r w:rsidRPr="00FE71C6" w:rsidDel="001A7AB7">
          <w:rPr>
            <w:rFonts w:ascii="Arial" w:hAnsi="Arial" w:cs="Arial"/>
          </w:rPr>
          <w:delText xml:space="preserve"> revealed </w:delText>
        </w:r>
      </w:del>
      <w:r w:rsidRPr="00FE71C6">
        <w:rPr>
          <w:rFonts w:ascii="Arial" w:hAnsi="Arial" w:cs="Arial"/>
        </w:rPr>
        <w:t xml:space="preserve">significant effects of EMS concentrations and treatment duration on mutagen-induced plant responses (Table 1). A significant reduction in the survival rate was observed with increasing EMS concentrations and longer treatment duration (P &lt; 0.01). The survival percentage was highest in the control (0 % EMS) and gradually decreased with EMS treatment, ranging from 91.48 % (0.3 % EMS) to 64.04 % (1.5 % EMS) for 30 min; 87.07 % (0.3 % EMS) to 60.95 % (1.5 % EMS) for 60 min; and 85.11 % (0.3 % EMS) to 31.29 % (1.5 % EMS) for 90 min. </w:t>
      </w:r>
    </w:p>
    <w:p w14:paraId="05A933E4" w14:textId="2ADB8AE5" w:rsidR="00CC3733" w:rsidRPr="00FE71C6" w:rsidRDefault="00CC3733" w:rsidP="00FE71C6">
      <w:pPr>
        <w:jc w:val="both"/>
        <w:rPr>
          <w:rFonts w:ascii="Arial" w:hAnsi="Arial" w:cs="Arial"/>
        </w:rPr>
      </w:pPr>
      <w:bookmarkStart w:id="43" w:name="_Hlk200545978"/>
      <w:proofErr w:type="gramStart"/>
      <w:r w:rsidRPr="00FE71C6">
        <w:rPr>
          <w:rFonts w:ascii="Arial" w:hAnsi="Arial" w:cs="Arial"/>
        </w:rPr>
        <w:t>A</w:t>
      </w:r>
      <w:ins w:id="44" w:author="Upasana Mohapatra" w:date="2025-06-24T10:19:00Z">
        <w:r w:rsidR="001A7AB7">
          <w:rPr>
            <w:rFonts w:ascii="Arial" w:hAnsi="Arial" w:cs="Arial"/>
          </w:rPr>
          <w:t>lso</w:t>
        </w:r>
      </w:ins>
      <w:proofErr w:type="gramEnd"/>
      <w:r w:rsidRPr="00FE71C6">
        <w:rPr>
          <w:rFonts w:ascii="Arial" w:hAnsi="Arial" w:cs="Arial"/>
        </w:rPr>
        <w:t xml:space="preserve"> significant interaction effect was observed between the treatments and incubation time (P &lt; 0.05). </w:t>
      </w:r>
      <w:bookmarkEnd w:id="43"/>
      <w:r w:rsidRPr="00FE71C6">
        <w:rPr>
          <w:rFonts w:ascii="Arial" w:hAnsi="Arial" w:cs="Arial"/>
        </w:rPr>
        <w:t>The highest survival percentage (91.48 %) was recorded with 0.3 % EMS treatment for 30 min, followed by 0.3 % EMS treatment for 60 min (87.07 %) and the lowest survival percentage (31.29 %) was observed with 1.5 % EMS treatment for 90 min. Approximately 50 % survival rate was observed at 1.2 % EMS treatment for 90 min and survival of shoot tips declined as EMS concentrations increased (Table 1 and Fig</w:t>
      </w:r>
      <w:r w:rsidR="004205DC" w:rsidRPr="00FE71C6">
        <w:rPr>
          <w:rFonts w:ascii="Arial" w:hAnsi="Arial" w:cs="Arial"/>
        </w:rPr>
        <w:t>.</w:t>
      </w:r>
      <w:r w:rsidRPr="00FE71C6">
        <w:rPr>
          <w:rFonts w:ascii="Arial" w:hAnsi="Arial" w:cs="Arial"/>
        </w:rPr>
        <w:t xml:space="preserve"> 1). These results are consistent with previous findings in soybean, banana, and papaya (Anusha et al. 2024</w:t>
      </w:r>
      <w:r w:rsidR="00FE71C6">
        <w:rPr>
          <w:rFonts w:ascii="Arial" w:hAnsi="Arial" w:cs="Arial"/>
        </w:rPr>
        <w:t>,</w:t>
      </w:r>
      <w:r w:rsidRPr="00FE71C6">
        <w:rPr>
          <w:rFonts w:ascii="Arial" w:hAnsi="Arial" w:cs="Arial"/>
        </w:rPr>
        <w:t xml:space="preserve"> Hofmann et al. 2004</w:t>
      </w:r>
      <w:r w:rsidR="00FE71C6">
        <w:rPr>
          <w:rFonts w:ascii="Arial" w:hAnsi="Arial" w:cs="Arial"/>
        </w:rPr>
        <w:t>,</w:t>
      </w:r>
      <w:r w:rsidRPr="00FE71C6">
        <w:rPr>
          <w:rFonts w:ascii="Arial" w:hAnsi="Arial" w:cs="Arial"/>
        </w:rPr>
        <w:t xml:space="preserve"> Liu et al. 2024</w:t>
      </w:r>
      <w:r w:rsidR="004205DC" w:rsidRPr="00FE71C6">
        <w:rPr>
          <w:rFonts w:ascii="Arial" w:hAnsi="Arial" w:cs="Arial"/>
        </w:rPr>
        <w:t>,</w:t>
      </w:r>
      <w:r w:rsidRPr="00FE71C6">
        <w:rPr>
          <w:rFonts w:ascii="Arial" w:hAnsi="Arial" w:cs="Arial"/>
        </w:rPr>
        <w:t xml:space="preserve"> Ravi et al. 2023</w:t>
      </w:r>
      <w:r w:rsidR="00FE71C6">
        <w:rPr>
          <w:rFonts w:ascii="Arial" w:hAnsi="Arial" w:cs="Arial"/>
        </w:rPr>
        <w:t>,</w:t>
      </w:r>
      <w:r w:rsidRPr="00FE71C6">
        <w:rPr>
          <w:rFonts w:ascii="Arial" w:hAnsi="Arial" w:cs="Arial"/>
        </w:rPr>
        <w:t xml:space="preserve"> Shirani et al. 2016), which confirmed that survival percentage decreased with increasing EMS levels. </w:t>
      </w:r>
    </w:p>
    <w:p w14:paraId="47385844" w14:textId="77777777" w:rsidR="00CC3733" w:rsidRPr="00FE71C6" w:rsidRDefault="00CC3733" w:rsidP="00FE71C6">
      <w:pPr>
        <w:jc w:val="both"/>
        <w:rPr>
          <w:rFonts w:ascii="Arial" w:hAnsi="Arial" w:cs="Arial"/>
        </w:rPr>
      </w:pPr>
      <w:r w:rsidRPr="00FE71C6">
        <w:rPr>
          <w:rFonts w:ascii="Arial" w:hAnsi="Arial" w:cs="Arial"/>
        </w:rPr>
        <w:t>Biological damage induced by mutagens in the M</w:t>
      </w:r>
      <w:r w:rsidRPr="00FE71C6">
        <w:rPr>
          <w:rFonts w:ascii="Arial" w:hAnsi="Arial" w:cs="Arial"/>
          <w:vertAlign w:val="subscript"/>
        </w:rPr>
        <w:t>1</w:t>
      </w:r>
      <w:r w:rsidRPr="00FE71C6">
        <w:rPr>
          <w:rFonts w:ascii="Arial" w:hAnsi="Arial" w:cs="Arial"/>
        </w:rPr>
        <w:t xml:space="preserve"> generation such as reduced seed germination and plant survival can serve as an indicator of mutagenic effects (Gual</w:t>
      </w:r>
      <w:r w:rsidR="004205DC" w:rsidRPr="00FE71C6">
        <w:rPr>
          <w:rFonts w:ascii="Arial" w:hAnsi="Arial" w:cs="Arial"/>
        </w:rPr>
        <w:t>.</w:t>
      </w:r>
      <w:r w:rsidRPr="00FE71C6">
        <w:rPr>
          <w:rFonts w:ascii="Arial" w:hAnsi="Arial" w:cs="Arial"/>
        </w:rPr>
        <w:t xml:space="preserve"> 1970). Alkylating agents such as EMS introduce mutations by adding methyl or ethyl groups to DNA bases, resulting in base mis</w:t>
      </w:r>
      <w:r w:rsidR="004205DC" w:rsidRPr="00FE71C6">
        <w:rPr>
          <w:rFonts w:ascii="Arial" w:hAnsi="Arial" w:cs="Arial"/>
        </w:rPr>
        <w:t>-</w:t>
      </w:r>
      <w:r w:rsidRPr="00FE71C6">
        <w:rPr>
          <w:rFonts w:ascii="Arial" w:hAnsi="Arial" w:cs="Arial"/>
        </w:rPr>
        <w:t>paring. The inco</w:t>
      </w:r>
      <w:r w:rsidR="004205DC" w:rsidRPr="00FE71C6">
        <w:rPr>
          <w:rFonts w:ascii="Arial" w:hAnsi="Arial" w:cs="Arial"/>
        </w:rPr>
        <w:t>r</w:t>
      </w:r>
      <w:r w:rsidRPr="00FE71C6">
        <w:rPr>
          <w:rFonts w:ascii="Arial" w:hAnsi="Arial" w:cs="Arial"/>
        </w:rPr>
        <w:t>poration of toxic alkylated bases (e.g., 3-alkyl adenine) into the DNA template disrupts replication, leading to replication fork stalling. This inhibition of DNA synthesis suppresses cell division and differentiation, ultimately reducing survival rate. </w:t>
      </w:r>
    </w:p>
    <w:p w14:paraId="579F0982" w14:textId="77777777" w:rsidR="00CC3733" w:rsidRPr="00CC3733" w:rsidRDefault="00CC3733" w:rsidP="00CC3733">
      <w:pPr>
        <w:pStyle w:val="Body"/>
        <w:spacing w:after="0"/>
        <w:rPr>
          <w:rFonts w:ascii="Arial" w:hAnsi="Arial" w:cs="Arial"/>
          <w:cs/>
          <w:lang w:bidi="my-MM"/>
        </w:rPr>
      </w:pPr>
    </w:p>
    <w:p w14:paraId="0B3CB425" w14:textId="77777777" w:rsidR="00CC3733" w:rsidRPr="00E96143" w:rsidRDefault="00CC3733" w:rsidP="00E96143">
      <w:pPr>
        <w:jc w:val="both"/>
        <w:rPr>
          <w:rFonts w:ascii="Arial" w:hAnsi="Arial" w:cs="Arial"/>
          <w:b/>
          <w:bCs/>
        </w:rPr>
      </w:pPr>
      <w:r w:rsidRPr="00E96143">
        <w:rPr>
          <w:rFonts w:ascii="Arial" w:hAnsi="Arial" w:cs="Arial"/>
          <w:b/>
          <w:bCs/>
        </w:rPr>
        <w:t>Table 1. Survival percentage of banana cv. ‘</w:t>
      </w:r>
      <w:proofErr w:type="spellStart"/>
      <w:r w:rsidRPr="00E96143">
        <w:rPr>
          <w:rFonts w:ascii="Arial" w:hAnsi="Arial" w:cs="Arial"/>
          <w:b/>
          <w:bCs/>
        </w:rPr>
        <w:t>Phee-gyan</w:t>
      </w:r>
      <w:proofErr w:type="spellEnd"/>
      <w:r w:rsidRPr="00E96143">
        <w:rPr>
          <w:rFonts w:ascii="Arial" w:hAnsi="Arial" w:cs="Arial"/>
          <w:b/>
          <w:bCs/>
        </w:rPr>
        <w:t>’ induced by EMS mutagenesis</w:t>
      </w:r>
    </w:p>
    <w:p w14:paraId="7B0328DC" w14:textId="77777777" w:rsidR="00FE71C6" w:rsidRPr="00E96143" w:rsidRDefault="00FE71C6" w:rsidP="00E96143">
      <w:pPr>
        <w:jc w:val="both"/>
        <w:rPr>
          <w:rFonts w:ascii="Arial" w:hAnsi="Arial" w:cs="Arial"/>
          <w:b/>
          <w:bCs/>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170"/>
        <w:gridCol w:w="1350"/>
        <w:gridCol w:w="1296"/>
        <w:gridCol w:w="1363"/>
        <w:gridCol w:w="1083"/>
        <w:gridCol w:w="1371"/>
      </w:tblGrid>
      <w:tr w:rsidR="00CC3733" w:rsidRPr="00E96143" w14:paraId="4443210A" w14:textId="77777777" w:rsidTr="00BE7DB0">
        <w:trPr>
          <w:trHeight w:val="260"/>
          <w:jc w:val="center"/>
        </w:trPr>
        <w:tc>
          <w:tcPr>
            <w:tcW w:w="1435" w:type="dxa"/>
            <w:vMerge w:val="restart"/>
            <w:tcBorders>
              <w:top w:val="single" w:sz="4" w:space="0" w:color="auto"/>
              <w:left w:val="nil"/>
              <w:bottom w:val="nil"/>
              <w:right w:val="nil"/>
            </w:tcBorders>
            <w:shd w:val="clear" w:color="auto" w:fill="auto"/>
            <w:noWrap/>
          </w:tcPr>
          <w:p w14:paraId="32D7A2D8" w14:textId="77777777" w:rsidR="00CC3733" w:rsidRPr="00D21541" w:rsidRDefault="00CC3733" w:rsidP="00BE7DB0">
            <w:pPr>
              <w:rPr>
                <w:rFonts w:ascii="Arial" w:hAnsi="Arial" w:cs="Arial"/>
                <w:b/>
                <w:bCs/>
              </w:rPr>
            </w:pPr>
            <w:bookmarkStart w:id="45" w:name="_Hlk200646250"/>
            <w:r w:rsidRPr="00D21541">
              <w:rPr>
                <w:rFonts w:ascii="Arial" w:hAnsi="Arial" w:cs="Arial"/>
                <w:b/>
                <w:bCs/>
              </w:rPr>
              <w:t xml:space="preserve">EMS </w:t>
            </w:r>
          </w:p>
          <w:p w14:paraId="158F032D" w14:textId="77777777" w:rsidR="00CC3733" w:rsidRPr="00D21541" w:rsidRDefault="00CC3733" w:rsidP="00BE7DB0">
            <w:pPr>
              <w:rPr>
                <w:rFonts w:ascii="Arial" w:hAnsi="Arial" w:cs="Arial"/>
                <w:b/>
                <w:bCs/>
              </w:rPr>
            </w:pPr>
            <w:r w:rsidRPr="00D21541">
              <w:rPr>
                <w:rFonts w:ascii="Arial" w:hAnsi="Arial" w:cs="Arial"/>
                <w:b/>
                <w:bCs/>
              </w:rPr>
              <w:t xml:space="preserve">dosages </w:t>
            </w:r>
          </w:p>
          <w:p w14:paraId="2A798C7F" w14:textId="77777777" w:rsidR="00CC3733" w:rsidRPr="00D21541" w:rsidRDefault="00CC3733" w:rsidP="00BE7DB0">
            <w:pPr>
              <w:rPr>
                <w:rFonts w:ascii="Arial" w:hAnsi="Arial" w:cs="Arial"/>
                <w:b/>
                <w:bCs/>
              </w:rPr>
            </w:pPr>
            <w:r w:rsidRPr="00D21541">
              <w:rPr>
                <w:rFonts w:ascii="Arial" w:hAnsi="Arial" w:cs="Arial"/>
                <w:b/>
                <w:bCs/>
              </w:rPr>
              <w:t>(%)</w:t>
            </w:r>
          </w:p>
        </w:tc>
        <w:tc>
          <w:tcPr>
            <w:tcW w:w="2520" w:type="dxa"/>
            <w:gridSpan w:val="2"/>
            <w:tcBorders>
              <w:top w:val="single" w:sz="4" w:space="0" w:color="auto"/>
              <w:left w:val="nil"/>
              <w:bottom w:val="single" w:sz="4" w:space="0" w:color="auto"/>
              <w:right w:val="nil"/>
            </w:tcBorders>
          </w:tcPr>
          <w:p w14:paraId="140FB1FD" w14:textId="77777777" w:rsidR="00CC3733" w:rsidRPr="00D21541" w:rsidRDefault="00CC3733" w:rsidP="00BE7DB0">
            <w:pPr>
              <w:rPr>
                <w:rFonts w:ascii="Arial" w:hAnsi="Arial" w:cs="Arial"/>
                <w:b/>
                <w:bCs/>
              </w:rPr>
            </w:pPr>
            <w:r w:rsidRPr="00D21541">
              <w:rPr>
                <w:rFonts w:ascii="Arial" w:hAnsi="Arial" w:cs="Arial"/>
                <w:b/>
                <w:bCs/>
              </w:rPr>
              <w:t>30 min</w:t>
            </w:r>
          </w:p>
        </w:tc>
        <w:tc>
          <w:tcPr>
            <w:tcW w:w="2659" w:type="dxa"/>
            <w:gridSpan w:val="2"/>
            <w:tcBorders>
              <w:top w:val="single" w:sz="4" w:space="0" w:color="auto"/>
              <w:left w:val="nil"/>
              <w:bottom w:val="single" w:sz="4" w:space="0" w:color="auto"/>
              <w:right w:val="nil"/>
            </w:tcBorders>
          </w:tcPr>
          <w:p w14:paraId="392C062F" w14:textId="77777777" w:rsidR="00CC3733" w:rsidRPr="00D21541" w:rsidRDefault="00CC3733" w:rsidP="00BE7DB0">
            <w:pPr>
              <w:rPr>
                <w:rFonts w:ascii="Arial" w:hAnsi="Arial" w:cs="Arial"/>
                <w:b/>
                <w:bCs/>
              </w:rPr>
            </w:pPr>
            <w:r w:rsidRPr="00D21541">
              <w:rPr>
                <w:rFonts w:ascii="Arial" w:hAnsi="Arial" w:cs="Arial"/>
                <w:b/>
                <w:bCs/>
              </w:rPr>
              <w:t>60 min</w:t>
            </w:r>
          </w:p>
        </w:tc>
        <w:tc>
          <w:tcPr>
            <w:tcW w:w="2454" w:type="dxa"/>
            <w:gridSpan w:val="2"/>
            <w:tcBorders>
              <w:top w:val="single" w:sz="4" w:space="0" w:color="auto"/>
              <w:left w:val="nil"/>
              <w:bottom w:val="single" w:sz="4" w:space="0" w:color="auto"/>
              <w:right w:val="nil"/>
            </w:tcBorders>
          </w:tcPr>
          <w:p w14:paraId="68F619A8" w14:textId="77777777" w:rsidR="00CC3733" w:rsidRPr="00D21541" w:rsidRDefault="00CC3733" w:rsidP="00BE7DB0">
            <w:pPr>
              <w:rPr>
                <w:rFonts w:ascii="Arial" w:hAnsi="Arial" w:cs="Arial"/>
                <w:b/>
                <w:bCs/>
              </w:rPr>
            </w:pPr>
            <w:r w:rsidRPr="00D21541">
              <w:rPr>
                <w:rFonts w:ascii="Arial" w:hAnsi="Arial" w:cs="Arial"/>
                <w:b/>
                <w:bCs/>
              </w:rPr>
              <w:t>90 min</w:t>
            </w:r>
          </w:p>
        </w:tc>
      </w:tr>
      <w:tr w:rsidR="00CC3733" w:rsidRPr="00E96143" w14:paraId="384EBCC0" w14:textId="77777777" w:rsidTr="00BE7DB0">
        <w:trPr>
          <w:trHeight w:val="376"/>
          <w:jc w:val="center"/>
        </w:trPr>
        <w:tc>
          <w:tcPr>
            <w:tcW w:w="1435" w:type="dxa"/>
            <w:vMerge/>
            <w:tcBorders>
              <w:top w:val="nil"/>
              <w:left w:val="nil"/>
              <w:bottom w:val="single" w:sz="4" w:space="0" w:color="auto"/>
              <w:right w:val="nil"/>
            </w:tcBorders>
            <w:shd w:val="clear" w:color="auto" w:fill="auto"/>
            <w:noWrap/>
          </w:tcPr>
          <w:p w14:paraId="5E5762C2" w14:textId="77777777" w:rsidR="00CC3733" w:rsidRPr="00D21541" w:rsidRDefault="00CC3733" w:rsidP="00BE7DB0">
            <w:pPr>
              <w:rPr>
                <w:rFonts w:ascii="Arial" w:hAnsi="Arial" w:cs="Arial"/>
                <w:b/>
                <w:bCs/>
              </w:rPr>
            </w:pPr>
          </w:p>
        </w:tc>
        <w:tc>
          <w:tcPr>
            <w:tcW w:w="1170" w:type="dxa"/>
            <w:tcBorders>
              <w:top w:val="single" w:sz="4" w:space="0" w:color="auto"/>
              <w:left w:val="nil"/>
              <w:bottom w:val="single" w:sz="4" w:space="0" w:color="auto"/>
              <w:right w:val="nil"/>
            </w:tcBorders>
          </w:tcPr>
          <w:p w14:paraId="59749C6B" w14:textId="77777777" w:rsidR="00CC3733" w:rsidRPr="00D21541" w:rsidRDefault="00CC3733" w:rsidP="00BE7DB0">
            <w:pPr>
              <w:rPr>
                <w:rFonts w:ascii="Arial" w:hAnsi="Arial" w:cs="Arial"/>
                <w:b/>
                <w:bCs/>
              </w:rPr>
            </w:pPr>
            <w:r w:rsidRPr="00D21541">
              <w:rPr>
                <w:rFonts w:ascii="Arial" w:hAnsi="Arial" w:cs="Arial"/>
                <w:b/>
                <w:bCs/>
              </w:rPr>
              <w:t>Survival</w:t>
            </w:r>
          </w:p>
          <w:p w14:paraId="69A19CF2" w14:textId="77777777" w:rsidR="00CC3733" w:rsidRPr="00D21541" w:rsidRDefault="00CC3733" w:rsidP="00BE7DB0">
            <w:pPr>
              <w:rPr>
                <w:rFonts w:ascii="Arial" w:hAnsi="Arial" w:cs="Arial"/>
                <w:b/>
                <w:bCs/>
              </w:rPr>
            </w:pPr>
            <w:r w:rsidRPr="00D21541">
              <w:rPr>
                <w:rFonts w:ascii="Arial" w:hAnsi="Arial" w:cs="Arial"/>
                <w:b/>
                <w:bCs/>
              </w:rPr>
              <w:t>(%)</w:t>
            </w:r>
          </w:p>
        </w:tc>
        <w:tc>
          <w:tcPr>
            <w:tcW w:w="1350" w:type="dxa"/>
            <w:tcBorders>
              <w:top w:val="single" w:sz="4" w:space="0" w:color="auto"/>
              <w:left w:val="nil"/>
              <w:bottom w:val="single" w:sz="4" w:space="0" w:color="auto"/>
              <w:right w:val="nil"/>
            </w:tcBorders>
            <w:shd w:val="clear" w:color="auto" w:fill="auto"/>
            <w:noWrap/>
          </w:tcPr>
          <w:p w14:paraId="780ED537" w14:textId="77777777" w:rsidR="00CC3733" w:rsidRPr="00D21541" w:rsidRDefault="00CC3733" w:rsidP="00BE7DB0">
            <w:pPr>
              <w:rPr>
                <w:rFonts w:ascii="Arial" w:hAnsi="Arial" w:cs="Arial"/>
                <w:b/>
                <w:bCs/>
              </w:rPr>
            </w:pPr>
            <w:r w:rsidRPr="00D21541">
              <w:rPr>
                <w:rFonts w:ascii="Arial" w:hAnsi="Arial" w:cs="Arial"/>
                <w:b/>
                <w:bCs/>
              </w:rPr>
              <w:t>Percent over control</w:t>
            </w:r>
          </w:p>
        </w:tc>
        <w:tc>
          <w:tcPr>
            <w:tcW w:w="1296" w:type="dxa"/>
            <w:tcBorders>
              <w:top w:val="single" w:sz="4" w:space="0" w:color="auto"/>
              <w:left w:val="nil"/>
              <w:bottom w:val="single" w:sz="4" w:space="0" w:color="auto"/>
              <w:right w:val="nil"/>
            </w:tcBorders>
          </w:tcPr>
          <w:p w14:paraId="6C168EFF" w14:textId="77777777" w:rsidR="00CC3733" w:rsidRPr="00D21541" w:rsidRDefault="00CC3733" w:rsidP="00BE7DB0">
            <w:pPr>
              <w:rPr>
                <w:rFonts w:ascii="Arial" w:hAnsi="Arial" w:cs="Arial"/>
                <w:b/>
                <w:bCs/>
              </w:rPr>
            </w:pPr>
            <w:r w:rsidRPr="00D21541">
              <w:rPr>
                <w:rFonts w:ascii="Arial" w:hAnsi="Arial" w:cs="Arial"/>
                <w:b/>
                <w:bCs/>
              </w:rPr>
              <w:t>Survival</w:t>
            </w:r>
          </w:p>
          <w:p w14:paraId="3878BBC2" w14:textId="77777777" w:rsidR="00CC3733" w:rsidRPr="00D21541" w:rsidRDefault="00CC3733" w:rsidP="00BE7DB0">
            <w:pPr>
              <w:rPr>
                <w:rFonts w:ascii="Arial" w:hAnsi="Arial" w:cs="Arial"/>
                <w:b/>
                <w:bCs/>
              </w:rPr>
            </w:pPr>
            <w:r w:rsidRPr="00D21541">
              <w:rPr>
                <w:rFonts w:ascii="Arial" w:hAnsi="Arial" w:cs="Arial"/>
                <w:b/>
                <w:bCs/>
              </w:rPr>
              <w:t>(%)</w:t>
            </w:r>
          </w:p>
        </w:tc>
        <w:tc>
          <w:tcPr>
            <w:tcW w:w="1363" w:type="dxa"/>
            <w:tcBorders>
              <w:top w:val="single" w:sz="4" w:space="0" w:color="auto"/>
              <w:left w:val="nil"/>
              <w:bottom w:val="single" w:sz="4" w:space="0" w:color="auto"/>
              <w:right w:val="nil"/>
            </w:tcBorders>
            <w:shd w:val="clear" w:color="auto" w:fill="auto"/>
            <w:noWrap/>
          </w:tcPr>
          <w:p w14:paraId="0AC7C358" w14:textId="77777777" w:rsidR="00CC3733" w:rsidRPr="00D21541" w:rsidRDefault="00CC3733" w:rsidP="00BE7DB0">
            <w:pPr>
              <w:rPr>
                <w:rFonts w:ascii="Arial" w:hAnsi="Arial" w:cs="Arial"/>
                <w:b/>
                <w:bCs/>
              </w:rPr>
            </w:pPr>
            <w:r w:rsidRPr="00D21541">
              <w:rPr>
                <w:rFonts w:ascii="Arial" w:hAnsi="Arial" w:cs="Arial"/>
                <w:b/>
                <w:bCs/>
              </w:rPr>
              <w:t>Percent over control</w:t>
            </w:r>
          </w:p>
        </w:tc>
        <w:tc>
          <w:tcPr>
            <w:tcW w:w="1083" w:type="dxa"/>
            <w:tcBorders>
              <w:top w:val="single" w:sz="4" w:space="0" w:color="auto"/>
              <w:left w:val="nil"/>
              <w:bottom w:val="single" w:sz="4" w:space="0" w:color="auto"/>
              <w:right w:val="nil"/>
            </w:tcBorders>
          </w:tcPr>
          <w:p w14:paraId="2C9DAD7C" w14:textId="77777777" w:rsidR="00CC3733" w:rsidRPr="00D21541" w:rsidRDefault="00CC3733" w:rsidP="00BE7DB0">
            <w:pPr>
              <w:rPr>
                <w:rFonts w:ascii="Arial" w:hAnsi="Arial" w:cs="Arial"/>
                <w:b/>
                <w:bCs/>
              </w:rPr>
            </w:pPr>
            <w:r w:rsidRPr="00D21541">
              <w:rPr>
                <w:rFonts w:ascii="Arial" w:hAnsi="Arial" w:cs="Arial"/>
                <w:b/>
                <w:bCs/>
              </w:rPr>
              <w:t>Survival</w:t>
            </w:r>
          </w:p>
          <w:p w14:paraId="38152F76" w14:textId="77777777" w:rsidR="00CC3733" w:rsidRPr="00D21541" w:rsidRDefault="00CC3733" w:rsidP="00BE7DB0">
            <w:pPr>
              <w:rPr>
                <w:rFonts w:ascii="Arial" w:hAnsi="Arial" w:cs="Arial"/>
                <w:b/>
                <w:bCs/>
              </w:rPr>
            </w:pPr>
            <w:r w:rsidRPr="00D21541">
              <w:rPr>
                <w:rFonts w:ascii="Arial" w:hAnsi="Arial" w:cs="Arial"/>
                <w:b/>
                <w:bCs/>
              </w:rPr>
              <w:t>(%)</w:t>
            </w:r>
          </w:p>
        </w:tc>
        <w:tc>
          <w:tcPr>
            <w:tcW w:w="1371" w:type="dxa"/>
            <w:tcBorders>
              <w:top w:val="single" w:sz="4" w:space="0" w:color="auto"/>
              <w:left w:val="nil"/>
              <w:bottom w:val="single" w:sz="4" w:space="0" w:color="auto"/>
              <w:right w:val="nil"/>
            </w:tcBorders>
            <w:shd w:val="clear" w:color="auto" w:fill="auto"/>
            <w:noWrap/>
          </w:tcPr>
          <w:p w14:paraId="1FCA8B4D" w14:textId="77777777" w:rsidR="00CC3733" w:rsidRPr="00D21541" w:rsidRDefault="00CC3733" w:rsidP="00BE7DB0">
            <w:pPr>
              <w:rPr>
                <w:rFonts w:ascii="Arial" w:hAnsi="Arial" w:cs="Arial"/>
                <w:b/>
                <w:bCs/>
              </w:rPr>
            </w:pPr>
            <w:r w:rsidRPr="00D21541">
              <w:rPr>
                <w:rFonts w:ascii="Arial" w:hAnsi="Arial" w:cs="Arial"/>
                <w:b/>
                <w:bCs/>
              </w:rPr>
              <w:t>Percent over control</w:t>
            </w:r>
          </w:p>
        </w:tc>
      </w:tr>
      <w:tr w:rsidR="00CC3733" w:rsidRPr="00E96143" w14:paraId="758BBBB8" w14:textId="77777777" w:rsidTr="00112545">
        <w:trPr>
          <w:trHeight w:val="90"/>
          <w:jc w:val="center"/>
        </w:trPr>
        <w:tc>
          <w:tcPr>
            <w:tcW w:w="1435" w:type="dxa"/>
            <w:tcBorders>
              <w:top w:val="single" w:sz="4" w:space="0" w:color="auto"/>
              <w:left w:val="nil"/>
              <w:bottom w:val="nil"/>
              <w:right w:val="nil"/>
            </w:tcBorders>
            <w:shd w:val="clear" w:color="auto" w:fill="auto"/>
            <w:noWrap/>
            <w:vAlign w:val="center"/>
          </w:tcPr>
          <w:p w14:paraId="3FABD8EF" w14:textId="77777777" w:rsidR="00CC3733" w:rsidRPr="00C715C0" w:rsidRDefault="00CC3733" w:rsidP="00C715C0">
            <w:pPr>
              <w:jc w:val="both"/>
              <w:rPr>
                <w:rFonts w:ascii="Arial" w:hAnsi="Arial" w:cs="Arial"/>
              </w:rPr>
            </w:pPr>
            <w:r w:rsidRPr="00C715C0">
              <w:rPr>
                <w:rFonts w:ascii="Arial" w:hAnsi="Arial" w:cs="Arial"/>
              </w:rPr>
              <w:t xml:space="preserve">0 </w:t>
            </w:r>
          </w:p>
        </w:tc>
        <w:tc>
          <w:tcPr>
            <w:tcW w:w="1170" w:type="dxa"/>
            <w:tcBorders>
              <w:top w:val="single" w:sz="4" w:space="0" w:color="auto"/>
              <w:left w:val="nil"/>
              <w:bottom w:val="nil"/>
              <w:right w:val="nil"/>
            </w:tcBorders>
            <w:vAlign w:val="center"/>
          </w:tcPr>
          <w:p w14:paraId="3EAE11BB" w14:textId="77777777" w:rsidR="00CC3733" w:rsidRPr="00C715C0" w:rsidRDefault="00CC3733" w:rsidP="00C715C0">
            <w:pPr>
              <w:jc w:val="both"/>
              <w:rPr>
                <w:rFonts w:ascii="Arial" w:hAnsi="Arial" w:cs="Arial"/>
              </w:rPr>
            </w:pPr>
            <w:r w:rsidRPr="00C715C0">
              <w:rPr>
                <w:rFonts w:ascii="Arial" w:hAnsi="Arial" w:cs="Arial"/>
              </w:rPr>
              <w:t>78.89 a</w:t>
            </w:r>
          </w:p>
        </w:tc>
        <w:tc>
          <w:tcPr>
            <w:tcW w:w="1350" w:type="dxa"/>
            <w:tcBorders>
              <w:top w:val="single" w:sz="4" w:space="0" w:color="auto"/>
              <w:left w:val="nil"/>
              <w:bottom w:val="nil"/>
              <w:right w:val="nil"/>
            </w:tcBorders>
            <w:shd w:val="clear" w:color="auto" w:fill="auto"/>
            <w:noWrap/>
            <w:vAlign w:val="center"/>
          </w:tcPr>
          <w:p w14:paraId="36EB02A8" w14:textId="77777777" w:rsidR="00CC3733" w:rsidRPr="00C715C0" w:rsidRDefault="00CC3733" w:rsidP="00C715C0">
            <w:pPr>
              <w:jc w:val="both"/>
              <w:rPr>
                <w:rFonts w:ascii="Arial" w:hAnsi="Arial" w:cs="Arial"/>
              </w:rPr>
            </w:pPr>
            <w:r w:rsidRPr="00C715C0">
              <w:rPr>
                <w:rFonts w:ascii="Arial" w:hAnsi="Arial" w:cs="Arial"/>
              </w:rPr>
              <w:t>100.00</w:t>
            </w:r>
          </w:p>
        </w:tc>
        <w:tc>
          <w:tcPr>
            <w:tcW w:w="1296" w:type="dxa"/>
            <w:tcBorders>
              <w:top w:val="single" w:sz="4" w:space="0" w:color="auto"/>
              <w:left w:val="nil"/>
              <w:bottom w:val="nil"/>
              <w:right w:val="nil"/>
            </w:tcBorders>
            <w:vAlign w:val="center"/>
          </w:tcPr>
          <w:p w14:paraId="70D1CB0F" w14:textId="77777777" w:rsidR="00CC3733" w:rsidRPr="00C715C0" w:rsidRDefault="00CC3733" w:rsidP="00C715C0">
            <w:pPr>
              <w:jc w:val="both"/>
              <w:rPr>
                <w:rFonts w:ascii="Arial" w:hAnsi="Arial" w:cs="Arial"/>
              </w:rPr>
            </w:pPr>
            <w:r w:rsidRPr="00C715C0">
              <w:rPr>
                <w:rFonts w:ascii="Arial" w:hAnsi="Arial" w:cs="Arial"/>
              </w:rPr>
              <w:t>76.67 a</w:t>
            </w:r>
          </w:p>
        </w:tc>
        <w:tc>
          <w:tcPr>
            <w:tcW w:w="1363" w:type="dxa"/>
            <w:tcBorders>
              <w:top w:val="single" w:sz="4" w:space="0" w:color="auto"/>
              <w:left w:val="nil"/>
              <w:bottom w:val="nil"/>
              <w:right w:val="nil"/>
            </w:tcBorders>
            <w:shd w:val="clear" w:color="auto" w:fill="auto"/>
            <w:noWrap/>
            <w:vAlign w:val="center"/>
          </w:tcPr>
          <w:p w14:paraId="3B67EB19" w14:textId="77777777" w:rsidR="00CC3733" w:rsidRPr="00C715C0" w:rsidRDefault="00CC3733" w:rsidP="00C715C0">
            <w:pPr>
              <w:jc w:val="both"/>
              <w:rPr>
                <w:rFonts w:ascii="Arial" w:hAnsi="Arial" w:cs="Arial"/>
              </w:rPr>
            </w:pPr>
            <w:r w:rsidRPr="00C715C0">
              <w:rPr>
                <w:rFonts w:ascii="Arial" w:hAnsi="Arial" w:cs="Arial"/>
              </w:rPr>
              <w:t>100.00</w:t>
            </w:r>
          </w:p>
        </w:tc>
        <w:tc>
          <w:tcPr>
            <w:tcW w:w="1083" w:type="dxa"/>
            <w:tcBorders>
              <w:top w:val="single" w:sz="4" w:space="0" w:color="auto"/>
              <w:left w:val="nil"/>
              <w:bottom w:val="nil"/>
              <w:right w:val="nil"/>
            </w:tcBorders>
            <w:vAlign w:val="center"/>
          </w:tcPr>
          <w:p w14:paraId="1CB2E03F" w14:textId="77777777" w:rsidR="00CC3733" w:rsidRPr="00C715C0" w:rsidRDefault="00CC3733" w:rsidP="00C715C0">
            <w:pPr>
              <w:jc w:val="both"/>
              <w:rPr>
                <w:rFonts w:ascii="Arial" w:hAnsi="Arial" w:cs="Arial"/>
              </w:rPr>
            </w:pPr>
            <w:r w:rsidRPr="00C715C0">
              <w:rPr>
                <w:rFonts w:ascii="Arial" w:hAnsi="Arial" w:cs="Arial"/>
              </w:rPr>
              <w:t>74.44 a</w:t>
            </w:r>
          </w:p>
        </w:tc>
        <w:tc>
          <w:tcPr>
            <w:tcW w:w="1371" w:type="dxa"/>
            <w:tcBorders>
              <w:top w:val="single" w:sz="4" w:space="0" w:color="auto"/>
              <w:left w:val="nil"/>
              <w:bottom w:val="nil"/>
              <w:right w:val="nil"/>
            </w:tcBorders>
            <w:shd w:val="clear" w:color="auto" w:fill="auto"/>
            <w:noWrap/>
            <w:vAlign w:val="center"/>
          </w:tcPr>
          <w:p w14:paraId="15519347" w14:textId="77777777" w:rsidR="00CC3733" w:rsidRPr="00C715C0" w:rsidRDefault="00CC3733" w:rsidP="00C715C0">
            <w:pPr>
              <w:jc w:val="both"/>
              <w:rPr>
                <w:rFonts w:ascii="Arial" w:hAnsi="Arial" w:cs="Arial"/>
              </w:rPr>
            </w:pPr>
            <w:r w:rsidRPr="00C715C0">
              <w:rPr>
                <w:rFonts w:ascii="Arial" w:hAnsi="Arial" w:cs="Arial"/>
              </w:rPr>
              <w:t>100.00</w:t>
            </w:r>
          </w:p>
        </w:tc>
      </w:tr>
      <w:tr w:rsidR="00CC3733" w:rsidRPr="00E96143" w14:paraId="18AC1FA3" w14:textId="77777777" w:rsidTr="00112545">
        <w:trPr>
          <w:trHeight w:val="162"/>
          <w:jc w:val="center"/>
        </w:trPr>
        <w:tc>
          <w:tcPr>
            <w:tcW w:w="1435" w:type="dxa"/>
            <w:tcBorders>
              <w:top w:val="nil"/>
              <w:left w:val="nil"/>
              <w:bottom w:val="nil"/>
              <w:right w:val="nil"/>
            </w:tcBorders>
            <w:shd w:val="clear" w:color="auto" w:fill="auto"/>
            <w:noWrap/>
            <w:vAlign w:val="center"/>
            <w:hideMark/>
          </w:tcPr>
          <w:p w14:paraId="0CAD7324" w14:textId="77777777" w:rsidR="00CC3733" w:rsidRPr="00C715C0" w:rsidRDefault="00CC3733" w:rsidP="00C715C0">
            <w:pPr>
              <w:jc w:val="both"/>
              <w:rPr>
                <w:rFonts w:ascii="Arial" w:hAnsi="Arial" w:cs="Arial"/>
              </w:rPr>
            </w:pPr>
            <w:r w:rsidRPr="00C715C0">
              <w:rPr>
                <w:rFonts w:ascii="Arial" w:hAnsi="Arial" w:cs="Arial"/>
              </w:rPr>
              <w:t xml:space="preserve">0.3 </w:t>
            </w:r>
          </w:p>
        </w:tc>
        <w:tc>
          <w:tcPr>
            <w:tcW w:w="1170" w:type="dxa"/>
            <w:tcBorders>
              <w:top w:val="nil"/>
              <w:left w:val="nil"/>
              <w:bottom w:val="nil"/>
              <w:right w:val="nil"/>
            </w:tcBorders>
            <w:vAlign w:val="center"/>
          </w:tcPr>
          <w:p w14:paraId="7526D1C4" w14:textId="77777777" w:rsidR="00CC3733" w:rsidRPr="00C715C0" w:rsidRDefault="00CC3733" w:rsidP="00C715C0">
            <w:pPr>
              <w:jc w:val="both"/>
              <w:rPr>
                <w:rFonts w:ascii="Arial" w:hAnsi="Arial" w:cs="Arial"/>
              </w:rPr>
            </w:pPr>
            <w:r w:rsidRPr="00C715C0">
              <w:rPr>
                <w:rFonts w:ascii="Arial" w:hAnsi="Arial" w:cs="Arial"/>
              </w:rPr>
              <w:t>72.22 b</w:t>
            </w:r>
          </w:p>
        </w:tc>
        <w:tc>
          <w:tcPr>
            <w:tcW w:w="1350" w:type="dxa"/>
            <w:tcBorders>
              <w:top w:val="nil"/>
              <w:left w:val="nil"/>
              <w:bottom w:val="nil"/>
              <w:right w:val="nil"/>
            </w:tcBorders>
            <w:shd w:val="clear" w:color="auto" w:fill="auto"/>
            <w:noWrap/>
            <w:vAlign w:val="center"/>
            <w:hideMark/>
          </w:tcPr>
          <w:p w14:paraId="6D4A340D" w14:textId="77777777" w:rsidR="00CC3733" w:rsidRPr="00C715C0" w:rsidRDefault="00CC3733" w:rsidP="00C715C0">
            <w:pPr>
              <w:jc w:val="both"/>
              <w:rPr>
                <w:rFonts w:ascii="Arial" w:hAnsi="Arial" w:cs="Arial"/>
              </w:rPr>
            </w:pPr>
            <w:r w:rsidRPr="00C715C0">
              <w:rPr>
                <w:rFonts w:ascii="Arial" w:hAnsi="Arial" w:cs="Arial"/>
              </w:rPr>
              <w:t>91.48</w:t>
            </w:r>
          </w:p>
        </w:tc>
        <w:tc>
          <w:tcPr>
            <w:tcW w:w="1296" w:type="dxa"/>
            <w:tcBorders>
              <w:top w:val="nil"/>
              <w:left w:val="nil"/>
              <w:bottom w:val="nil"/>
              <w:right w:val="nil"/>
            </w:tcBorders>
            <w:vAlign w:val="center"/>
          </w:tcPr>
          <w:p w14:paraId="52BBCDA2" w14:textId="77777777" w:rsidR="00CC3733" w:rsidRPr="00C715C0" w:rsidRDefault="00CC3733" w:rsidP="00C715C0">
            <w:pPr>
              <w:jc w:val="both"/>
              <w:rPr>
                <w:rFonts w:ascii="Arial" w:hAnsi="Arial" w:cs="Arial"/>
              </w:rPr>
            </w:pPr>
            <w:r w:rsidRPr="00C715C0">
              <w:rPr>
                <w:rFonts w:ascii="Arial" w:hAnsi="Arial" w:cs="Arial"/>
              </w:rPr>
              <w:t>66.67 b</w:t>
            </w:r>
          </w:p>
        </w:tc>
        <w:tc>
          <w:tcPr>
            <w:tcW w:w="1363" w:type="dxa"/>
            <w:tcBorders>
              <w:top w:val="nil"/>
              <w:left w:val="nil"/>
              <w:bottom w:val="nil"/>
              <w:right w:val="nil"/>
            </w:tcBorders>
            <w:shd w:val="clear" w:color="auto" w:fill="auto"/>
            <w:noWrap/>
            <w:vAlign w:val="center"/>
            <w:hideMark/>
          </w:tcPr>
          <w:p w14:paraId="09CCA3E2" w14:textId="77777777" w:rsidR="00CC3733" w:rsidRPr="00C715C0" w:rsidRDefault="00CC3733" w:rsidP="00C715C0">
            <w:pPr>
              <w:jc w:val="both"/>
              <w:rPr>
                <w:rFonts w:ascii="Arial" w:hAnsi="Arial" w:cs="Arial"/>
              </w:rPr>
            </w:pPr>
            <w:r w:rsidRPr="00C715C0">
              <w:rPr>
                <w:rFonts w:ascii="Arial" w:hAnsi="Arial" w:cs="Arial"/>
              </w:rPr>
              <w:t>87.07</w:t>
            </w:r>
          </w:p>
        </w:tc>
        <w:tc>
          <w:tcPr>
            <w:tcW w:w="1083" w:type="dxa"/>
            <w:tcBorders>
              <w:top w:val="nil"/>
              <w:left w:val="nil"/>
              <w:bottom w:val="nil"/>
              <w:right w:val="nil"/>
            </w:tcBorders>
            <w:vAlign w:val="center"/>
          </w:tcPr>
          <w:p w14:paraId="0AB7DB63" w14:textId="77777777" w:rsidR="00CC3733" w:rsidRPr="00C715C0" w:rsidRDefault="00CC3733" w:rsidP="00C715C0">
            <w:pPr>
              <w:jc w:val="both"/>
              <w:rPr>
                <w:rFonts w:ascii="Arial" w:hAnsi="Arial" w:cs="Arial"/>
              </w:rPr>
            </w:pPr>
            <w:r w:rsidRPr="00C715C0">
              <w:rPr>
                <w:rFonts w:ascii="Arial" w:hAnsi="Arial" w:cs="Arial"/>
              </w:rPr>
              <w:t>63.33 b</w:t>
            </w:r>
          </w:p>
        </w:tc>
        <w:tc>
          <w:tcPr>
            <w:tcW w:w="1371" w:type="dxa"/>
            <w:tcBorders>
              <w:top w:val="nil"/>
              <w:left w:val="nil"/>
              <w:bottom w:val="nil"/>
              <w:right w:val="nil"/>
            </w:tcBorders>
            <w:shd w:val="clear" w:color="auto" w:fill="auto"/>
            <w:noWrap/>
            <w:vAlign w:val="center"/>
            <w:hideMark/>
          </w:tcPr>
          <w:p w14:paraId="4A6826FA" w14:textId="77777777" w:rsidR="00CC3733" w:rsidRPr="00C715C0" w:rsidRDefault="00CC3733" w:rsidP="00C715C0">
            <w:pPr>
              <w:jc w:val="both"/>
              <w:rPr>
                <w:rFonts w:ascii="Arial" w:hAnsi="Arial" w:cs="Arial"/>
              </w:rPr>
            </w:pPr>
            <w:r w:rsidRPr="00C715C0">
              <w:rPr>
                <w:rFonts w:ascii="Arial" w:hAnsi="Arial" w:cs="Arial"/>
              </w:rPr>
              <w:t>85.11</w:t>
            </w:r>
          </w:p>
        </w:tc>
      </w:tr>
      <w:tr w:rsidR="00CC3733" w:rsidRPr="00E96143" w14:paraId="08A15016" w14:textId="77777777" w:rsidTr="00112545">
        <w:trPr>
          <w:trHeight w:val="54"/>
          <w:jc w:val="center"/>
        </w:trPr>
        <w:tc>
          <w:tcPr>
            <w:tcW w:w="1435" w:type="dxa"/>
            <w:tcBorders>
              <w:top w:val="nil"/>
              <w:left w:val="nil"/>
              <w:bottom w:val="nil"/>
              <w:right w:val="nil"/>
            </w:tcBorders>
            <w:shd w:val="clear" w:color="auto" w:fill="auto"/>
            <w:noWrap/>
            <w:vAlign w:val="center"/>
            <w:hideMark/>
          </w:tcPr>
          <w:p w14:paraId="1E466963" w14:textId="77777777" w:rsidR="00CC3733" w:rsidRPr="00C715C0" w:rsidRDefault="00CC3733" w:rsidP="00C715C0">
            <w:pPr>
              <w:jc w:val="both"/>
              <w:rPr>
                <w:rFonts w:ascii="Arial" w:hAnsi="Arial" w:cs="Arial"/>
              </w:rPr>
            </w:pPr>
            <w:r w:rsidRPr="00C715C0">
              <w:rPr>
                <w:rFonts w:ascii="Arial" w:hAnsi="Arial" w:cs="Arial"/>
              </w:rPr>
              <w:t xml:space="preserve">0.6 </w:t>
            </w:r>
          </w:p>
        </w:tc>
        <w:tc>
          <w:tcPr>
            <w:tcW w:w="1170" w:type="dxa"/>
            <w:tcBorders>
              <w:top w:val="nil"/>
              <w:left w:val="nil"/>
              <w:bottom w:val="nil"/>
              <w:right w:val="nil"/>
            </w:tcBorders>
            <w:vAlign w:val="center"/>
          </w:tcPr>
          <w:p w14:paraId="0E45C526" w14:textId="77777777" w:rsidR="00CC3733" w:rsidRPr="00C715C0" w:rsidRDefault="00CC3733" w:rsidP="00C715C0">
            <w:pPr>
              <w:jc w:val="both"/>
              <w:rPr>
                <w:rFonts w:ascii="Arial" w:hAnsi="Arial" w:cs="Arial"/>
              </w:rPr>
            </w:pPr>
            <w:r w:rsidRPr="00C715C0">
              <w:rPr>
                <w:rFonts w:ascii="Arial" w:hAnsi="Arial" w:cs="Arial"/>
              </w:rPr>
              <w:t>70.00 b</w:t>
            </w:r>
          </w:p>
        </w:tc>
        <w:tc>
          <w:tcPr>
            <w:tcW w:w="1350" w:type="dxa"/>
            <w:tcBorders>
              <w:top w:val="nil"/>
              <w:left w:val="nil"/>
              <w:bottom w:val="nil"/>
              <w:right w:val="nil"/>
            </w:tcBorders>
            <w:shd w:val="clear" w:color="auto" w:fill="auto"/>
            <w:noWrap/>
            <w:vAlign w:val="center"/>
            <w:hideMark/>
          </w:tcPr>
          <w:p w14:paraId="25A8EF8A" w14:textId="77777777" w:rsidR="00CC3733" w:rsidRPr="00C715C0" w:rsidRDefault="00CC3733" w:rsidP="00C715C0">
            <w:pPr>
              <w:jc w:val="both"/>
              <w:rPr>
                <w:rFonts w:ascii="Arial" w:hAnsi="Arial" w:cs="Arial"/>
              </w:rPr>
            </w:pPr>
            <w:r w:rsidRPr="00C715C0">
              <w:rPr>
                <w:rFonts w:ascii="Arial" w:hAnsi="Arial" w:cs="Arial"/>
              </w:rPr>
              <w:t>88.31</w:t>
            </w:r>
          </w:p>
        </w:tc>
        <w:tc>
          <w:tcPr>
            <w:tcW w:w="1296" w:type="dxa"/>
            <w:tcBorders>
              <w:top w:val="nil"/>
              <w:left w:val="nil"/>
              <w:bottom w:val="nil"/>
              <w:right w:val="nil"/>
            </w:tcBorders>
            <w:vAlign w:val="center"/>
          </w:tcPr>
          <w:p w14:paraId="5CFA4577" w14:textId="77777777" w:rsidR="00CC3733" w:rsidRPr="00C715C0" w:rsidRDefault="00CC3733" w:rsidP="00C715C0">
            <w:pPr>
              <w:jc w:val="both"/>
              <w:rPr>
                <w:rFonts w:ascii="Arial" w:hAnsi="Arial" w:cs="Arial"/>
              </w:rPr>
            </w:pPr>
            <w:r w:rsidRPr="00C715C0">
              <w:rPr>
                <w:rFonts w:ascii="Arial" w:hAnsi="Arial" w:cs="Arial"/>
              </w:rPr>
              <w:t>60.00 c</w:t>
            </w:r>
          </w:p>
        </w:tc>
        <w:tc>
          <w:tcPr>
            <w:tcW w:w="1363" w:type="dxa"/>
            <w:tcBorders>
              <w:top w:val="nil"/>
              <w:left w:val="nil"/>
              <w:bottom w:val="nil"/>
              <w:right w:val="nil"/>
            </w:tcBorders>
            <w:shd w:val="clear" w:color="auto" w:fill="auto"/>
            <w:noWrap/>
            <w:vAlign w:val="center"/>
            <w:hideMark/>
          </w:tcPr>
          <w:p w14:paraId="0847D940" w14:textId="77777777" w:rsidR="00CC3733" w:rsidRPr="00C715C0" w:rsidRDefault="00CC3733" w:rsidP="00C715C0">
            <w:pPr>
              <w:jc w:val="both"/>
              <w:rPr>
                <w:rFonts w:ascii="Arial" w:hAnsi="Arial" w:cs="Arial"/>
              </w:rPr>
            </w:pPr>
            <w:r w:rsidRPr="00C715C0">
              <w:rPr>
                <w:rFonts w:ascii="Arial" w:hAnsi="Arial" w:cs="Arial"/>
              </w:rPr>
              <w:t>78.36</w:t>
            </w:r>
          </w:p>
        </w:tc>
        <w:tc>
          <w:tcPr>
            <w:tcW w:w="1083" w:type="dxa"/>
            <w:tcBorders>
              <w:top w:val="nil"/>
              <w:left w:val="nil"/>
              <w:bottom w:val="nil"/>
              <w:right w:val="nil"/>
            </w:tcBorders>
            <w:vAlign w:val="center"/>
          </w:tcPr>
          <w:p w14:paraId="476618C2" w14:textId="77777777" w:rsidR="00CC3733" w:rsidRPr="00C715C0" w:rsidRDefault="00CC3733" w:rsidP="00C715C0">
            <w:pPr>
              <w:jc w:val="both"/>
              <w:rPr>
                <w:rFonts w:ascii="Arial" w:hAnsi="Arial" w:cs="Arial"/>
              </w:rPr>
            </w:pPr>
            <w:r w:rsidRPr="00C715C0">
              <w:rPr>
                <w:rFonts w:ascii="Arial" w:hAnsi="Arial" w:cs="Arial"/>
              </w:rPr>
              <w:t>52.22 c</w:t>
            </w:r>
          </w:p>
        </w:tc>
        <w:tc>
          <w:tcPr>
            <w:tcW w:w="1371" w:type="dxa"/>
            <w:tcBorders>
              <w:top w:val="nil"/>
              <w:left w:val="nil"/>
              <w:bottom w:val="nil"/>
              <w:right w:val="nil"/>
            </w:tcBorders>
            <w:shd w:val="clear" w:color="auto" w:fill="auto"/>
            <w:noWrap/>
            <w:vAlign w:val="center"/>
            <w:hideMark/>
          </w:tcPr>
          <w:p w14:paraId="32D0A045" w14:textId="77777777" w:rsidR="00CC3733" w:rsidRPr="00C715C0" w:rsidRDefault="00CC3733" w:rsidP="00C715C0">
            <w:pPr>
              <w:jc w:val="both"/>
              <w:rPr>
                <w:rFonts w:ascii="Arial" w:hAnsi="Arial" w:cs="Arial"/>
              </w:rPr>
            </w:pPr>
            <w:r w:rsidRPr="00C715C0">
              <w:rPr>
                <w:rFonts w:ascii="Arial" w:hAnsi="Arial" w:cs="Arial"/>
              </w:rPr>
              <w:t>70.09</w:t>
            </w:r>
          </w:p>
        </w:tc>
      </w:tr>
      <w:tr w:rsidR="00CC3733" w:rsidRPr="00E96143" w14:paraId="246C868E" w14:textId="77777777" w:rsidTr="00112545">
        <w:trPr>
          <w:trHeight w:val="52"/>
          <w:jc w:val="center"/>
        </w:trPr>
        <w:tc>
          <w:tcPr>
            <w:tcW w:w="1435" w:type="dxa"/>
            <w:tcBorders>
              <w:top w:val="nil"/>
              <w:left w:val="nil"/>
              <w:bottom w:val="nil"/>
              <w:right w:val="nil"/>
            </w:tcBorders>
            <w:shd w:val="clear" w:color="auto" w:fill="auto"/>
            <w:noWrap/>
            <w:vAlign w:val="center"/>
            <w:hideMark/>
          </w:tcPr>
          <w:p w14:paraId="2F8A0761" w14:textId="77777777" w:rsidR="00CC3733" w:rsidRPr="00C715C0" w:rsidRDefault="00CC3733" w:rsidP="00C715C0">
            <w:pPr>
              <w:jc w:val="both"/>
              <w:rPr>
                <w:rFonts w:ascii="Arial" w:hAnsi="Arial" w:cs="Arial"/>
              </w:rPr>
            </w:pPr>
            <w:r w:rsidRPr="00C715C0">
              <w:rPr>
                <w:rFonts w:ascii="Arial" w:hAnsi="Arial" w:cs="Arial"/>
              </w:rPr>
              <w:t xml:space="preserve">0.9 </w:t>
            </w:r>
          </w:p>
        </w:tc>
        <w:tc>
          <w:tcPr>
            <w:tcW w:w="1170" w:type="dxa"/>
            <w:tcBorders>
              <w:top w:val="nil"/>
              <w:left w:val="nil"/>
              <w:bottom w:val="nil"/>
              <w:right w:val="nil"/>
            </w:tcBorders>
            <w:vAlign w:val="center"/>
          </w:tcPr>
          <w:p w14:paraId="5D49CE3B" w14:textId="77777777" w:rsidR="00CC3733" w:rsidRPr="00C715C0" w:rsidRDefault="00CC3733" w:rsidP="00C715C0">
            <w:pPr>
              <w:jc w:val="both"/>
              <w:rPr>
                <w:rFonts w:ascii="Arial" w:hAnsi="Arial" w:cs="Arial"/>
              </w:rPr>
            </w:pPr>
            <w:r w:rsidRPr="00C715C0">
              <w:rPr>
                <w:rFonts w:ascii="Arial" w:hAnsi="Arial" w:cs="Arial"/>
              </w:rPr>
              <w:t>58.89 c</w:t>
            </w:r>
          </w:p>
        </w:tc>
        <w:tc>
          <w:tcPr>
            <w:tcW w:w="1350" w:type="dxa"/>
            <w:tcBorders>
              <w:top w:val="nil"/>
              <w:left w:val="nil"/>
              <w:bottom w:val="nil"/>
              <w:right w:val="nil"/>
            </w:tcBorders>
            <w:shd w:val="clear" w:color="auto" w:fill="auto"/>
            <w:noWrap/>
            <w:vAlign w:val="center"/>
            <w:hideMark/>
          </w:tcPr>
          <w:p w14:paraId="73799DE6" w14:textId="77777777" w:rsidR="00CC3733" w:rsidRPr="00C715C0" w:rsidRDefault="00CC3733" w:rsidP="00C715C0">
            <w:pPr>
              <w:jc w:val="both"/>
              <w:rPr>
                <w:rFonts w:ascii="Arial" w:hAnsi="Arial" w:cs="Arial"/>
              </w:rPr>
            </w:pPr>
            <w:r w:rsidRPr="00C715C0">
              <w:rPr>
                <w:rFonts w:ascii="Arial" w:hAnsi="Arial" w:cs="Arial"/>
              </w:rPr>
              <w:t>74.04</w:t>
            </w:r>
          </w:p>
        </w:tc>
        <w:tc>
          <w:tcPr>
            <w:tcW w:w="1296" w:type="dxa"/>
            <w:tcBorders>
              <w:top w:val="nil"/>
              <w:left w:val="nil"/>
              <w:bottom w:val="nil"/>
              <w:right w:val="nil"/>
            </w:tcBorders>
            <w:vAlign w:val="center"/>
          </w:tcPr>
          <w:p w14:paraId="1BAB730C" w14:textId="77777777" w:rsidR="00CC3733" w:rsidRPr="00C715C0" w:rsidRDefault="00CC3733" w:rsidP="00C715C0">
            <w:pPr>
              <w:jc w:val="both"/>
              <w:rPr>
                <w:rFonts w:ascii="Arial" w:hAnsi="Arial" w:cs="Arial"/>
              </w:rPr>
            </w:pPr>
            <w:r w:rsidRPr="00C715C0">
              <w:rPr>
                <w:rFonts w:ascii="Arial" w:hAnsi="Arial" w:cs="Arial"/>
              </w:rPr>
              <w:t>56.67 c</w:t>
            </w:r>
          </w:p>
        </w:tc>
        <w:tc>
          <w:tcPr>
            <w:tcW w:w="1363" w:type="dxa"/>
            <w:tcBorders>
              <w:top w:val="nil"/>
              <w:left w:val="nil"/>
              <w:bottom w:val="nil"/>
              <w:right w:val="nil"/>
            </w:tcBorders>
            <w:shd w:val="clear" w:color="auto" w:fill="auto"/>
            <w:noWrap/>
            <w:vAlign w:val="center"/>
            <w:hideMark/>
          </w:tcPr>
          <w:p w14:paraId="1B695BD1" w14:textId="77777777" w:rsidR="00CC3733" w:rsidRPr="00C715C0" w:rsidRDefault="00CC3733" w:rsidP="00C715C0">
            <w:pPr>
              <w:jc w:val="both"/>
              <w:rPr>
                <w:rFonts w:ascii="Arial" w:hAnsi="Arial" w:cs="Arial"/>
              </w:rPr>
            </w:pPr>
            <w:r w:rsidRPr="00C715C0">
              <w:rPr>
                <w:rFonts w:ascii="Arial" w:hAnsi="Arial" w:cs="Arial"/>
              </w:rPr>
              <w:t>74.13</w:t>
            </w:r>
          </w:p>
        </w:tc>
        <w:tc>
          <w:tcPr>
            <w:tcW w:w="1083" w:type="dxa"/>
            <w:tcBorders>
              <w:top w:val="nil"/>
              <w:left w:val="nil"/>
              <w:bottom w:val="nil"/>
              <w:right w:val="nil"/>
            </w:tcBorders>
            <w:vAlign w:val="center"/>
          </w:tcPr>
          <w:p w14:paraId="33F42D34" w14:textId="77777777" w:rsidR="00CC3733" w:rsidRPr="00C715C0" w:rsidRDefault="00CC3733" w:rsidP="00C715C0">
            <w:pPr>
              <w:jc w:val="both"/>
              <w:rPr>
                <w:rFonts w:ascii="Arial" w:hAnsi="Arial" w:cs="Arial"/>
              </w:rPr>
            </w:pPr>
            <w:r w:rsidRPr="00C715C0">
              <w:rPr>
                <w:rFonts w:ascii="Arial" w:hAnsi="Arial" w:cs="Arial"/>
              </w:rPr>
              <w:t>47.78 c</w:t>
            </w:r>
          </w:p>
        </w:tc>
        <w:tc>
          <w:tcPr>
            <w:tcW w:w="1371" w:type="dxa"/>
            <w:tcBorders>
              <w:top w:val="nil"/>
              <w:left w:val="nil"/>
              <w:bottom w:val="nil"/>
              <w:right w:val="nil"/>
            </w:tcBorders>
            <w:shd w:val="clear" w:color="auto" w:fill="auto"/>
            <w:noWrap/>
            <w:vAlign w:val="center"/>
            <w:hideMark/>
          </w:tcPr>
          <w:p w14:paraId="3976FA49" w14:textId="77777777" w:rsidR="00CC3733" w:rsidRPr="00C715C0" w:rsidRDefault="00CC3733" w:rsidP="00C715C0">
            <w:pPr>
              <w:jc w:val="both"/>
              <w:rPr>
                <w:rFonts w:ascii="Arial" w:hAnsi="Arial" w:cs="Arial"/>
              </w:rPr>
            </w:pPr>
            <w:r w:rsidRPr="00C715C0">
              <w:rPr>
                <w:rFonts w:ascii="Arial" w:hAnsi="Arial" w:cs="Arial"/>
              </w:rPr>
              <w:t>64.16</w:t>
            </w:r>
          </w:p>
        </w:tc>
      </w:tr>
      <w:tr w:rsidR="00CC3733" w:rsidRPr="00E96143" w14:paraId="597608ED" w14:textId="77777777" w:rsidTr="00112545">
        <w:trPr>
          <w:trHeight w:val="117"/>
          <w:jc w:val="center"/>
        </w:trPr>
        <w:tc>
          <w:tcPr>
            <w:tcW w:w="1435" w:type="dxa"/>
            <w:tcBorders>
              <w:top w:val="nil"/>
              <w:left w:val="nil"/>
              <w:bottom w:val="nil"/>
              <w:right w:val="nil"/>
            </w:tcBorders>
            <w:shd w:val="clear" w:color="auto" w:fill="auto"/>
            <w:noWrap/>
            <w:vAlign w:val="center"/>
            <w:hideMark/>
          </w:tcPr>
          <w:p w14:paraId="7272CCBA" w14:textId="77777777" w:rsidR="00CC3733" w:rsidRPr="00C715C0" w:rsidRDefault="00CC3733" w:rsidP="00C715C0">
            <w:pPr>
              <w:jc w:val="both"/>
              <w:rPr>
                <w:rFonts w:ascii="Arial" w:hAnsi="Arial" w:cs="Arial"/>
              </w:rPr>
            </w:pPr>
            <w:r w:rsidRPr="00C715C0">
              <w:rPr>
                <w:rFonts w:ascii="Arial" w:hAnsi="Arial" w:cs="Arial"/>
              </w:rPr>
              <w:t xml:space="preserve">1.2 </w:t>
            </w:r>
          </w:p>
        </w:tc>
        <w:tc>
          <w:tcPr>
            <w:tcW w:w="1170" w:type="dxa"/>
            <w:tcBorders>
              <w:top w:val="nil"/>
              <w:left w:val="nil"/>
              <w:bottom w:val="nil"/>
              <w:right w:val="nil"/>
            </w:tcBorders>
            <w:vAlign w:val="center"/>
          </w:tcPr>
          <w:p w14:paraId="3924DEED" w14:textId="77777777" w:rsidR="00CC3733" w:rsidRPr="00C715C0" w:rsidRDefault="00CC3733" w:rsidP="00C715C0">
            <w:pPr>
              <w:jc w:val="both"/>
              <w:rPr>
                <w:rFonts w:ascii="Arial" w:hAnsi="Arial" w:cs="Arial"/>
              </w:rPr>
            </w:pPr>
            <w:r w:rsidRPr="00C715C0">
              <w:rPr>
                <w:rFonts w:ascii="Arial" w:hAnsi="Arial" w:cs="Arial"/>
              </w:rPr>
              <w:t>56.67 c</w:t>
            </w:r>
          </w:p>
        </w:tc>
        <w:tc>
          <w:tcPr>
            <w:tcW w:w="1350" w:type="dxa"/>
            <w:tcBorders>
              <w:top w:val="nil"/>
              <w:left w:val="nil"/>
              <w:bottom w:val="nil"/>
              <w:right w:val="nil"/>
            </w:tcBorders>
            <w:shd w:val="clear" w:color="auto" w:fill="auto"/>
            <w:noWrap/>
            <w:vAlign w:val="center"/>
            <w:hideMark/>
          </w:tcPr>
          <w:p w14:paraId="5688FE8A" w14:textId="77777777" w:rsidR="00CC3733" w:rsidRPr="00C715C0" w:rsidRDefault="00CC3733" w:rsidP="00C715C0">
            <w:pPr>
              <w:jc w:val="both"/>
              <w:rPr>
                <w:rFonts w:ascii="Arial" w:hAnsi="Arial" w:cs="Arial"/>
              </w:rPr>
            </w:pPr>
            <w:r w:rsidRPr="00C715C0">
              <w:rPr>
                <w:rFonts w:ascii="Arial" w:hAnsi="Arial" w:cs="Arial"/>
              </w:rPr>
              <w:t>72.56</w:t>
            </w:r>
          </w:p>
        </w:tc>
        <w:tc>
          <w:tcPr>
            <w:tcW w:w="1296" w:type="dxa"/>
            <w:tcBorders>
              <w:top w:val="nil"/>
              <w:left w:val="nil"/>
              <w:bottom w:val="nil"/>
              <w:right w:val="nil"/>
            </w:tcBorders>
            <w:vAlign w:val="center"/>
          </w:tcPr>
          <w:p w14:paraId="6099E92B" w14:textId="77777777" w:rsidR="00CC3733" w:rsidRPr="00C715C0" w:rsidRDefault="00CC3733" w:rsidP="00C715C0">
            <w:pPr>
              <w:jc w:val="both"/>
              <w:rPr>
                <w:rFonts w:ascii="Arial" w:hAnsi="Arial" w:cs="Arial"/>
              </w:rPr>
            </w:pPr>
            <w:r w:rsidRPr="00C715C0">
              <w:rPr>
                <w:rFonts w:ascii="Arial" w:hAnsi="Arial" w:cs="Arial"/>
              </w:rPr>
              <w:t>52.22 d</w:t>
            </w:r>
          </w:p>
        </w:tc>
        <w:tc>
          <w:tcPr>
            <w:tcW w:w="1363" w:type="dxa"/>
            <w:tcBorders>
              <w:top w:val="nil"/>
              <w:left w:val="nil"/>
              <w:bottom w:val="nil"/>
              <w:right w:val="nil"/>
            </w:tcBorders>
            <w:shd w:val="clear" w:color="auto" w:fill="auto"/>
            <w:noWrap/>
            <w:vAlign w:val="center"/>
            <w:hideMark/>
          </w:tcPr>
          <w:p w14:paraId="0B930C30" w14:textId="77777777" w:rsidR="00CC3733" w:rsidRPr="00C715C0" w:rsidRDefault="00CC3733" w:rsidP="00C715C0">
            <w:pPr>
              <w:jc w:val="both"/>
              <w:rPr>
                <w:rFonts w:ascii="Arial" w:hAnsi="Arial" w:cs="Arial"/>
              </w:rPr>
            </w:pPr>
            <w:r w:rsidRPr="00C715C0">
              <w:rPr>
                <w:rFonts w:ascii="Arial" w:hAnsi="Arial" w:cs="Arial"/>
              </w:rPr>
              <w:t>68.14</w:t>
            </w:r>
          </w:p>
        </w:tc>
        <w:tc>
          <w:tcPr>
            <w:tcW w:w="1083" w:type="dxa"/>
            <w:tcBorders>
              <w:top w:val="nil"/>
              <w:left w:val="nil"/>
              <w:bottom w:val="nil"/>
              <w:right w:val="nil"/>
            </w:tcBorders>
            <w:vAlign w:val="center"/>
          </w:tcPr>
          <w:p w14:paraId="234740B1" w14:textId="77777777" w:rsidR="00CC3733" w:rsidRPr="00C715C0" w:rsidRDefault="00CC3733" w:rsidP="00C715C0">
            <w:pPr>
              <w:jc w:val="both"/>
              <w:rPr>
                <w:rFonts w:ascii="Arial" w:hAnsi="Arial" w:cs="Arial"/>
              </w:rPr>
            </w:pPr>
            <w:r w:rsidRPr="00C715C0">
              <w:rPr>
                <w:rFonts w:ascii="Arial" w:hAnsi="Arial" w:cs="Arial"/>
              </w:rPr>
              <w:t>40.00 d</w:t>
            </w:r>
          </w:p>
        </w:tc>
        <w:tc>
          <w:tcPr>
            <w:tcW w:w="1371" w:type="dxa"/>
            <w:tcBorders>
              <w:top w:val="nil"/>
              <w:left w:val="nil"/>
              <w:bottom w:val="nil"/>
              <w:right w:val="nil"/>
            </w:tcBorders>
            <w:shd w:val="clear" w:color="auto" w:fill="auto"/>
            <w:noWrap/>
            <w:vAlign w:val="center"/>
            <w:hideMark/>
          </w:tcPr>
          <w:p w14:paraId="7F898310" w14:textId="77777777" w:rsidR="00CC3733" w:rsidRPr="00C715C0" w:rsidRDefault="00CC3733" w:rsidP="00C715C0">
            <w:pPr>
              <w:jc w:val="both"/>
              <w:rPr>
                <w:rFonts w:ascii="Arial" w:hAnsi="Arial" w:cs="Arial"/>
              </w:rPr>
            </w:pPr>
            <w:r w:rsidRPr="00C715C0">
              <w:rPr>
                <w:rFonts w:ascii="Arial" w:hAnsi="Arial" w:cs="Arial"/>
              </w:rPr>
              <w:t>53.69</w:t>
            </w:r>
          </w:p>
        </w:tc>
      </w:tr>
      <w:tr w:rsidR="00CC3733" w:rsidRPr="00E96143" w14:paraId="68F057B7" w14:textId="77777777" w:rsidTr="00112545">
        <w:trPr>
          <w:trHeight w:val="52"/>
          <w:jc w:val="center"/>
        </w:trPr>
        <w:tc>
          <w:tcPr>
            <w:tcW w:w="1435" w:type="dxa"/>
            <w:tcBorders>
              <w:top w:val="nil"/>
              <w:left w:val="nil"/>
              <w:bottom w:val="nil"/>
              <w:right w:val="nil"/>
            </w:tcBorders>
            <w:shd w:val="clear" w:color="auto" w:fill="auto"/>
            <w:noWrap/>
            <w:vAlign w:val="center"/>
            <w:hideMark/>
          </w:tcPr>
          <w:p w14:paraId="20415FB7" w14:textId="77777777" w:rsidR="00CC3733" w:rsidRPr="00C715C0" w:rsidRDefault="00CC3733" w:rsidP="00C715C0">
            <w:pPr>
              <w:jc w:val="both"/>
              <w:rPr>
                <w:rFonts w:ascii="Arial" w:hAnsi="Arial" w:cs="Arial"/>
              </w:rPr>
            </w:pPr>
            <w:r w:rsidRPr="00C715C0">
              <w:rPr>
                <w:rFonts w:ascii="Arial" w:hAnsi="Arial" w:cs="Arial"/>
              </w:rPr>
              <w:t>1.5</w:t>
            </w:r>
          </w:p>
        </w:tc>
        <w:tc>
          <w:tcPr>
            <w:tcW w:w="1170" w:type="dxa"/>
            <w:tcBorders>
              <w:top w:val="nil"/>
              <w:left w:val="nil"/>
              <w:bottom w:val="nil"/>
              <w:right w:val="nil"/>
            </w:tcBorders>
            <w:vAlign w:val="center"/>
          </w:tcPr>
          <w:p w14:paraId="0701AD60" w14:textId="77777777" w:rsidR="00CC3733" w:rsidRPr="00C715C0" w:rsidRDefault="00CC3733" w:rsidP="00C715C0">
            <w:pPr>
              <w:jc w:val="both"/>
              <w:rPr>
                <w:rFonts w:ascii="Arial" w:hAnsi="Arial" w:cs="Arial"/>
              </w:rPr>
            </w:pPr>
            <w:r w:rsidRPr="00C715C0">
              <w:rPr>
                <w:rFonts w:ascii="Arial" w:hAnsi="Arial" w:cs="Arial"/>
              </w:rPr>
              <w:t>51.11 d</w:t>
            </w:r>
          </w:p>
        </w:tc>
        <w:tc>
          <w:tcPr>
            <w:tcW w:w="1350" w:type="dxa"/>
            <w:tcBorders>
              <w:top w:val="nil"/>
              <w:left w:val="nil"/>
              <w:bottom w:val="nil"/>
              <w:right w:val="nil"/>
            </w:tcBorders>
            <w:shd w:val="clear" w:color="auto" w:fill="auto"/>
            <w:noWrap/>
            <w:vAlign w:val="center"/>
            <w:hideMark/>
          </w:tcPr>
          <w:p w14:paraId="6664F0B3" w14:textId="77777777" w:rsidR="00CC3733" w:rsidRPr="00C715C0" w:rsidRDefault="00CC3733" w:rsidP="00C715C0">
            <w:pPr>
              <w:jc w:val="both"/>
              <w:rPr>
                <w:rFonts w:ascii="Arial" w:hAnsi="Arial" w:cs="Arial"/>
              </w:rPr>
            </w:pPr>
            <w:r w:rsidRPr="00C715C0">
              <w:rPr>
                <w:rFonts w:ascii="Arial" w:hAnsi="Arial" w:cs="Arial"/>
              </w:rPr>
              <w:t>64.04</w:t>
            </w:r>
          </w:p>
        </w:tc>
        <w:tc>
          <w:tcPr>
            <w:tcW w:w="1296" w:type="dxa"/>
            <w:tcBorders>
              <w:top w:val="nil"/>
              <w:left w:val="nil"/>
              <w:bottom w:val="nil"/>
              <w:right w:val="nil"/>
            </w:tcBorders>
            <w:vAlign w:val="center"/>
          </w:tcPr>
          <w:p w14:paraId="4972DF0A" w14:textId="77777777" w:rsidR="00CC3733" w:rsidRPr="00C715C0" w:rsidRDefault="00CC3733" w:rsidP="00C715C0">
            <w:pPr>
              <w:jc w:val="both"/>
              <w:rPr>
                <w:rFonts w:ascii="Arial" w:hAnsi="Arial" w:cs="Arial"/>
              </w:rPr>
            </w:pPr>
            <w:r w:rsidRPr="00C715C0">
              <w:rPr>
                <w:rFonts w:ascii="Arial" w:hAnsi="Arial" w:cs="Arial"/>
              </w:rPr>
              <w:t>46.67 e</w:t>
            </w:r>
          </w:p>
        </w:tc>
        <w:tc>
          <w:tcPr>
            <w:tcW w:w="1363" w:type="dxa"/>
            <w:tcBorders>
              <w:top w:val="nil"/>
              <w:left w:val="nil"/>
              <w:bottom w:val="nil"/>
              <w:right w:val="nil"/>
            </w:tcBorders>
            <w:shd w:val="clear" w:color="auto" w:fill="auto"/>
            <w:noWrap/>
            <w:vAlign w:val="center"/>
            <w:hideMark/>
          </w:tcPr>
          <w:p w14:paraId="56E35E92" w14:textId="77777777" w:rsidR="00CC3733" w:rsidRPr="00C715C0" w:rsidRDefault="00CC3733" w:rsidP="00C715C0">
            <w:pPr>
              <w:jc w:val="both"/>
              <w:rPr>
                <w:rFonts w:ascii="Arial" w:hAnsi="Arial" w:cs="Arial"/>
              </w:rPr>
            </w:pPr>
            <w:r w:rsidRPr="00C715C0">
              <w:rPr>
                <w:rFonts w:ascii="Arial" w:hAnsi="Arial" w:cs="Arial"/>
              </w:rPr>
              <w:t>60.95</w:t>
            </w:r>
          </w:p>
        </w:tc>
        <w:tc>
          <w:tcPr>
            <w:tcW w:w="1083" w:type="dxa"/>
            <w:tcBorders>
              <w:top w:val="nil"/>
              <w:left w:val="nil"/>
              <w:bottom w:val="nil"/>
              <w:right w:val="nil"/>
            </w:tcBorders>
            <w:vAlign w:val="center"/>
          </w:tcPr>
          <w:p w14:paraId="6BAFDC01" w14:textId="77777777" w:rsidR="00CC3733" w:rsidRPr="00C715C0" w:rsidRDefault="00CC3733" w:rsidP="00C715C0">
            <w:pPr>
              <w:jc w:val="both"/>
              <w:rPr>
                <w:rFonts w:ascii="Arial" w:hAnsi="Arial" w:cs="Arial"/>
              </w:rPr>
            </w:pPr>
            <w:r w:rsidRPr="00C715C0">
              <w:rPr>
                <w:rFonts w:ascii="Arial" w:hAnsi="Arial" w:cs="Arial"/>
              </w:rPr>
              <w:t>23.33 e</w:t>
            </w:r>
          </w:p>
        </w:tc>
        <w:tc>
          <w:tcPr>
            <w:tcW w:w="1371" w:type="dxa"/>
            <w:tcBorders>
              <w:top w:val="nil"/>
              <w:left w:val="nil"/>
              <w:bottom w:val="nil"/>
              <w:right w:val="nil"/>
            </w:tcBorders>
            <w:shd w:val="clear" w:color="auto" w:fill="auto"/>
            <w:noWrap/>
            <w:vAlign w:val="center"/>
            <w:hideMark/>
          </w:tcPr>
          <w:p w14:paraId="549811D1" w14:textId="77777777" w:rsidR="00CC3733" w:rsidRPr="00C715C0" w:rsidRDefault="00CC3733" w:rsidP="00C715C0">
            <w:pPr>
              <w:jc w:val="both"/>
              <w:rPr>
                <w:rFonts w:ascii="Arial" w:hAnsi="Arial" w:cs="Arial"/>
              </w:rPr>
            </w:pPr>
            <w:r w:rsidRPr="00C715C0">
              <w:rPr>
                <w:rFonts w:ascii="Arial" w:hAnsi="Arial" w:cs="Arial"/>
              </w:rPr>
              <w:t>31.29</w:t>
            </w:r>
          </w:p>
        </w:tc>
      </w:tr>
      <w:tr w:rsidR="00CC3733" w:rsidRPr="00E96143" w14:paraId="7B276684" w14:textId="77777777" w:rsidTr="00112545">
        <w:trPr>
          <w:trHeight w:val="52"/>
          <w:jc w:val="center"/>
        </w:trPr>
        <w:tc>
          <w:tcPr>
            <w:tcW w:w="1435" w:type="dxa"/>
            <w:tcBorders>
              <w:top w:val="nil"/>
              <w:left w:val="nil"/>
              <w:bottom w:val="nil"/>
              <w:right w:val="nil"/>
            </w:tcBorders>
            <w:shd w:val="clear" w:color="auto" w:fill="auto"/>
            <w:noWrap/>
            <w:vAlign w:val="center"/>
          </w:tcPr>
          <w:p w14:paraId="6761EAAF" w14:textId="77777777" w:rsidR="00CC3733" w:rsidRPr="00C715C0" w:rsidRDefault="00CC3733" w:rsidP="00C715C0">
            <w:pPr>
              <w:jc w:val="both"/>
              <w:rPr>
                <w:rFonts w:ascii="Arial" w:hAnsi="Arial" w:cs="Arial"/>
              </w:rPr>
            </w:pPr>
            <w:r w:rsidRPr="00C715C0">
              <w:rPr>
                <w:rFonts w:ascii="Arial" w:hAnsi="Arial" w:cs="Arial"/>
              </w:rPr>
              <w:t>LSD (0.05)</w:t>
            </w:r>
          </w:p>
        </w:tc>
        <w:tc>
          <w:tcPr>
            <w:tcW w:w="1170" w:type="dxa"/>
            <w:tcBorders>
              <w:top w:val="nil"/>
              <w:left w:val="nil"/>
              <w:bottom w:val="nil"/>
              <w:right w:val="nil"/>
            </w:tcBorders>
            <w:vAlign w:val="center"/>
          </w:tcPr>
          <w:p w14:paraId="3275284C" w14:textId="77777777" w:rsidR="00CC3733" w:rsidRPr="00C715C0" w:rsidRDefault="00CC3733" w:rsidP="00C715C0">
            <w:pPr>
              <w:jc w:val="both"/>
              <w:rPr>
                <w:rFonts w:ascii="Arial" w:hAnsi="Arial" w:cs="Arial"/>
              </w:rPr>
            </w:pPr>
            <w:r w:rsidRPr="00C715C0">
              <w:rPr>
                <w:rFonts w:ascii="Arial" w:hAnsi="Arial" w:cs="Arial"/>
              </w:rPr>
              <w:t>2.18</w:t>
            </w:r>
          </w:p>
        </w:tc>
        <w:tc>
          <w:tcPr>
            <w:tcW w:w="1350" w:type="dxa"/>
            <w:tcBorders>
              <w:top w:val="nil"/>
              <w:left w:val="nil"/>
              <w:bottom w:val="nil"/>
              <w:right w:val="nil"/>
            </w:tcBorders>
            <w:shd w:val="clear" w:color="auto" w:fill="auto"/>
            <w:noWrap/>
            <w:vAlign w:val="center"/>
          </w:tcPr>
          <w:p w14:paraId="5397B497" w14:textId="77777777" w:rsidR="00CC3733" w:rsidRPr="00C715C0" w:rsidRDefault="00CC3733" w:rsidP="00C715C0">
            <w:pPr>
              <w:jc w:val="both"/>
              <w:rPr>
                <w:rFonts w:ascii="Arial" w:hAnsi="Arial" w:cs="Arial"/>
              </w:rPr>
            </w:pPr>
          </w:p>
        </w:tc>
        <w:tc>
          <w:tcPr>
            <w:tcW w:w="1296" w:type="dxa"/>
            <w:tcBorders>
              <w:top w:val="nil"/>
              <w:left w:val="nil"/>
              <w:bottom w:val="nil"/>
              <w:right w:val="nil"/>
            </w:tcBorders>
            <w:vAlign w:val="center"/>
          </w:tcPr>
          <w:p w14:paraId="7DF7DB8B" w14:textId="77777777" w:rsidR="00CC3733" w:rsidRPr="00C715C0" w:rsidRDefault="00CC3733" w:rsidP="00C715C0">
            <w:pPr>
              <w:jc w:val="both"/>
              <w:rPr>
                <w:rFonts w:ascii="Arial" w:hAnsi="Arial" w:cs="Arial"/>
              </w:rPr>
            </w:pPr>
            <w:r w:rsidRPr="00C715C0">
              <w:rPr>
                <w:rFonts w:ascii="Arial" w:hAnsi="Arial" w:cs="Arial"/>
              </w:rPr>
              <w:t>1.89</w:t>
            </w:r>
          </w:p>
        </w:tc>
        <w:tc>
          <w:tcPr>
            <w:tcW w:w="1363" w:type="dxa"/>
            <w:tcBorders>
              <w:top w:val="nil"/>
              <w:left w:val="nil"/>
              <w:bottom w:val="nil"/>
              <w:right w:val="nil"/>
            </w:tcBorders>
            <w:shd w:val="clear" w:color="auto" w:fill="auto"/>
            <w:noWrap/>
            <w:vAlign w:val="center"/>
          </w:tcPr>
          <w:p w14:paraId="28AE69C5" w14:textId="77777777" w:rsidR="00CC3733" w:rsidRPr="00C715C0" w:rsidRDefault="00CC3733" w:rsidP="00C715C0">
            <w:pPr>
              <w:jc w:val="both"/>
              <w:rPr>
                <w:rFonts w:ascii="Arial" w:hAnsi="Arial" w:cs="Arial"/>
              </w:rPr>
            </w:pPr>
          </w:p>
        </w:tc>
        <w:tc>
          <w:tcPr>
            <w:tcW w:w="1083" w:type="dxa"/>
            <w:tcBorders>
              <w:top w:val="nil"/>
              <w:left w:val="nil"/>
              <w:bottom w:val="nil"/>
              <w:right w:val="nil"/>
            </w:tcBorders>
            <w:vAlign w:val="center"/>
          </w:tcPr>
          <w:p w14:paraId="461C7139" w14:textId="77777777" w:rsidR="00CC3733" w:rsidRPr="00C715C0" w:rsidRDefault="00CC3733" w:rsidP="00C715C0">
            <w:pPr>
              <w:jc w:val="both"/>
              <w:rPr>
                <w:rFonts w:ascii="Arial" w:hAnsi="Arial" w:cs="Arial"/>
              </w:rPr>
            </w:pPr>
            <w:r w:rsidRPr="00C715C0">
              <w:rPr>
                <w:rFonts w:ascii="Arial" w:hAnsi="Arial" w:cs="Arial"/>
              </w:rPr>
              <w:t>3.03</w:t>
            </w:r>
          </w:p>
        </w:tc>
        <w:tc>
          <w:tcPr>
            <w:tcW w:w="1371" w:type="dxa"/>
            <w:tcBorders>
              <w:top w:val="nil"/>
              <w:left w:val="nil"/>
              <w:bottom w:val="nil"/>
              <w:right w:val="nil"/>
            </w:tcBorders>
            <w:shd w:val="clear" w:color="auto" w:fill="auto"/>
            <w:noWrap/>
            <w:vAlign w:val="center"/>
          </w:tcPr>
          <w:p w14:paraId="4C307C8F" w14:textId="77777777" w:rsidR="00CC3733" w:rsidRPr="00C715C0" w:rsidRDefault="00CC3733" w:rsidP="00C715C0">
            <w:pPr>
              <w:jc w:val="both"/>
              <w:rPr>
                <w:rFonts w:ascii="Arial" w:hAnsi="Arial" w:cs="Arial"/>
              </w:rPr>
            </w:pPr>
          </w:p>
        </w:tc>
      </w:tr>
      <w:tr w:rsidR="00CC3733" w:rsidRPr="00E96143" w14:paraId="726B4FEB" w14:textId="77777777" w:rsidTr="00112545">
        <w:trPr>
          <w:trHeight w:val="162"/>
          <w:jc w:val="center"/>
        </w:trPr>
        <w:tc>
          <w:tcPr>
            <w:tcW w:w="1435" w:type="dxa"/>
            <w:tcBorders>
              <w:top w:val="nil"/>
              <w:left w:val="nil"/>
              <w:bottom w:val="single" w:sz="4" w:space="0" w:color="auto"/>
              <w:right w:val="nil"/>
            </w:tcBorders>
            <w:shd w:val="clear" w:color="auto" w:fill="auto"/>
            <w:noWrap/>
            <w:vAlign w:val="center"/>
          </w:tcPr>
          <w:p w14:paraId="3194DDB9" w14:textId="77777777" w:rsidR="00CC3733" w:rsidRPr="00C715C0" w:rsidRDefault="00CC3733" w:rsidP="00C715C0">
            <w:pPr>
              <w:jc w:val="both"/>
              <w:rPr>
                <w:rFonts w:ascii="Arial" w:hAnsi="Arial" w:cs="Arial"/>
              </w:rPr>
            </w:pPr>
            <w:r w:rsidRPr="00C715C0">
              <w:rPr>
                <w:rFonts w:ascii="Arial" w:hAnsi="Arial" w:cs="Arial"/>
              </w:rPr>
              <w:t>CV (%)</w:t>
            </w:r>
          </w:p>
        </w:tc>
        <w:tc>
          <w:tcPr>
            <w:tcW w:w="1170" w:type="dxa"/>
            <w:tcBorders>
              <w:top w:val="nil"/>
              <w:left w:val="nil"/>
              <w:bottom w:val="single" w:sz="4" w:space="0" w:color="auto"/>
              <w:right w:val="nil"/>
            </w:tcBorders>
            <w:vAlign w:val="center"/>
          </w:tcPr>
          <w:p w14:paraId="370AE124" w14:textId="77777777" w:rsidR="00CC3733" w:rsidRPr="00C715C0" w:rsidRDefault="00CC3733" w:rsidP="00C715C0">
            <w:pPr>
              <w:jc w:val="both"/>
              <w:rPr>
                <w:rFonts w:ascii="Arial" w:hAnsi="Arial" w:cs="Arial"/>
              </w:rPr>
            </w:pPr>
            <w:r w:rsidRPr="00C715C0">
              <w:rPr>
                <w:rFonts w:ascii="Arial" w:hAnsi="Arial" w:cs="Arial"/>
              </w:rPr>
              <w:t>4.13</w:t>
            </w:r>
          </w:p>
        </w:tc>
        <w:tc>
          <w:tcPr>
            <w:tcW w:w="1350" w:type="dxa"/>
            <w:tcBorders>
              <w:top w:val="nil"/>
              <w:left w:val="nil"/>
              <w:bottom w:val="single" w:sz="4" w:space="0" w:color="auto"/>
              <w:right w:val="nil"/>
            </w:tcBorders>
            <w:shd w:val="clear" w:color="auto" w:fill="auto"/>
            <w:noWrap/>
            <w:vAlign w:val="center"/>
          </w:tcPr>
          <w:p w14:paraId="376C013D" w14:textId="77777777" w:rsidR="00CC3733" w:rsidRPr="00C715C0" w:rsidRDefault="00CC3733" w:rsidP="00C715C0">
            <w:pPr>
              <w:jc w:val="both"/>
              <w:rPr>
                <w:rFonts w:ascii="Arial" w:hAnsi="Arial" w:cs="Arial"/>
              </w:rPr>
            </w:pPr>
          </w:p>
        </w:tc>
        <w:tc>
          <w:tcPr>
            <w:tcW w:w="1296" w:type="dxa"/>
            <w:tcBorders>
              <w:top w:val="nil"/>
              <w:left w:val="nil"/>
              <w:bottom w:val="single" w:sz="4" w:space="0" w:color="auto"/>
              <w:right w:val="nil"/>
            </w:tcBorders>
            <w:vAlign w:val="center"/>
          </w:tcPr>
          <w:p w14:paraId="45784EDC" w14:textId="77777777" w:rsidR="00CC3733" w:rsidRPr="00C715C0" w:rsidRDefault="00CC3733" w:rsidP="00C715C0">
            <w:pPr>
              <w:jc w:val="both"/>
              <w:rPr>
                <w:rFonts w:ascii="Arial" w:hAnsi="Arial" w:cs="Arial"/>
              </w:rPr>
            </w:pPr>
            <w:r w:rsidRPr="00C715C0">
              <w:rPr>
                <w:rFonts w:ascii="Arial" w:hAnsi="Arial" w:cs="Arial"/>
              </w:rPr>
              <w:t>3.88</w:t>
            </w:r>
          </w:p>
        </w:tc>
        <w:tc>
          <w:tcPr>
            <w:tcW w:w="1363" w:type="dxa"/>
            <w:tcBorders>
              <w:top w:val="nil"/>
              <w:left w:val="nil"/>
              <w:bottom w:val="single" w:sz="4" w:space="0" w:color="auto"/>
              <w:right w:val="nil"/>
            </w:tcBorders>
            <w:shd w:val="clear" w:color="auto" w:fill="auto"/>
            <w:noWrap/>
            <w:vAlign w:val="center"/>
          </w:tcPr>
          <w:p w14:paraId="337635A0" w14:textId="77777777" w:rsidR="00CC3733" w:rsidRPr="00C715C0" w:rsidRDefault="00CC3733" w:rsidP="00C715C0">
            <w:pPr>
              <w:jc w:val="both"/>
              <w:rPr>
                <w:rFonts w:ascii="Arial" w:hAnsi="Arial" w:cs="Arial"/>
              </w:rPr>
            </w:pPr>
          </w:p>
        </w:tc>
        <w:tc>
          <w:tcPr>
            <w:tcW w:w="1083" w:type="dxa"/>
            <w:tcBorders>
              <w:top w:val="nil"/>
              <w:left w:val="nil"/>
              <w:bottom w:val="single" w:sz="4" w:space="0" w:color="auto"/>
              <w:right w:val="nil"/>
            </w:tcBorders>
            <w:vAlign w:val="center"/>
          </w:tcPr>
          <w:p w14:paraId="58F3FD96" w14:textId="77777777" w:rsidR="00CC3733" w:rsidRPr="00C715C0" w:rsidRDefault="00CC3733" w:rsidP="00C715C0">
            <w:pPr>
              <w:jc w:val="both"/>
              <w:rPr>
                <w:rFonts w:ascii="Arial" w:hAnsi="Arial" w:cs="Arial"/>
              </w:rPr>
            </w:pPr>
            <w:r w:rsidRPr="00C715C0">
              <w:rPr>
                <w:rFonts w:ascii="Arial" w:hAnsi="Arial" w:cs="Arial"/>
              </w:rPr>
              <w:t>7.39</w:t>
            </w:r>
          </w:p>
        </w:tc>
        <w:tc>
          <w:tcPr>
            <w:tcW w:w="1371" w:type="dxa"/>
            <w:tcBorders>
              <w:top w:val="nil"/>
              <w:left w:val="nil"/>
              <w:bottom w:val="single" w:sz="4" w:space="0" w:color="auto"/>
              <w:right w:val="nil"/>
            </w:tcBorders>
            <w:shd w:val="clear" w:color="auto" w:fill="auto"/>
            <w:noWrap/>
            <w:vAlign w:val="center"/>
          </w:tcPr>
          <w:p w14:paraId="235441C1" w14:textId="77777777" w:rsidR="00CC3733" w:rsidRPr="00C715C0" w:rsidRDefault="00CC3733" w:rsidP="00C715C0">
            <w:pPr>
              <w:jc w:val="both"/>
              <w:rPr>
                <w:rFonts w:ascii="Arial" w:hAnsi="Arial" w:cs="Arial"/>
              </w:rPr>
            </w:pPr>
          </w:p>
        </w:tc>
      </w:tr>
      <w:tr w:rsidR="00CC3733" w:rsidRPr="00E96143" w14:paraId="63BA942D" w14:textId="77777777" w:rsidTr="00112545">
        <w:trPr>
          <w:trHeight w:val="144"/>
          <w:jc w:val="center"/>
        </w:trPr>
        <w:tc>
          <w:tcPr>
            <w:tcW w:w="1435" w:type="dxa"/>
            <w:vMerge w:val="restart"/>
            <w:tcBorders>
              <w:top w:val="single" w:sz="4" w:space="0" w:color="auto"/>
              <w:left w:val="nil"/>
              <w:bottom w:val="nil"/>
              <w:right w:val="nil"/>
            </w:tcBorders>
            <w:shd w:val="clear" w:color="auto" w:fill="auto"/>
            <w:noWrap/>
            <w:vAlign w:val="center"/>
          </w:tcPr>
          <w:p w14:paraId="19E5DD2A" w14:textId="77777777" w:rsidR="00CC3733" w:rsidRPr="00C715C0" w:rsidRDefault="00CC3733" w:rsidP="00C715C0">
            <w:pPr>
              <w:jc w:val="both"/>
              <w:rPr>
                <w:rFonts w:ascii="Arial" w:hAnsi="Arial" w:cs="Arial"/>
              </w:rPr>
            </w:pPr>
            <w:r w:rsidRPr="00C715C0">
              <w:rPr>
                <w:rFonts w:ascii="Arial" w:hAnsi="Arial" w:cs="Arial"/>
              </w:rPr>
              <w:t>F test</w:t>
            </w:r>
          </w:p>
        </w:tc>
        <w:tc>
          <w:tcPr>
            <w:tcW w:w="3816" w:type="dxa"/>
            <w:gridSpan w:val="3"/>
            <w:tcBorders>
              <w:top w:val="single" w:sz="4" w:space="0" w:color="auto"/>
              <w:left w:val="nil"/>
              <w:bottom w:val="nil"/>
              <w:right w:val="nil"/>
            </w:tcBorders>
            <w:vAlign w:val="center"/>
          </w:tcPr>
          <w:p w14:paraId="2262523A" w14:textId="77777777" w:rsidR="00CC3733" w:rsidRPr="00C715C0" w:rsidRDefault="00CC3733" w:rsidP="00C715C0">
            <w:pPr>
              <w:jc w:val="both"/>
              <w:rPr>
                <w:rFonts w:ascii="Arial" w:hAnsi="Arial" w:cs="Arial"/>
              </w:rPr>
            </w:pPr>
            <w:r w:rsidRPr="00C715C0">
              <w:rPr>
                <w:rFonts w:ascii="Arial" w:hAnsi="Arial" w:cs="Arial"/>
              </w:rPr>
              <w:t>EMS Dosage (D)</w:t>
            </w:r>
          </w:p>
        </w:tc>
        <w:tc>
          <w:tcPr>
            <w:tcW w:w="3817" w:type="dxa"/>
            <w:gridSpan w:val="3"/>
            <w:tcBorders>
              <w:top w:val="single" w:sz="4" w:space="0" w:color="auto"/>
              <w:left w:val="nil"/>
              <w:bottom w:val="nil"/>
              <w:right w:val="nil"/>
            </w:tcBorders>
            <w:vAlign w:val="center"/>
          </w:tcPr>
          <w:p w14:paraId="30F936DD" w14:textId="77777777" w:rsidR="00CC3733" w:rsidRPr="00C715C0" w:rsidRDefault="00CC3733" w:rsidP="00C715C0">
            <w:pPr>
              <w:jc w:val="both"/>
              <w:rPr>
                <w:rFonts w:ascii="Arial" w:hAnsi="Arial" w:cs="Arial"/>
              </w:rPr>
            </w:pPr>
            <w:r w:rsidRPr="00C715C0">
              <w:rPr>
                <w:rFonts w:ascii="Arial" w:hAnsi="Arial" w:cs="Arial"/>
              </w:rPr>
              <w:t>**</w:t>
            </w:r>
          </w:p>
        </w:tc>
      </w:tr>
      <w:tr w:rsidR="00CC3733" w:rsidRPr="00E96143" w14:paraId="45B9DF3B" w14:textId="77777777" w:rsidTr="00112545">
        <w:trPr>
          <w:trHeight w:val="126"/>
          <w:jc w:val="center"/>
        </w:trPr>
        <w:tc>
          <w:tcPr>
            <w:tcW w:w="1435" w:type="dxa"/>
            <w:vMerge/>
            <w:tcBorders>
              <w:top w:val="nil"/>
              <w:left w:val="nil"/>
              <w:bottom w:val="nil"/>
              <w:right w:val="nil"/>
            </w:tcBorders>
            <w:shd w:val="clear" w:color="auto" w:fill="auto"/>
            <w:noWrap/>
            <w:vAlign w:val="center"/>
          </w:tcPr>
          <w:p w14:paraId="07D35EAA" w14:textId="77777777" w:rsidR="00CC3733" w:rsidRPr="00C715C0" w:rsidRDefault="00CC3733" w:rsidP="00C715C0">
            <w:pPr>
              <w:jc w:val="both"/>
              <w:rPr>
                <w:rFonts w:ascii="Arial" w:hAnsi="Arial" w:cs="Arial"/>
              </w:rPr>
            </w:pPr>
          </w:p>
        </w:tc>
        <w:tc>
          <w:tcPr>
            <w:tcW w:w="3816" w:type="dxa"/>
            <w:gridSpan w:val="3"/>
            <w:tcBorders>
              <w:top w:val="nil"/>
              <w:left w:val="nil"/>
              <w:bottom w:val="nil"/>
              <w:right w:val="nil"/>
            </w:tcBorders>
            <w:vAlign w:val="center"/>
          </w:tcPr>
          <w:p w14:paraId="52E34AD7" w14:textId="77777777" w:rsidR="00CC3733" w:rsidRPr="00C715C0" w:rsidRDefault="00CC3733" w:rsidP="00C715C0">
            <w:pPr>
              <w:jc w:val="both"/>
              <w:rPr>
                <w:rFonts w:ascii="Arial" w:hAnsi="Arial" w:cs="Arial"/>
              </w:rPr>
            </w:pPr>
            <w:r w:rsidRPr="00C715C0">
              <w:rPr>
                <w:rFonts w:ascii="Arial" w:hAnsi="Arial" w:cs="Arial"/>
              </w:rPr>
              <w:t>Incubation Time (T)</w:t>
            </w:r>
          </w:p>
        </w:tc>
        <w:tc>
          <w:tcPr>
            <w:tcW w:w="3817" w:type="dxa"/>
            <w:gridSpan w:val="3"/>
            <w:tcBorders>
              <w:top w:val="nil"/>
              <w:left w:val="nil"/>
              <w:bottom w:val="nil"/>
              <w:right w:val="nil"/>
            </w:tcBorders>
            <w:vAlign w:val="center"/>
          </w:tcPr>
          <w:p w14:paraId="74BB04F3" w14:textId="77777777" w:rsidR="00CC3733" w:rsidRPr="00C715C0" w:rsidRDefault="00CC3733" w:rsidP="00C715C0">
            <w:pPr>
              <w:jc w:val="both"/>
              <w:rPr>
                <w:rFonts w:ascii="Arial" w:hAnsi="Arial" w:cs="Arial"/>
              </w:rPr>
            </w:pPr>
            <w:r w:rsidRPr="00C715C0">
              <w:rPr>
                <w:rFonts w:ascii="Arial" w:hAnsi="Arial" w:cs="Arial"/>
              </w:rPr>
              <w:t>**</w:t>
            </w:r>
          </w:p>
        </w:tc>
      </w:tr>
      <w:tr w:rsidR="00CC3733" w:rsidRPr="00E96143" w14:paraId="300B2803" w14:textId="77777777" w:rsidTr="00112545">
        <w:trPr>
          <w:trHeight w:val="52"/>
          <w:jc w:val="center"/>
        </w:trPr>
        <w:tc>
          <w:tcPr>
            <w:tcW w:w="1435" w:type="dxa"/>
            <w:vMerge/>
            <w:tcBorders>
              <w:top w:val="nil"/>
              <w:left w:val="nil"/>
              <w:bottom w:val="single" w:sz="4" w:space="0" w:color="auto"/>
              <w:right w:val="nil"/>
            </w:tcBorders>
            <w:shd w:val="clear" w:color="auto" w:fill="auto"/>
            <w:noWrap/>
            <w:vAlign w:val="center"/>
          </w:tcPr>
          <w:p w14:paraId="06B5A524" w14:textId="77777777" w:rsidR="00CC3733" w:rsidRPr="00C715C0" w:rsidRDefault="00CC3733" w:rsidP="00C715C0">
            <w:pPr>
              <w:jc w:val="both"/>
              <w:rPr>
                <w:rFonts w:ascii="Arial" w:hAnsi="Arial" w:cs="Arial"/>
              </w:rPr>
            </w:pPr>
          </w:p>
        </w:tc>
        <w:tc>
          <w:tcPr>
            <w:tcW w:w="3816" w:type="dxa"/>
            <w:gridSpan w:val="3"/>
            <w:tcBorders>
              <w:top w:val="nil"/>
              <w:left w:val="nil"/>
              <w:bottom w:val="single" w:sz="4" w:space="0" w:color="auto"/>
              <w:right w:val="nil"/>
            </w:tcBorders>
            <w:vAlign w:val="center"/>
          </w:tcPr>
          <w:p w14:paraId="018D0D3B" w14:textId="77777777" w:rsidR="00CC3733" w:rsidRPr="00C715C0" w:rsidRDefault="00CC3733" w:rsidP="00C715C0">
            <w:pPr>
              <w:jc w:val="both"/>
              <w:rPr>
                <w:rFonts w:ascii="Arial" w:hAnsi="Arial" w:cs="Arial"/>
              </w:rPr>
            </w:pPr>
            <w:r w:rsidRPr="00C715C0">
              <w:rPr>
                <w:rFonts w:ascii="Arial" w:hAnsi="Arial" w:cs="Arial"/>
              </w:rPr>
              <w:t>D x T</w:t>
            </w:r>
          </w:p>
        </w:tc>
        <w:tc>
          <w:tcPr>
            <w:tcW w:w="3817" w:type="dxa"/>
            <w:gridSpan w:val="3"/>
            <w:tcBorders>
              <w:top w:val="nil"/>
              <w:left w:val="nil"/>
              <w:bottom w:val="single" w:sz="4" w:space="0" w:color="auto"/>
              <w:right w:val="nil"/>
            </w:tcBorders>
            <w:vAlign w:val="center"/>
          </w:tcPr>
          <w:p w14:paraId="1B4137EC" w14:textId="77777777" w:rsidR="00CC3733" w:rsidRPr="00C715C0" w:rsidRDefault="00CC3733" w:rsidP="00C715C0">
            <w:pPr>
              <w:jc w:val="both"/>
              <w:rPr>
                <w:rFonts w:ascii="Arial" w:hAnsi="Arial" w:cs="Arial"/>
              </w:rPr>
            </w:pPr>
            <w:r w:rsidRPr="00C715C0">
              <w:rPr>
                <w:rFonts w:ascii="Arial" w:hAnsi="Arial" w:cs="Arial"/>
              </w:rPr>
              <w:t>*</w:t>
            </w:r>
          </w:p>
        </w:tc>
      </w:tr>
    </w:tbl>
    <w:bookmarkEnd w:id="45"/>
    <w:p w14:paraId="370AC0D0" w14:textId="47061208" w:rsidR="00CC3733" w:rsidRPr="001840C2" w:rsidRDefault="001840C2" w:rsidP="001840C2">
      <w:pPr>
        <w:jc w:val="center"/>
        <w:rPr>
          <w:rFonts w:ascii="Arial" w:hAnsi="Arial" w:cs="Arial"/>
          <w:i/>
          <w:iCs/>
        </w:rPr>
      </w:pPr>
      <w:r>
        <w:rPr>
          <w:rFonts w:ascii="Arial" w:hAnsi="Arial" w:cs="Arial"/>
          <w:i/>
          <w:iCs/>
        </w:rPr>
        <w:t xml:space="preserve">Note: </w:t>
      </w:r>
      <w:r w:rsidR="00CC3733" w:rsidRPr="001840C2">
        <w:rPr>
          <w:rFonts w:ascii="Arial" w:hAnsi="Arial" w:cs="Arial"/>
          <w:i/>
          <w:iCs/>
        </w:rPr>
        <w:t>** P&lt;0.01; * P&lt;0.05</w:t>
      </w:r>
    </w:p>
    <w:p w14:paraId="3293B2DC" w14:textId="77777777" w:rsidR="00CC3733" w:rsidRPr="001840C2" w:rsidRDefault="00CC3733" w:rsidP="001840C2">
      <w:pPr>
        <w:jc w:val="center"/>
        <w:rPr>
          <w:rFonts w:ascii="Arial" w:hAnsi="Arial" w:cs="Arial"/>
          <w:i/>
          <w:iCs/>
        </w:rPr>
      </w:pPr>
      <w:r w:rsidRPr="001840C2">
        <w:rPr>
          <w:rFonts w:ascii="Arial" w:hAnsi="Arial" w:cs="Arial"/>
          <w:i/>
          <w:iCs/>
        </w:rPr>
        <w:t>Numbers with different letters are significantly different at P &lt; 0.05 based on an LSD test.</w:t>
      </w:r>
    </w:p>
    <w:p w14:paraId="6741620F" w14:textId="77777777" w:rsidR="00CC3733" w:rsidRPr="00CC3733" w:rsidRDefault="00CC3733" w:rsidP="00CC3733">
      <w:pPr>
        <w:pStyle w:val="Body"/>
        <w:spacing w:after="0"/>
        <w:rPr>
          <w:rFonts w:ascii="Arial" w:hAnsi="Arial" w:cs="Arial"/>
        </w:rPr>
      </w:pPr>
    </w:p>
    <w:p w14:paraId="525BC5DF" w14:textId="000B975D" w:rsidR="00CC3733" w:rsidRDefault="00CF32EE" w:rsidP="00CF32EE">
      <w:pPr>
        <w:pStyle w:val="Body"/>
        <w:spacing w:after="0"/>
        <w:jc w:val="center"/>
        <w:rPr>
          <w:rFonts w:ascii="Arial" w:hAnsi="Arial" w:cs="Arial"/>
          <w:lang w:bidi="my-MM"/>
        </w:rPr>
      </w:pPr>
      <w:r>
        <w:rPr>
          <w:noProof/>
        </w:rPr>
        <w:lastRenderedPageBreak/>
        <w:drawing>
          <wp:inline distT="0" distB="0" distL="0" distR="0" wp14:anchorId="57BA6E13" wp14:editId="6A275E5E">
            <wp:extent cx="4674358" cy="3542785"/>
            <wp:effectExtent l="0" t="0" r="0" b="635"/>
            <wp:docPr id="148736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63693" name=""/>
                    <pic:cNvPicPr/>
                  </pic:nvPicPr>
                  <pic:blipFill>
                    <a:blip r:embed="rId14"/>
                    <a:stretch>
                      <a:fillRect/>
                    </a:stretch>
                  </pic:blipFill>
                  <pic:spPr>
                    <a:xfrm>
                      <a:off x="0" y="0"/>
                      <a:ext cx="4685243" cy="3551035"/>
                    </a:xfrm>
                    <a:prstGeom prst="rect">
                      <a:avLst/>
                    </a:prstGeom>
                  </pic:spPr>
                </pic:pic>
              </a:graphicData>
            </a:graphic>
          </wp:inline>
        </w:drawing>
      </w:r>
    </w:p>
    <w:p w14:paraId="25C2CF7C" w14:textId="76B66304" w:rsidR="00CC3733" w:rsidRPr="00E96143" w:rsidRDefault="00CC3733" w:rsidP="00BE7DB0">
      <w:pPr>
        <w:jc w:val="center"/>
        <w:rPr>
          <w:rFonts w:ascii="Arial" w:hAnsi="Arial" w:cs="Arial"/>
          <w:b/>
          <w:bCs/>
        </w:rPr>
      </w:pPr>
      <w:r w:rsidRPr="00E96143">
        <w:rPr>
          <w:rFonts w:ascii="Arial" w:hAnsi="Arial" w:cs="Arial"/>
          <w:b/>
          <w:bCs/>
        </w:rPr>
        <w:t>Fig</w:t>
      </w:r>
      <w:r w:rsidR="00FE71C6" w:rsidRPr="00E96143">
        <w:rPr>
          <w:rFonts w:ascii="Arial" w:hAnsi="Arial" w:cs="Arial"/>
          <w:b/>
          <w:bCs/>
        </w:rPr>
        <w:t>.</w:t>
      </w:r>
      <w:r w:rsidRPr="00E96143">
        <w:rPr>
          <w:rFonts w:ascii="Arial" w:hAnsi="Arial" w:cs="Arial"/>
          <w:b/>
          <w:bCs/>
        </w:rPr>
        <w:t xml:space="preserve"> 1. Effect of EMS treatment on survival of mutants in banana cv. ‘</w:t>
      </w:r>
      <w:proofErr w:type="spellStart"/>
      <w:r w:rsidRPr="00E96143">
        <w:rPr>
          <w:rFonts w:ascii="Arial" w:hAnsi="Arial" w:cs="Arial"/>
          <w:b/>
          <w:bCs/>
        </w:rPr>
        <w:t>Phee-gyan</w:t>
      </w:r>
      <w:proofErr w:type="spellEnd"/>
      <w:r w:rsidRPr="00E96143">
        <w:rPr>
          <w:rFonts w:ascii="Arial" w:hAnsi="Arial" w:cs="Arial"/>
          <w:b/>
          <w:bCs/>
        </w:rPr>
        <w:t>’</w:t>
      </w:r>
    </w:p>
    <w:p w14:paraId="1C6A59AD" w14:textId="77777777" w:rsidR="00FE71C6" w:rsidRPr="00E96143" w:rsidRDefault="00FE71C6" w:rsidP="00E96143">
      <w:pPr>
        <w:jc w:val="both"/>
        <w:rPr>
          <w:rFonts w:ascii="Arial" w:hAnsi="Arial" w:cs="Arial"/>
        </w:rPr>
      </w:pPr>
    </w:p>
    <w:p w14:paraId="166D17A7" w14:textId="77777777" w:rsidR="001667C5" w:rsidRDefault="00CC3733" w:rsidP="00E96143">
      <w:pPr>
        <w:jc w:val="both"/>
        <w:rPr>
          <w:rFonts w:ascii="Arial" w:hAnsi="Arial" w:cs="Arial"/>
          <w:b/>
          <w:bCs/>
          <w:sz w:val="22"/>
          <w:szCs w:val="22"/>
        </w:rPr>
      </w:pPr>
      <w:r w:rsidRPr="00E96143">
        <w:rPr>
          <w:rFonts w:ascii="Arial" w:hAnsi="Arial" w:cs="Arial"/>
          <w:b/>
          <w:bCs/>
          <w:sz w:val="22"/>
          <w:szCs w:val="22"/>
        </w:rPr>
        <w:t>3.2 Effect of EMS Treatment on Shoot Length and Fresh Weight</w:t>
      </w:r>
    </w:p>
    <w:p w14:paraId="3D9E88DC" w14:textId="74DE7CF7" w:rsidR="00CC3733" w:rsidRPr="00E96143" w:rsidRDefault="00CC3733" w:rsidP="00E96143">
      <w:pPr>
        <w:jc w:val="both"/>
        <w:rPr>
          <w:rFonts w:ascii="Arial" w:hAnsi="Arial" w:cs="Arial"/>
          <w:b/>
          <w:bCs/>
          <w:sz w:val="22"/>
          <w:szCs w:val="22"/>
        </w:rPr>
      </w:pPr>
      <w:r w:rsidRPr="00E96143">
        <w:rPr>
          <w:rFonts w:ascii="Arial" w:hAnsi="Arial" w:cs="Arial"/>
          <w:b/>
          <w:bCs/>
          <w:sz w:val="22"/>
          <w:szCs w:val="22"/>
        </w:rPr>
        <w:t xml:space="preserve"> </w:t>
      </w:r>
    </w:p>
    <w:p w14:paraId="05F53E56" w14:textId="77777777" w:rsidR="00CC3733" w:rsidRPr="00E96143" w:rsidRDefault="00CC3733" w:rsidP="00E96143">
      <w:pPr>
        <w:jc w:val="both"/>
        <w:rPr>
          <w:rFonts w:ascii="Arial" w:hAnsi="Arial" w:cs="Arial"/>
          <w:cs/>
          <w:lang w:bidi="my-MM"/>
        </w:rPr>
      </w:pPr>
      <w:r w:rsidRPr="00E96143">
        <w:rPr>
          <w:rFonts w:ascii="Arial" w:hAnsi="Arial" w:cs="Arial"/>
        </w:rPr>
        <w:t>Shoot length significantly decreased with increasing EMS concentrations across all treatments (P &lt; 0.01) compared to their respective controls (0 % EMS: 3.76 cm, 3.53 cm, and 3.16 cm for 30 min, 60 min, and 90 min incubations, respectively). For the 30 min treatment, shoot length decreased from 2.97 cm (0.3 % EMS) to 1.46 cm (1.5 % EMS). Similarly, in the 60 min treatment, it declined from 2.69 cm (0.3 % EMS) to 1.27 cm (1.5 % EMS); while the 90 min treatment showed a reduction from 2.39 cm (0.3 % EMS) to 1.11 cm (1.5 % EMS) (Table 2). At 1.2 % EMS, shoot length was reduced by approximately 50 % across all three incubation periods. No significant interaction effect was observed between EMS concentration and incubation time on shoot length.</w:t>
      </w:r>
    </w:p>
    <w:p w14:paraId="2C6517A0" w14:textId="6E8AE671" w:rsidR="00CC3733" w:rsidRPr="00E96143" w:rsidRDefault="00CC3733" w:rsidP="00E96143">
      <w:pPr>
        <w:jc w:val="both"/>
        <w:rPr>
          <w:rFonts w:ascii="Arial" w:hAnsi="Arial" w:cs="Arial"/>
        </w:rPr>
      </w:pPr>
      <w:r w:rsidRPr="00E96143">
        <w:rPr>
          <w:rFonts w:ascii="Arial" w:hAnsi="Arial" w:cs="Arial"/>
        </w:rPr>
        <w:t>Similar results were reported in banana (Anusha et al. 2024</w:t>
      </w:r>
      <w:r w:rsidR="00896CD4" w:rsidRPr="00E96143">
        <w:rPr>
          <w:rFonts w:ascii="Arial" w:hAnsi="Arial" w:cs="Arial"/>
        </w:rPr>
        <w:t>,</w:t>
      </w:r>
      <w:r w:rsidRPr="00E96143">
        <w:rPr>
          <w:rFonts w:ascii="Arial" w:hAnsi="Arial" w:cs="Arial"/>
        </w:rPr>
        <w:t xml:space="preserve"> Shirani et al. 2016), acid lime (Davi et al. 2021), and papaya (Ravi et al. 2023), where shoot length progressively declined with increasing EMS concentrations. Mutants also exhibited delayed and weak growth compared to control, along with morphological abnormalities such as white leaf stripes, </w:t>
      </w:r>
      <w:proofErr w:type="spellStart"/>
      <w:r w:rsidRPr="00E96143">
        <w:rPr>
          <w:rFonts w:ascii="Arial" w:hAnsi="Arial" w:cs="Arial"/>
        </w:rPr>
        <w:t>xantha</w:t>
      </w:r>
      <w:proofErr w:type="spellEnd"/>
      <w:r w:rsidRPr="00E96143">
        <w:rPr>
          <w:rFonts w:ascii="Arial" w:hAnsi="Arial" w:cs="Arial"/>
        </w:rPr>
        <w:t>, chlorosis, and dwarfism (Fig</w:t>
      </w:r>
      <w:r w:rsidR="00896CD4" w:rsidRPr="00E96143">
        <w:rPr>
          <w:rFonts w:ascii="Arial" w:hAnsi="Arial" w:cs="Arial"/>
        </w:rPr>
        <w:t>.</w:t>
      </w:r>
      <w:r w:rsidRPr="00E96143">
        <w:rPr>
          <w:rFonts w:ascii="Arial" w:hAnsi="Arial" w:cs="Arial"/>
        </w:rPr>
        <w:t xml:space="preserve"> 2).  </w:t>
      </w:r>
    </w:p>
    <w:p w14:paraId="3D48194F" w14:textId="77777777" w:rsidR="00CC3733" w:rsidRPr="00E96143" w:rsidRDefault="00CC3733" w:rsidP="00E96143">
      <w:pPr>
        <w:jc w:val="both"/>
        <w:rPr>
          <w:rFonts w:ascii="Arial" w:hAnsi="Arial" w:cs="Arial"/>
        </w:rPr>
      </w:pPr>
      <w:r w:rsidRPr="00E96143">
        <w:rPr>
          <w:rFonts w:ascii="Arial" w:hAnsi="Arial" w:cs="Arial"/>
        </w:rPr>
        <w:t>The fresh weight of shoot tips significantly decreased across all EMS treatments (P &lt; 0.01) compared to the control (0 % EMS: 1.69 g, 1.63 g, and 1.57 g for 30 min, 60 min, and 90 min incubations, respectively). After 30 min of EMS exposure, fresh weight declined from 1.57 g (0.3 % EMS) to 1.11 g (1.5 % EMS). Similarly, the 60 min treatment showed a reduction from 1.44 g (0.3 % EMS) to 0.89 g (1.5 % EMS), while the 90 min treatment decreased from 1.30 g (0.3 % EMS) to 0.73 g (1.5 % EMS) (Table 3). The highest fresh weight (1.57 g) was recorded at 0.3 % EMS (30 min), whereas the lowest (0.73 g) occurred at 1.5 % EMS (90 min). A nearly 50 % reduction in fresh weight was observed at 1.5 % EMS (60 min) and 1.2 % EMS (90 min). No significant interaction effect was observed between EMS concentration and incubation time on shoot length.</w:t>
      </w:r>
      <w:r w:rsidRPr="00E96143">
        <w:rPr>
          <w:rFonts w:ascii="Arial" w:hAnsi="Arial" w:cs="Arial"/>
          <w:cs/>
          <w:lang w:bidi="my-MM"/>
        </w:rPr>
        <w:t xml:space="preserve"> </w:t>
      </w:r>
    </w:p>
    <w:p w14:paraId="11FFD0C8" w14:textId="36741D35" w:rsidR="00CC3733" w:rsidRPr="00E96143" w:rsidRDefault="00CC3733" w:rsidP="00E96143">
      <w:pPr>
        <w:jc w:val="both"/>
        <w:rPr>
          <w:rFonts w:ascii="Arial" w:hAnsi="Arial" w:cs="Arial"/>
        </w:rPr>
      </w:pPr>
      <w:r w:rsidRPr="00E96143">
        <w:rPr>
          <w:rFonts w:ascii="Arial" w:hAnsi="Arial" w:cs="Arial"/>
        </w:rPr>
        <w:lastRenderedPageBreak/>
        <w:t>These findings align with previous studies on banana cultivars (Arachchige et al. 2016</w:t>
      </w:r>
      <w:r w:rsidR="00896CD4" w:rsidRPr="00E96143">
        <w:rPr>
          <w:rFonts w:ascii="Arial" w:hAnsi="Arial" w:cs="Arial"/>
        </w:rPr>
        <w:t>,</w:t>
      </w:r>
      <w:r w:rsidRPr="00E96143">
        <w:rPr>
          <w:rFonts w:ascii="Arial" w:hAnsi="Arial" w:cs="Arial"/>
        </w:rPr>
        <w:t xml:space="preserve"> </w:t>
      </w:r>
      <w:proofErr w:type="spellStart"/>
      <w:r w:rsidRPr="00E96143">
        <w:rPr>
          <w:rFonts w:ascii="Arial" w:hAnsi="Arial" w:cs="Arial"/>
        </w:rPr>
        <w:t>Bidabadi</w:t>
      </w:r>
      <w:proofErr w:type="spellEnd"/>
      <w:r w:rsidRPr="00E96143">
        <w:rPr>
          <w:rFonts w:ascii="Arial" w:hAnsi="Arial" w:cs="Arial"/>
        </w:rPr>
        <w:t xml:space="preserve"> et al. 2012</w:t>
      </w:r>
      <w:r w:rsidR="00896CD4" w:rsidRPr="00E96143">
        <w:rPr>
          <w:rFonts w:ascii="Arial" w:hAnsi="Arial" w:cs="Arial"/>
        </w:rPr>
        <w:t>,</w:t>
      </w:r>
      <w:r w:rsidRPr="00E96143">
        <w:rPr>
          <w:rFonts w:ascii="Arial" w:hAnsi="Arial" w:cs="Arial"/>
        </w:rPr>
        <w:t xml:space="preserve"> </w:t>
      </w:r>
      <w:proofErr w:type="spellStart"/>
      <w:r w:rsidRPr="00E96143">
        <w:rPr>
          <w:rFonts w:ascii="Arial" w:hAnsi="Arial" w:cs="Arial"/>
        </w:rPr>
        <w:t>Jankowicz-Cieslak</w:t>
      </w:r>
      <w:proofErr w:type="spellEnd"/>
      <w:r w:rsidRPr="00E96143">
        <w:rPr>
          <w:rFonts w:ascii="Arial" w:hAnsi="Arial" w:cs="Arial"/>
        </w:rPr>
        <w:t xml:space="preserve"> et al. 2012), where increasing EMS doses similarly reduced fresh weight. The reduction in both shoot length and fresh weight of explants is a commonly used indicator of the biological effects of chemical mutagens in M</w:t>
      </w:r>
      <w:r w:rsidRPr="00E96143">
        <w:rPr>
          <w:rFonts w:ascii="Arial" w:hAnsi="Arial" w:cs="Arial"/>
          <w:vertAlign w:val="subscript"/>
        </w:rPr>
        <w:t>1</w:t>
      </w:r>
      <w:r w:rsidRPr="00E96143">
        <w:rPr>
          <w:rFonts w:ascii="Arial" w:hAnsi="Arial" w:cs="Arial"/>
        </w:rPr>
        <w:t xml:space="preserve"> generation, likely due to disruptions in metabolic processes at the embryonic level. </w:t>
      </w:r>
    </w:p>
    <w:p w14:paraId="1DF93D68" w14:textId="77777777" w:rsidR="00CC3733" w:rsidRPr="00E96143" w:rsidRDefault="00CC3733" w:rsidP="00E96143">
      <w:pPr>
        <w:jc w:val="both"/>
        <w:rPr>
          <w:rFonts w:ascii="Arial" w:hAnsi="Arial" w:cs="Arial"/>
        </w:rPr>
      </w:pPr>
    </w:p>
    <w:p w14:paraId="7DB593D2" w14:textId="77777777" w:rsidR="00CC3733" w:rsidRPr="00E96143" w:rsidRDefault="00CC3733" w:rsidP="00E96143">
      <w:pPr>
        <w:jc w:val="both"/>
        <w:rPr>
          <w:rFonts w:ascii="Arial" w:hAnsi="Arial" w:cs="Arial"/>
          <w:b/>
          <w:bCs/>
        </w:rPr>
      </w:pPr>
      <w:r w:rsidRPr="00E96143">
        <w:rPr>
          <w:rFonts w:ascii="Arial" w:hAnsi="Arial" w:cs="Arial"/>
          <w:b/>
          <w:bCs/>
        </w:rPr>
        <w:t>Table 2. Shoot length of banana cv. ‘</w:t>
      </w:r>
      <w:proofErr w:type="spellStart"/>
      <w:r w:rsidRPr="00E96143">
        <w:rPr>
          <w:rFonts w:ascii="Arial" w:hAnsi="Arial" w:cs="Arial"/>
          <w:b/>
          <w:bCs/>
        </w:rPr>
        <w:t>Phee-gyan</w:t>
      </w:r>
      <w:proofErr w:type="spellEnd"/>
      <w:r w:rsidRPr="00E96143">
        <w:rPr>
          <w:rFonts w:ascii="Arial" w:hAnsi="Arial" w:cs="Arial"/>
          <w:b/>
          <w:bCs/>
        </w:rPr>
        <w:t>’ induced by EMS mutagenesis</w:t>
      </w:r>
    </w:p>
    <w:p w14:paraId="14419317" w14:textId="77777777" w:rsidR="00896CD4" w:rsidRPr="00E96143" w:rsidRDefault="00896CD4" w:rsidP="00E96143">
      <w:pPr>
        <w:jc w:val="both"/>
        <w:rPr>
          <w:rFonts w:ascii="Arial" w:hAnsi="Arial" w:cs="Arial"/>
        </w:rPr>
      </w:pPr>
    </w:p>
    <w:tbl>
      <w:tblPr>
        <w:tblStyle w:val="TableGrid"/>
        <w:tblW w:w="9450" w:type="dxa"/>
        <w:jc w:val="center"/>
        <w:tblLook w:val="04A0" w:firstRow="1" w:lastRow="0" w:firstColumn="1" w:lastColumn="0" w:noHBand="0" w:noVBand="1"/>
      </w:tblPr>
      <w:tblGrid>
        <w:gridCol w:w="1183"/>
        <w:gridCol w:w="1243"/>
        <w:gridCol w:w="1500"/>
        <w:gridCol w:w="1239"/>
        <w:gridCol w:w="1455"/>
        <w:gridCol w:w="1326"/>
        <w:gridCol w:w="1504"/>
      </w:tblGrid>
      <w:tr w:rsidR="00CC3733" w:rsidRPr="00C715C0" w14:paraId="22A9019A" w14:textId="77777777" w:rsidTr="00A80513">
        <w:trPr>
          <w:trHeight w:val="269"/>
          <w:jc w:val="center"/>
        </w:trPr>
        <w:tc>
          <w:tcPr>
            <w:tcW w:w="1191" w:type="dxa"/>
            <w:vMerge w:val="restart"/>
            <w:tcBorders>
              <w:top w:val="single" w:sz="4" w:space="0" w:color="auto"/>
              <w:left w:val="nil"/>
              <w:bottom w:val="nil"/>
              <w:right w:val="nil"/>
            </w:tcBorders>
          </w:tcPr>
          <w:p w14:paraId="39F4E5B6"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EMS dosages (%)</w:t>
            </w:r>
          </w:p>
        </w:tc>
        <w:tc>
          <w:tcPr>
            <w:tcW w:w="2769" w:type="dxa"/>
            <w:gridSpan w:val="2"/>
            <w:tcBorders>
              <w:top w:val="single" w:sz="4" w:space="0" w:color="auto"/>
              <w:left w:val="nil"/>
              <w:bottom w:val="single" w:sz="4" w:space="0" w:color="auto"/>
              <w:right w:val="nil"/>
            </w:tcBorders>
          </w:tcPr>
          <w:p w14:paraId="031D4BDD"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30 min</w:t>
            </w:r>
          </w:p>
        </w:tc>
        <w:tc>
          <w:tcPr>
            <w:tcW w:w="2610" w:type="dxa"/>
            <w:gridSpan w:val="2"/>
            <w:tcBorders>
              <w:top w:val="single" w:sz="4" w:space="0" w:color="auto"/>
              <w:left w:val="nil"/>
              <w:bottom w:val="single" w:sz="4" w:space="0" w:color="auto"/>
              <w:right w:val="nil"/>
            </w:tcBorders>
          </w:tcPr>
          <w:p w14:paraId="15F42179"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60 min</w:t>
            </w:r>
          </w:p>
        </w:tc>
        <w:tc>
          <w:tcPr>
            <w:tcW w:w="2880" w:type="dxa"/>
            <w:gridSpan w:val="2"/>
            <w:tcBorders>
              <w:top w:val="single" w:sz="4" w:space="0" w:color="auto"/>
              <w:left w:val="nil"/>
              <w:bottom w:val="single" w:sz="4" w:space="0" w:color="auto"/>
              <w:right w:val="nil"/>
            </w:tcBorders>
          </w:tcPr>
          <w:p w14:paraId="51B4DDAC"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90 min</w:t>
            </w:r>
          </w:p>
        </w:tc>
      </w:tr>
      <w:tr w:rsidR="00A80513" w:rsidRPr="00C715C0" w14:paraId="52C27024" w14:textId="77777777" w:rsidTr="00A80513">
        <w:trPr>
          <w:trHeight w:val="503"/>
          <w:jc w:val="center"/>
        </w:trPr>
        <w:tc>
          <w:tcPr>
            <w:tcW w:w="1191" w:type="dxa"/>
            <w:vMerge/>
            <w:tcBorders>
              <w:top w:val="nil"/>
              <w:left w:val="nil"/>
              <w:bottom w:val="single" w:sz="4" w:space="0" w:color="auto"/>
              <w:right w:val="nil"/>
            </w:tcBorders>
          </w:tcPr>
          <w:p w14:paraId="48AF3CEC" w14:textId="77777777" w:rsidR="00CC3733" w:rsidRPr="00A80513" w:rsidRDefault="00CC3733" w:rsidP="00C715C0">
            <w:pPr>
              <w:rPr>
                <w:rFonts w:ascii="Arial" w:hAnsi="Arial" w:cs="Arial"/>
                <w:b/>
                <w:bCs/>
                <w:sz w:val="20"/>
                <w:szCs w:val="20"/>
              </w:rPr>
            </w:pPr>
          </w:p>
        </w:tc>
        <w:tc>
          <w:tcPr>
            <w:tcW w:w="1243" w:type="dxa"/>
            <w:tcBorders>
              <w:top w:val="single" w:sz="4" w:space="0" w:color="auto"/>
              <w:left w:val="nil"/>
              <w:bottom w:val="single" w:sz="4" w:space="0" w:color="auto"/>
              <w:right w:val="nil"/>
            </w:tcBorders>
          </w:tcPr>
          <w:p w14:paraId="05C10A9F"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Shoot</w:t>
            </w:r>
          </w:p>
          <w:p w14:paraId="59C123EB" w14:textId="030CA4A7" w:rsidR="00CC3733" w:rsidRPr="00A80513" w:rsidRDefault="00CC3733" w:rsidP="00C715C0">
            <w:pPr>
              <w:rPr>
                <w:rFonts w:ascii="Arial" w:hAnsi="Arial" w:cs="Arial"/>
                <w:b/>
                <w:bCs/>
                <w:sz w:val="20"/>
                <w:szCs w:val="20"/>
              </w:rPr>
            </w:pPr>
            <w:r w:rsidRPr="00A80513">
              <w:rPr>
                <w:rFonts w:ascii="Arial" w:hAnsi="Arial" w:cs="Arial"/>
                <w:b/>
                <w:bCs/>
                <w:sz w:val="20"/>
                <w:szCs w:val="20"/>
              </w:rPr>
              <w:t>length(cm)</w:t>
            </w:r>
          </w:p>
        </w:tc>
        <w:tc>
          <w:tcPr>
            <w:tcW w:w="1526" w:type="dxa"/>
            <w:tcBorders>
              <w:top w:val="single" w:sz="4" w:space="0" w:color="auto"/>
              <w:left w:val="nil"/>
              <w:bottom w:val="single" w:sz="4" w:space="0" w:color="auto"/>
              <w:right w:val="nil"/>
            </w:tcBorders>
          </w:tcPr>
          <w:p w14:paraId="618BC403" w14:textId="029B7AC7" w:rsidR="00CC3733" w:rsidRPr="00A80513" w:rsidRDefault="001667C5" w:rsidP="00C715C0">
            <w:pPr>
              <w:rPr>
                <w:rFonts w:ascii="Arial" w:hAnsi="Arial" w:cs="Arial"/>
                <w:b/>
                <w:bCs/>
                <w:sz w:val="20"/>
                <w:szCs w:val="20"/>
              </w:rPr>
            </w:pPr>
            <w:r w:rsidRPr="00A80513">
              <w:rPr>
                <w:rFonts w:ascii="Arial" w:hAnsi="Arial" w:cs="Arial"/>
                <w:b/>
                <w:bCs/>
                <w:sz w:val="20"/>
                <w:szCs w:val="20"/>
              </w:rPr>
              <w:t>Percent</w:t>
            </w:r>
            <w:r w:rsidR="00A80513">
              <w:rPr>
                <w:rFonts w:ascii="Arial" w:hAnsi="Arial" w:cs="Arial"/>
                <w:b/>
                <w:bCs/>
                <w:sz w:val="20"/>
                <w:szCs w:val="20"/>
              </w:rPr>
              <w:t xml:space="preserve"> </w:t>
            </w:r>
            <w:r w:rsidR="00CC3733" w:rsidRPr="00A80513">
              <w:rPr>
                <w:rFonts w:ascii="Arial" w:hAnsi="Arial" w:cs="Arial"/>
                <w:b/>
                <w:bCs/>
                <w:sz w:val="20"/>
                <w:szCs w:val="20"/>
              </w:rPr>
              <w:t>Over control</w:t>
            </w:r>
          </w:p>
        </w:tc>
        <w:tc>
          <w:tcPr>
            <w:tcW w:w="1131" w:type="dxa"/>
            <w:tcBorders>
              <w:top w:val="single" w:sz="4" w:space="0" w:color="auto"/>
              <w:left w:val="nil"/>
              <w:bottom w:val="single" w:sz="4" w:space="0" w:color="auto"/>
              <w:right w:val="nil"/>
            </w:tcBorders>
          </w:tcPr>
          <w:p w14:paraId="49EB9888"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Shoot</w:t>
            </w:r>
          </w:p>
          <w:p w14:paraId="6E477365" w14:textId="07C8AC80" w:rsidR="00CC3733" w:rsidRPr="00A80513" w:rsidRDefault="00CC3733" w:rsidP="00C715C0">
            <w:pPr>
              <w:rPr>
                <w:rFonts w:ascii="Arial" w:hAnsi="Arial" w:cs="Arial"/>
                <w:b/>
                <w:bCs/>
                <w:sz w:val="20"/>
                <w:szCs w:val="20"/>
              </w:rPr>
            </w:pPr>
            <w:r w:rsidRPr="00A80513">
              <w:rPr>
                <w:rFonts w:ascii="Arial" w:hAnsi="Arial" w:cs="Arial"/>
                <w:b/>
                <w:bCs/>
                <w:sz w:val="20"/>
                <w:szCs w:val="20"/>
              </w:rPr>
              <w:t>length(cm)</w:t>
            </w:r>
          </w:p>
        </w:tc>
        <w:tc>
          <w:tcPr>
            <w:tcW w:w="1479" w:type="dxa"/>
            <w:tcBorders>
              <w:top w:val="single" w:sz="4" w:space="0" w:color="auto"/>
              <w:left w:val="nil"/>
              <w:bottom w:val="single" w:sz="4" w:space="0" w:color="auto"/>
              <w:right w:val="nil"/>
            </w:tcBorders>
          </w:tcPr>
          <w:p w14:paraId="4622C94D" w14:textId="366F91D9" w:rsidR="00CC3733" w:rsidRPr="00A80513" w:rsidRDefault="001667C5" w:rsidP="00C715C0">
            <w:pPr>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c>
          <w:tcPr>
            <w:tcW w:w="1350" w:type="dxa"/>
            <w:tcBorders>
              <w:top w:val="single" w:sz="4" w:space="0" w:color="auto"/>
              <w:left w:val="nil"/>
              <w:bottom w:val="single" w:sz="4" w:space="0" w:color="auto"/>
              <w:right w:val="nil"/>
            </w:tcBorders>
          </w:tcPr>
          <w:p w14:paraId="3F91601F"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Shoot</w:t>
            </w:r>
          </w:p>
          <w:p w14:paraId="4721543C" w14:textId="77777777" w:rsidR="00CC3733" w:rsidRPr="00A80513" w:rsidRDefault="00CC3733" w:rsidP="00C715C0">
            <w:pPr>
              <w:rPr>
                <w:rFonts w:ascii="Arial" w:hAnsi="Arial" w:cs="Arial"/>
                <w:b/>
                <w:bCs/>
                <w:sz w:val="20"/>
                <w:szCs w:val="20"/>
              </w:rPr>
            </w:pPr>
            <w:r w:rsidRPr="00A80513">
              <w:rPr>
                <w:rFonts w:ascii="Arial" w:hAnsi="Arial" w:cs="Arial"/>
                <w:b/>
                <w:bCs/>
                <w:sz w:val="20"/>
                <w:szCs w:val="20"/>
              </w:rPr>
              <w:t>length (cm)</w:t>
            </w:r>
          </w:p>
        </w:tc>
        <w:tc>
          <w:tcPr>
            <w:tcW w:w="1530" w:type="dxa"/>
            <w:tcBorders>
              <w:top w:val="single" w:sz="4" w:space="0" w:color="auto"/>
              <w:left w:val="nil"/>
              <w:bottom w:val="single" w:sz="4" w:space="0" w:color="auto"/>
              <w:right w:val="nil"/>
            </w:tcBorders>
          </w:tcPr>
          <w:p w14:paraId="64A96CDE" w14:textId="6F6314BA" w:rsidR="00CC3733" w:rsidRPr="00A80513" w:rsidRDefault="001667C5" w:rsidP="00C715C0">
            <w:pPr>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r>
      <w:tr w:rsidR="00A80513" w:rsidRPr="00C715C0" w14:paraId="0FF3909D" w14:textId="77777777" w:rsidTr="00A80513">
        <w:trPr>
          <w:trHeight w:val="197"/>
          <w:jc w:val="center"/>
        </w:trPr>
        <w:tc>
          <w:tcPr>
            <w:tcW w:w="1191" w:type="dxa"/>
            <w:tcBorders>
              <w:top w:val="single" w:sz="4" w:space="0" w:color="auto"/>
              <w:left w:val="nil"/>
              <w:bottom w:val="nil"/>
              <w:right w:val="nil"/>
            </w:tcBorders>
          </w:tcPr>
          <w:p w14:paraId="0854F9B6" w14:textId="175FB0C3" w:rsidR="00CC3733" w:rsidRPr="00C715C0" w:rsidRDefault="00CC3733" w:rsidP="00C715C0">
            <w:pPr>
              <w:rPr>
                <w:rFonts w:ascii="Arial" w:hAnsi="Arial" w:cs="Arial"/>
                <w:sz w:val="20"/>
                <w:szCs w:val="20"/>
              </w:rPr>
            </w:pPr>
            <w:r w:rsidRPr="00C715C0">
              <w:rPr>
                <w:rFonts w:ascii="Arial" w:hAnsi="Arial" w:cs="Arial"/>
                <w:sz w:val="20"/>
                <w:szCs w:val="20"/>
              </w:rPr>
              <w:t>0</w:t>
            </w:r>
          </w:p>
        </w:tc>
        <w:tc>
          <w:tcPr>
            <w:tcW w:w="1243" w:type="dxa"/>
            <w:tcBorders>
              <w:top w:val="single" w:sz="4" w:space="0" w:color="auto"/>
              <w:left w:val="nil"/>
              <w:bottom w:val="nil"/>
              <w:right w:val="nil"/>
            </w:tcBorders>
          </w:tcPr>
          <w:p w14:paraId="3EFC6C6C" w14:textId="77777777" w:rsidR="00CC3733" w:rsidRPr="00C715C0" w:rsidRDefault="00CC3733" w:rsidP="00C715C0">
            <w:pPr>
              <w:rPr>
                <w:rFonts w:ascii="Arial" w:hAnsi="Arial" w:cs="Arial"/>
                <w:sz w:val="20"/>
                <w:szCs w:val="20"/>
              </w:rPr>
            </w:pPr>
            <w:r w:rsidRPr="00C715C0">
              <w:rPr>
                <w:rFonts w:ascii="Arial" w:hAnsi="Arial" w:cs="Arial"/>
                <w:sz w:val="20"/>
                <w:szCs w:val="20"/>
              </w:rPr>
              <w:t>3.76a</w:t>
            </w:r>
          </w:p>
        </w:tc>
        <w:tc>
          <w:tcPr>
            <w:tcW w:w="1526" w:type="dxa"/>
            <w:tcBorders>
              <w:top w:val="single" w:sz="4" w:space="0" w:color="auto"/>
              <w:left w:val="nil"/>
              <w:bottom w:val="nil"/>
              <w:right w:val="nil"/>
            </w:tcBorders>
          </w:tcPr>
          <w:p w14:paraId="74D832A3" w14:textId="77777777" w:rsidR="00CC3733" w:rsidRPr="00C715C0" w:rsidRDefault="00CC3733" w:rsidP="00C715C0">
            <w:pPr>
              <w:rPr>
                <w:rFonts w:ascii="Arial" w:hAnsi="Arial" w:cs="Arial"/>
                <w:sz w:val="20"/>
                <w:szCs w:val="20"/>
              </w:rPr>
            </w:pPr>
            <w:r w:rsidRPr="00C715C0">
              <w:rPr>
                <w:rFonts w:ascii="Arial" w:hAnsi="Arial" w:cs="Arial"/>
                <w:sz w:val="20"/>
                <w:szCs w:val="20"/>
              </w:rPr>
              <w:t>100.00</w:t>
            </w:r>
          </w:p>
        </w:tc>
        <w:tc>
          <w:tcPr>
            <w:tcW w:w="1131" w:type="dxa"/>
            <w:tcBorders>
              <w:top w:val="single" w:sz="4" w:space="0" w:color="auto"/>
              <w:left w:val="nil"/>
              <w:bottom w:val="nil"/>
              <w:right w:val="nil"/>
            </w:tcBorders>
          </w:tcPr>
          <w:p w14:paraId="251B9B64" w14:textId="77777777" w:rsidR="00CC3733" w:rsidRPr="00C715C0" w:rsidRDefault="00CC3733" w:rsidP="00C715C0">
            <w:pPr>
              <w:rPr>
                <w:rFonts w:ascii="Arial" w:hAnsi="Arial" w:cs="Arial"/>
                <w:sz w:val="20"/>
                <w:szCs w:val="20"/>
              </w:rPr>
            </w:pPr>
            <w:r w:rsidRPr="00C715C0">
              <w:rPr>
                <w:rFonts w:ascii="Arial" w:hAnsi="Arial" w:cs="Arial"/>
                <w:sz w:val="20"/>
                <w:szCs w:val="20"/>
              </w:rPr>
              <w:t>3.53a</w:t>
            </w:r>
          </w:p>
        </w:tc>
        <w:tc>
          <w:tcPr>
            <w:tcW w:w="1479" w:type="dxa"/>
            <w:tcBorders>
              <w:top w:val="single" w:sz="4" w:space="0" w:color="auto"/>
              <w:left w:val="nil"/>
              <w:bottom w:val="nil"/>
              <w:right w:val="nil"/>
            </w:tcBorders>
          </w:tcPr>
          <w:p w14:paraId="2F250EB1" w14:textId="77777777" w:rsidR="00CC3733" w:rsidRPr="00C715C0" w:rsidRDefault="00CC3733" w:rsidP="00C715C0">
            <w:pPr>
              <w:rPr>
                <w:rFonts w:ascii="Arial" w:hAnsi="Arial" w:cs="Arial"/>
                <w:sz w:val="20"/>
                <w:szCs w:val="20"/>
              </w:rPr>
            </w:pPr>
            <w:r w:rsidRPr="00C715C0">
              <w:rPr>
                <w:rFonts w:ascii="Arial" w:hAnsi="Arial" w:cs="Arial"/>
                <w:sz w:val="20"/>
                <w:szCs w:val="20"/>
              </w:rPr>
              <w:t>100.00</w:t>
            </w:r>
          </w:p>
        </w:tc>
        <w:tc>
          <w:tcPr>
            <w:tcW w:w="1350" w:type="dxa"/>
            <w:tcBorders>
              <w:top w:val="single" w:sz="4" w:space="0" w:color="auto"/>
              <w:left w:val="nil"/>
              <w:bottom w:val="nil"/>
              <w:right w:val="nil"/>
            </w:tcBorders>
          </w:tcPr>
          <w:p w14:paraId="3BB15B17" w14:textId="77777777" w:rsidR="00CC3733" w:rsidRPr="00C715C0" w:rsidRDefault="00CC3733" w:rsidP="00C715C0">
            <w:pPr>
              <w:rPr>
                <w:rFonts w:ascii="Arial" w:hAnsi="Arial" w:cs="Arial"/>
                <w:sz w:val="20"/>
                <w:szCs w:val="20"/>
              </w:rPr>
            </w:pPr>
            <w:r w:rsidRPr="00C715C0">
              <w:rPr>
                <w:rFonts w:ascii="Arial" w:hAnsi="Arial" w:cs="Arial"/>
                <w:sz w:val="20"/>
                <w:szCs w:val="20"/>
              </w:rPr>
              <w:t>3.16a</w:t>
            </w:r>
          </w:p>
        </w:tc>
        <w:tc>
          <w:tcPr>
            <w:tcW w:w="1530" w:type="dxa"/>
            <w:tcBorders>
              <w:top w:val="single" w:sz="4" w:space="0" w:color="auto"/>
              <w:left w:val="nil"/>
              <w:bottom w:val="nil"/>
              <w:right w:val="nil"/>
            </w:tcBorders>
          </w:tcPr>
          <w:p w14:paraId="1E006370" w14:textId="77777777" w:rsidR="00CC3733" w:rsidRPr="00C715C0" w:rsidRDefault="00CC3733" w:rsidP="00C715C0">
            <w:pPr>
              <w:rPr>
                <w:rFonts w:ascii="Arial" w:hAnsi="Arial" w:cs="Arial"/>
                <w:sz w:val="20"/>
                <w:szCs w:val="20"/>
              </w:rPr>
            </w:pPr>
            <w:r w:rsidRPr="00C715C0">
              <w:rPr>
                <w:rFonts w:ascii="Arial" w:hAnsi="Arial" w:cs="Arial"/>
                <w:sz w:val="20"/>
                <w:szCs w:val="20"/>
              </w:rPr>
              <w:t>100.00</w:t>
            </w:r>
          </w:p>
        </w:tc>
      </w:tr>
      <w:tr w:rsidR="00A80513" w:rsidRPr="00C715C0" w14:paraId="658E2820" w14:textId="77777777" w:rsidTr="00A80513">
        <w:trPr>
          <w:trHeight w:val="234"/>
          <w:jc w:val="center"/>
        </w:trPr>
        <w:tc>
          <w:tcPr>
            <w:tcW w:w="1191" w:type="dxa"/>
            <w:tcBorders>
              <w:top w:val="nil"/>
              <w:left w:val="nil"/>
              <w:bottom w:val="nil"/>
              <w:right w:val="nil"/>
            </w:tcBorders>
          </w:tcPr>
          <w:p w14:paraId="0DFF911C" w14:textId="4D0CDF76" w:rsidR="00CC3733" w:rsidRPr="00C715C0" w:rsidRDefault="00CC3733" w:rsidP="00C715C0">
            <w:pPr>
              <w:rPr>
                <w:rFonts w:ascii="Arial" w:hAnsi="Arial" w:cs="Arial"/>
                <w:sz w:val="20"/>
                <w:szCs w:val="20"/>
              </w:rPr>
            </w:pPr>
            <w:r w:rsidRPr="00C715C0">
              <w:rPr>
                <w:rFonts w:ascii="Arial" w:hAnsi="Arial" w:cs="Arial"/>
                <w:sz w:val="20"/>
                <w:szCs w:val="20"/>
              </w:rPr>
              <w:t>0.3</w:t>
            </w:r>
          </w:p>
        </w:tc>
        <w:tc>
          <w:tcPr>
            <w:tcW w:w="1243" w:type="dxa"/>
            <w:tcBorders>
              <w:top w:val="nil"/>
              <w:left w:val="nil"/>
              <w:bottom w:val="nil"/>
              <w:right w:val="nil"/>
            </w:tcBorders>
          </w:tcPr>
          <w:p w14:paraId="206E89E2" w14:textId="77777777" w:rsidR="00CC3733" w:rsidRPr="00C715C0" w:rsidRDefault="00CC3733" w:rsidP="00C715C0">
            <w:pPr>
              <w:rPr>
                <w:rFonts w:ascii="Arial" w:hAnsi="Arial" w:cs="Arial"/>
                <w:sz w:val="20"/>
                <w:szCs w:val="20"/>
              </w:rPr>
            </w:pPr>
            <w:r w:rsidRPr="00C715C0">
              <w:rPr>
                <w:rFonts w:ascii="Arial" w:hAnsi="Arial" w:cs="Arial"/>
                <w:sz w:val="20"/>
                <w:szCs w:val="20"/>
              </w:rPr>
              <w:t>2.97b</w:t>
            </w:r>
          </w:p>
        </w:tc>
        <w:tc>
          <w:tcPr>
            <w:tcW w:w="1526" w:type="dxa"/>
            <w:tcBorders>
              <w:top w:val="nil"/>
              <w:left w:val="nil"/>
              <w:bottom w:val="nil"/>
              <w:right w:val="nil"/>
            </w:tcBorders>
          </w:tcPr>
          <w:p w14:paraId="4BAC6B1B" w14:textId="77777777" w:rsidR="00CC3733" w:rsidRPr="00C715C0" w:rsidRDefault="00CC3733" w:rsidP="00C715C0">
            <w:pPr>
              <w:rPr>
                <w:rFonts w:ascii="Arial" w:hAnsi="Arial" w:cs="Arial"/>
                <w:sz w:val="20"/>
                <w:szCs w:val="20"/>
              </w:rPr>
            </w:pPr>
            <w:r w:rsidRPr="00C715C0">
              <w:rPr>
                <w:rFonts w:ascii="Arial" w:hAnsi="Arial" w:cs="Arial"/>
                <w:sz w:val="20"/>
                <w:szCs w:val="20"/>
              </w:rPr>
              <w:t>78.99</w:t>
            </w:r>
          </w:p>
        </w:tc>
        <w:tc>
          <w:tcPr>
            <w:tcW w:w="1131" w:type="dxa"/>
            <w:tcBorders>
              <w:top w:val="nil"/>
              <w:left w:val="nil"/>
              <w:bottom w:val="nil"/>
              <w:right w:val="nil"/>
            </w:tcBorders>
          </w:tcPr>
          <w:p w14:paraId="3095DA01" w14:textId="77777777" w:rsidR="00CC3733" w:rsidRPr="00C715C0" w:rsidRDefault="00CC3733" w:rsidP="00C715C0">
            <w:pPr>
              <w:rPr>
                <w:rFonts w:ascii="Arial" w:hAnsi="Arial" w:cs="Arial"/>
                <w:sz w:val="20"/>
                <w:szCs w:val="20"/>
              </w:rPr>
            </w:pPr>
            <w:r w:rsidRPr="00C715C0">
              <w:rPr>
                <w:rFonts w:ascii="Arial" w:hAnsi="Arial" w:cs="Arial"/>
                <w:sz w:val="20"/>
                <w:szCs w:val="20"/>
              </w:rPr>
              <w:t>2.69b</w:t>
            </w:r>
          </w:p>
        </w:tc>
        <w:tc>
          <w:tcPr>
            <w:tcW w:w="1479" w:type="dxa"/>
            <w:tcBorders>
              <w:top w:val="nil"/>
              <w:left w:val="nil"/>
              <w:bottom w:val="nil"/>
              <w:right w:val="nil"/>
            </w:tcBorders>
          </w:tcPr>
          <w:p w14:paraId="7FD9211D" w14:textId="77777777" w:rsidR="00CC3733" w:rsidRPr="00C715C0" w:rsidRDefault="00CC3733" w:rsidP="00C715C0">
            <w:pPr>
              <w:rPr>
                <w:rFonts w:ascii="Arial" w:hAnsi="Arial" w:cs="Arial"/>
                <w:sz w:val="20"/>
                <w:szCs w:val="20"/>
              </w:rPr>
            </w:pPr>
            <w:r w:rsidRPr="00C715C0">
              <w:rPr>
                <w:rFonts w:ascii="Arial" w:hAnsi="Arial" w:cs="Arial"/>
                <w:sz w:val="20"/>
                <w:szCs w:val="20"/>
              </w:rPr>
              <w:t>76.20</w:t>
            </w:r>
          </w:p>
        </w:tc>
        <w:tc>
          <w:tcPr>
            <w:tcW w:w="1350" w:type="dxa"/>
            <w:tcBorders>
              <w:top w:val="nil"/>
              <w:left w:val="nil"/>
              <w:bottom w:val="nil"/>
              <w:right w:val="nil"/>
            </w:tcBorders>
          </w:tcPr>
          <w:p w14:paraId="47D8640C" w14:textId="77777777" w:rsidR="00CC3733" w:rsidRPr="00C715C0" w:rsidRDefault="00CC3733" w:rsidP="00C715C0">
            <w:pPr>
              <w:rPr>
                <w:rFonts w:ascii="Arial" w:hAnsi="Arial" w:cs="Arial"/>
                <w:sz w:val="20"/>
                <w:szCs w:val="20"/>
              </w:rPr>
            </w:pPr>
            <w:r w:rsidRPr="00C715C0">
              <w:rPr>
                <w:rFonts w:ascii="Arial" w:hAnsi="Arial" w:cs="Arial"/>
                <w:sz w:val="20"/>
                <w:szCs w:val="20"/>
              </w:rPr>
              <w:t>2.39b</w:t>
            </w:r>
          </w:p>
        </w:tc>
        <w:tc>
          <w:tcPr>
            <w:tcW w:w="1530" w:type="dxa"/>
            <w:tcBorders>
              <w:top w:val="nil"/>
              <w:left w:val="nil"/>
              <w:bottom w:val="nil"/>
              <w:right w:val="nil"/>
            </w:tcBorders>
          </w:tcPr>
          <w:p w14:paraId="53830CC8" w14:textId="77777777" w:rsidR="00CC3733" w:rsidRPr="00C715C0" w:rsidRDefault="00CC3733" w:rsidP="00C715C0">
            <w:pPr>
              <w:rPr>
                <w:rFonts w:ascii="Arial" w:hAnsi="Arial" w:cs="Arial"/>
                <w:sz w:val="20"/>
                <w:szCs w:val="20"/>
              </w:rPr>
            </w:pPr>
            <w:r w:rsidRPr="00C715C0">
              <w:rPr>
                <w:rFonts w:ascii="Arial" w:hAnsi="Arial" w:cs="Arial"/>
                <w:sz w:val="20"/>
                <w:szCs w:val="20"/>
              </w:rPr>
              <w:t>75.63</w:t>
            </w:r>
          </w:p>
        </w:tc>
      </w:tr>
      <w:tr w:rsidR="00A80513" w:rsidRPr="00C715C0" w14:paraId="3B7255C7" w14:textId="77777777" w:rsidTr="00A80513">
        <w:trPr>
          <w:trHeight w:val="180"/>
          <w:jc w:val="center"/>
        </w:trPr>
        <w:tc>
          <w:tcPr>
            <w:tcW w:w="1191" w:type="dxa"/>
            <w:tcBorders>
              <w:top w:val="nil"/>
              <w:left w:val="nil"/>
              <w:bottom w:val="nil"/>
              <w:right w:val="nil"/>
            </w:tcBorders>
          </w:tcPr>
          <w:p w14:paraId="19A63ACE" w14:textId="01E59BAC" w:rsidR="00CC3733" w:rsidRPr="00C715C0" w:rsidRDefault="00CC3733" w:rsidP="00C715C0">
            <w:pPr>
              <w:rPr>
                <w:rFonts w:ascii="Arial" w:hAnsi="Arial" w:cs="Arial"/>
                <w:sz w:val="20"/>
                <w:szCs w:val="20"/>
              </w:rPr>
            </w:pPr>
            <w:r w:rsidRPr="00C715C0">
              <w:rPr>
                <w:rFonts w:ascii="Arial" w:hAnsi="Arial" w:cs="Arial"/>
                <w:sz w:val="20"/>
                <w:szCs w:val="20"/>
              </w:rPr>
              <w:t>0.6</w:t>
            </w:r>
          </w:p>
        </w:tc>
        <w:tc>
          <w:tcPr>
            <w:tcW w:w="1243" w:type="dxa"/>
            <w:tcBorders>
              <w:top w:val="nil"/>
              <w:left w:val="nil"/>
              <w:bottom w:val="nil"/>
              <w:right w:val="nil"/>
            </w:tcBorders>
          </w:tcPr>
          <w:p w14:paraId="192AA8E3" w14:textId="77777777" w:rsidR="00CC3733" w:rsidRPr="00C715C0" w:rsidRDefault="00CC3733" w:rsidP="00C715C0">
            <w:pPr>
              <w:rPr>
                <w:rFonts w:ascii="Arial" w:hAnsi="Arial" w:cs="Arial"/>
                <w:sz w:val="20"/>
                <w:szCs w:val="20"/>
              </w:rPr>
            </w:pPr>
            <w:r w:rsidRPr="00C715C0">
              <w:rPr>
                <w:rFonts w:ascii="Arial" w:hAnsi="Arial" w:cs="Arial"/>
                <w:sz w:val="20"/>
                <w:szCs w:val="20"/>
              </w:rPr>
              <w:t>2.73b</w:t>
            </w:r>
          </w:p>
        </w:tc>
        <w:tc>
          <w:tcPr>
            <w:tcW w:w="1526" w:type="dxa"/>
            <w:tcBorders>
              <w:top w:val="nil"/>
              <w:left w:val="nil"/>
              <w:bottom w:val="nil"/>
              <w:right w:val="nil"/>
            </w:tcBorders>
          </w:tcPr>
          <w:p w14:paraId="149DBAD9" w14:textId="77777777" w:rsidR="00CC3733" w:rsidRPr="00C715C0" w:rsidRDefault="00CC3733" w:rsidP="00C715C0">
            <w:pPr>
              <w:rPr>
                <w:rFonts w:ascii="Arial" w:hAnsi="Arial" w:cs="Arial"/>
                <w:sz w:val="20"/>
                <w:szCs w:val="20"/>
              </w:rPr>
            </w:pPr>
            <w:r w:rsidRPr="00C715C0">
              <w:rPr>
                <w:rFonts w:ascii="Arial" w:hAnsi="Arial" w:cs="Arial"/>
                <w:sz w:val="20"/>
                <w:szCs w:val="20"/>
              </w:rPr>
              <w:t>72.61</w:t>
            </w:r>
          </w:p>
        </w:tc>
        <w:tc>
          <w:tcPr>
            <w:tcW w:w="1131" w:type="dxa"/>
            <w:tcBorders>
              <w:top w:val="nil"/>
              <w:left w:val="nil"/>
              <w:bottom w:val="nil"/>
              <w:right w:val="nil"/>
            </w:tcBorders>
          </w:tcPr>
          <w:p w14:paraId="0215DB05" w14:textId="77777777" w:rsidR="00CC3733" w:rsidRPr="00C715C0" w:rsidRDefault="00CC3733" w:rsidP="00C715C0">
            <w:pPr>
              <w:rPr>
                <w:rFonts w:ascii="Arial" w:hAnsi="Arial" w:cs="Arial"/>
                <w:sz w:val="20"/>
                <w:szCs w:val="20"/>
              </w:rPr>
            </w:pPr>
            <w:r w:rsidRPr="00C715C0">
              <w:rPr>
                <w:rFonts w:ascii="Arial" w:hAnsi="Arial" w:cs="Arial"/>
                <w:sz w:val="20"/>
                <w:szCs w:val="20"/>
              </w:rPr>
              <w:t>2.29bc</w:t>
            </w:r>
          </w:p>
        </w:tc>
        <w:tc>
          <w:tcPr>
            <w:tcW w:w="1479" w:type="dxa"/>
            <w:tcBorders>
              <w:top w:val="nil"/>
              <w:left w:val="nil"/>
              <w:bottom w:val="nil"/>
              <w:right w:val="nil"/>
            </w:tcBorders>
          </w:tcPr>
          <w:p w14:paraId="1B800D89" w14:textId="77777777" w:rsidR="00CC3733" w:rsidRPr="00C715C0" w:rsidRDefault="00CC3733" w:rsidP="00C715C0">
            <w:pPr>
              <w:rPr>
                <w:rFonts w:ascii="Arial" w:hAnsi="Arial" w:cs="Arial"/>
                <w:sz w:val="20"/>
                <w:szCs w:val="20"/>
              </w:rPr>
            </w:pPr>
            <w:r w:rsidRPr="00C715C0">
              <w:rPr>
                <w:rFonts w:ascii="Arial" w:hAnsi="Arial" w:cs="Arial"/>
                <w:sz w:val="20"/>
                <w:szCs w:val="20"/>
              </w:rPr>
              <w:t>64.87</w:t>
            </w:r>
          </w:p>
        </w:tc>
        <w:tc>
          <w:tcPr>
            <w:tcW w:w="1350" w:type="dxa"/>
            <w:tcBorders>
              <w:top w:val="nil"/>
              <w:left w:val="nil"/>
              <w:bottom w:val="nil"/>
              <w:right w:val="nil"/>
            </w:tcBorders>
          </w:tcPr>
          <w:p w14:paraId="1A93F586" w14:textId="77777777" w:rsidR="00CC3733" w:rsidRPr="00C715C0" w:rsidRDefault="00CC3733" w:rsidP="00C715C0">
            <w:pPr>
              <w:rPr>
                <w:rFonts w:ascii="Arial" w:hAnsi="Arial" w:cs="Arial"/>
                <w:sz w:val="20"/>
                <w:szCs w:val="20"/>
              </w:rPr>
            </w:pPr>
            <w:r w:rsidRPr="00C715C0">
              <w:rPr>
                <w:rFonts w:ascii="Arial" w:hAnsi="Arial" w:cs="Arial"/>
                <w:sz w:val="20"/>
                <w:szCs w:val="20"/>
              </w:rPr>
              <w:t>1.89c</w:t>
            </w:r>
          </w:p>
        </w:tc>
        <w:tc>
          <w:tcPr>
            <w:tcW w:w="1530" w:type="dxa"/>
            <w:tcBorders>
              <w:top w:val="nil"/>
              <w:left w:val="nil"/>
              <w:bottom w:val="nil"/>
              <w:right w:val="nil"/>
            </w:tcBorders>
          </w:tcPr>
          <w:p w14:paraId="393EDB5D" w14:textId="77777777" w:rsidR="00CC3733" w:rsidRPr="00C715C0" w:rsidRDefault="00CC3733" w:rsidP="00C715C0">
            <w:pPr>
              <w:rPr>
                <w:rFonts w:ascii="Arial" w:hAnsi="Arial" w:cs="Arial"/>
                <w:sz w:val="20"/>
                <w:szCs w:val="20"/>
              </w:rPr>
            </w:pPr>
            <w:r w:rsidRPr="00C715C0">
              <w:rPr>
                <w:rFonts w:ascii="Arial" w:hAnsi="Arial" w:cs="Arial"/>
                <w:sz w:val="20"/>
                <w:szCs w:val="20"/>
              </w:rPr>
              <w:t>59.81</w:t>
            </w:r>
          </w:p>
        </w:tc>
      </w:tr>
      <w:tr w:rsidR="00A80513" w:rsidRPr="00C715C0" w14:paraId="5D94449A" w14:textId="77777777" w:rsidTr="00A80513">
        <w:trPr>
          <w:trHeight w:val="225"/>
          <w:jc w:val="center"/>
        </w:trPr>
        <w:tc>
          <w:tcPr>
            <w:tcW w:w="1191" w:type="dxa"/>
            <w:tcBorders>
              <w:top w:val="nil"/>
              <w:left w:val="nil"/>
              <w:bottom w:val="nil"/>
              <w:right w:val="nil"/>
            </w:tcBorders>
          </w:tcPr>
          <w:p w14:paraId="2C5188B6" w14:textId="6091B4E1" w:rsidR="00CC3733" w:rsidRPr="00C715C0" w:rsidRDefault="00CC3733" w:rsidP="00C715C0">
            <w:pPr>
              <w:rPr>
                <w:rFonts w:ascii="Arial" w:hAnsi="Arial" w:cs="Arial"/>
                <w:sz w:val="20"/>
                <w:szCs w:val="20"/>
              </w:rPr>
            </w:pPr>
            <w:r w:rsidRPr="00C715C0">
              <w:rPr>
                <w:rFonts w:ascii="Arial" w:hAnsi="Arial" w:cs="Arial"/>
                <w:sz w:val="20"/>
                <w:szCs w:val="20"/>
              </w:rPr>
              <w:t>0.9</w:t>
            </w:r>
          </w:p>
        </w:tc>
        <w:tc>
          <w:tcPr>
            <w:tcW w:w="1243" w:type="dxa"/>
            <w:tcBorders>
              <w:top w:val="nil"/>
              <w:left w:val="nil"/>
              <w:bottom w:val="nil"/>
              <w:right w:val="nil"/>
            </w:tcBorders>
          </w:tcPr>
          <w:p w14:paraId="4EF68AA7" w14:textId="77777777" w:rsidR="00CC3733" w:rsidRPr="00C715C0" w:rsidRDefault="00CC3733" w:rsidP="00C715C0">
            <w:pPr>
              <w:rPr>
                <w:rFonts w:ascii="Arial" w:hAnsi="Arial" w:cs="Arial"/>
                <w:sz w:val="20"/>
                <w:szCs w:val="20"/>
              </w:rPr>
            </w:pPr>
            <w:r w:rsidRPr="00C715C0">
              <w:rPr>
                <w:rFonts w:ascii="Arial" w:hAnsi="Arial" w:cs="Arial"/>
                <w:sz w:val="20"/>
                <w:szCs w:val="20"/>
              </w:rPr>
              <w:t>2.59b</w:t>
            </w:r>
          </w:p>
        </w:tc>
        <w:tc>
          <w:tcPr>
            <w:tcW w:w="1526" w:type="dxa"/>
            <w:tcBorders>
              <w:top w:val="nil"/>
              <w:left w:val="nil"/>
              <w:bottom w:val="nil"/>
              <w:right w:val="nil"/>
            </w:tcBorders>
          </w:tcPr>
          <w:p w14:paraId="63320F05" w14:textId="77777777" w:rsidR="00CC3733" w:rsidRPr="00C715C0" w:rsidRDefault="00CC3733" w:rsidP="00C715C0">
            <w:pPr>
              <w:rPr>
                <w:rFonts w:ascii="Arial" w:hAnsi="Arial" w:cs="Arial"/>
                <w:sz w:val="20"/>
                <w:szCs w:val="20"/>
              </w:rPr>
            </w:pPr>
            <w:r w:rsidRPr="00C715C0">
              <w:rPr>
                <w:rFonts w:ascii="Arial" w:hAnsi="Arial" w:cs="Arial"/>
                <w:sz w:val="20"/>
                <w:szCs w:val="20"/>
              </w:rPr>
              <w:t>68.88</w:t>
            </w:r>
          </w:p>
        </w:tc>
        <w:tc>
          <w:tcPr>
            <w:tcW w:w="1131" w:type="dxa"/>
            <w:tcBorders>
              <w:top w:val="nil"/>
              <w:left w:val="nil"/>
              <w:bottom w:val="nil"/>
              <w:right w:val="nil"/>
            </w:tcBorders>
          </w:tcPr>
          <w:p w14:paraId="1277114E" w14:textId="77777777" w:rsidR="00CC3733" w:rsidRPr="00C715C0" w:rsidRDefault="00CC3733" w:rsidP="00C715C0">
            <w:pPr>
              <w:rPr>
                <w:rFonts w:ascii="Arial" w:hAnsi="Arial" w:cs="Arial"/>
                <w:sz w:val="20"/>
                <w:szCs w:val="20"/>
              </w:rPr>
            </w:pPr>
            <w:r w:rsidRPr="00C715C0">
              <w:rPr>
                <w:rFonts w:ascii="Arial" w:hAnsi="Arial" w:cs="Arial"/>
                <w:sz w:val="20"/>
                <w:szCs w:val="20"/>
              </w:rPr>
              <w:t>2.20c</w:t>
            </w:r>
          </w:p>
        </w:tc>
        <w:tc>
          <w:tcPr>
            <w:tcW w:w="1479" w:type="dxa"/>
            <w:tcBorders>
              <w:top w:val="nil"/>
              <w:left w:val="nil"/>
              <w:bottom w:val="nil"/>
              <w:right w:val="nil"/>
            </w:tcBorders>
          </w:tcPr>
          <w:p w14:paraId="7CDF92AE" w14:textId="77777777" w:rsidR="00CC3733" w:rsidRPr="00C715C0" w:rsidRDefault="00CC3733" w:rsidP="00C715C0">
            <w:pPr>
              <w:rPr>
                <w:rFonts w:ascii="Arial" w:hAnsi="Arial" w:cs="Arial"/>
                <w:sz w:val="20"/>
                <w:szCs w:val="20"/>
              </w:rPr>
            </w:pPr>
            <w:r w:rsidRPr="00C715C0">
              <w:rPr>
                <w:rFonts w:ascii="Arial" w:hAnsi="Arial" w:cs="Arial"/>
                <w:sz w:val="20"/>
                <w:szCs w:val="20"/>
              </w:rPr>
              <w:t>62.32</w:t>
            </w:r>
          </w:p>
        </w:tc>
        <w:tc>
          <w:tcPr>
            <w:tcW w:w="1350" w:type="dxa"/>
            <w:tcBorders>
              <w:top w:val="nil"/>
              <w:left w:val="nil"/>
              <w:bottom w:val="nil"/>
              <w:right w:val="nil"/>
            </w:tcBorders>
          </w:tcPr>
          <w:p w14:paraId="280B2A01" w14:textId="77777777" w:rsidR="00CC3733" w:rsidRPr="00C715C0" w:rsidRDefault="00CC3733" w:rsidP="00C715C0">
            <w:pPr>
              <w:rPr>
                <w:rFonts w:ascii="Arial" w:hAnsi="Arial" w:cs="Arial"/>
                <w:sz w:val="20"/>
                <w:szCs w:val="20"/>
              </w:rPr>
            </w:pPr>
            <w:r w:rsidRPr="00C715C0">
              <w:rPr>
                <w:rFonts w:ascii="Arial" w:hAnsi="Arial" w:cs="Arial"/>
                <w:sz w:val="20"/>
                <w:szCs w:val="20"/>
              </w:rPr>
              <w:t>1.86c</w:t>
            </w:r>
          </w:p>
        </w:tc>
        <w:tc>
          <w:tcPr>
            <w:tcW w:w="1530" w:type="dxa"/>
            <w:tcBorders>
              <w:top w:val="nil"/>
              <w:left w:val="nil"/>
              <w:bottom w:val="nil"/>
              <w:right w:val="nil"/>
            </w:tcBorders>
          </w:tcPr>
          <w:p w14:paraId="4F572787" w14:textId="77777777" w:rsidR="00CC3733" w:rsidRPr="00C715C0" w:rsidRDefault="00CC3733" w:rsidP="00C715C0">
            <w:pPr>
              <w:rPr>
                <w:rFonts w:ascii="Arial" w:hAnsi="Arial" w:cs="Arial"/>
                <w:sz w:val="20"/>
                <w:szCs w:val="20"/>
              </w:rPr>
            </w:pPr>
            <w:r w:rsidRPr="00C715C0">
              <w:rPr>
                <w:rFonts w:ascii="Arial" w:hAnsi="Arial" w:cs="Arial"/>
                <w:sz w:val="20"/>
                <w:szCs w:val="20"/>
              </w:rPr>
              <w:t>58.86</w:t>
            </w:r>
          </w:p>
        </w:tc>
      </w:tr>
      <w:tr w:rsidR="00A80513" w:rsidRPr="00C715C0" w14:paraId="53CCB9D7" w14:textId="77777777" w:rsidTr="00A80513">
        <w:trPr>
          <w:trHeight w:val="171"/>
          <w:jc w:val="center"/>
        </w:trPr>
        <w:tc>
          <w:tcPr>
            <w:tcW w:w="1191" w:type="dxa"/>
            <w:tcBorders>
              <w:top w:val="nil"/>
              <w:left w:val="nil"/>
              <w:bottom w:val="nil"/>
              <w:right w:val="nil"/>
            </w:tcBorders>
          </w:tcPr>
          <w:p w14:paraId="1C18AAA1" w14:textId="50D4F9B3" w:rsidR="00CC3733" w:rsidRPr="00C715C0" w:rsidRDefault="00CC3733" w:rsidP="00C715C0">
            <w:pPr>
              <w:rPr>
                <w:rFonts w:ascii="Arial" w:hAnsi="Arial" w:cs="Arial"/>
                <w:sz w:val="20"/>
                <w:szCs w:val="20"/>
              </w:rPr>
            </w:pPr>
            <w:r w:rsidRPr="00C715C0">
              <w:rPr>
                <w:rFonts w:ascii="Arial" w:hAnsi="Arial" w:cs="Arial"/>
                <w:sz w:val="20"/>
                <w:szCs w:val="20"/>
              </w:rPr>
              <w:t>1.2</w:t>
            </w:r>
          </w:p>
        </w:tc>
        <w:tc>
          <w:tcPr>
            <w:tcW w:w="1243" w:type="dxa"/>
            <w:tcBorders>
              <w:top w:val="nil"/>
              <w:left w:val="nil"/>
              <w:bottom w:val="nil"/>
              <w:right w:val="nil"/>
            </w:tcBorders>
          </w:tcPr>
          <w:p w14:paraId="79569E6E" w14:textId="77777777" w:rsidR="00CC3733" w:rsidRPr="00C715C0" w:rsidRDefault="00CC3733" w:rsidP="00C715C0">
            <w:pPr>
              <w:rPr>
                <w:rFonts w:ascii="Arial" w:hAnsi="Arial" w:cs="Arial"/>
                <w:sz w:val="20"/>
                <w:szCs w:val="20"/>
              </w:rPr>
            </w:pPr>
            <w:r w:rsidRPr="00C715C0">
              <w:rPr>
                <w:rFonts w:ascii="Arial" w:hAnsi="Arial" w:cs="Arial"/>
                <w:sz w:val="20"/>
                <w:szCs w:val="20"/>
              </w:rPr>
              <w:t>1.89c</w:t>
            </w:r>
          </w:p>
        </w:tc>
        <w:tc>
          <w:tcPr>
            <w:tcW w:w="1526" w:type="dxa"/>
            <w:tcBorders>
              <w:top w:val="nil"/>
              <w:left w:val="nil"/>
              <w:bottom w:val="nil"/>
              <w:right w:val="nil"/>
            </w:tcBorders>
          </w:tcPr>
          <w:p w14:paraId="0B08C7CB" w14:textId="77777777" w:rsidR="00CC3733" w:rsidRPr="00C715C0" w:rsidRDefault="00CC3733" w:rsidP="00C715C0">
            <w:pPr>
              <w:rPr>
                <w:rFonts w:ascii="Arial" w:hAnsi="Arial" w:cs="Arial"/>
                <w:sz w:val="20"/>
                <w:szCs w:val="20"/>
              </w:rPr>
            </w:pPr>
            <w:r w:rsidRPr="00C715C0">
              <w:rPr>
                <w:rFonts w:ascii="Arial" w:hAnsi="Arial" w:cs="Arial"/>
                <w:sz w:val="20"/>
                <w:szCs w:val="20"/>
              </w:rPr>
              <w:t>50.27</w:t>
            </w:r>
          </w:p>
        </w:tc>
        <w:tc>
          <w:tcPr>
            <w:tcW w:w="1131" w:type="dxa"/>
            <w:tcBorders>
              <w:top w:val="nil"/>
              <w:left w:val="nil"/>
              <w:bottom w:val="nil"/>
              <w:right w:val="nil"/>
            </w:tcBorders>
          </w:tcPr>
          <w:p w14:paraId="6AE56486" w14:textId="77777777" w:rsidR="00CC3733" w:rsidRPr="00C715C0" w:rsidRDefault="00CC3733" w:rsidP="00C715C0">
            <w:pPr>
              <w:rPr>
                <w:rFonts w:ascii="Arial" w:hAnsi="Arial" w:cs="Arial"/>
                <w:sz w:val="20"/>
                <w:szCs w:val="20"/>
              </w:rPr>
            </w:pPr>
            <w:r w:rsidRPr="00C715C0">
              <w:rPr>
                <w:rFonts w:ascii="Arial" w:hAnsi="Arial" w:cs="Arial"/>
                <w:sz w:val="20"/>
                <w:szCs w:val="20"/>
              </w:rPr>
              <w:t>1.63d</w:t>
            </w:r>
          </w:p>
        </w:tc>
        <w:tc>
          <w:tcPr>
            <w:tcW w:w="1479" w:type="dxa"/>
            <w:tcBorders>
              <w:top w:val="nil"/>
              <w:left w:val="nil"/>
              <w:bottom w:val="nil"/>
              <w:right w:val="nil"/>
            </w:tcBorders>
          </w:tcPr>
          <w:p w14:paraId="7D4E6834" w14:textId="77777777" w:rsidR="00CC3733" w:rsidRPr="00C715C0" w:rsidRDefault="00CC3733" w:rsidP="00C715C0">
            <w:pPr>
              <w:rPr>
                <w:rFonts w:ascii="Arial" w:hAnsi="Arial" w:cs="Arial"/>
                <w:sz w:val="20"/>
                <w:szCs w:val="20"/>
              </w:rPr>
            </w:pPr>
            <w:r w:rsidRPr="00C715C0">
              <w:rPr>
                <w:rFonts w:ascii="Arial" w:hAnsi="Arial" w:cs="Arial"/>
                <w:sz w:val="20"/>
                <w:szCs w:val="20"/>
              </w:rPr>
              <w:t>46.18</w:t>
            </w:r>
          </w:p>
        </w:tc>
        <w:tc>
          <w:tcPr>
            <w:tcW w:w="1350" w:type="dxa"/>
            <w:tcBorders>
              <w:top w:val="nil"/>
              <w:left w:val="nil"/>
              <w:bottom w:val="nil"/>
              <w:right w:val="nil"/>
            </w:tcBorders>
          </w:tcPr>
          <w:p w14:paraId="44009916" w14:textId="77777777" w:rsidR="00CC3733" w:rsidRPr="00C715C0" w:rsidRDefault="00CC3733" w:rsidP="00C715C0">
            <w:pPr>
              <w:rPr>
                <w:rFonts w:ascii="Arial" w:hAnsi="Arial" w:cs="Arial"/>
                <w:sz w:val="20"/>
                <w:szCs w:val="20"/>
              </w:rPr>
            </w:pPr>
            <w:r w:rsidRPr="00C715C0">
              <w:rPr>
                <w:rFonts w:ascii="Arial" w:hAnsi="Arial" w:cs="Arial"/>
                <w:sz w:val="20"/>
                <w:szCs w:val="20"/>
              </w:rPr>
              <w:t>1.43d</w:t>
            </w:r>
          </w:p>
        </w:tc>
        <w:tc>
          <w:tcPr>
            <w:tcW w:w="1530" w:type="dxa"/>
            <w:tcBorders>
              <w:top w:val="nil"/>
              <w:left w:val="nil"/>
              <w:bottom w:val="nil"/>
              <w:right w:val="nil"/>
            </w:tcBorders>
          </w:tcPr>
          <w:p w14:paraId="65FDC71E" w14:textId="77777777" w:rsidR="00CC3733" w:rsidRPr="00C715C0" w:rsidRDefault="00CC3733" w:rsidP="00C715C0">
            <w:pPr>
              <w:rPr>
                <w:rFonts w:ascii="Arial" w:hAnsi="Arial" w:cs="Arial"/>
                <w:sz w:val="20"/>
                <w:szCs w:val="20"/>
              </w:rPr>
            </w:pPr>
            <w:r w:rsidRPr="00C715C0">
              <w:rPr>
                <w:rFonts w:ascii="Arial" w:hAnsi="Arial" w:cs="Arial"/>
                <w:sz w:val="20"/>
                <w:szCs w:val="20"/>
              </w:rPr>
              <w:t>45.25</w:t>
            </w:r>
          </w:p>
        </w:tc>
      </w:tr>
      <w:tr w:rsidR="00A80513" w:rsidRPr="00C715C0" w14:paraId="354564CB" w14:textId="77777777" w:rsidTr="00A80513">
        <w:trPr>
          <w:trHeight w:val="216"/>
          <w:jc w:val="center"/>
        </w:trPr>
        <w:tc>
          <w:tcPr>
            <w:tcW w:w="1191" w:type="dxa"/>
            <w:tcBorders>
              <w:top w:val="nil"/>
              <w:left w:val="nil"/>
              <w:bottom w:val="nil"/>
              <w:right w:val="nil"/>
            </w:tcBorders>
          </w:tcPr>
          <w:p w14:paraId="7002552E" w14:textId="157C3055" w:rsidR="00CC3733" w:rsidRPr="00C715C0" w:rsidRDefault="00CC3733" w:rsidP="00C715C0">
            <w:pPr>
              <w:rPr>
                <w:rFonts w:ascii="Arial" w:hAnsi="Arial" w:cs="Arial"/>
                <w:sz w:val="20"/>
                <w:szCs w:val="20"/>
              </w:rPr>
            </w:pPr>
            <w:r w:rsidRPr="00C715C0">
              <w:rPr>
                <w:rFonts w:ascii="Arial" w:hAnsi="Arial" w:cs="Arial"/>
                <w:sz w:val="20"/>
                <w:szCs w:val="20"/>
              </w:rPr>
              <w:t>1.5</w:t>
            </w:r>
          </w:p>
        </w:tc>
        <w:tc>
          <w:tcPr>
            <w:tcW w:w="1243" w:type="dxa"/>
            <w:tcBorders>
              <w:top w:val="nil"/>
              <w:left w:val="nil"/>
              <w:bottom w:val="nil"/>
              <w:right w:val="nil"/>
            </w:tcBorders>
          </w:tcPr>
          <w:p w14:paraId="248AAB04" w14:textId="77777777" w:rsidR="00CC3733" w:rsidRPr="00C715C0" w:rsidRDefault="00CC3733" w:rsidP="00C715C0">
            <w:pPr>
              <w:rPr>
                <w:rFonts w:ascii="Arial" w:hAnsi="Arial" w:cs="Arial"/>
                <w:sz w:val="20"/>
                <w:szCs w:val="20"/>
              </w:rPr>
            </w:pPr>
            <w:r w:rsidRPr="00C715C0">
              <w:rPr>
                <w:rFonts w:ascii="Arial" w:hAnsi="Arial" w:cs="Arial"/>
                <w:sz w:val="20"/>
                <w:szCs w:val="20"/>
              </w:rPr>
              <w:t>1.46d</w:t>
            </w:r>
          </w:p>
        </w:tc>
        <w:tc>
          <w:tcPr>
            <w:tcW w:w="1526" w:type="dxa"/>
            <w:tcBorders>
              <w:top w:val="nil"/>
              <w:left w:val="nil"/>
              <w:bottom w:val="nil"/>
              <w:right w:val="nil"/>
            </w:tcBorders>
          </w:tcPr>
          <w:p w14:paraId="76CF821B" w14:textId="77777777" w:rsidR="00CC3733" w:rsidRPr="00C715C0" w:rsidRDefault="00CC3733" w:rsidP="00C715C0">
            <w:pPr>
              <w:rPr>
                <w:rFonts w:ascii="Arial" w:hAnsi="Arial" w:cs="Arial"/>
                <w:sz w:val="20"/>
                <w:szCs w:val="20"/>
              </w:rPr>
            </w:pPr>
            <w:r w:rsidRPr="00C715C0">
              <w:rPr>
                <w:rFonts w:ascii="Arial" w:hAnsi="Arial" w:cs="Arial"/>
                <w:sz w:val="20"/>
                <w:szCs w:val="20"/>
              </w:rPr>
              <w:t>38.83</w:t>
            </w:r>
          </w:p>
        </w:tc>
        <w:tc>
          <w:tcPr>
            <w:tcW w:w="1131" w:type="dxa"/>
            <w:tcBorders>
              <w:top w:val="nil"/>
              <w:left w:val="nil"/>
              <w:bottom w:val="nil"/>
              <w:right w:val="nil"/>
            </w:tcBorders>
          </w:tcPr>
          <w:p w14:paraId="11BF34DB" w14:textId="77777777" w:rsidR="00CC3733" w:rsidRPr="00C715C0" w:rsidRDefault="00CC3733" w:rsidP="00C715C0">
            <w:pPr>
              <w:rPr>
                <w:rFonts w:ascii="Arial" w:hAnsi="Arial" w:cs="Arial"/>
                <w:sz w:val="20"/>
                <w:szCs w:val="20"/>
              </w:rPr>
            </w:pPr>
            <w:r w:rsidRPr="00C715C0">
              <w:rPr>
                <w:rFonts w:ascii="Arial" w:hAnsi="Arial" w:cs="Arial"/>
                <w:sz w:val="20"/>
                <w:szCs w:val="20"/>
              </w:rPr>
              <w:t>1.27d</w:t>
            </w:r>
          </w:p>
        </w:tc>
        <w:tc>
          <w:tcPr>
            <w:tcW w:w="1479" w:type="dxa"/>
            <w:tcBorders>
              <w:top w:val="nil"/>
              <w:left w:val="nil"/>
              <w:bottom w:val="nil"/>
              <w:right w:val="nil"/>
            </w:tcBorders>
          </w:tcPr>
          <w:p w14:paraId="6F5B7086" w14:textId="77777777" w:rsidR="00CC3733" w:rsidRPr="00C715C0" w:rsidRDefault="00CC3733" w:rsidP="00C715C0">
            <w:pPr>
              <w:rPr>
                <w:rFonts w:ascii="Arial" w:hAnsi="Arial" w:cs="Arial"/>
                <w:sz w:val="20"/>
                <w:szCs w:val="20"/>
              </w:rPr>
            </w:pPr>
            <w:r w:rsidRPr="00C715C0">
              <w:rPr>
                <w:rFonts w:ascii="Arial" w:hAnsi="Arial" w:cs="Arial"/>
                <w:sz w:val="20"/>
                <w:szCs w:val="20"/>
              </w:rPr>
              <w:t>35.98</w:t>
            </w:r>
          </w:p>
        </w:tc>
        <w:tc>
          <w:tcPr>
            <w:tcW w:w="1350" w:type="dxa"/>
            <w:tcBorders>
              <w:top w:val="nil"/>
              <w:left w:val="nil"/>
              <w:bottom w:val="nil"/>
              <w:right w:val="nil"/>
            </w:tcBorders>
          </w:tcPr>
          <w:p w14:paraId="21F8C303" w14:textId="77777777" w:rsidR="00CC3733" w:rsidRPr="00C715C0" w:rsidRDefault="00CC3733" w:rsidP="00C715C0">
            <w:pPr>
              <w:rPr>
                <w:rFonts w:ascii="Arial" w:hAnsi="Arial" w:cs="Arial"/>
                <w:sz w:val="20"/>
                <w:szCs w:val="20"/>
              </w:rPr>
            </w:pPr>
            <w:r w:rsidRPr="00C715C0">
              <w:rPr>
                <w:rFonts w:ascii="Arial" w:hAnsi="Arial" w:cs="Arial"/>
                <w:sz w:val="20"/>
                <w:szCs w:val="20"/>
              </w:rPr>
              <w:t>1.11d</w:t>
            </w:r>
          </w:p>
        </w:tc>
        <w:tc>
          <w:tcPr>
            <w:tcW w:w="1530" w:type="dxa"/>
            <w:tcBorders>
              <w:top w:val="nil"/>
              <w:left w:val="nil"/>
              <w:bottom w:val="nil"/>
              <w:right w:val="nil"/>
            </w:tcBorders>
          </w:tcPr>
          <w:p w14:paraId="5F5E0728" w14:textId="77777777" w:rsidR="00CC3733" w:rsidRPr="00C715C0" w:rsidRDefault="00CC3733" w:rsidP="00C715C0">
            <w:pPr>
              <w:rPr>
                <w:rFonts w:ascii="Arial" w:hAnsi="Arial" w:cs="Arial"/>
                <w:sz w:val="20"/>
                <w:szCs w:val="20"/>
              </w:rPr>
            </w:pPr>
            <w:r w:rsidRPr="00C715C0">
              <w:rPr>
                <w:rFonts w:ascii="Arial" w:hAnsi="Arial" w:cs="Arial"/>
                <w:sz w:val="20"/>
                <w:szCs w:val="20"/>
              </w:rPr>
              <w:t>35.13</w:t>
            </w:r>
          </w:p>
        </w:tc>
      </w:tr>
      <w:tr w:rsidR="00A80513" w:rsidRPr="00C715C0" w14:paraId="56727954" w14:textId="77777777" w:rsidTr="00A80513">
        <w:trPr>
          <w:trHeight w:val="252"/>
          <w:jc w:val="center"/>
        </w:trPr>
        <w:tc>
          <w:tcPr>
            <w:tcW w:w="1191" w:type="dxa"/>
            <w:tcBorders>
              <w:top w:val="nil"/>
              <w:left w:val="nil"/>
              <w:bottom w:val="nil"/>
              <w:right w:val="nil"/>
            </w:tcBorders>
          </w:tcPr>
          <w:p w14:paraId="4238A2BA" w14:textId="77777777" w:rsidR="00CC3733" w:rsidRPr="00C715C0" w:rsidRDefault="00CC3733" w:rsidP="00C715C0">
            <w:pPr>
              <w:rPr>
                <w:rFonts w:ascii="Arial" w:hAnsi="Arial" w:cs="Arial"/>
                <w:sz w:val="20"/>
                <w:szCs w:val="20"/>
              </w:rPr>
            </w:pPr>
            <w:r w:rsidRPr="00C715C0">
              <w:rPr>
                <w:rFonts w:ascii="Arial" w:hAnsi="Arial" w:cs="Arial"/>
                <w:sz w:val="20"/>
                <w:szCs w:val="20"/>
              </w:rPr>
              <w:t>LSD (0.05)</w:t>
            </w:r>
          </w:p>
        </w:tc>
        <w:tc>
          <w:tcPr>
            <w:tcW w:w="1243" w:type="dxa"/>
            <w:tcBorders>
              <w:top w:val="nil"/>
              <w:left w:val="nil"/>
              <w:bottom w:val="nil"/>
              <w:right w:val="nil"/>
            </w:tcBorders>
          </w:tcPr>
          <w:p w14:paraId="11C79164" w14:textId="77777777" w:rsidR="00CC3733" w:rsidRPr="00C715C0" w:rsidRDefault="00CC3733" w:rsidP="00C715C0">
            <w:pPr>
              <w:rPr>
                <w:rFonts w:ascii="Arial" w:hAnsi="Arial" w:cs="Arial"/>
                <w:sz w:val="20"/>
                <w:szCs w:val="20"/>
                <w:cs/>
                <w:lang w:bidi="my-MM"/>
              </w:rPr>
            </w:pPr>
            <w:r w:rsidRPr="00C715C0">
              <w:rPr>
                <w:rFonts w:ascii="Arial" w:hAnsi="Arial" w:cs="Arial"/>
                <w:sz w:val="20"/>
                <w:szCs w:val="20"/>
              </w:rPr>
              <w:t>0.18</w:t>
            </w:r>
          </w:p>
        </w:tc>
        <w:tc>
          <w:tcPr>
            <w:tcW w:w="1526" w:type="dxa"/>
            <w:tcBorders>
              <w:top w:val="nil"/>
              <w:left w:val="nil"/>
              <w:bottom w:val="nil"/>
              <w:right w:val="nil"/>
            </w:tcBorders>
          </w:tcPr>
          <w:p w14:paraId="3021584F" w14:textId="77777777" w:rsidR="00CC3733" w:rsidRPr="00C715C0" w:rsidRDefault="00CC3733" w:rsidP="00C715C0">
            <w:pPr>
              <w:rPr>
                <w:rFonts w:ascii="Arial" w:hAnsi="Arial" w:cs="Arial"/>
                <w:sz w:val="20"/>
                <w:szCs w:val="20"/>
              </w:rPr>
            </w:pPr>
          </w:p>
        </w:tc>
        <w:tc>
          <w:tcPr>
            <w:tcW w:w="1131" w:type="dxa"/>
            <w:tcBorders>
              <w:top w:val="nil"/>
              <w:left w:val="nil"/>
              <w:bottom w:val="nil"/>
              <w:right w:val="nil"/>
            </w:tcBorders>
          </w:tcPr>
          <w:p w14:paraId="0A45A445" w14:textId="77777777" w:rsidR="00CC3733" w:rsidRPr="00C715C0" w:rsidRDefault="00CC3733" w:rsidP="00C715C0">
            <w:pPr>
              <w:rPr>
                <w:rFonts w:ascii="Arial" w:hAnsi="Arial" w:cs="Arial"/>
                <w:sz w:val="20"/>
                <w:szCs w:val="20"/>
              </w:rPr>
            </w:pPr>
            <w:r w:rsidRPr="00C715C0">
              <w:rPr>
                <w:rFonts w:ascii="Arial" w:hAnsi="Arial" w:cs="Arial"/>
                <w:sz w:val="20"/>
                <w:szCs w:val="20"/>
              </w:rPr>
              <w:t>0.21</w:t>
            </w:r>
          </w:p>
        </w:tc>
        <w:tc>
          <w:tcPr>
            <w:tcW w:w="1479" w:type="dxa"/>
            <w:tcBorders>
              <w:top w:val="nil"/>
              <w:left w:val="nil"/>
              <w:bottom w:val="nil"/>
              <w:right w:val="nil"/>
            </w:tcBorders>
          </w:tcPr>
          <w:p w14:paraId="2CBBAF2D" w14:textId="77777777" w:rsidR="00CC3733" w:rsidRPr="00C715C0" w:rsidRDefault="00CC3733" w:rsidP="00C715C0">
            <w:pPr>
              <w:rPr>
                <w:rFonts w:ascii="Arial" w:hAnsi="Arial" w:cs="Arial"/>
                <w:sz w:val="20"/>
                <w:szCs w:val="20"/>
              </w:rPr>
            </w:pPr>
          </w:p>
        </w:tc>
        <w:tc>
          <w:tcPr>
            <w:tcW w:w="1350" w:type="dxa"/>
            <w:tcBorders>
              <w:top w:val="nil"/>
              <w:left w:val="nil"/>
              <w:bottom w:val="nil"/>
              <w:right w:val="nil"/>
            </w:tcBorders>
          </w:tcPr>
          <w:p w14:paraId="373C2F75" w14:textId="77777777" w:rsidR="00CC3733" w:rsidRPr="00C715C0" w:rsidRDefault="00CC3733" w:rsidP="00C715C0">
            <w:pPr>
              <w:rPr>
                <w:rFonts w:ascii="Arial" w:hAnsi="Arial" w:cs="Arial"/>
                <w:sz w:val="20"/>
                <w:szCs w:val="20"/>
              </w:rPr>
            </w:pPr>
            <w:r w:rsidRPr="00C715C0">
              <w:rPr>
                <w:rFonts w:ascii="Arial" w:hAnsi="Arial" w:cs="Arial"/>
                <w:sz w:val="20"/>
                <w:szCs w:val="20"/>
              </w:rPr>
              <w:t>0.19</w:t>
            </w:r>
          </w:p>
        </w:tc>
        <w:tc>
          <w:tcPr>
            <w:tcW w:w="1530" w:type="dxa"/>
            <w:tcBorders>
              <w:top w:val="nil"/>
              <w:left w:val="nil"/>
              <w:bottom w:val="nil"/>
              <w:right w:val="nil"/>
            </w:tcBorders>
          </w:tcPr>
          <w:p w14:paraId="1AF57ABE" w14:textId="77777777" w:rsidR="00CC3733" w:rsidRPr="00C715C0" w:rsidRDefault="00CC3733" w:rsidP="00C715C0">
            <w:pPr>
              <w:rPr>
                <w:rFonts w:ascii="Arial" w:hAnsi="Arial" w:cs="Arial"/>
                <w:sz w:val="20"/>
                <w:szCs w:val="20"/>
              </w:rPr>
            </w:pPr>
          </w:p>
        </w:tc>
      </w:tr>
      <w:tr w:rsidR="00A80513" w:rsidRPr="00C715C0" w14:paraId="4661FA33" w14:textId="77777777" w:rsidTr="00A80513">
        <w:trPr>
          <w:trHeight w:val="270"/>
          <w:jc w:val="center"/>
        </w:trPr>
        <w:tc>
          <w:tcPr>
            <w:tcW w:w="1191" w:type="dxa"/>
            <w:tcBorders>
              <w:top w:val="nil"/>
              <w:left w:val="nil"/>
              <w:bottom w:val="single" w:sz="4" w:space="0" w:color="auto"/>
              <w:right w:val="nil"/>
            </w:tcBorders>
          </w:tcPr>
          <w:p w14:paraId="00A56F19" w14:textId="77777777" w:rsidR="00CC3733" w:rsidRPr="00C715C0" w:rsidRDefault="00CC3733" w:rsidP="00C715C0">
            <w:pPr>
              <w:rPr>
                <w:rFonts w:ascii="Arial" w:hAnsi="Arial" w:cs="Arial"/>
                <w:sz w:val="20"/>
                <w:szCs w:val="20"/>
              </w:rPr>
            </w:pPr>
            <w:r w:rsidRPr="00C715C0">
              <w:rPr>
                <w:rFonts w:ascii="Arial" w:hAnsi="Arial" w:cs="Arial"/>
                <w:sz w:val="20"/>
                <w:szCs w:val="20"/>
              </w:rPr>
              <w:t>C.V%</w:t>
            </w:r>
          </w:p>
        </w:tc>
        <w:tc>
          <w:tcPr>
            <w:tcW w:w="1243" w:type="dxa"/>
            <w:tcBorders>
              <w:top w:val="nil"/>
              <w:left w:val="nil"/>
              <w:bottom w:val="single" w:sz="4" w:space="0" w:color="auto"/>
              <w:right w:val="nil"/>
            </w:tcBorders>
          </w:tcPr>
          <w:p w14:paraId="65A3D4EB" w14:textId="77777777" w:rsidR="00CC3733" w:rsidRPr="00C715C0" w:rsidRDefault="00CC3733" w:rsidP="00C715C0">
            <w:pPr>
              <w:rPr>
                <w:rFonts w:ascii="Arial" w:hAnsi="Arial" w:cs="Arial"/>
                <w:sz w:val="20"/>
                <w:szCs w:val="20"/>
              </w:rPr>
            </w:pPr>
            <w:r w:rsidRPr="00C715C0">
              <w:rPr>
                <w:rFonts w:ascii="Arial" w:hAnsi="Arial" w:cs="Arial"/>
                <w:sz w:val="20"/>
                <w:szCs w:val="20"/>
              </w:rPr>
              <w:t>11.13</w:t>
            </w:r>
          </w:p>
        </w:tc>
        <w:tc>
          <w:tcPr>
            <w:tcW w:w="1526" w:type="dxa"/>
            <w:tcBorders>
              <w:top w:val="nil"/>
              <w:left w:val="nil"/>
              <w:bottom w:val="single" w:sz="4" w:space="0" w:color="auto"/>
              <w:right w:val="nil"/>
            </w:tcBorders>
          </w:tcPr>
          <w:p w14:paraId="592C161C" w14:textId="77777777" w:rsidR="00CC3733" w:rsidRPr="00C715C0" w:rsidRDefault="00CC3733" w:rsidP="00C715C0">
            <w:pPr>
              <w:rPr>
                <w:rFonts w:ascii="Arial" w:hAnsi="Arial" w:cs="Arial"/>
                <w:sz w:val="20"/>
                <w:szCs w:val="20"/>
              </w:rPr>
            </w:pPr>
          </w:p>
        </w:tc>
        <w:tc>
          <w:tcPr>
            <w:tcW w:w="1131" w:type="dxa"/>
            <w:tcBorders>
              <w:top w:val="nil"/>
              <w:left w:val="nil"/>
              <w:bottom w:val="single" w:sz="4" w:space="0" w:color="auto"/>
              <w:right w:val="nil"/>
            </w:tcBorders>
          </w:tcPr>
          <w:p w14:paraId="0B591434" w14:textId="77777777" w:rsidR="00CC3733" w:rsidRPr="00C715C0" w:rsidRDefault="00CC3733" w:rsidP="00C715C0">
            <w:pPr>
              <w:rPr>
                <w:rFonts w:ascii="Arial" w:hAnsi="Arial" w:cs="Arial"/>
                <w:sz w:val="20"/>
                <w:szCs w:val="20"/>
              </w:rPr>
            </w:pPr>
            <w:r w:rsidRPr="00C715C0">
              <w:rPr>
                <w:rFonts w:ascii="Arial" w:hAnsi="Arial" w:cs="Arial"/>
                <w:sz w:val="20"/>
                <w:szCs w:val="20"/>
              </w:rPr>
              <w:t>14.69</w:t>
            </w:r>
          </w:p>
        </w:tc>
        <w:tc>
          <w:tcPr>
            <w:tcW w:w="1479" w:type="dxa"/>
            <w:tcBorders>
              <w:top w:val="nil"/>
              <w:left w:val="nil"/>
              <w:bottom w:val="single" w:sz="4" w:space="0" w:color="auto"/>
              <w:right w:val="nil"/>
            </w:tcBorders>
          </w:tcPr>
          <w:p w14:paraId="7368D52C" w14:textId="77777777" w:rsidR="00CC3733" w:rsidRPr="00C715C0" w:rsidRDefault="00CC3733" w:rsidP="00C715C0">
            <w:pPr>
              <w:rPr>
                <w:rFonts w:ascii="Arial" w:hAnsi="Arial" w:cs="Arial"/>
                <w:sz w:val="20"/>
                <w:szCs w:val="20"/>
              </w:rPr>
            </w:pPr>
          </w:p>
        </w:tc>
        <w:tc>
          <w:tcPr>
            <w:tcW w:w="1350" w:type="dxa"/>
            <w:tcBorders>
              <w:top w:val="nil"/>
              <w:left w:val="nil"/>
              <w:bottom w:val="single" w:sz="4" w:space="0" w:color="auto"/>
              <w:right w:val="nil"/>
            </w:tcBorders>
          </w:tcPr>
          <w:p w14:paraId="17C6E15D" w14:textId="77777777" w:rsidR="00CC3733" w:rsidRPr="00C715C0" w:rsidRDefault="00CC3733" w:rsidP="00C715C0">
            <w:pPr>
              <w:rPr>
                <w:rFonts w:ascii="Arial" w:hAnsi="Arial" w:cs="Arial"/>
                <w:sz w:val="20"/>
                <w:szCs w:val="20"/>
              </w:rPr>
            </w:pPr>
            <w:r w:rsidRPr="00C715C0">
              <w:rPr>
                <w:rFonts w:ascii="Arial" w:hAnsi="Arial" w:cs="Arial"/>
                <w:sz w:val="20"/>
                <w:szCs w:val="20"/>
              </w:rPr>
              <w:t>14.73</w:t>
            </w:r>
          </w:p>
        </w:tc>
        <w:tc>
          <w:tcPr>
            <w:tcW w:w="1530" w:type="dxa"/>
            <w:tcBorders>
              <w:top w:val="nil"/>
              <w:left w:val="nil"/>
              <w:bottom w:val="single" w:sz="4" w:space="0" w:color="auto"/>
              <w:right w:val="nil"/>
            </w:tcBorders>
          </w:tcPr>
          <w:p w14:paraId="43C0614F" w14:textId="77777777" w:rsidR="00CC3733" w:rsidRPr="00C715C0" w:rsidRDefault="00CC3733" w:rsidP="00C715C0">
            <w:pPr>
              <w:rPr>
                <w:rFonts w:ascii="Arial" w:hAnsi="Arial" w:cs="Arial"/>
                <w:sz w:val="20"/>
                <w:szCs w:val="20"/>
              </w:rPr>
            </w:pPr>
          </w:p>
        </w:tc>
      </w:tr>
      <w:tr w:rsidR="00CC3733" w:rsidRPr="00C715C0" w14:paraId="4347EFB9" w14:textId="77777777" w:rsidTr="00A80513">
        <w:trPr>
          <w:trHeight w:val="170"/>
          <w:jc w:val="center"/>
        </w:trPr>
        <w:tc>
          <w:tcPr>
            <w:tcW w:w="1191" w:type="dxa"/>
            <w:vMerge w:val="restart"/>
            <w:tcBorders>
              <w:top w:val="single" w:sz="4" w:space="0" w:color="auto"/>
              <w:left w:val="nil"/>
              <w:bottom w:val="nil"/>
              <w:right w:val="nil"/>
            </w:tcBorders>
            <w:vAlign w:val="center"/>
          </w:tcPr>
          <w:p w14:paraId="37C862F3" w14:textId="77777777" w:rsidR="00CC3733" w:rsidRPr="00C715C0" w:rsidRDefault="00CC3733" w:rsidP="00A80513">
            <w:pPr>
              <w:rPr>
                <w:rFonts w:ascii="Arial" w:hAnsi="Arial" w:cs="Arial"/>
                <w:sz w:val="20"/>
                <w:szCs w:val="20"/>
              </w:rPr>
            </w:pPr>
            <w:r w:rsidRPr="00C715C0">
              <w:rPr>
                <w:rFonts w:ascii="Arial" w:hAnsi="Arial" w:cs="Arial"/>
                <w:sz w:val="20"/>
                <w:szCs w:val="20"/>
              </w:rPr>
              <w:t>F test</w:t>
            </w:r>
          </w:p>
        </w:tc>
        <w:tc>
          <w:tcPr>
            <w:tcW w:w="3900" w:type="dxa"/>
            <w:gridSpan w:val="3"/>
            <w:tcBorders>
              <w:top w:val="single" w:sz="4" w:space="0" w:color="auto"/>
              <w:left w:val="nil"/>
              <w:bottom w:val="nil"/>
              <w:right w:val="nil"/>
            </w:tcBorders>
          </w:tcPr>
          <w:p w14:paraId="1D88D7C0" w14:textId="77777777" w:rsidR="00CC3733" w:rsidRPr="00C715C0" w:rsidRDefault="00CC3733" w:rsidP="00C715C0">
            <w:pPr>
              <w:rPr>
                <w:rFonts w:ascii="Arial" w:hAnsi="Arial" w:cs="Arial"/>
                <w:sz w:val="20"/>
                <w:szCs w:val="20"/>
              </w:rPr>
            </w:pPr>
            <w:r w:rsidRPr="00C715C0">
              <w:rPr>
                <w:rFonts w:ascii="Arial" w:hAnsi="Arial" w:cs="Arial"/>
                <w:sz w:val="20"/>
                <w:szCs w:val="20"/>
              </w:rPr>
              <w:t>EMS Dosage (D)</w:t>
            </w:r>
          </w:p>
        </w:tc>
        <w:tc>
          <w:tcPr>
            <w:tcW w:w="4359" w:type="dxa"/>
            <w:gridSpan w:val="3"/>
            <w:tcBorders>
              <w:top w:val="single" w:sz="4" w:space="0" w:color="auto"/>
              <w:left w:val="nil"/>
              <w:bottom w:val="nil"/>
              <w:right w:val="nil"/>
            </w:tcBorders>
          </w:tcPr>
          <w:p w14:paraId="25C9A191" w14:textId="77777777" w:rsidR="00CC3733" w:rsidRPr="00C715C0" w:rsidRDefault="00CC3733" w:rsidP="00C715C0">
            <w:pPr>
              <w:rPr>
                <w:rFonts w:ascii="Arial" w:hAnsi="Arial" w:cs="Arial"/>
                <w:sz w:val="20"/>
                <w:szCs w:val="20"/>
              </w:rPr>
            </w:pPr>
            <w:r w:rsidRPr="00C715C0">
              <w:rPr>
                <w:rFonts w:ascii="Arial" w:hAnsi="Arial" w:cs="Arial"/>
                <w:sz w:val="20"/>
                <w:szCs w:val="20"/>
              </w:rPr>
              <w:t>**</w:t>
            </w:r>
          </w:p>
        </w:tc>
      </w:tr>
      <w:tr w:rsidR="00CC3733" w:rsidRPr="00C715C0" w14:paraId="325B4C0C" w14:textId="77777777" w:rsidTr="00A80513">
        <w:trPr>
          <w:trHeight w:val="126"/>
          <w:jc w:val="center"/>
        </w:trPr>
        <w:tc>
          <w:tcPr>
            <w:tcW w:w="1191" w:type="dxa"/>
            <w:vMerge/>
            <w:tcBorders>
              <w:top w:val="nil"/>
              <w:left w:val="nil"/>
              <w:bottom w:val="nil"/>
              <w:right w:val="nil"/>
            </w:tcBorders>
          </w:tcPr>
          <w:p w14:paraId="39C460F4" w14:textId="77777777" w:rsidR="00CC3733" w:rsidRPr="00C715C0" w:rsidRDefault="00CC3733" w:rsidP="00C715C0">
            <w:pPr>
              <w:rPr>
                <w:rFonts w:ascii="Arial" w:hAnsi="Arial" w:cs="Arial"/>
                <w:sz w:val="20"/>
                <w:szCs w:val="20"/>
              </w:rPr>
            </w:pPr>
          </w:p>
        </w:tc>
        <w:tc>
          <w:tcPr>
            <w:tcW w:w="3900" w:type="dxa"/>
            <w:gridSpan w:val="3"/>
            <w:tcBorders>
              <w:top w:val="nil"/>
              <w:left w:val="nil"/>
              <w:bottom w:val="nil"/>
              <w:right w:val="nil"/>
            </w:tcBorders>
          </w:tcPr>
          <w:p w14:paraId="3DC834D3" w14:textId="77777777" w:rsidR="00CC3733" w:rsidRPr="00C715C0" w:rsidRDefault="00CC3733" w:rsidP="00C715C0">
            <w:pPr>
              <w:rPr>
                <w:rFonts w:ascii="Arial" w:hAnsi="Arial" w:cs="Arial"/>
                <w:sz w:val="20"/>
                <w:szCs w:val="20"/>
              </w:rPr>
            </w:pPr>
            <w:r w:rsidRPr="00C715C0">
              <w:rPr>
                <w:rFonts w:ascii="Arial" w:hAnsi="Arial" w:cs="Arial"/>
                <w:sz w:val="20"/>
                <w:szCs w:val="20"/>
              </w:rPr>
              <w:t>Incubation Time (T)</w:t>
            </w:r>
          </w:p>
        </w:tc>
        <w:tc>
          <w:tcPr>
            <w:tcW w:w="4359" w:type="dxa"/>
            <w:gridSpan w:val="3"/>
            <w:tcBorders>
              <w:top w:val="nil"/>
              <w:left w:val="nil"/>
              <w:bottom w:val="nil"/>
              <w:right w:val="nil"/>
            </w:tcBorders>
          </w:tcPr>
          <w:p w14:paraId="449F67BB" w14:textId="77777777" w:rsidR="00CC3733" w:rsidRPr="00C715C0" w:rsidRDefault="00CC3733" w:rsidP="00C715C0">
            <w:pPr>
              <w:rPr>
                <w:rFonts w:ascii="Arial" w:hAnsi="Arial" w:cs="Arial"/>
                <w:sz w:val="20"/>
                <w:szCs w:val="20"/>
              </w:rPr>
            </w:pPr>
            <w:r w:rsidRPr="00C715C0">
              <w:rPr>
                <w:rFonts w:ascii="Arial" w:hAnsi="Arial" w:cs="Arial"/>
                <w:sz w:val="20"/>
                <w:szCs w:val="20"/>
              </w:rPr>
              <w:t>**</w:t>
            </w:r>
          </w:p>
        </w:tc>
      </w:tr>
      <w:tr w:rsidR="00CC3733" w:rsidRPr="00C715C0" w14:paraId="3466115D" w14:textId="77777777" w:rsidTr="00A80513">
        <w:trPr>
          <w:trHeight w:val="162"/>
          <w:jc w:val="center"/>
        </w:trPr>
        <w:tc>
          <w:tcPr>
            <w:tcW w:w="1191" w:type="dxa"/>
            <w:vMerge/>
            <w:tcBorders>
              <w:top w:val="nil"/>
              <w:left w:val="nil"/>
              <w:bottom w:val="single" w:sz="4" w:space="0" w:color="auto"/>
              <w:right w:val="nil"/>
            </w:tcBorders>
          </w:tcPr>
          <w:p w14:paraId="73813D66" w14:textId="77777777" w:rsidR="00CC3733" w:rsidRPr="00C715C0" w:rsidRDefault="00CC3733" w:rsidP="00C715C0">
            <w:pPr>
              <w:rPr>
                <w:rFonts w:ascii="Arial" w:hAnsi="Arial" w:cs="Arial"/>
                <w:sz w:val="20"/>
                <w:szCs w:val="20"/>
              </w:rPr>
            </w:pPr>
          </w:p>
        </w:tc>
        <w:tc>
          <w:tcPr>
            <w:tcW w:w="3900" w:type="dxa"/>
            <w:gridSpan w:val="3"/>
            <w:tcBorders>
              <w:top w:val="nil"/>
              <w:left w:val="nil"/>
              <w:bottom w:val="single" w:sz="4" w:space="0" w:color="auto"/>
              <w:right w:val="nil"/>
            </w:tcBorders>
          </w:tcPr>
          <w:p w14:paraId="401D787A" w14:textId="77777777" w:rsidR="00CC3733" w:rsidRPr="00C715C0" w:rsidRDefault="00CC3733" w:rsidP="00C715C0">
            <w:pPr>
              <w:rPr>
                <w:rFonts w:ascii="Arial" w:hAnsi="Arial" w:cs="Arial"/>
                <w:sz w:val="20"/>
                <w:szCs w:val="20"/>
              </w:rPr>
            </w:pPr>
            <w:r w:rsidRPr="00C715C0">
              <w:rPr>
                <w:rFonts w:ascii="Arial" w:hAnsi="Arial" w:cs="Arial"/>
                <w:sz w:val="20"/>
                <w:szCs w:val="20"/>
              </w:rPr>
              <w:t>D x T</w:t>
            </w:r>
          </w:p>
        </w:tc>
        <w:tc>
          <w:tcPr>
            <w:tcW w:w="4359" w:type="dxa"/>
            <w:gridSpan w:val="3"/>
            <w:tcBorders>
              <w:top w:val="nil"/>
              <w:left w:val="nil"/>
              <w:bottom w:val="single" w:sz="4" w:space="0" w:color="auto"/>
              <w:right w:val="nil"/>
            </w:tcBorders>
          </w:tcPr>
          <w:p w14:paraId="45A3B510" w14:textId="77777777" w:rsidR="00CC3733" w:rsidRPr="00C715C0" w:rsidRDefault="00CC3733" w:rsidP="00C715C0">
            <w:pPr>
              <w:rPr>
                <w:rFonts w:ascii="Arial" w:hAnsi="Arial" w:cs="Arial"/>
                <w:sz w:val="20"/>
                <w:szCs w:val="20"/>
              </w:rPr>
            </w:pPr>
            <w:proofErr w:type="spellStart"/>
            <w:proofErr w:type="gramStart"/>
            <w:r w:rsidRPr="00C715C0">
              <w:rPr>
                <w:rFonts w:ascii="Arial" w:hAnsi="Arial" w:cs="Arial"/>
                <w:sz w:val="20"/>
                <w:szCs w:val="20"/>
              </w:rPr>
              <w:t>n.s</w:t>
            </w:r>
            <w:proofErr w:type="spellEnd"/>
            <w:proofErr w:type="gramEnd"/>
          </w:p>
        </w:tc>
      </w:tr>
    </w:tbl>
    <w:p w14:paraId="4AB4DB80" w14:textId="68033FF4" w:rsidR="00CC3733" w:rsidRPr="001840C2" w:rsidRDefault="001840C2" w:rsidP="001840C2">
      <w:pPr>
        <w:jc w:val="center"/>
        <w:rPr>
          <w:rFonts w:ascii="Arial" w:hAnsi="Arial" w:cs="Arial"/>
          <w:i/>
          <w:iCs/>
        </w:rPr>
      </w:pPr>
      <w:r>
        <w:rPr>
          <w:rFonts w:ascii="Arial" w:hAnsi="Arial" w:cs="Arial"/>
          <w:i/>
          <w:iCs/>
        </w:rPr>
        <w:t xml:space="preserve">Note: </w:t>
      </w:r>
      <w:r w:rsidR="00CC3733" w:rsidRPr="001840C2">
        <w:rPr>
          <w:rFonts w:ascii="Arial" w:hAnsi="Arial" w:cs="Arial"/>
          <w:i/>
          <w:iCs/>
        </w:rPr>
        <w:t xml:space="preserve">** P&lt;0.01; * P&lt;0.05; </w:t>
      </w:r>
      <w:proofErr w:type="spellStart"/>
      <w:r w:rsidR="00CC3733" w:rsidRPr="001840C2">
        <w:rPr>
          <w:rFonts w:ascii="Arial" w:hAnsi="Arial" w:cs="Arial"/>
          <w:i/>
          <w:iCs/>
        </w:rPr>
        <w:t>n.s</w:t>
      </w:r>
      <w:proofErr w:type="spellEnd"/>
      <w:r w:rsidR="00CC3733" w:rsidRPr="001840C2">
        <w:rPr>
          <w:rFonts w:ascii="Arial" w:hAnsi="Arial" w:cs="Arial"/>
          <w:i/>
          <w:iCs/>
        </w:rPr>
        <w:t>., non-significant</w:t>
      </w:r>
    </w:p>
    <w:p w14:paraId="1755989E" w14:textId="77777777" w:rsidR="00CC3733" w:rsidRPr="001840C2" w:rsidRDefault="00CC3733" w:rsidP="001840C2">
      <w:pPr>
        <w:jc w:val="center"/>
        <w:rPr>
          <w:rFonts w:ascii="Arial" w:hAnsi="Arial" w:cs="Arial"/>
          <w:i/>
          <w:iCs/>
        </w:rPr>
      </w:pPr>
      <w:r w:rsidRPr="001840C2">
        <w:rPr>
          <w:rFonts w:ascii="Arial" w:hAnsi="Arial" w:cs="Arial"/>
          <w:i/>
          <w:iCs/>
        </w:rPr>
        <w:t>Numbers with different letters are significantly different at P &lt; 0.05 based on an LSD test.</w:t>
      </w:r>
    </w:p>
    <w:p w14:paraId="49CC9414" w14:textId="77777777" w:rsidR="00CC3733" w:rsidRPr="00E96143" w:rsidRDefault="00CC3733" w:rsidP="00E96143">
      <w:pPr>
        <w:jc w:val="both"/>
        <w:rPr>
          <w:rFonts w:ascii="Arial" w:hAnsi="Arial" w:cs="Arial"/>
        </w:rPr>
      </w:pPr>
    </w:p>
    <w:p w14:paraId="4859A353" w14:textId="77777777" w:rsidR="00CC3733" w:rsidRPr="001840C2" w:rsidRDefault="00CC3733" w:rsidP="00E96143">
      <w:pPr>
        <w:jc w:val="both"/>
        <w:rPr>
          <w:rFonts w:ascii="Arial" w:hAnsi="Arial" w:cs="Arial"/>
          <w:b/>
          <w:bCs/>
        </w:rPr>
      </w:pPr>
      <w:r w:rsidRPr="001840C2">
        <w:rPr>
          <w:rFonts w:ascii="Arial" w:hAnsi="Arial" w:cs="Arial"/>
          <w:b/>
          <w:bCs/>
        </w:rPr>
        <w:t>Table 3. Fresh weight of banana cv. ‘</w:t>
      </w:r>
      <w:proofErr w:type="spellStart"/>
      <w:r w:rsidRPr="001840C2">
        <w:rPr>
          <w:rFonts w:ascii="Arial" w:hAnsi="Arial" w:cs="Arial"/>
          <w:b/>
          <w:bCs/>
        </w:rPr>
        <w:t>Phee-gyan</w:t>
      </w:r>
      <w:proofErr w:type="spellEnd"/>
      <w:r w:rsidRPr="001840C2">
        <w:rPr>
          <w:rFonts w:ascii="Arial" w:hAnsi="Arial" w:cs="Arial"/>
          <w:b/>
          <w:bCs/>
        </w:rPr>
        <w:t>’ induced by EMS mutagenesis</w:t>
      </w:r>
    </w:p>
    <w:p w14:paraId="5E39C4F0" w14:textId="77777777" w:rsidR="00E96143" w:rsidRPr="001840C2" w:rsidRDefault="00E96143" w:rsidP="00E96143">
      <w:pPr>
        <w:jc w:val="both"/>
        <w:rPr>
          <w:rFonts w:ascii="Arial" w:hAnsi="Arial" w:cs="Arial"/>
          <w:b/>
          <w:bCs/>
        </w:rPr>
      </w:pPr>
    </w:p>
    <w:tbl>
      <w:tblPr>
        <w:tblStyle w:val="TableGrid"/>
        <w:tblW w:w="9625" w:type="dxa"/>
        <w:jc w:val="center"/>
        <w:tblLook w:val="04A0" w:firstRow="1" w:lastRow="0" w:firstColumn="1" w:lastColumn="0" w:noHBand="0" w:noVBand="1"/>
      </w:tblPr>
      <w:tblGrid>
        <w:gridCol w:w="1170"/>
        <w:gridCol w:w="1435"/>
        <w:gridCol w:w="1440"/>
        <w:gridCol w:w="1350"/>
        <w:gridCol w:w="1440"/>
        <w:gridCol w:w="1350"/>
        <w:gridCol w:w="1440"/>
      </w:tblGrid>
      <w:tr w:rsidR="00CC3733" w:rsidRPr="00A80513" w14:paraId="4433EC3C" w14:textId="77777777" w:rsidTr="00A80513">
        <w:trPr>
          <w:trHeight w:val="287"/>
          <w:jc w:val="center"/>
        </w:trPr>
        <w:tc>
          <w:tcPr>
            <w:tcW w:w="1170" w:type="dxa"/>
            <w:vMerge w:val="restart"/>
            <w:tcBorders>
              <w:top w:val="single" w:sz="4" w:space="0" w:color="auto"/>
              <w:left w:val="nil"/>
              <w:bottom w:val="nil"/>
              <w:right w:val="nil"/>
            </w:tcBorders>
            <w:vAlign w:val="center"/>
          </w:tcPr>
          <w:p w14:paraId="31DB7BBF"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EMS dosages (%)</w:t>
            </w:r>
          </w:p>
        </w:tc>
        <w:tc>
          <w:tcPr>
            <w:tcW w:w="2875" w:type="dxa"/>
            <w:gridSpan w:val="2"/>
            <w:tcBorders>
              <w:top w:val="single" w:sz="4" w:space="0" w:color="auto"/>
              <w:left w:val="nil"/>
              <w:bottom w:val="single" w:sz="4" w:space="0" w:color="auto"/>
              <w:right w:val="nil"/>
            </w:tcBorders>
            <w:vAlign w:val="center"/>
          </w:tcPr>
          <w:p w14:paraId="4C272AFF"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30 min</w:t>
            </w:r>
          </w:p>
        </w:tc>
        <w:tc>
          <w:tcPr>
            <w:tcW w:w="2790" w:type="dxa"/>
            <w:gridSpan w:val="2"/>
            <w:tcBorders>
              <w:top w:val="single" w:sz="4" w:space="0" w:color="auto"/>
              <w:left w:val="nil"/>
              <w:bottom w:val="single" w:sz="4" w:space="0" w:color="auto"/>
              <w:right w:val="nil"/>
            </w:tcBorders>
            <w:vAlign w:val="center"/>
          </w:tcPr>
          <w:p w14:paraId="15A965F6"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60 min</w:t>
            </w:r>
          </w:p>
        </w:tc>
        <w:tc>
          <w:tcPr>
            <w:tcW w:w="2790" w:type="dxa"/>
            <w:gridSpan w:val="2"/>
            <w:tcBorders>
              <w:top w:val="single" w:sz="4" w:space="0" w:color="auto"/>
              <w:left w:val="nil"/>
              <w:bottom w:val="single" w:sz="4" w:space="0" w:color="auto"/>
              <w:right w:val="nil"/>
            </w:tcBorders>
            <w:vAlign w:val="center"/>
          </w:tcPr>
          <w:p w14:paraId="1EB9425F"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90 min</w:t>
            </w:r>
          </w:p>
        </w:tc>
      </w:tr>
      <w:tr w:rsidR="00CC3733" w:rsidRPr="00A80513" w14:paraId="76F65278" w14:textId="77777777" w:rsidTr="00A80513">
        <w:trPr>
          <w:trHeight w:val="151"/>
          <w:jc w:val="center"/>
        </w:trPr>
        <w:tc>
          <w:tcPr>
            <w:tcW w:w="1170" w:type="dxa"/>
            <w:vMerge/>
            <w:tcBorders>
              <w:top w:val="nil"/>
              <w:left w:val="nil"/>
              <w:bottom w:val="single" w:sz="4" w:space="0" w:color="auto"/>
              <w:right w:val="nil"/>
            </w:tcBorders>
            <w:vAlign w:val="center"/>
          </w:tcPr>
          <w:p w14:paraId="16FA9CB4" w14:textId="77777777" w:rsidR="00CC3733" w:rsidRPr="00A80513" w:rsidRDefault="00CC3733" w:rsidP="00E96143">
            <w:pPr>
              <w:jc w:val="both"/>
              <w:rPr>
                <w:rFonts w:ascii="Arial" w:hAnsi="Arial" w:cs="Arial"/>
                <w:b/>
                <w:bCs/>
                <w:sz w:val="20"/>
                <w:szCs w:val="20"/>
              </w:rPr>
            </w:pPr>
          </w:p>
        </w:tc>
        <w:tc>
          <w:tcPr>
            <w:tcW w:w="1435" w:type="dxa"/>
            <w:tcBorders>
              <w:top w:val="single" w:sz="4" w:space="0" w:color="auto"/>
              <w:left w:val="nil"/>
              <w:bottom w:val="single" w:sz="4" w:space="0" w:color="auto"/>
              <w:right w:val="nil"/>
            </w:tcBorders>
            <w:vAlign w:val="center"/>
          </w:tcPr>
          <w:p w14:paraId="275A763D"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Fresh weight (g)</w:t>
            </w:r>
          </w:p>
        </w:tc>
        <w:tc>
          <w:tcPr>
            <w:tcW w:w="1440" w:type="dxa"/>
            <w:tcBorders>
              <w:top w:val="single" w:sz="4" w:space="0" w:color="auto"/>
              <w:left w:val="nil"/>
              <w:bottom w:val="single" w:sz="4" w:space="0" w:color="auto"/>
              <w:right w:val="nil"/>
            </w:tcBorders>
            <w:vAlign w:val="center"/>
          </w:tcPr>
          <w:p w14:paraId="5476DBA0" w14:textId="6C20C063" w:rsidR="00CC3733" w:rsidRPr="00A80513" w:rsidRDefault="001840C2" w:rsidP="00E96143">
            <w:pPr>
              <w:jc w:val="both"/>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c>
          <w:tcPr>
            <w:tcW w:w="1350" w:type="dxa"/>
            <w:tcBorders>
              <w:top w:val="single" w:sz="4" w:space="0" w:color="auto"/>
              <w:left w:val="nil"/>
              <w:bottom w:val="single" w:sz="4" w:space="0" w:color="auto"/>
              <w:right w:val="nil"/>
            </w:tcBorders>
            <w:vAlign w:val="center"/>
          </w:tcPr>
          <w:p w14:paraId="6ED45E51"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Fresh weight (g)</w:t>
            </w:r>
          </w:p>
        </w:tc>
        <w:tc>
          <w:tcPr>
            <w:tcW w:w="1440" w:type="dxa"/>
            <w:tcBorders>
              <w:top w:val="single" w:sz="4" w:space="0" w:color="auto"/>
              <w:left w:val="nil"/>
              <w:bottom w:val="single" w:sz="4" w:space="0" w:color="auto"/>
              <w:right w:val="nil"/>
            </w:tcBorders>
            <w:vAlign w:val="center"/>
          </w:tcPr>
          <w:p w14:paraId="6433376B" w14:textId="3B490C7E" w:rsidR="00CC3733" w:rsidRPr="00A80513" w:rsidRDefault="001840C2" w:rsidP="00E96143">
            <w:pPr>
              <w:jc w:val="both"/>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c>
          <w:tcPr>
            <w:tcW w:w="1350" w:type="dxa"/>
            <w:tcBorders>
              <w:top w:val="single" w:sz="4" w:space="0" w:color="auto"/>
              <w:left w:val="nil"/>
              <w:bottom w:val="single" w:sz="4" w:space="0" w:color="auto"/>
              <w:right w:val="nil"/>
            </w:tcBorders>
            <w:vAlign w:val="center"/>
          </w:tcPr>
          <w:p w14:paraId="1BE1F697" w14:textId="77777777" w:rsidR="00CC3733" w:rsidRPr="00A80513" w:rsidRDefault="00CC3733" w:rsidP="00E96143">
            <w:pPr>
              <w:jc w:val="both"/>
              <w:rPr>
                <w:rFonts w:ascii="Arial" w:hAnsi="Arial" w:cs="Arial"/>
                <w:b/>
                <w:bCs/>
                <w:sz w:val="20"/>
                <w:szCs w:val="20"/>
              </w:rPr>
            </w:pPr>
            <w:r w:rsidRPr="00A80513">
              <w:rPr>
                <w:rFonts w:ascii="Arial" w:hAnsi="Arial" w:cs="Arial"/>
                <w:b/>
                <w:bCs/>
                <w:sz w:val="20"/>
                <w:szCs w:val="20"/>
              </w:rPr>
              <w:t>Fresh weight (g)</w:t>
            </w:r>
          </w:p>
        </w:tc>
        <w:tc>
          <w:tcPr>
            <w:tcW w:w="1440" w:type="dxa"/>
            <w:tcBorders>
              <w:top w:val="single" w:sz="4" w:space="0" w:color="auto"/>
              <w:left w:val="nil"/>
              <w:bottom w:val="single" w:sz="4" w:space="0" w:color="auto"/>
              <w:right w:val="nil"/>
            </w:tcBorders>
            <w:vAlign w:val="center"/>
          </w:tcPr>
          <w:p w14:paraId="46BDB5DA" w14:textId="6B3E87FE" w:rsidR="00CC3733" w:rsidRPr="00A80513" w:rsidRDefault="001840C2" w:rsidP="00E96143">
            <w:pPr>
              <w:jc w:val="both"/>
              <w:rPr>
                <w:rFonts w:ascii="Arial" w:hAnsi="Arial" w:cs="Arial"/>
                <w:b/>
                <w:bCs/>
                <w:sz w:val="20"/>
                <w:szCs w:val="20"/>
              </w:rPr>
            </w:pPr>
            <w:r w:rsidRPr="00A80513">
              <w:rPr>
                <w:rFonts w:ascii="Arial" w:hAnsi="Arial" w:cs="Arial"/>
                <w:b/>
                <w:bCs/>
                <w:sz w:val="20"/>
                <w:szCs w:val="20"/>
              </w:rPr>
              <w:t>Percent</w:t>
            </w:r>
            <w:r w:rsidR="00CC3733" w:rsidRPr="00A80513">
              <w:rPr>
                <w:rFonts w:ascii="Arial" w:hAnsi="Arial" w:cs="Arial"/>
                <w:b/>
                <w:bCs/>
                <w:sz w:val="20"/>
                <w:szCs w:val="20"/>
              </w:rPr>
              <w:t xml:space="preserve"> Over control</w:t>
            </w:r>
          </w:p>
        </w:tc>
      </w:tr>
      <w:tr w:rsidR="00CC3733" w:rsidRPr="001840C2" w14:paraId="53A41943" w14:textId="77777777" w:rsidTr="00A80513">
        <w:trPr>
          <w:trHeight w:val="242"/>
          <w:jc w:val="center"/>
        </w:trPr>
        <w:tc>
          <w:tcPr>
            <w:tcW w:w="1170" w:type="dxa"/>
            <w:tcBorders>
              <w:top w:val="single" w:sz="4" w:space="0" w:color="auto"/>
              <w:left w:val="nil"/>
              <w:bottom w:val="nil"/>
              <w:right w:val="nil"/>
            </w:tcBorders>
            <w:vAlign w:val="center"/>
          </w:tcPr>
          <w:p w14:paraId="62C6C37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 xml:space="preserve">0 </w:t>
            </w:r>
          </w:p>
        </w:tc>
        <w:tc>
          <w:tcPr>
            <w:tcW w:w="1435" w:type="dxa"/>
            <w:tcBorders>
              <w:top w:val="single" w:sz="4" w:space="0" w:color="auto"/>
              <w:left w:val="nil"/>
              <w:bottom w:val="nil"/>
              <w:right w:val="nil"/>
            </w:tcBorders>
            <w:vAlign w:val="center"/>
          </w:tcPr>
          <w:p w14:paraId="7E45D8C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1.69a</w:t>
            </w:r>
          </w:p>
        </w:tc>
        <w:tc>
          <w:tcPr>
            <w:tcW w:w="1440" w:type="dxa"/>
            <w:tcBorders>
              <w:top w:val="single" w:sz="4" w:space="0" w:color="auto"/>
              <w:left w:val="nil"/>
              <w:bottom w:val="nil"/>
              <w:right w:val="nil"/>
            </w:tcBorders>
            <w:vAlign w:val="center"/>
          </w:tcPr>
          <w:p w14:paraId="589AA36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100.00</w:t>
            </w:r>
          </w:p>
        </w:tc>
        <w:tc>
          <w:tcPr>
            <w:tcW w:w="1350" w:type="dxa"/>
            <w:tcBorders>
              <w:top w:val="single" w:sz="4" w:space="0" w:color="auto"/>
              <w:left w:val="nil"/>
              <w:bottom w:val="nil"/>
              <w:right w:val="nil"/>
            </w:tcBorders>
            <w:vAlign w:val="center"/>
          </w:tcPr>
          <w:p w14:paraId="3F7CC273"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1.63a</w:t>
            </w:r>
          </w:p>
        </w:tc>
        <w:tc>
          <w:tcPr>
            <w:tcW w:w="1440" w:type="dxa"/>
            <w:tcBorders>
              <w:top w:val="single" w:sz="4" w:space="0" w:color="auto"/>
              <w:left w:val="nil"/>
              <w:bottom w:val="nil"/>
              <w:right w:val="nil"/>
            </w:tcBorders>
            <w:vAlign w:val="center"/>
          </w:tcPr>
          <w:p w14:paraId="303C898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100.00</w:t>
            </w:r>
          </w:p>
        </w:tc>
        <w:tc>
          <w:tcPr>
            <w:tcW w:w="1350" w:type="dxa"/>
            <w:tcBorders>
              <w:top w:val="single" w:sz="4" w:space="0" w:color="auto"/>
              <w:left w:val="nil"/>
              <w:bottom w:val="nil"/>
              <w:right w:val="nil"/>
            </w:tcBorders>
            <w:vAlign w:val="center"/>
          </w:tcPr>
          <w:p w14:paraId="1D759C8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1.57a</w:t>
            </w:r>
          </w:p>
        </w:tc>
        <w:tc>
          <w:tcPr>
            <w:tcW w:w="1440" w:type="dxa"/>
            <w:tcBorders>
              <w:top w:val="single" w:sz="4" w:space="0" w:color="auto"/>
              <w:left w:val="nil"/>
              <w:bottom w:val="nil"/>
              <w:right w:val="nil"/>
            </w:tcBorders>
            <w:vAlign w:val="center"/>
          </w:tcPr>
          <w:p w14:paraId="440374C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100.00</w:t>
            </w:r>
          </w:p>
        </w:tc>
      </w:tr>
      <w:tr w:rsidR="00CC3733" w:rsidRPr="001840C2" w14:paraId="1BAB747E" w14:textId="77777777" w:rsidTr="00A80513">
        <w:trPr>
          <w:trHeight w:val="180"/>
          <w:jc w:val="center"/>
        </w:trPr>
        <w:tc>
          <w:tcPr>
            <w:tcW w:w="1170" w:type="dxa"/>
            <w:tcBorders>
              <w:top w:val="nil"/>
              <w:left w:val="nil"/>
              <w:bottom w:val="nil"/>
              <w:right w:val="nil"/>
            </w:tcBorders>
            <w:vAlign w:val="center"/>
          </w:tcPr>
          <w:p w14:paraId="5969FBCD"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0.3</w:t>
            </w:r>
          </w:p>
        </w:tc>
        <w:tc>
          <w:tcPr>
            <w:tcW w:w="1435" w:type="dxa"/>
            <w:tcBorders>
              <w:top w:val="nil"/>
              <w:left w:val="nil"/>
              <w:bottom w:val="nil"/>
              <w:right w:val="nil"/>
            </w:tcBorders>
            <w:vAlign w:val="center"/>
          </w:tcPr>
          <w:p w14:paraId="51EDC6D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1.57ab</w:t>
            </w:r>
          </w:p>
        </w:tc>
        <w:tc>
          <w:tcPr>
            <w:tcW w:w="1440" w:type="dxa"/>
            <w:tcBorders>
              <w:top w:val="nil"/>
              <w:left w:val="nil"/>
              <w:bottom w:val="nil"/>
              <w:right w:val="nil"/>
            </w:tcBorders>
            <w:vAlign w:val="center"/>
          </w:tcPr>
          <w:p w14:paraId="29F2A22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92.90</w:t>
            </w:r>
          </w:p>
        </w:tc>
        <w:tc>
          <w:tcPr>
            <w:tcW w:w="1350" w:type="dxa"/>
            <w:tcBorders>
              <w:top w:val="nil"/>
              <w:left w:val="nil"/>
              <w:bottom w:val="nil"/>
              <w:right w:val="nil"/>
            </w:tcBorders>
            <w:vAlign w:val="center"/>
          </w:tcPr>
          <w:p w14:paraId="5C440098"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1.44b</w:t>
            </w:r>
          </w:p>
        </w:tc>
        <w:tc>
          <w:tcPr>
            <w:tcW w:w="1440" w:type="dxa"/>
            <w:tcBorders>
              <w:top w:val="nil"/>
              <w:left w:val="nil"/>
              <w:bottom w:val="nil"/>
              <w:right w:val="nil"/>
            </w:tcBorders>
            <w:vAlign w:val="center"/>
          </w:tcPr>
          <w:p w14:paraId="37D7B12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88.34</w:t>
            </w:r>
          </w:p>
        </w:tc>
        <w:tc>
          <w:tcPr>
            <w:tcW w:w="1350" w:type="dxa"/>
            <w:tcBorders>
              <w:top w:val="nil"/>
              <w:left w:val="nil"/>
              <w:bottom w:val="nil"/>
              <w:right w:val="nil"/>
            </w:tcBorders>
            <w:vAlign w:val="center"/>
          </w:tcPr>
          <w:p w14:paraId="68B49250"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1.30a</w:t>
            </w:r>
          </w:p>
        </w:tc>
        <w:tc>
          <w:tcPr>
            <w:tcW w:w="1440" w:type="dxa"/>
            <w:tcBorders>
              <w:top w:val="nil"/>
              <w:left w:val="nil"/>
              <w:bottom w:val="nil"/>
              <w:right w:val="nil"/>
            </w:tcBorders>
            <w:vAlign w:val="center"/>
          </w:tcPr>
          <w:p w14:paraId="725E0324"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82.80</w:t>
            </w:r>
          </w:p>
        </w:tc>
      </w:tr>
      <w:tr w:rsidR="00CC3733" w:rsidRPr="001840C2" w14:paraId="5EBBD706" w14:textId="77777777" w:rsidTr="00A80513">
        <w:trPr>
          <w:trHeight w:val="135"/>
          <w:jc w:val="center"/>
        </w:trPr>
        <w:tc>
          <w:tcPr>
            <w:tcW w:w="1170" w:type="dxa"/>
            <w:tcBorders>
              <w:top w:val="nil"/>
              <w:left w:val="nil"/>
              <w:bottom w:val="nil"/>
              <w:right w:val="nil"/>
            </w:tcBorders>
            <w:vAlign w:val="center"/>
          </w:tcPr>
          <w:p w14:paraId="1BA0B55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0.6</w:t>
            </w:r>
          </w:p>
        </w:tc>
        <w:tc>
          <w:tcPr>
            <w:tcW w:w="1435" w:type="dxa"/>
            <w:tcBorders>
              <w:top w:val="nil"/>
              <w:left w:val="nil"/>
              <w:bottom w:val="nil"/>
              <w:right w:val="nil"/>
            </w:tcBorders>
            <w:vAlign w:val="center"/>
          </w:tcPr>
          <w:p w14:paraId="7F5A24A5"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1.56ab</w:t>
            </w:r>
          </w:p>
        </w:tc>
        <w:tc>
          <w:tcPr>
            <w:tcW w:w="1440" w:type="dxa"/>
            <w:tcBorders>
              <w:top w:val="nil"/>
              <w:left w:val="nil"/>
              <w:bottom w:val="nil"/>
              <w:right w:val="nil"/>
            </w:tcBorders>
            <w:vAlign w:val="center"/>
          </w:tcPr>
          <w:p w14:paraId="403CBDC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92.31</w:t>
            </w:r>
          </w:p>
        </w:tc>
        <w:tc>
          <w:tcPr>
            <w:tcW w:w="1350" w:type="dxa"/>
            <w:tcBorders>
              <w:top w:val="nil"/>
              <w:left w:val="nil"/>
              <w:bottom w:val="nil"/>
              <w:right w:val="nil"/>
            </w:tcBorders>
            <w:vAlign w:val="center"/>
          </w:tcPr>
          <w:p w14:paraId="754A8F6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1.42b</w:t>
            </w:r>
          </w:p>
        </w:tc>
        <w:tc>
          <w:tcPr>
            <w:tcW w:w="1440" w:type="dxa"/>
            <w:tcBorders>
              <w:top w:val="nil"/>
              <w:left w:val="nil"/>
              <w:bottom w:val="nil"/>
              <w:right w:val="nil"/>
            </w:tcBorders>
            <w:vAlign w:val="center"/>
          </w:tcPr>
          <w:p w14:paraId="486B6CA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87.12</w:t>
            </w:r>
          </w:p>
        </w:tc>
        <w:tc>
          <w:tcPr>
            <w:tcW w:w="1350" w:type="dxa"/>
            <w:tcBorders>
              <w:top w:val="nil"/>
              <w:left w:val="nil"/>
              <w:bottom w:val="nil"/>
              <w:right w:val="nil"/>
            </w:tcBorders>
            <w:vAlign w:val="center"/>
          </w:tcPr>
          <w:p w14:paraId="5C334802"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1.22b</w:t>
            </w:r>
          </w:p>
        </w:tc>
        <w:tc>
          <w:tcPr>
            <w:tcW w:w="1440" w:type="dxa"/>
            <w:tcBorders>
              <w:top w:val="nil"/>
              <w:left w:val="nil"/>
              <w:bottom w:val="nil"/>
              <w:right w:val="nil"/>
            </w:tcBorders>
            <w:vAlign w:val="center"/>
          </w:tcPr>
          <w:p w14:paraId="365E67A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77.71</w:t>
            </w:r>
          </w:p>
        </w:tc>
      </w:tr>
      <w:tr w:rsidR="00CC3733" w:rsidRPr="001840C2" w14:paraId="48AE0B7A" w14:textId="77777777" w:rsidTr="00A80513">
        <w:trPr>
          <w:trHeight w:val="90"/>
          <w:jc w:val="center"/>
        </w:trPr>
        <w:tc>
          <w:tcPr>
            <w:tcW w:w="1170" w:type="dxa"/>
            <w:tcBorders>
              <w:top w:val="nil"/>
              <w:left w:val="nil"/>
              <w:bottom w:val="nil"/>
              <w:right w:val="nil"/>
            </w:tcBorders>
            <w:vAlign w:val="center"/>
          </w:tcPr>
          <w:p w14:paraId="6734DB1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0.9</w:t>
            </w:r>
          </w:p>
        </w:tc>
        <w:tc>
          <w:tcPr>
            <w:tcW w:w="1435" w:type="dxa"/>
            <w:tcBorders>
              <w:top w:val="nil"/>
              <w:left w:val="nil"/>
              <w:bottom w:val="nil"/>
              <w:right w:val="nil"/>
            </w:tcBorders>
            <w:vAlign w:val="center"/>
          </w:tcPr>
          <w:p w14:paraId="71C6005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1.45b</w:t>
            </w:r>
          </w:p>
        </w:tc>
        <w:tc>
          <w:tcPr>
            <w:tcW w:w="1440" w:type="dxa"/>
            <w:tcBorders>
              <w:top w:val="nil"/>
              <w:left w:val="nil"/>
              <w:bottom w:val="nil"/>
              <w:right w:val="nil"/>
            </w:tcBorders>
            <w:vAlign w:val="center"/>
          </w:tcPr>
          <w:p w14:paraId="54089EB0"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85.80</w:t>
            </w:r>
          </w:p>
        </w:tc>
        <w:tc>
          <w:tcPr>
            <w:tcW w:w="1350" w:type="dxa"/>
            <w:tcBorders>
              <w:top w:val="nil"/>
              <w:left w:val="nil"/>
              <w:bottom w:val="nil"/>
              <w:right w:val="nil"/>
            </w:tcBorders>
            <w:vAlign w:val="center"/>
          </w:tcPr>
          <w:p w14:paraId="69BCBB0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1.31c</w:t>
            </w:r>
          </w:p>
        </w:tc>
        <w:tc>
          <w:tcPr>
            <w:tcW w:w="1440" w:type="dxa"/>
            <w:tcBorders>
              <w:top w:val="nil"/>
              <w:left w:val="nil"/>
              <w:bottom w:val="nil"/>
              <w:right w:val="nil"/>
            </w:tcBorders>
            <w:vAlign w:val="center"/>
          </w:tcPr>
          <w:p w14:paraId="0860B7E5"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80.37</w:t>
            </w:r>
          </w:p>
        </w:tc>
        <w:tc>
          <w:tcPr>
            <w:tcW w:w="1350" w:type="dxa"/>
            <w:tcBorders>
              <w:top w:val="nil"/>
              <w:left w:val="nil"/>
              <w:bottom w:val="nil"/>
              <w:right w:val="nil"/>
            </w:tcBorders>
            <w:vAlign w:val="center"/>
          </w:tcPr>
          <w:p w14:paraId="017B7B53"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1.18b</w:t>
            </w:r>
          </w:p>
        </w:tc>
        <w:tc>
          <w:tcPr>
            <w:tcW w:w="1440" w:type="dxa"/>
            <w:tcBorders>
              <w:top w:val="nil"/>
              <w:left w:val="nil"/>
              <w:bottom w:val="nil"/>
              <w:right w:val="nil"/>
            </w:tcBorders>
            <w:vAlign w:val="center"/>
          </w:tcPr>
          <w:p w14:paraId="7936DC4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75.16</w:t>
            </w:r>
          </w:p>
        </w:tc>
      </w:tr>
      <w:tr w:rsidR="00CC3733" w:rsidRPr="001840C2" w14:paraId="5476222D" w14:textId="77777777" w:rsidTr="00A80513">
        <w:trPr>
          <w:trHeight w:val="99"/>
          <w:jc w:val="center"/>
        </w:trPr>
        <w:tc>
          <w:tcPr>
            <w:tcW w:w="1170" w:type="dxa"/>
            <w:tcBorders>
              <w:top w:val="nil"/>
              <w:left w:val="nil"/>
              <w:bottom w:val="nil"/>
              <w:right w:val="nil"/>
            </w:tcBorders>
            <w:vAlign w:val="center"/>
          </w:tcPr>
          <w:p w14:paraId="57FB31C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w:t>
            </w:r>
          </w:p>
        </w:tc>
        <w:tc>
          <w:tcPr>
            <w:tcW w:w="1435" w:type="dxa"/>
            <w:tcBorders>
              <w:top w:val="nil"/>
              <w:left w:val="nil"/>
              <w:bottom w:val="nil"/>
              <w:right w:val="nil"/>
            </w:tcBorders>
            <w:vAlign w:val="center"/>
          </w:tcPr>
          <w:p w14:paraId="5AB216DB"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1.26c</w:t>
            </w:r>
          </w:p>
        </w:tc>
        <w:tc>
          <w:tcPr>
            <w:tcW w:w="1440" w:type="dxa"/>
            <w:tcBorders>
              <w:top w:val="nil"/>
              <w:left w:val="nil"/>
              <w:bottom w:val="nil"/>
              <w:right w:val="nil"/>
            </w:tcBorders>
            <w:vAlign w:val="center"/>
          </w:tcPr>
          <w:p w14:paraId="7D23AEC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74.56</w:t>
            </w:r>
          </w:p>
        </w:tc>
        <w:tc>
          <w:tcPr>
            <w:tcW w:w="1350" w:type="dxa"/>
            <w:tcBorders>
              <w:top w:val="nil"/>
              <w:left w:val="nil"/>
              <w:bottom w:val="nil"/>
              <w:right w:val="nil"/>
            </w:tcBorders>
            <w:vAlign w:val="center"/>
          </w:tcPr>
          <w:p w14:paraId="5CF5766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1.14d</w:t>
            </w:r>
          </w:p>
        </w:tc>
        <w:tc>
          <w:tcPr>
            <w:tcW w:w="1440" w:type="dxa"/>
            <w:tcBorders>
              <w:top w:val="nil"/>
              <w:left w:val="nil"/>
              <w:bottom w:val="nil"/>
              <w:right w:val="nil"/>
            </w:tcBorders>
            <w:vAlign w:val="center"/>
          </w:tcPr>
          <w:p w14:paraId="4FCCA43D"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69.94</w:t>
            </w:r>
          </w:p>
        </w:tc>
        <w:tc>
          <w:tcPr>
            <w:tcW w:w="1350" w:type="dxa"/>
            <w:tcBorders>
              <w:top w:val="nil"/>
              <w:left w:val="nil"/>
              <w:bottom w:val="nil"/>
              <w:right w:val="nil"/>
            </w:tcBorders>
            <w:vAlign w:val="center"/>
          </w:tcPr>
          <w:p w14:paraId="78C588EE"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0.90c</w:t>
            </w:r>
          </w:p>
        </w:tc>
        <w:tc>
          <w:tcPr>
            <w:tcW w:w="1440" w:type="dxa"/>
            <w:tcBorders>
              <w:top w:val="nil"/>
              <w:left w:val="nil"/>
              <w:bottom w:val="nil"/>
              <w:right w:val="nil"/>
            </w:tcBorders>
            <w:vAlign w:val="center"/>
          </w:tcPr>
          <w:p w14:paraId="4D230B52"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57.32</w:t>
            </w:r>
          </w:p>
        </w:tc>
      </w:tr>
      <w:tr w:rsidR="00CC3733" w:rsidRPr="001840C2" w14:paraId="305A00E4" w14:textId="77777777" w:rsidTr="00A80513">
        <w:trPr>
          <w:trHeight w:val="189"/>
          <w:jc w:val="center"/>
        </w:trPr>
        <w:tc>
          <w:tcPr>
            <w:tcW w:w="1170" w:type="dxa"/>
            <w:tcBorders>
              <w:top w:val="nil"/>
              <w:left w:val="nil"/>
              <w:bottom w:val="nil"/>
              <w:right w:val="nil"/>
            </w:tcBorders>
            <w:vAlign w:val="center"/>
          </w:tcPr>
          <w:p w14:paraId="530A0CE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1.5</w:t>
            </w:r>
          </w:p>
        </w:tc>
        <w:tc>
          <w:tcPr>
            <w:tcW w:w="1435" w:type="dxa"/>
            <w:tcBorders>
              <w:top w:val="nil"/>
              <w:left w:val="nil"/>
              <w:bottom w:val="nil"/>
              <w:right w:val="nil"/>
            </w:tcBorders>
            <w:vAlign w:val="center"/>
          </w:tcPr>
          <w:p w14:paraId="439F1EF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1.11c</w:t>
            </w:r>
          </w:p>
        </w:tc>
        <w:tc>
          <w:tcPr>
            <w:tcW w:w="1440" w:type="dxa"/>
            <w:tcBorders>
              <w:top w:val="nil"/>
              <w:left w:val="nil"/>
              <w:bottom w:val="nil"/>
              <w:right w:val="nil"/>
            </w:tcBorders>
            <w:vAlign w:val="center"/>
          </w:tcPr>
          <w:p w14:paraId="4A72CF8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65.68</w:t>
            </w:r>
          </w:p>
        </w:tc>
        <w:tc>
          <w:tcPr>
            <w:tcW w:w="1350" w:type="dxa"/>
            <w:tcBorders>
              <w:top w:val="nil"/>
              <w:left w:val="nil"/>
              <w:bottom w:val="nil"/>
              <w:right w:val="nil"/>
            </w:tcBorders>
            <w:vAlign w:val="center"/>
          </w:tcPr>
          <w:p w14:paraId="31904EED"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0.89d</w:t>
            </w:r>
          </w:p>
        </w:tc>
        <w:tc>
          <w:tcPr>
            <w:tcW w:w="1440" w:type="dxa"/>
            <w:tcBorders>
              <w:top w:val="nil"/>
              <w:left w:val="nil"/>
              <w:bottom w:val="nil"/>
              <w:right w:val="nil"/>
            </w:tcBorders>
            <w:vAlign w:val="center"/>
          </w:tcPr>
          <w:p w14:paraId="0830AE9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54.60</w:t>
            </w:r>
          </w:p>
        </w:tc>
        <w:tc>
          <w:tcPr>
            <w:tcW w:w="1350" w:type="dxa"/>
            <w:tcBorders>
              <w:top w:val="nil"/>
              <w:left w:val="nil"/>
              <w:bottom w:val="nil"/>
              <w:right w:val="nil"/>
            </w:tcBorders>
            <w:vAlign w:val="center"/>
          </w:tcPr>
          <w:p w14:paraId="4EA7B90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0.73c</w:t>
            </w:r>
          </w:p>
        </w:tc>
        <w:tc>
          <w:tcPr>
            <w:tcW w:w="1440" w:type="dxa"/>
            <w:tcBorders>
              <w:top w:val="nil"/>
              <w:left w:val="nil"/>
              <w:bottom w:val="nil"/>
              <w:right w:val="nil"/>
            </w:tcBorders>
            <w:vAlign w:val="center"/>
          </w:tcPr>
          <w:p w14:paraId="1372A614"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46.50</w:t>
            </w:r>
          </w:p>
        </w:tc>
      </w:tr>
      <w:tr w:rsidR="00CC3733" w:rsidRPr="001840C2" w14:paraId="3C0D5783" w14:textId="77777777" w:rsidTr="00A80513">
        <w:trPr>
          <w:trHeight w:val="198"/>
          <w:jc w:val="center"/>
        </w:trPr>
        <w:tc>
          <w:tcPr>
            <w:tcW w:w="1170" w:type="dxa"/>
            <w:tcBorders>
              <w:top w:val="nil"/>
              <w:left w:val="nil"/>
              <w:bottom w:val="nil"/>
              <w:right w:val="nil"/>
            </w:tcBorders>
            <w:vAlign w:val="center"/>
          </w:tcPr>
          <w:p w14:paraId="07E10A71"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LSD (0.05)</w:t>
            </w:r>
          </w:p>
        </w:tc>
        <w:tc>
          <w:tcPr>
            <w:tcW w:w="1435" w:type="dxa"/>
            <w:tcBorders>
              <w:top w:val="nil"/>
              <w:left w:val="nil"/>
              <w:bottom w:val="nil"/>
              <w:right w:val="nil"/>
            </w:tcBorders>
            <w:vAlign w:val="center"/>
          </w:tcPr>
          <w:p w14:paraId="5F5A3BD5" w14:textId="77777777" w:rsidR="00CC3733" w:rsidRPr="001840C2" w:rsidRDefault="00CC3733" w:rsidP="00E96143">
            <w:pPr>
              <w:jc w:val="both"/>
              <w:rPr>
                <w:rFonts w:ascii="Arial" w:hAnsi="Arial" w:cs="Arial"/>
                <w:sz w:val="20"/>
                <w:szCs w:val="20"/>
                <w:cs/>
                <w:lang w:bidi="my-MM"/>
              </w:rPr>
            </w:pPr>
            <w:r w:rsidRPr="001840C2">
              <w:rPr>
                <w:rFonts w:ascii="Arial" w:hAnsi="Arial" w:cs="Arial"/>
                <w:sz w:val="20"/>
                <w:szCs w:val="20"/>
              </w:rPr>
              <w:t>0.07</w:t>
            </w:r>
          </w:p>
        </w:tc>
        <w:tc>
          <w:tcPr>
            <w:tcW w:w="1440" w:type="dxa"/>
            <w:tcBorders>
              <w:top w:val="nil"/>
              <w:left w:val="nil"/>
              <w:bottom w:val="nil"/>
              <w:right w:val="nil"/>
            </w:tcBorders>
            <w:vAlign w:val="center"/>
          </w:tcPr>
          <w:p w14:paraId="23B64FB8" w14:textId="77777777" w:rsidR="00CC3733" w:rsidRPr="001840C2" w:rsidRDefault="00CC3733" w:rsidP="00E96143">
            <w:pPr>
              <w:jc w:val="both"/>
              <w:rPr>
                <w:rFonts w:ascii="Arial" w:hAnsi="Arial" w:cs="Arial"/>
                <w:sz w:val="20"/>
                <w:szCs w:val="20"/>
              </w:rPr>
            </w:pPr>
          </w:p>
        </w:tc>
        <w:tc>
          <w:tcPr>
            <w:tcW w:w="1350" w:type="dxa"/>
            <w:tcBorders>
              <w:top w:val="nil"/>
              <w:left w:val="nil"/>
              <w:bottom w:val="nil"/>
              <w:right w:val="nil"/>
            </w:tcBorders>
            <w:vAlign w:val="center"/>
          </w:tcPr>
          <w:p w14:paraId="241D0A8E"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0.05</w:t>
            </w:r>
          </w:p>
        </w:tc>
        <w:tc>
          <w:tcPr>
            <w:tcW w:w="1440" w:type="dxa"/>
            <w:tcBorders>
              <w:top w:val="nil"/>
              <w:left w:val="nil"/>
              <w:bottom w:val="nil"/>
              <w:right w:val="nil"/>
            </w:tcBorders>
            <w:vAlign w:val="center"/>
          </w:tcPr>
          <w:p w14:paraId="092AB2B8" w14:textId="77777777" w:rsidR="00CC3733" w:rsidRPr="001840C2" w:rsidRDefault="00CC3733" w:rsidP="00E96143">
            <w:pPr>
              <w:jc w:val="both"/>
              <w:rPr>
                <w:rFonts w:ascii="Arial" w:hAnsi="Arial" w:cs="Arial"/>
                <w:sz w:val="20"/>
                <w:szCs w:val="20"/>
              </w:rPr>
            </w:pPr>
          </w:p>
        </w:tc>
        <w:tc>
          <w:tcPr>
            <w:tcW w:w="1350" w:type="dxa"/>
            <w:tcBorders>
              <w:top w:val="nil"/>
              <w:left w:val="nil"/>
              <w:bottom w:val="nil"/>
              <w:right w:val="nil"/>
            </w:tcBorders>
            <w:vAlign w:val="center"/>
          </w:tcPr>
          <w:p w14:paraId="4616FB1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0.09</w:t>
            </w:r>
          </w:p>
        </w:tc>
        <w:tc>
          <w:tcPr>
            <w:tcW w:w="1440" w:type="dxa"/>
            <w:tcBorders>
              <w:top w:val="nil"/>
              <w:left w:val="nil"/>
              <w:bottom w:val="nil"/>
              <w:right w:val="nil"/>
            </w:tcBorders>
            <w:vAlign w:val="center"/>
          </w:tcPr>
          <w:p w14:paraId="7AAC38D6" w14:textId="77777777" w:rsidR="00CC3733" w:rsidRPr="001840C2" w:rsidRDefault="00CC3733" w:rsidP="00E96143">
            <w:pPr>
              <w:jc w:val="both"/>
              <w:rPr>
                <w:rFonts w:ascii="Arial" w:hAnsi="Arial" w:cs="Arial"/>
                <w:sz w:val="20"/>
                <w:szCs w:val="20"/>
              </w:rPr>
            </w:pPr>
          </w:p>
        </w:tc>
      </w:tr>
      <w:tr w:rsidR="00CC3733" w:rsidRPr="001840C2" w14:paraId="08CB7048" w14:textId="77777777" w:rsidTr="00A80513">
        <w:trPr>
          <w:trHeight w:val="126"/>
          <w:jc w:val="center"/>
        </w:trPr>
        <w:tc>
          <w:tcPr>
            <w:tcW w:w="1170" w:type="dxa"/>
            <w:tcBorders>
              <w:top w:val="nil"/>
              <w:left w:val="nil"/>
              <w:bottom w:val="single" w:sz="4" w:space="0" w:color="auto"/>
              <w:right w:val="nil"/>
            </w:tcBorders>
            <w:vAlign w:val="center"/>
          </w:tcPr>
          <w:p w14:paraId="66E31A79"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C.V%</w:t>
            </w:r>
          </w:p>
        </w:tc>
        <w:tc>
          <w:tcPr>
            <w:tcW w:w="1435" w:type="dxa"/>
            <w:tcBorders>
              <w:top w:val="nil"/>
              <w:left w:val="nil"/>
              <w:bottom w:val="single" w:sz="4" w:space="0" w:color="auto"/>
              <w:right w:val="nil"/>
            </w:tcBorders>
            <w:vAlign w:val="center"/>
          </w:tcPr>
          <w:p w14:paraId="317B84A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8.12</w:t>
            </w:r>
          </w:p>
        </w:tc>
        <w:tc>
          <w:tcPr>
            <w:tcW w:w="1440" w:type="dxa"/>
            <w:tcBorders>
              <w:top w:val="nil"/>
              <w:left w:val="nil"/>
              <w:bottom w:val="single" w:sz="4" w:space="0" w:color="auto"/>
              <w:right w:val="nil"/>
            </w:tcBorders>
            <w:vAlign w:val="center"/>
          </w:tcPr>
          <w:p w14:paraId="6A9CB556" w14:textId="77777777" w:rsidR="00CC3733" w:rsidRPr="001840C2" w:rsidRDefault="00CC3733" w:rsidP="00E96143">
            <w:pPr>
              <w:jc w:val="both"/>
              <w:rPr>
                <w:rFonts w:ascii="Arial" w:hAnsi="Arial" w:cs="Arial"/>
                <w:sz w:val="20"/>
                <w:szCs w:val="20"/>
              </w:rPr>
            </w:pPr>
          </w:p>
        </w:tc>
        <w:tc>
          <w:tcPr>
            <w:tcW w:w="1350" w:type="dxa"/>
            <w:tcBorders>
              <w:top w:val="nil"/>
              <w:left w:val="nil"/>
              <w:bottom w:val="single" w:sz="4" w:space="0" w:color="auto"/>
              <w:right w:val="nil"/>
            </w:tcBorders>
            <w:vAlign w:val="center"/>
          </w:tcPr>
          <w:p w14:paraId="18E586B3"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6.19</w:t>
            </w:r>
          </w:p>
        </w:tc>
        <w:tc>
          <w:tcPr>
            <w:tcW w:w="1440" w:type="dxa"/>
            <w:tcBorders>
              <w:top w:val="nil"/>
              <w:left w:val="nil"/>
              <w:bottom w:val="single" w:sz="4" w:space="0" w:color="auto"/>
              <w:right w:val="nil"/>
            </w:tcBorders>
            <w:vAlign w:val="center"/>
          </w:tcPr>
          <w:p w14:paraId="386D4E6E" w14:textId="77777777" w:rsidR="00CC3733" w:rsidRPr="001840C2" w:rsidRDefault="00CC3733" w:rsidP="00E96143">
            <w:pPr>
              <w:jc w:val="both"/>
              <w:rPr>
                <w:rFonts w:ascii="Arial" w:hAnsi="Arial" w:cs="Arial"/>
                <w:sz w:val="20"/>
                <w:szCs w:val="20"/>
              </w:rPr>
            </w:pPr>
          </w:p>
        </w:tc>
        <w:tc>
          <w:tcPr>
            <w:tcW w:w="1350" w:type="dxa"/>
            <w:tcBorders>
              <w:top w:val="nil"/>
              <w:left w:val="nil"/>
              <w:bottom w:val="single" w:sz="4" w:space="0" w:color="auto"/>
              <w:right w:val="nil"/>
            </w:tcBorders>
            <w:vAlign w:val="center"/>
          </w:tcPr>
          <w:p w14:paraId="54669DCA"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12.47</w:t>
            </w:r>
          </w:p>
        </w:tc>
        <w:tc>
          <w:tcPr>
            <w:tcW w:w="1440" w:type="dxa"/>
            <w:tcBorders>
              <w:top w:val="nil"/>
              <w:left w:val="nil"/>
              <w:bottom w:val="single" w:sz="4" w:space="0" w:color="auto"/>
              <w:right w:val="nil"/>
            </w:tcBorders>
            <w:vAlign w:val="center"/>
          </w:tcPr>
          <w:p w14:paraId="7FC02153" w14:textId="77777777" w:rsidR="00CC3733" w:rsidRPr="001840C2" w:rsidRDefault="00CC3733" w:rsidP="00E96143">
            <w:pPr>
              <w:jc w:val="both"/>
              <w:rPr>
                <w:rFonts w:ascii="Arial" w:hAnsi="Arial" w:cs="Arial"/>
                <w:sz w:val="20"/>
                <w:szCs w:val="20"/>
              </w:rPr>
            </w:pPr>
          </w:p>
        </w:tc>
      </w:tr>
      <w:tr w:rsidR="00CC3733" w:rsidRPr="001840C2" w14:paraId="11676288" w14:textId="77777777" w:rsidTr="00A80513">
        <w:trPr>
          <w:trHeight w:val="206"/>
          <w:jc w:val="center"/>
        </w:trPr>
        <w:tc>
          <w:tcPr>
            <w:tcW w:w="1170" w:type="dxa"/>
            <w:vMerge w:val="restart"/>
            <w:tcBorders>
              <w:top w:val="single" w:sz="4" w:space="0" w:color="auto"/>
              <w:left w:val="nil"/>
              <w:bottom w:val="nil"/>
              <w:right w:val="nil"/>
            </w:tcBorders>
            <w:vAlign w:val="center"/>
          </w:tcPr>
          <w:p w14:paraId="7F9F28D5"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F test</w:t>
            </w:r>
          </w:p>
        </w:tc>
        <w:tc>
          <w:tcPr>
            <w:tcW w:w="4225" w:type="dxa"/>
            <w:gridSpan w:val="3"/>
            <w:tcBorders>
              <w:top w:val="single" w:sz="4" w:space="0" w:color="auto"/>
              <w:left w:val="nil"/>
              <w:bottom w:val="nil"/>
              <w:right w:val="nil"/>
            </w:tcBorders>
            <w:vAlign w:val="center"/>
          </w:tcPr>
          <w:p w14:paraId="17EE79CE"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EMS Dosage (D)</w:t>
            </w:r>
          </w:p>
        </w:tc>
        <w:tc>
          <w:tcPr>
            <w:tcW w:w="4230" w:type="dxa"/>
            <w:gridSpan w:val="3"/>
            <w:tcBorders>
              <w:top w:val="single" w:sz="4" w:space="0" w:color="auto"/>
              <w:left w:val="nil"/>
              <w:bottom w:val="nil"/>
              <w:right w:val="nil"/>
            </w:tcBorders>
            <w:vAlign w:val="center"/>
          </w:tcPr>
          <w:p w14:paraId="32C38238"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w:t>
            </w:r>
          </w:p>
        </w:tc>
      </w:tr>
      <w:tr w:rsidR="00CC3733" w:rsidRPr="001840C2" w14:paraId="00F53482" w14:textId="77777777" w:rsidTr="00A80513">
        <w:trPr>
          <w:trHeight w:val="216"/>
          <w:jc w:val="center"/>
        </w:trPr>
        <w:tc>
          <w:tcPr>
            <w:tcW w:w="1170" w:type="dxa"/>
            <w:vMerge/>
            <w:tcBorders>
              <w:top w:val="nil"/>
              <w:left w:val="nil"/>
              <w:bottom w:val="nil"/>
              <w:right w:val="nil"/>
            </w:tcBorders>
            <w:vAlign w:val="center"/>
          </w:tcPr>
          <w:p w14:paraId="463BBA1F" w14:textId="77777777" w:rsidR="00CC3733" w:rsidRPr="001840C2" w:rsidRDefault="00CC3733" w:rsidP="00E96143">
            <w:pPr>
              <w:jc w:val="both"/>
              <w:rPr>
                <w:rFonts w:ascii="Arial" w:hAnsi="Arial" w:cs="Arial"/>
                <w:sz w:val="20"/>
                <w:szCs w:val="20"/>
              </w:rPr>
            </w:pPr>
          </w:p>
        </w:tc>
        <w:tc>
          <w:tcPr>
            <w:tcW w:w="4225" w:type="dxa"/>
            <w:gridSpan w:val="3"/>
            <w:tcBorders>
              <w:top w:val="nil"/>
              <w:left w:val="nil"/>
              <w:bottom w:val="nil"/>
              <w:right w:val="nil"/>
            </w:tcBorders>
            <w:vAlign w:val="center"/>
          </w:tcPr>
          <w:p w14:paraId="7C60125F"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Incubation Time (T)</w:t>
            </w:r>
          </w:p>
        </w:tc>
        <w:tc>
          <w:tcPr>
            <w:tcW w:w="4230" w:type="dxa"/>
            <w:gridSpan w:val="3"/>
            <w:tcBorders>
              <w:top w:val="nil"/>
              <w:left w:val="nil"/>
              <w:bottom w:val="nil"/>
              <w:right w:val="nil"/>
            </w:tcBorders>
            <w:vAlign w:val="center"/>
          </w:tcPr>
          <w:p w14:paraId="0CADC1EC"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w:t>
            </w:r>
          </w:p>
        </w:tc>
      </w:tr>
      <w:tr w:rsidR="00CC3733" w:rsidRPr="001840C2" w14:paraId="2E5539FE" w14:textId="77777777" w:rsidTr="00A80513">
        <w:trPr>
          <w:trHeight w:val="216"/>
          <w:jc w:val="center"/>
        </w:trPr>
        <w:tc>
          <w:tcPr>
            <w:tcW w:w="1170" w:type="dxa"/>
            <w:vMerge/>
            <w:tcBorders>
              <w:top w:val="nil"/>
              <w:left w:val="nil"/>
              <w:bottom w:val="single" w:sz="4" w:space="0" w:color="auto"/>
              <w:right w:val="nil"/>
            </w:tcBorders>
            <w:vAlign w:val="center"/>
          </w:tcPr>
          <w:p w14:paraId="59EC146D" w14:textId="77777777" w:rsidR="00CC3733" w:rsidRPr="001840C2" w:rsidRDefault="00CC3733" w:rsidP="00E96143">
            <w:pPr>
              <w:jc w:val="both"/>
              <w:rPr>
                <w:rFonts w:ascii="Arial" w:hAnsi="Arial" w:cs="Arial"/>
                <w:sz w:val="20"/>
                <w:szCs w:val="20"/>
              </w:rPr>
            </w:pPr>
          </w:p>
        </w:tc>
        <w:tc>
          <w:tcPr>
            <w:tcW w:w="4225" w:type="dxa"/>
            <w:gridSpan w:val="3"/>
            <w:tcBorders>
              <w:top w:val="nil"/>
              <w:left w:val="nil"/>
              <w:bottom w:val="single" w:sz="4" w:space="0" w:color="auto"/>
              <w:right w:val="nil"/>
            </w:tcBorders>
            <w:vAlign w:val="center"/>
          </w:tcPr>
          <w:p w14:paraId="50D87217" w14:textId="77777777" w:rsidR="00CC3733" w:rsidRPr="001840C2" w:rsidRDefault="00CC3733" w:rsidP="00E96143">
            <w:pPr>
              <w:jc w:val="both"/>
              <w:rPr>
                <w:rFonts w:ascii="Arial" w:hAnsi="Arial" w:cs="Arial"/>
                <w:sz w:val="20"/>
                <w:szCs w:val="20"/>
              </w:rPr>
            </w:pPr>
            <w:r w:rsidRPr="001840C2">
              <w:rPr>
                <w:rFonts w:ascii="Arial" w:hAnsi="Arial" w:cs="Arial"/>
                <w:sz w:val="20"/>
                <w:szCs w:val="20"/>
              </w:rPr>
              <w:t>D x T</w:t>
            </w:r>
          </w:p>
        </w:tc>
        <w:tc>
          <w:tcPr>
            <w:tcW w:w="4230" w:type="dxa"/>
            <w:gridSpan w:val="3"/>
            <w:tcBorders>
              <w:top w:val="nil"/>
              <w:left w:val="nil"/>
              <w:bottom w:val="single" w:sz="4" w:space="0" w:color="auto"/>
              <w:right w:val="nil"/>
            </w:tcBorders>
            <w:vAlign w:val="center"/>
          </w:tcPr>
          <w:p w14:paraId="1A9DAF27" w14:textId="77777777" w:rsidR="00CC3733" w:rsidRPr="001840C2" w:rsidRDefault="00CC3733" w:rsidP="00E96143">
            <w:pPr>
              <w:jc w:val="both"/>
              <w:rPr>
                <w:rFonts w:ascii="Arial" w:hAnsi="Arial" w:cs="Arial"/>
                <w:sz w:val="20"/>
                <w:szCs w:val="20"/>
              </w:rPr>
            </w:pPr>
            <w:proofErr w:type="spellStart"/>
            <w:proofErr w:type="gramStart"/>
            <w:r w:rsidRPr="001840C2">
              <w:rPr>
                <w:rFonts w:ascii="Arial" w:hAnsi="Arial" w:cs="Arial"/>
                <w:sz w:val="20"/>
                <w:szCs w:val="20"/>
              </w:rPr>
              <w:t>n.s</w:t>
            </w:r>
            <w:proofErr w:type="spellEnd"/>
            <w:proofErr w:type="gramEnd"/>
          </w:p>
        </w:tc>
      </w:tr>
    </w:tbl>
    <w:p w14:paraId="169EA26A" w14:textId="07E811AB" w:rsidR="00CC3733" w:rsidRPr="001840C2" w:rsidRDefault="001840C2" w:rsidP="001840C2">
      <w:pPr>
        <w:jc w:val="center"/>
        <w:rPr>
          <w:rFonts w:ascii="Arial" w:hAnsi="Arial" w:cs="Arial"/>
          <w:i/>
          <w:iCs/>
        </w:rPr>
      </w:pPr>
      <w:r>
        <w:rPr>
          <w:rFonts w:ascii="Arial" w:hAnsi="Arial" w:cs="Arial"/>
          <w:i/>
          <w:iCs/>
        </w:rPr>
        <w:t xml:space="preserve">Note: </w:t>
      </w:r>
      <w:r w:rsidR="00CC3733" w:rsidRPr="001840C2">
        <w:rPr>
          <w:rFonts w:ascii="Arial" w:hAnsi="Arial" w:cs="Arial"/>
          <w:i/>
          <w:iCs/>
        </w:rPr>
        <w:t xml:space="preserve">** P&lt;0.01; * P&lt;0.05; </w:t>
      </w:r>
      <w:proofErr w:type="spellStart"/>
      <w:r w:rsidR="00CC3733" w:rsidRPr="001840C2">
        <w:rPr>
          <w:rFonts w:ascii="Arial" w:hAnsi="Arial" w:cs="Arial"/>
          <w:i/>
          <w:iCs/>
        </w:rPr>
        <w:t>n.s</w:t>
      </w:r>
      <w:proofErr w:type="spellEnd"/>
      <w:r w:rsidR="00CC3733" w:rsidRPr="001840C2">
        <w:rPr>
          <w:rFonts w:ascii="Arial" w:hAnsi="Arial" w:cs="Arial"/>
          <w:i/>
          <w:iCs/>
        </w:rPr>
        <w:t>., non-significant</w:t>
      </w:r>
    </w:p>
    <w:p w14:paraId="5EC96784" w14:textId="77777777" w:rsidR="00CC3733" w:rsidRPr="001840C2" w:rsidRDefault="00CC3733" w:rsidP="001840C2">
      <w:pPr>
        <w:jc w:val="center"/>
        <w:rPr>
          <w:rFonts w:ascii="Arial" w:hAnsi="Arial" w:cs="Arial"/>
          <w:i/>
          <w:iCs/>
        </w:rPr>
      </w:pPr>
      <w:r w:rsidRPr="001840C2">
        <w:rPr>
          <w:rFonts w:ascii="Arial" w:hAnsi="Arial" w:cs="Arial"/>
          <w:i/>
          <w:iCs/>
        </w:rPr>
        <w:t>Numbers with different letters are significantly different at P &lt; 0.05 based on an LSD test.</w:t>
      </w:r>
    </w:p>
    <w:p w14:paraId="0EBC13ED" w14:textId="0EC5E508" w:rsidR="001840C2" w:rsidRDefault="001840C2" w:rsidP="00E96143">
      <w:pPr>
        <w:jc w:val="both"/>
        <w:rPr>
          <w:rFonts w:ascii="Arial" w:hAnsi="Arial" w:cs="Arial"/>
        </w:rPr>
      </w:pPr>
    </w:p>
    <w:p w14:paraId="3D4AA688" w14:textId="547F9A6F" w:rsidR="001840C2" w:rsidRDefault="00CF32EE" w:rsidP="00CF32EE">
      <w:pPr>
        <w:jc w:val="center"/>
        <w:rPr>
          <w:rFonts w:ascii="Arial" w:hAnsi="Arial" w:cs="Arial"/>
        </w:rPr>
      </w:pPr>
      <w:r>
        <w:rPr>
          <w:noProof/>
        </w:rPr>
        <w:lastRenderedPageBreak/>
        <w:drawing>
          <wp:inline distT="0" distB="0" distL="0" distR="0" wp14:anchorId="3E5479ED" wp14:editId="64C1DD4C">
            <wp:extent cx="4462817" cy="3044807"/>
            <wp:effectExtent l="0" t="0" r="0" b="3810"/>
            <wp:docPr id="1856577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77325" name=""/>
                    <pic:cNvPicPr/>
                  </pic:nvPicPr>
                  <pic:blipFill>
                    <a:blip r:embed="rId15"/>
                    <a:stretch>
                      <a:fillRect/>
                    </a:stretch>
                  </pic:blipFill>
                  <pic:spPr>
                    <a:xfrm>
                      <a:off x="0" y="0"/>
                      <a:ext cx="4472446" cy="3051376"/>
                    </a:xfrm>
                    <a:prstGeom prst="rect">
                      <a:avLst/>
                    </a:prstGeom>
                  </pic:spPr>
                </pic:pic>
              </a:graphicData>
            </a:graphic>
          </wp:inline>
        </w:drawing>
      </w:r>
    </w:p>
    <w:p w14:paraId="4C4ABCE3" w14:textId="77777777" w:rsidR="001840C2" w:rsidRDefault="001840C2" w:rsidP="00E96143">
      <w:pPr>
        <w:jc w:val="both"/>
        <w:rPr>
          <w:rFonts w:ascii="Arial" w:hAnsi="Arial" w:cs="Arial"/>
        </w:rPr>
      </w:pPr>
    </w:p>
    <w:p w14:paraId="18CBE8DF" w14:textId="0F0857D6" w:rsidR="00CC3733" w:rsidRPr="00E96143" w:rsidRDefault="00CC3733" w:rsidP="007A1AB6">
      <w:pPr>
        <w:jc w:val="center"/>
        <w:rPr>
          <w:rFonts w:ascii="Arial" w:hAnsi="Arial" w:cs="Arial"/>
          <w:b/>
          <w:bCs/>
        </w:rPr>
      </w:pPr>
      <w:r w:rsidRPr="00E96143">
        <w:rPr>
          <w:rFonts w:ascii="Arial" w:hAnsi="Arial" w:cs="Arial"/>
          <w:b/>
          <w:bCs/>
        </w:rPr>
        <w:t>Fig</w:t>
      </w:r>
      <w:r w:rsidR="00691996" w:rsidRPr="00E96143">
        <w:rPr>
          <w:rFonts w:ascii="Arial" w:hAnsi="Arial" w:cs="Arial"/>
          <w:b/>
          <w:bCs/>
        </w:rPr>
        <w:t>.</w:t>
      </w:r>
      <w:r w:rsidRPr="00E96143">
        <w:rPr>
          <w:rFonts w:ascii="Arial" w:hAnsi="Arial" w:cs="Arial"/>
          <w:b/>
          <w:bCs/>
        </w:rPr>
        <w:t xml:space="preserve"> 2. Morphological variations in proliferated shoot tips of banana cv. ‘</w:t>
      </w:r>
      <w:proofErr w:type="spellStart"/>
      <w:r w:rsidRPr="00E96143">
        <w:rPr>
          <w:rFonts w:ascii="Arial" w:hAnsi="Arial" w:cs="Arial"/>
          <w:b/>
          <w:bCs/>
        </w:rPr>
        <w:t>Phee-gyan</w:t>
      </w:r>
      <w:proofErr w:type="spellEnd"/>
      <w:r w:rsidRPr="00E96143">
        <w:rPr>
          <w:rFonts w:ascii="Arial" w:hAnsi="Arial" w:cs="Arial"/>
          <w:b/>
          <w:bCs/>
        </w:rPr>
        <w:t>’ induced by EMS mutagenesis</w:t>
      </w:r>
    </w:p>
    <w:p w14:paraId="71D1DD26" w14:textId="77777777" w:rsidR="00E96143" w:rsidRPr="00E96143" w:rsidRDefault="00E96143" w:rsidP="00E96143">
      <w:pPr>
        <w:jc w:val="both"/>
        <w:rPr>
          <w:rFonts w:ascii="Arial" w:hAnsi="Arial" w:cs="Arial"/>
          <w:sz w:val="22"/>
          <w:szCs w:val="22"/>
        </w:rPr>
      </w:pPr>
    </w:p>
    <w:p w14:paraId="61B17120" w14:textId="53334B05" w:rsidR="00CC3733" w:rsidRDefault="00CC3733" w:rsidP="00E96143">
      <w:pPr>
        <w:jc w:val="both"/>
        <w:rPr>
          <w:rFonts w:ascii="Arial" w:hAnsi="Arial" w:cs="Arial"/>
          <w:b/>
          <w:bCs/>
          <w:sz w:val="22"/>
          <w:szCs w:val="22"/>
        </w:rPr>
      </w:pPr>
      <w:r w:rsidRPr="00E96143">
        <w:rPr>
          <w:rFonts w:ascii="Arial" w:hAnsi="Arial" w:cs="Arial"/>
          <w:b/>
          <w:bCs/>
          <w:sz w:val="22"/>
          <w:szCs w:val="22"/>
        </w:rPr>
        <w:t>3.3 Determination of LD</w:t>
      </w:r>
      <w:r w:rsidRPr="00E96143">
        <w:rPr>
          <w:rFonts w:ascii="Arial" w:hAnsi="Arial" w:cs="Arial"/>
          <w:b/>
          <w:bCs/>
          <w:sz w:val="22"/>
          <w:szCs w:val="22"/>
          <w:vertAlign w:val="subscript"/>
        </w:rPr>
        <w:t>50</w:t>
      </w:r>
      <w:r w:rsidRPr="00E96143">
        <w:rPr>
          <w:rFonts w:ascii="Arial" w:hAnsi="Arial" w:cs="Arial"/>
          <w:b/>
          <w:bCs/>
          <w:sz w:val="22"/>
          <w:szCs w:val="22"/>
        </w:rPr>
        <w:t xml:space="preserve"> Value</w:t>
      </w:r>
    </w:p>
    <w:p w14:paraId="48E0BFA1" w14:textId="77777777" w:rsidR="001840C2" w:rsidRPr="00E96143" w:rsidRDefault="001840C2" w:rsidP="00E96143">
      <w:pPr>
        <w:jc w:val="both"/>
        <w:rPr>
          <w:rFonts w:ascii="Arial" w:hAnsi="Arial" w:cs="Arial"/>
          <w:b/>
          <w:bCs/>
          <w:sz w:val="22"/>
          <w:szCs w:val="22"/>
          <w:cs/>
          <w:lang w:bidi="my-MM"/>
        </w:rPr>
      </w:pPr>
    </w:p>
    <w:p w14:paraId="6F4DC8B7" w14:textId="5558A8B7" w:rsidR="00CC3733" w:rsidRPr="00E96143" w:rsidRDefault="00CC3733" w:rsidP="00E96143">
      <w:pPr>
        <w:jc w:val="both"/>
        <w:rPr>
          <w:rFonts w:ascii="Arial" w:hAnsi="Arial" w:cs="Arial"/>
        </w:rPr>
      </w:pPr>
      <w:r w:rsidRPr="00E96143">
        <w:rPr>
          <w:rFonts w:ascii="Arial" w:hAnsi="Arial" w:cs="Arial"/>
        </w:rPr>
        <w:t>Determination of the lethal dose is essential for any mutation breeding program in crops. The lethal dose 50 (LD</w:t>
      </w:r>
      <w:r w:rsidRPr="00E96143">
        <w:rPr>
          <w:rFonts w:ascii="Arial" w:hAnsi="Arial" w:cs="Arial"/>
          <w:vertAlign w:val="subscript"/>
        </w:rPr>
        <w:t>50</w:t>
      </w:r>
      <w:r w:rsidRPr="00E96143">
        <w:rPr>
          <w:rFonts w:ascii="Arial" w:hAnsi="Arial" w:cs="Arial"/>
        </w:rPr>
        <w:t>) is defined as the EMS concentrations and treatment duration that results in 50 % mortality or 50 % survival of mutants (Arisha et al</w:t>
      </w:r>
      <w:r w:rsidR="00E96143" w:rsidRPr="00E96143">
        <w:rPr>
          <w:rFonts w:ascii="Arial" w:hAnsi="Arial" w:cs="Arial"/>
        </w:rPr>
        <w:t>.</w:t>
      </w:r>
      <w:r w:rsidRPr="00E96143">
        <w:rPr>
          <w:rFonts w:ascii="Arial" w:hAnsi="Arial" w:cs="Arial"/>
        </w:rPr>
        <w:t xml:space="preserve"> 2015). LD</w:t>
      </w:r>
      <w:r w:rsidRPr="00E96143">
        <w:rPr>
          <w:rFonts w:ascii="Arial" w:hAnsi="Arial" w:cs="Arial"/>
          <w:vertAlign w:val="subscript"/>
        </w:rPr>
        <w:t>50</w:t>
      </w:r>
      <w:r w:rsidRPr="00E96143">
        <w:rPr>
          <w:rFonts w:ascii="Arial" w:hAnsi="Arial" w:cs="Arial"/>
        </w:rPr>
        <w:t xml:space="preserve"> generally indicates the concentration that induces a high mutation rate with minimal plant damage (Hohmann et al. 2005). This value is also influenced by factors such as explant type, crop species, variety, season, chemical properties, maturity level, moisture content and other (Parthasarathi et al. 2020). </w:t>
      </w:r>
    </w:p>
    <w:p w14:paraId="161A0A7F" w14:textId="7E9F3E1C" w:rsidR="00CC3733" w:rsidRPr="00E96143" w:rsidRDefault="00CC3733" w:rsidP="00E96143">
      <w:pPr>
        <w:jc w:val="both"/>
        <w:rPr>
          <w:rFonts w:ascii="Arial" w:hAnsi="Arial" w:cs="Arial"/>
        </w:rPr>
      </w:pPr>
      <w:r w:rsidRPr="00E96143">
        <w:rPr>
          <w:rFonts w:ascii="Arial" w:hAnsi="Arial" w:cs="Arial"/>
        </w:rPr>
        <w:t>In the present study, the banana variety ‘</w:t>
      </w:r>
      <w:proofErr w:type="spellStart"/>
      <w:r w:rsidRPr="00E96143">
        <w:rPr>
          <w:rFonts w:ascii="Arial" w:hAnsi="Arial" w:cs="Arial"/>
        </w:rPr>
        <w:t>Phee-gyan</w:t>
      </w:r>
      <w:proofErr w:type="spellEnd"/>
      <w:r w:rsidRPr="00E96143">
        <w:rPr>
          <w:rFonts w:ascii="Arial" w:hAnsi="Arial" w:cs="Arial"/>
        </w:rPr>
        <w:t>’ was treated with the chemical mutagen EMS, and the LD</w:t>
      </w:r>
      <w:r w:rsidRPr="00E96143">
        <w:rPr>
          <w:rFonts w:ascii="Arial" w:hAnsi="Arial" w:cs="Arial"/>
          <w:vertAlign w:val="subscript"/>
        </w:rPr>
        <w:t>50</w:t>
      </w:r>
      <w:r w:rsidRPr="00E96143">
        <w:rPr>
          <w:rFonts w:ascii="Arial" w:hAnsi="Arial" w:cs="Arial"/>
        </w:rPr>
        <w:t xml:space="preserve"> value for EMS was calculated using Probit analysis based on survival percentage, shoot length and fresh weight (Table 4 and Appendix Table 1 and 2). The dose response curves based on probit values were drawn and presented in Fig</w:t>
      </w:r>
      <w:r w:rsidR="00E96143" w:rsidRPr="00E96143">
        <w:rPr>
          <w:rFonts w:ascii="Arial" w:hAnsi="Arial" w:cs="Arial"/>
        </w:rPr>
        <w:t>.</w:t>
      </w:r>
      <w:r w:rsidRPr="00E96143">
        <w:rPr>
          <w:rFonts w:ascii="Arial" w:hAnsi="Arial" w:cs="Arial"/>
        </w:rPr>
        <w:t xml:space="preserve"> 3, 4 and 5 for 30 min, 60 min and 90 min respectively. </w:t>
      </w:r>
    </w:p>
    <w:p w14:paraId="001160EA" w14:textId="7CEBB197" w:rsidR="00CC3733" w:rsidRPr="00CC3733" w:rsidRDefault="00CC3733" w:rsidP="00E96143">
      <w:pPr>
        <w:jc w:val="both"/>
      </w:pPr>
      <w:r w:rsidRPr="00E96143">
        <w:rPr>
          <w:rFonts w:ascii="Arial" w:hAnsi="Arial" w:cs="Arial"/>
        </w:rPr>
        <w:t>The results demonstrated LD</w:t>
      </w:r>
      <w:r w:rsidRPr="00E96143">
        <w:rPr>
          <w:rFonts w:ascii="Arial" w:hAnsi="Arial" w:cs="Arial"/>
          <w:vertAlign w:val="subscript"/>
        </w:rPr>
        <w:t>50</w:t>
      </w:r>
      <w:r w:rsidRPr="00E96143">
        <w:rPr>
          <w:rFonts w:ascii="Arial" w:hAnsi="Arial" w:cs="Arial"/>
        </w:rPr>
        <w:t xml:space="preserve"> values of 1.9 %, 1.9 %, and 1.2 % for survival rate; 1.3 %, 1.1 % and 1.1 % for shoot length; and 1.9 %, 1.7 % and 1.5 % for fresh weight across the three incubation periods. These finding align with previous reports of optimum EMS mutagenesis conditions: 1.4 % for 60 min and 0.8 % for 120 min in banana cv. ‘</w:t>
      </w:r>
      <w:proofErr w:type="spellStart"/>
      <w:r w:rsidRPr="00E96143">
        <w:rPr>
          <w:rFonts w:ascii="Arial" w:hAnsi="Arial" w:cs="Arial"/>
        </w:rPr>
        <w:t>Tella</w:t>
      </w:r>
      <w:proofErr w:type="spellEnd"/>
      <w:r w:rsidRPr="00E96143">
        <w:rPr>
          <w:rFonts w:ascii="Arial" w:hAnsi="Arial" w:cs="Arial"/>
        </w:rPr>
        <w:t xml:space="preserve"> </w:t>
      </w:r>
      <w:proofErr w:type="spellStart"/>
      <w:r w:rsidRPr="00E96143">
        <w:rPr>
          <w:rFonts w:ascii="Arial" w:hAnsi="Arial" w:cs="Arial"/>
        </w:rPr>
        <w:t>Chakkerakeli</w:t>
      </w:r>
      <w:proofErr w:type="spellEnd"/>
      <w:r w:rsidRPr="00E96143">
        <w:rPr>
          <w:rFonts w:ascii="Arial" w:hAnsi="Arial" w:cs="Arial"/>
        </w:rPr>
        <w:t>’ (Anusha et al. 2024)</w:t>
      </w:r>
      <w:r w:rsidR="00E96143" w:rsidRPr="00E96143">
        <w:rPr>
          <w:rFonts w:ascii="Arial" w:hAnsi="Arial" w:cs="Arial"/>
        </w:rPr>
        <w:t>,</w:t>
      </w:r>
      <w:r w:rsidRPr="00E96143">
        <w:rPr>
          <w:rFonts w:ascii="Arial" w:hAnsi="Arial" w:cs="Arial"/>
        </w:rPr>
        <w:t xml:space="preserve"> 0.8 % for 4 h in banana cv. ‘</w:t>
      </w:r>
      <w:proofErr w:type="spellStart"/>
      <w:r w:rsidRPr="00E96143">
        <w:rPr>
          <w:rFonts w:ascii="Arial" w:hAnsi="Arial" w:cs="Arial"/>
        </w:rPr>
        <w:t>FenJiao</w:t>
      </w:r>
      <w:proofErr w:type="spellEnd"/>
      <w:r w:rsidRPr="00E96143">
        <w:rPr>
          <w:rFonts w:ascii="Arial" w:hAnsi="Arial" w:cs="Arial"/>
        </w:rPr>
        <w:t>’ (Wang et al. 2021)</w:t>
      </w:r>
      <w:r w:rsidR="00E96143" w:rsidRPr="00E96143">
        <w:rPr>
          <w:rFonts w:ascii="Arial" w:hAnsi="Arial" w:cs="Arial"/>
        </w:rPr>
        <w:t>,</w:t>
      </w:r>
      <w:r w:rsidRPr="00E96143">
        <w:rPr>
          <w:rFonts w:ascii="Arial" w:hAnsi="Arial" w:cs="Arial"/>
        </w:rPr>
        <w:t xml:space="preserve"> 0.33 % for 6 h in acid line cv. ‘PKM1’ (Devi et al. 2021)</w:t>
      </w:r>
      <w:r w:rsidR="00E96143" w:rsidRPr="00E96143">
        <w:rPr>
          <w:rFonts w:ascii="Arial" w:hAnsi="Arial" w:cs="Arial"/>
        </w:rPr>
        <w:t>,</w:t>
      </w:r>
      <w:r w:rsidRPr="00E96143">
        <w:rPr>
          <w:rFonts w:ascii="Arial" w:hAnsi="Arial" w:cs="Arial"/>
        </w:rPr>
        <w:t xml:space="preserve"> 0.55 % for 3 h in papaya cv. ‘CO7’ (Ravi et al. 2023)</w:t>
      </w:r>
      <w:r w:rsidR="00E96143" w:rsidRPr="00E96143">
        <w:rPr>
          <w:rFonts w:ascii="Arial" w:hAnsi="Arial" w:cs="Arial"/>
        </w:rPr>
        <w:t>,</w:t>
      </w:r>
      <w:r w:rsidRPr="00E96143">
        <w:rPr>
          <w:rFonts w:ascii="Arial" w:hAnsi="Arial" w:cs="Arial"/>
        </w:rPr>
        <w:t xml:space="preserve"> and 1 % for 24 h in cucumber (Wang et al. 2014).</w:t>
      </w:r>
    </w:p>
    <w:p w14:paraId="3C622789" w14:textId="77777777" w:rsidR="00E96143" w:rsidRDefault="00E96143" w:rsidP="00CC3733">
      <w:pPr>
        <w:pStyle w:val="Body"/>
        <w:spacing w:after="0"/>
        <w:rPr>
          <w:rFonts w:ascii="Arial" w:hAnsi="Arial" w:cs="Arial"/>
          <w:b/>
          <w:bCs/>
        </w:rPr>
      </w:pPr>
    </w:p>
    <w:p w14:paraId="35BF9C05" w14:textId="0CDE0493" w:rsidR="00CC3733" w:rsidRPr="00257B59" w:rsidRDefault="00CC3733" w:rsidP="00E96143">
      <w:pPr>
        <w:jc w:val="both"/>
        <w:rPr>
          <w:rFonts w:ascii="Arial" w:hAnsi="Arial" w:cs="Arial"/>
          <w:b/>
          <w:bCs/>
        </w:rPr>
      </w:pPr>
      <w:r w:rsidRPr="00257B59">
        <w:rPr>
          <w:rFonts w:ascii="Arial" w:hAnsi="Arial" w:cs="Arial"/>
          <w:b/>
          <w:bCs/>
        </w:rPr>
        <w:t>Table 4. Effect of EMS mutagenesis on LD</w:t>
      </w:r>
      <w:r w:rsidRPr="007A1AB6">
        <w:rPr>
          <w:rFonts w:ascii="Arial" w:hAnsi="Arial" w:cs="Arial"/>
          <w:b/>
          <w:bCs/>
          <w:vertAlign w:val="subscript"/>
        </w:rPr>
        <w:t>50</w:t>
      </w:r>
      <w:r w:rsidRPr="00257B59">
        <w:rPr>
          <w:rFonts w:ascii="Arial" w:hAnsi="Arial" w:cs="Arial"/>
          <w:b/>
          <w:bCs/>
        </w:rPr>
        <w:t xml:space="preserve"> for survival percentage in banana cv. ‘</w:t>
      </w:r>
      <w:proofErr w:type="spellStart"/>
      <w:r w:rsidRPr="00257B59">
        <w:rPr>
          <w:rFonts w:ascii="Arial" w:hAnsi="Arial" w:cs="Arial"/>
          <w:b/>
          <w:bCs/>
        </w:rPr>
        <w:t>Phee-gyan</w:t>
      </w:r>
      <w:proofErr w:type="spellEnd"/>
      <w:r w:rsidRPr="00257B59">
        <w:rPr>
          <w:rFonts w:ascii="Arial" w:hAnsi="Arial" w:cs="Arial"/>
          <w:b/>
          <w:bCs/>
        </w:rPr>
        <w:t>’</w:t>
      </w:r>
    </w:p>
    <w:p w14:paraId="17FD81F2" w14:textId="77777777" w:rsidR="00E96143" w:rsidRPr="00E96143" w:rsidRDefault="00E96143" w:rsidP="00E96143">
      <w:pPr>
        <w:jc w:val="both"/>
        <w:rPr>
          <w:rFonts w:ascii="Arial" w:hAnsi="Arial" w:cs="Arial"/>
        </w:rPr>
      </w:pPr>
    </w:p>
    <w:tbl>
      <w:tblPr>
        <w:tblW w:w="9000" w:type="dxa"/>
        <w:tblInd w:w="-450" w:type="dxa"/>
        <w:tblLayout w:type="fixed"/>
        <w:tblLook w:val="04A0" w:firstRow="1" w:lastRow="0" w:firstColumn="1" w:lastColumn="0" w:noHBand="0" w:noVBand="1"/>
      </w:tblPr>
      <w:tblGrid>
        <w:gridCol w:w="1080"/>
        <w:gridCol w:w="54"/>
        <w:gridCol w:w="1116"/>
        <w:gridCol w:w="1170"/>
        <w:gridCol w:w="1260"/>
        <w:gridCol w:w="1260"/>
        <w:gridCol w:w="1260"/>
        <w:gridCol w:w="900"/>
        <w:gridCol w:w="900"/>
      </w:tblGrid>
      <w:tr w:rsidR="00CC3733" w:rsidRPr="00C715C0" w14:paraId="1E754B5D" w14:textId="77777777" w:rsidTr="00C715C0">
        <w:trPr>
          <w:trHeight w:val="560"/>
        </w:trPr>
        <w:tc>
          <w:tcPr>
            <w:tcW w:w="1080" w:type="dxa"/>
            <w:tcBorders>
              <w:top w:val="single" w:sz="4" w:space="0" w:color="auto"/>
              <w:left w:val="nil"/>
              <w:bottom w:val="single" w:sz="4" w:space="0" w:color="auto"/>
              <w:right w:val="nil"/>
            </w:tcBorders>
            <w:shd w:val="clear" w:color="auto" w:fill="auto"/>
            <w:hideMark/>
          </w:tcPr>
          <w:p w14:paraId="12D12956" w14:textId="77777777" w:rsidR="00CC3733" w:rsidRPr="00640B1D" w:rsidRDefault="00CC3733" w:rsidP="00C715C0">
            <w:pPr>
              <w:rPr>
                <w:rFonts w:ascii="Arial" w:hAnsi="Arial" w:cs="Arial"/>
                <w:b/>
                <w:bCs/>
              </w:rPr>
            </w:pPr>
            <w:r w:rsidRPr="00640B1D">
              <w:rPr>
                <w:rFonts w:ascii="Arial" w:hAnsi="Arial" w:cs="Arial"/>
                <w:b/>
                <w:bCs/>
              </w:rPr>
              <w:t>EMS dosages (%)</w:t>
            </w:r>
          </w:p>
        </w:tc>
        <w:tc>
          <w:tcPr>
            <w:tcW w:w="1170" w:type="dxa"/>
            <w:gridSpan w:val="2"/>
            <w:tcBorders>
              <w:top w:val="single" w:sz="4" w:space="0" w:color="auto"/>
              <w:left w:val="nil"/>
              <w:bottom w:val="single" w:sz="4" w:space="0" w:color="auto"/>
              <w:right w:val="nil"/>
            </w:tcBorders>
            <w:shd w:val="clear" w:color="auto" w:fill="auto"/>
            <w:noWrap/>
            <w:hideMark/>
          </w:tcPr>
          <w:p w14:paraId="7D2B8E39" w14:textId="77777777" w:rsidR="00CC3733" w:rsidRPr="00640B1D" w:rsidRDefault="00CC3733" w:rsidP="00C715C0">
            <w:pPr>
              <w:rPr>
                <w:rFonts w:ascii="Arial" w:hAnsi="Arial" w:cs="Arial"/>
                <w:b/>
                <w:bCs/>
              </w:rPr>
            </w:pPr>
            <w:r w:rsidRPr="00640B1D">
              <w:rPr>
                <w:rFonts w:ascii="Arial" w:hAnsi="Arial" w:cs="Arial"/>
                <w:b/>
                <w:bCs/>
              </w:rPr>
              <w:t>Survival (%)</w:t>
            </w:r>
          </w:p>
        </w:tc>
        <w:tc>
          <w:tcPr>
            <w:tcW w:w="1170" w:type="dxa"/>
            <w:tcBorders>
              <w:top w:val="single" w:sz="4" w:space="0" w:color="auto"/>
              <w:left w:val="nil"/>
              <w:bottom w:val="single" w:sz="4" w:space="0" w:color="auto"/>
              <w:right w:val="nil"/>
            </w:tcBorders>
            <w:shd w:val="clear" w:color="auto" w:fill="auto"/>
            <w:hideMark/>
          </w:tcPr>
          <w:p w14:paraId="0AFC1393" w14:textId="77777777" w:rsidR="00CC3733" w:rsidRPr="00640B1D" w:rsidRDefault="00CC3733" w:rsidP="00C715C0">
            <w:pPr>
              <w:rPr>
                <w:rFonts w:ascii="Arial" w:hAnsi="Arial" w:cs="Arial"/>
                <w:b/>
                <w:bCs/>
              </w:rPr>
            </w:pPr>
            <w:r w:rsidRPr="00640B1D">
              <w:rPr>
                <w:rFonts w:ascii="Arial" w:hAnsi="Arial" w:cs="Arial"/>
                <w:b/>
                <w:bCs/>
              </w:rPr>
              <w:t>Survival</w:t>
            </w:r>
          </w:p>
          <w:p w14:paraId="0387B36A" w14:textId="77777777" w:rsidR="00CC3733" w:rsidRPr="00640B1D" w:rsidRDefault="00CC3733" w:rsidP="00C715C0">
            <w:pPr>
              <w:rPr>
                <w:rFonts w:ascii="Arial" w:hAnsi="Arial" w:cs="Arial"/>
                <w:b/>
                <w:bCs/>
              </w:rPr>
            </w:pPr>
            <w:r w:rsidRPr="00640B1D">
              <w:rPr>
                <w:rFonts w:ascii="Arial" w:hAnsi="Arial" w:cs="Arial"/>
                <w:b/>
                <w:bCs/>
              </w:rPr>
              <w:t>(%) over control</w:t>
            </w:r>
          </w:p>
        </w:tc>
        <w:tc>
          <w:tcPr>
            <w:tcW w:w="1260" w:type="dxa"/>
            <w:tcBorders>
              <w:top w:val="single" w:sz="4" w:space="0" w:color="auto"/>
              <w:left w:val="nil"/>
              <w:bottom w:val="single" w:sz="4" w:space="0" w:color="auto"/>
              <w:right w:val="nil"/>
            </w:tcBorders>
            <w:shd w:val="clear" w:color="auto" w:fill="auto"/>
            <w:hideMark/>
          </w:tcPr>
          <w:p w14:paraId="07FAA827" w14:textId="77777777" w:rsidR="00CC3733" w:rsidRPr="00640B1D" w:rsidRDefault="00CC3733" w:rsidP="00C715C0">
            <w:pPr>
              <w:rPr>
                <w:rFonts w:ascii="Arial" w:hAnsi="Arial" w:cs="Arial"/>
                <w:b/>
                <w:bCs/>
              </w:rPr>
            </w:pPr>
            <w:r w:rsidRPr="00640B1D">
              <w:rPr>
                <w:rFonts w:ascii="Arial" w:hAnsi="Arial" w:cs="Arial"/>
                <w:b/>
                <w:bCs/>
              </w:rPr>
              <w:t>Mortality (%) over control</w:t>
            </w:r>
          </w:p>
        </w:tc>
        <w:tc>
          <w:tcPr>
            <w:tcW w:w="1260" w:type="dxa"/>
            <w:tcBorders>
              <w:top w:val="single" w:sz="4" w:space="0" w:color="auto"/>
              <w:left w:val="nil"/>
              <w:bottom w:val="single" w:sz="4" w:space="0" w:color="auto"/>
              <w:right w:val="nil"/>
            </w:tcBorders>
            <w:shd w:val="clear" w:color="auto" w:fill="auto"/>
            <w:hideMark/>
          </w:tcPr>
          <w:p w14:paraId="36118DF3" w14:textId="77777777" w:rsidR="00CC3733" w:rsidRPr="00640B1D" w:rsidRDefault="00CC3733" w:rsidP="00C715C0">
            <w:pPr>
              <w:rPr>
                <w:rFonts w:ascii="Arial" w:hAnsi="Arial" w:cs="Arial"/>
                <w:b/>
                <w:bCs/>
              </w:rPr>
            </w:pPr>
            <w:r w:rsidRPr="00640B1D">
              <w:rPr>
                <w:rFonts w:ascii="Arial" w:hAnsi="Arial" w:cs="Arial"/>
                <w:b/>
                <w:bCs/>
              </w:rPr>
              <w:t>Observed mortality (%)</w:t>
            </w:r>
          </w:p>
        </w:tc>
        <w:tc>
          <w:tcPr>
            <w:tcW w:w="1260" w:type="dxa"/>
            <w:tcBorders>
              <w:top w:val="single" w:sz="4" w:space="0" w:color="auto"/>
              <w:left w:val="nil"/>
              <w:bottom w:val="single" w:sz="4" w:space="0" w:color="auto"/>
              <w:right w:val="nil"/>
            </w:tcBorders>
            <w:shd w:val="clear" w:color="auto" w:fill="auto"/>
            <w:hideMark/>
          </w:tcPr>
          <w:p w14:paraId="5A7F7C71" w14:textId="77777777" w:rsidR="00CC3733" w:rsidRPr="00640B1D" w:rsidRDefault="00CC3733" w:rsidP="00C715C0">
            <w:pPr>
              <w:rPr>
                <w:rFonts w:ascii="Arial" w:hAnsi="Arial" w:cs="Arial"/>
                <w:b/>
                <w:bCs/>
              </w:rPr>
            </w:pPr>
            <w:r w:rsidRPr="00640B1D">
              <w:rPr>
                <w:rFonts w:ascii="Arial" w:hAnsi="Arial" w:cs="Arial"/>
                <w:b/>
                <w:bCs/>
              </w:rPr>
              <w:t>Corrected mortality (%)</w:t>
            </w:r>
          </w:p>
        </w:tc>
        <w:tc>
          <w:tcPr>
            <w:tcW w:w="900" w:type="dxa"/>
            <w:tcBorders>
              <w:top w:val="single" w:sz="4" w:space="0" w:color="auto"/>
              <w:left w:val="nil"/>
              <w:bottom w:val="single" w:sz="4" w:space="0" w:color="auto"/>
              <w:right w:val="nil"/>
            </w:tcBorders>
            <w:shd w:val="clear" w:color="auto" w:fill="auto"/>
            <w:hideMark/>
          </w:tcPr>
          <w:p w14:paraId="67D5DABB" w14:textId="77777777" w:rsidR="00CC3733" w:rsidRPr="00640B1D" w:rsidRDefault="00CC3733" w:rsidP="00C715C0">
            <w:pPr>
              <w:rPr>
                <w:rFonts w:ascii="Arial" w:hAnsi="Arial" w:cs="Arial"/>
                <w:b/>
                <w:bCs/>
              </w:rPr>
            </w:pPr>
            <w:r w:rsidRPr="00640B1D">
              <w:rPr>
                <w:rFonts w:ascii="Arial" w:hAnsi="Arial" w:cs="Arial"/>
                <w:b/>
                <w:bCs/>
              </w:rPr>
              <w:t>Probit value</w:t>
            </w:r>
          </w:p>
        </w:tc>
        <w:tc>
          <w:tcPr>
            <w:tcW w:w="900" w:type="dxa"/>
            <w:tcBorders>
              <w:top w:val="single" w:sz="4" w:space="0" w:color="auto"/>
              <w:left w:val="nil"/>
              <w:bottom w:val="single" w:sz="4" w:space="0" w:color="auto"/>
              <w:right w:val="nil"/>
            </w:tcBorders>
            <w:shd w:val="clear" w:color="auto" w:fill="auto"/>
            <w:hideMark/>
          </w:tcPr>
          <w:p w14:paraId="1235366A" w14:textId="77777777" w:rsidR="00CC3733" w:rsidRPr="00640B1D" w:rsidRDefault="00CC3733" w:rsidP="00C715C0">
            <w:pPr>
              <w:rPr>
                <w:rFonts w:ascii="Arial" w:hAnsi="Arial" w:cs="Arial"/>
                <w:b/>
                <w:bCs/>
              </w:rPr>
            </w:pPr>
            <w:r w:rsidRPr="00640B1D">
              <w:rPr>
                <w:rFonts w:ascii="Arial" w:hAnsi="Arial" w:cs="Arial"/>
                <w:b/>
                <w:bCs/>
              </w:rPr>
              <w:t>LD</w:t>
            </w:r>
            <w:r w:rsidRPr="00640B1D">
              <w:rPr>
                <w:rFonts w:ascii="Arial" w:hAnsi="Arial" w:cs="Arial"/>
                <w:b/>
                <w:bCs/>
                <w:vertAlign w:val="subscript"/>
              </w:rPr>
              <w:t>50</w:t>
            </w:r>
          </w:p>
        </w:tc>
      </w:tr>
      <w:tr w:rsidR="00CC3733" w:rsidRPr="00C715C0" w14:paraId="6210779E" w14:textId="77777777" w:rsidTr="00112545">
        <w:trPr>
          <w:trHeight w:val="197"/>
        </w:trPr>
        <w:tc>
          <w:tcPr>
            <w:tcW w:w="9000" w:type="dxa"/>
            <w:gridSpan w:val="9"/>
            <w:tcBorders>
              <w:top w:val="single" w:sz="4" w:space="0" w:color="auto"/>
              <w:left w:val="nil"/>
              <w:bottom w:val="nil"/>
              <w:right w:val="nil"/>
            </w:tcBorders>
            <w:shd w:val="clear" w:color="auto" w:fill="auto"/>
            <w:noWrap/>
          </w:tcPr>
          <w:p w14:paraId="14D8F3DF" w14:textId="77777777" w:rsidR="00CC3733" w:rsidRPr="00C715C0" w:rsidRDefault="00CC3733" w:rsidP="00C715C0">
            <w:pPr>
              <w:rPr>
                <w:rFonts w:ascii="Arial" w:hAnsi="Arial" w:cs="Arial"/>
              </w:rPr>
            </w:pPr>
            <w:r w:rsidRPr="00C715C0">
              <w:rPr>
                <w:rFonts w:ascii="Arial" w:hAnsi="Arial" w:cs="Arial"/>
              </w:rPr>
              <w:lastRenderedPageBreak/>
              <w:t>30 min incubation time</w:t>
            </w:r>
          </w:p>
        </w:tc>
      </w:tr>
      <w:tr w:rsidR="00CC3733" w:rsidRPr="00C715C0" w14:paraId="014865C4" w14:textId="77777777" w:rsidTr="00112545">
        <w:trPr>
          <w:trHeight w:val="42"/>
        </w:trPr>
        <w:tc>
          <w:tcPr>
            <w:tcW w:w="1134" w:type="dxa"/>
            <w:gridSpan w:val="2"/>
            <w:tcBorders>
              <w:top w:val="single" w:sz="4" w:space="0" w:color="auto"/>
              <w:left w:val="nil"/>
              <w:bottom w:val="nil"/>
              <w:right w:val="nil"/>
            </w:tcBorders>
            <w:shd w:val="clear" w:color="auto" w:fill="auto"/>
            <w:noWrap/>
            <w:hideMark/>
          </w:tcPr>
          <w:p w14:paraId="2CC9DEC9" w14:textId="77777777" w:rsidR="00CC3733" w:rsidRPr="00C715C0" w:rsidRDefault="00CC3733" w:rsidP="00C715C0">
            <w:pPr>
              <w:rPr>
                <w:rFonts w:ascii="Arial" w:hAnsi="Arial" w:cs="Arial"/>
              </w:rPr>
            </w:pPr>
            <w:r w:rsidRPr="00C715C0">
              <w:rPr>
                <w:rFonts w:ascii="Arial" w:hAnsi="Arial" w:cs="Arial"/>
              </w:rPr>
              <w:t>0</w:t>
            </w:r>
          </w:p>
        </w:tc>
        <w:tc>
          <w:tcPr>
            <w:tcW w:w="1116" w:type="dxa"/>
            <w:tcBorders>
              <w:top w:val="single" w:sz="4" w:space="0" w:color="auto"/>
              <w:left w:val="nil"/>
              <w:bottom w:val="nil"/>
              <w:right w:val="nil"/>
            </w:tcBorders>
            <w:shd w:val="clear" w:color="auto" w:fill="auto"/>
            <w:noWrap/>
            <w:hideMark/>
          </w:tcPr>
          <w:p w14:paraId="57749E8F" w14:textId="77777777" w:rsidR="00CC3733" w:rsidRPr="00C715C0" w:rsidRDefault="00CC3733" w:rsidP="00C715C0">
            <w:pPr>
              <w:rPr>
                <w:rFonts w:ascii="Arial" w:hAnsi="Arial" w:cs="Arial"/>
              </w:rPr>
            </w:pPr>
            <w:r w:rsidRPr="00C715C0">
              <w:rPr>
                <w:rFonts w:ascii="Arial" w:hAnsi="Arial" w:cs="Arial"/>
              </w:rPr>
              <w:t xml:space="preserve">78.89 </w:t>
            </w:r>
          </w:p>
        </w:tc>
        <w:tc>
          <w:tcPr>
            <w:tcW w:w="1170" w:type="dxa"/>
            <w:tcBorders>
              <w:top w:val="single" w:sz="4" w:space="0" w:color="auto"/>
              <w:left w:val="nil"/>
              <w:bottom w:val="nil"/>
              <w:right w:val="nil"/>
            </w:tcBorders>
            <w:shd w:val="clear" w:color="auto" w:fill="auto"/>
            <w:noWrap/>
            <w:hideMark/>
          </w:tcPr>
          <w:p w14:paraId="2FF3B01D" w14:textId="77777777" w:rsidR="00CC3733" w:rsidRPr="00C715C0" w:rsidRDefault="00CC3733" w:rsidP="00C715C0">
            <w:pPr>
              <w:rPr>
                <w:rFonts w:ascii="Arial" w:hAnsi="Arial" w:cs="Arial"/>
              </w:rPr>
            </w:pPr>
            <w:r w:rsidRPr="00C715C0">
              <w:rPr>
                <w:rFonts w:ascii="Arial" w:hAnsi="Arial" w:cs="Arial"/>
              </w:rPr>
              <w:t>100.00</w:t>
            </w:r>
          </w:p>
        </w:tc>
        <w:tc>
          <w:tcPr>
            <w:tcW w:w="1260" w:type="dxa"/>
            <w:tcBorders>
              <w:top w:val="single" w:sz="4" w:space="0" w:color="auto"/>
              <w:left w:val="nil"/>
              <w:bottom w:val="nil"/>
              <w:right w:val="nil"/>
            </w:tcBorders>
            <w:shd w:val="clear" w:color="auto" w:fill="auto"/>
            <w:noWrap/>
            <w:hideMark/>
          </w:tcPr>
          <w:p w14:paraId="32B80C0C" w14:textId="77777777" w:rsidR="00CC3733" w:rsidRPr="00C715C0" w:rsidRDefault="00CC3733" w:rsidP="00C715C0">
            <w:pPr>
              <w:rPr>
                <w:rFonts w:ascii="Arial" w:hAnsi="Arial" w:cs="Arial"/>
              </w:rPr>
            </w:pPr>
            <w:r w:rsidRPr="00C715C0">
              <w:rPr>
                <w:rFonts w:ascii="Arial" w:hAnsi="Arial" w:cs="Arial"/>
              </w:rPr>
              <w:t>-</w:t>
            </w:r>
          </w:p>
        </w:tc>
        <w:tc>
          <w:tcPr>
            <w:tcW w:w="1260" w:type="dxa"/>
            <w:tcBorders>
              <w:top w:val="single" w:sz="4" w:space="0" w:color="auto"/>
              <w:left w:val="nil"/>
              <w:bottom w:val="nil"/>
              <w:right w:val="nil"/>
            </w:tcBorders>
            <w:shd w:val="clear" w:color="auto" w:fill="auto"/>
            <w:noWrap/>
            <w:hideMark/>
          </w:tcPr>
          <w:p w14:paraId="59B2F516" w14:textId="77777777" w:rsidR="00CC3733" w:rsidRPr="00C715C0" w:rsidRDefault="00CC3733" w:rsidP="00C715C0">
            <w:pPr>
              <w:rPr>
                <w:rFonts w:ascii="Arial" w:hAnsi="Arial" w:cs="Arial"/>
              </w:rPr>
            </w:pPr>
            <w:r w:rsidRPr="00C715C0">
              <w:rPr>
                <w:rFonts w:ascii="Arial" w:hAnsi="Arial" w:cs="Arial"/>
              </w:rPr>
              <w:t>21.11</w:t>
            </w:r>
          </w:p>
        </w:tc>
        <w:tc>
          <w:tcPr>
            <w:tcW w:w="1260" w:type="dxa"/>
            <w:tcBorders>
              <w:top w:val="single" w:sz="4" w:space="0" w:color="auto"/>
              <w:left w:val="nil"/>
              <w:bottom w:val="nil"/>
              <w:right w:val="nil"/>
            </w:tcBorders>
            <w:shd w:val="clear" w:color="auto" w:fill="auto"/>
            <w:noWrap/>
            <w:hideMark/>
          </w:tcPr>
          <w:p w14:paraId="417126D5"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2CEB8B0D"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63424B1C" w14:textId="77777777" w:rsidR="00CC3733" w:rsidRPr="00C715C0" w:rsidRDefault="00CC3733" w:rsidP="00C715C0">
            <w:pPr>
              <w:rPr>
                <w:rFonts w:ascii="Arial" w:hAnsi="Arial" w:cs="Arial"/>
              </w:rPr>
            </w:pPr>
            <w:r w:rsidRPr="00C715C0">
              <w:rPr>
                <w:rFonts w:ascii="Arial" w:hAnsi="Arial" w:cs="Arial"/>
              </w:rPr>
              <w:t>1.9 %</w:t>
            </w:r>
          </w:p>
        </w:tc>
      </w:tr>
      <w:tr w:rsidR="00CC3733" w:rsidRPr="00C715C0" w14:paraId="7240D17F" w14:textId="77777777" w:rsidTr="00112545">
        <w:trPr>
          <w:trHeight w:val="99"/>
        </w:trPr>
        <w:tc>
          <w:tcPr>
            <w:tcW w:w="1134" w:type="dxa"/>
            <w:gridSpan w:val="2"/>
            <w:tcBorders>
              <w:top w:val="nil"/>
              <w:left w:val="nil"/>
              <w:bottom w:val="nil"/>
              <w:right w:val="nil"/>
            </w:tcBorders>
            <w:shd w:val="clear" w:color="auto" w:fill="auto"/>
            <w:noWrap/>
            <w:hideMark/>
          </w:tcPr>
          <w:p w14:paraId="5174B597" w14:textId="77777777" w:rsidR="00CC3733" w:rsidRPr="00C715C0" w:rsidRDefault="00CC3733" w:rsidP="00C715C0">
            <w:pPr>
              <w:rPr>
                <w:rFonts w:ascii="Arial" w:hAnsi="Arial" w:cs="Arial"/>
              </w:rPr>
            </w:pPr>
            <w:r w:rsidRPr="00C715C0">
              <w:rPr>
                <w:rFonts w:ascii="Arial" w:hAnsi="Arial" w:cs="Arial"/>
              </w:rPr>
              <w:t>0.3</w:t>
            </w:r>
          </w:p>
        </w:tc>
        <w:tc>
          <w:tcPr>
            <w:tcW w:w="1116" w:type="dxa"/>
            <w:tcBorders>
              <w:top w:val="nil"/>
              <w:left w:val="nil"/>
              <w:bottom w:val="nil"/>
              <w:right w:val="nil"/>
            </w:tcBorders>
            <w:shd w:val="clear" w:color="auto" w:fill="auto"/>
            <w:noWrap/>
            <w:hideMark/>
          </w:tcPr>
          <w:p w14:paraId="05675433" w14:textId="77777777" w:rsidR="00CC3733" w:rsidRPr="00C715C0" w:rsidRDefault="00CC3733" w:rsidP="00C715C0">
            <w:pPr>
              <w:rPr>
                <w:rFonts w:ascii="Arial" w:hAnsi="Arial" w:cs="Arial"/>
              </w:rPr>
            </w:pPr>
            <w:r w:rsidRPr="00C715C0">
              <w:rPr>
                <w:rFonts w:ascii="Arial" w:hAnsi="Arial" w:cs="Arial"/>
              </w:rPr>
              <w:t xml:space="preserve">72.22 </w:t>
            </w:r>
          </w:p>
        </w:tc>
        <w:tc>
          <w:tcPr>
            <w:tcW w:w="1170" w:type="dxa"/>
            <w:tcBorders>
              <w:top w:val="nil"/>
              <w:left w:val="nil"/>
              <w:bottom w:val="nil"/>
              <w:right w:val="nil"/>
            </w:tcBorders>
            <w:shd w:val="clear" w:color="auto" w:fill="auto"/>
            <w:noWrap/>
            <w:hideMark/>
          </w:tcPr>
          <w:p w14:paraId="6815EE82" w14:textId="77777777" w:rsidR="00CC3733" w:rsidRPr="00C715C0" w:rsidRDefault="00CC3733" w:rsidP="00C715C0">
            <w:pPr>
              <w:rPr>
                <w:rFonts w:ascii="Arial" w:hAnsi="Arial" w:cs="Arial"/>
              </w:rPr>
            </w:pPr>
            <w:r w:rsidRPr="00C715C0">
              <w:rPr>
                <w:rFonts w:ascii="Arial" w:hAnsi="Arial" w:cs="Arial"/>
              </w:rPr>
              <w:t>91.48</w:t>
            </w:r>
          </w:p>
        </w:tc>
        <w:tc>
          <w:tcPr>
            <w:tcW w:w="1260" w:type="dxa"/>
            <w:tcBorders>
              <w:top w:val="nil"/>
              <w:left w:val="nil"/>
              <w:bottom w:val="nil"/>
              <w:right w:val="nil"/>
            </w:tcBorders>
            <w:shd w:val="clear" w:color="auto" w:fill="auto"/>
            <w:noWrap/>
            <w:hideMark/>
          </w:tcPr>
          <w:p w14:paraId="2C6BE418" w14:textId="77777777" w:rsidR="00CC3733" w:rsidRPr="00C715C0" w:rsidRDefault="00CC3733" w:rsidP="00C715C0">
            <w:pPr>
              <w:rPr>
                <w:rFonts w:ascii="Arial" w:hAnsi="Arial" w:cs="Arial"/>
              </w:rPr>
            </w:pPr>
            <w:r w:rsidRPr="00C715C0">
              <w:rPr>
                <w:rFonts w:ascii="Arial" w:hAnsi="Arial" w:cs="Arial"/>
              </w:rPr>
              <w:t>8.52</w:t>
            </w:r>
          </w:p>
        </w:tc>
        <w:tc>
          <w:tcPr>
            <w:tcW w:w="1260" w:type="dxa"/>
            <w:tcBorders>
              <w:top w:val="nil"/>
              <w:left w:val="nil"/>
              <w:bottom w:val="nil"/>
              <w:right w:val="nil"/>
            </w:tcBorders>
            <w:shd w:val="clear" w:color="auto" w:fill="auto"/>
            <w:noWrap/>
            <w:hideMark/>
          </w:tcPr>
          <w:p w14:paraId="421A31A7" w14:textId="77777777" w:rsidR="00CC3733" w:rsidRPr="00C715C0" w:rsidRDefault="00CC3733" w:rsidP="00C715C0">
            <w:pPr>
              <w:rPr>
                <w:rFonts w:ascii="Arial" w:hAnsi="Arial" w:cs="Arial"/>
              </w:rPr>
            </w:pPr>
            <w:r w:rsidRPr="00C715C0">
              <w:rPr>
                <w:rFonts w:ascii="Arial" w:hAnsi="Arial" w:cs="Arial"/>
              </w:rPr>
              <w:t>27.78</w:t>
            </w:r>
          </w:p>
        </w:tc>
        <w:tc>
          <w:tcPr>
            <w:tcW w:w="1260" w:type="dxa"/>
            <w:tcBorders>
              <w:top w:val="nil"/>
              <w:left w:val="nil"/>
              <w:bottom w:val="nil"/>
              <w:right w:val="nil"/>
            </w:tcBorders>
            <w:shd w:val="clear" w:color="auto" w:fill="auto"/>
            <w:noWrap/>
            <w:hideMark/>
          </w:tcPr>
          <w:p w14:paraId="01EFB1B5" w14:textId="77777777" w:rsidR="00CC3733" w:rsidRPr="00C715C0" w:rsidRDefault="00CC3733" w:rsidP="00C715C0">
            <w:pPr>
              <w:rPr>
                <w:rFonts w:ascii="Arial" w:hAnsi="Arial" w:cs="Arial"/>
              </w:rPr>
            </w:pPr>
            <w:r w:rsidRPr="00C715C0">
              <w:rPr>
                <w:rFonts w:ascii="Arial" w:hAnsi="Arial" w:cs="Arial"/>
              </w:rPr>
              <w:t>8.45</w:t>
            </w:r>
          </w:p>
        </w:tc>
        <w:tc>
          <w:tcPr>
            <w:tcW w:w="900" w:type="dxa"/>
            <w:tcBorders>
              <w:top w:val="nil"/>
              <w:left w:val="nil"/>
              <w:bottom w:val="nil"/>
              <w:right w:val="nil"/>
            </w:tcBorders>
            <w:shd w:val="clear" w:color="auto" w:fill="auto"/>
            <w:noWrap/>
            <w:hideMark/>
          </w:tcPr>
          <w:p w14:paraId="63811EA8" w14:textId="77777777" w:rsidR="00CC3733" w:rsidRPr="00C715C0" w:rsidRDefault="00CC3733" w:rsidP="00C715C0">
            <w:pPr>
              <w:rPr>
                <w:rFonts w:ascii="Arial" w:hAnsi="Arial" w:cs="Arial"/>
              </w:rPr>
            </w:pPr>
            <w:r w:rsidRPr="00C715C0">
              <w:rPr>
                <w:rFonts w:ascii="Arial" w:hAnsi="Arial" w:cs="Arial"/>
              </w:rPr>
              <w:t>3.66</w:t>
            </w:r>
          </w:p>
        </w:tc>
        <w:tc>
          <w:tcPr>
            <w:tcW w:w="900" w:type="dxa"/>
            <w:tcBorders>
              <w:top w:val="nil"/>
              <w:left w:val="nil"/>
              <w:bottom w:val="nil"/>
              <w:right w:val="nil"/>
            </w:tcBorders>
            <w:shd w:val="clear" w:color="auto" w:fill="auto"/>
            <w:noWrap/>
            <w:hideMark/>
          </w:tcPr>
          <w:p w14:paraId="6B81EBD2" w14:textId="77777777" w:rsidR="00CC3733" w:rsidRPr="00C715C0" w:rsidRDefault="00CC3733" w:rsidP="00C715C0">
            <w:pPr>
              <w:rPr>
                <w:rFonts w:ascii="Arial" w:hAnsi="Arial" w:cs="Arial"/>
              </w:rPr>
            </w:pPr>
          </w:p>
        </w:tc>
      </w:tr>
      <w:tr w:rsidR="00CC3733" w:rsidRPr="00C715C0" w14:paraId="156109F7" w14:textId="77777777" w:rsidTr="00112545">
        <w:trPr>
          <w:trHeight w:val="144"/>
        </w:trPr>
        <w:tc>
          <w:tcPr>
            <w:tcW w:w="1134" w:type="dxa"/>
            <w:gridSpan w:val="2"/>
            <w:tcBorders>
              <w:top w:val="nil"/>
              <w:left w:val="nil"/>
              <w:bottom w:val="nil"/>
              <w:right w:val="nil"/>
            </w:tcBorders>
            <w:shd w:val="clear" w:color="auto" w:fill="auto"/>
            <w:noWrap/>
            <w:hideMark/>
          </w:tcPr>
          <w:p w14:paraId="3BB1D8DE" w14:textId="77777777" w:rsidR="00CC3733" w:rsidRPr="00C715C0" w:rsidRDefault="00CC3733" w:rsidP="00C715C0">
            <w:pPr>
              <w:rPr>
                <w:rFonts w:ascii="Arial" w:hAnsi="Arial" w:cs="Arial"/>
              </w:rPr>
            </w:pPr>
            <w:r w:rsidRPr="00C715C0">
              <w:rPr>
                <w:rFonts w:ascii="Arial" w:hAnsi="Arial" w:cs="Arial"/>
              </w:rPr>
              <w:t>0.6</w:t>
            </w:r>
          </w:p>
        </w:tc>
        <w:tc>
          <w:tcPr>
            <w:tcW w:w="1116" w:type="dxa"/>
            <w:tcBorders>
              <w:top w:val="nil"/>
              <w:left w:val="nil"/>
              <w:bottom w:val="nil"/>
              <w:right w:val="nil"/>
            </w:tcBorders>
            <w:shd w:val="clear" w:color="auto" w:fill="auto"/>
            <w:noWrap/>
            <w:hideMark/>
          </w:tcPr>
          <w:p w14:paraId="30D98D7F" w14:textId="77777777" w:rsidR="00CC3733" w:rsidRPr="00C715C0" w:rsidRDefault="00CC3733" w:rsidP="00C715C0">
            <w:pPr>
              <w:rPr>
                <w:rFonts w:ascii="Arial" w:hAnsi="Arial" w:cs="Arial"/>
              </w:rPr>
            </w:pPr>
            <w:r w:rsidRPr="00C715C0">
              <w:rPr>
                <w:rFonts w:ascii="Arial" w:hAnsi="Arial" w:cs="Arial"/>
              </w:rPr>
              <w:t xml:space="preserve">70.00 </w:t>
            </w:r>
          </w:p>
        </w:tc>
        <w:tc>
          <w:tcPr>
            <w:tcW w:w="1170" w:type="dxa"/>
            <w:tcBorders>
              <w:top w:val="nil"/>
              <w:left w:val="nil"/>
              <w:bottom w:val="nil"/>
              <w:right w:val="nil"/>
            </w:tcBorders>
            <w:shd w:val="clear" w:color="auto" w:fill="auto"/>
            <w:noWrap/>
            <w:hideMark/>
          </w:tcPr>
          <w:p w14:paraId="25161A9A" w14:textId="77777777" w:rsidR="00CC3733" w:rsidRPr="00C715C0" w:rsidRDefault="00CC3733" w:rsidP="00C715C0">
            <w:pPr>
              <w:rPr>
                <w:rFonts w:ascii="Arial" w:hAnsi="Arial" w:cs="Arial"/>
              </w:rPr>
            </w:pPr>
            <w:r w:rsidRPr="00C715C0">
              <w:rPr>
                <w:rFonts w:ascii="Arial" w:hAnsi="Arial" w:cs="Arial"/>
              </w:rPr>
              <w:t>88.31</w:t>
            </w:r>
          </w:p>
        </w:tc>
        <w:tc>
          <w:tcPr>
            <w:tcW w:w="1260" w:type="dxa"/>
            <w:tcBorders>
              <w:top w:val="nil"/>
              <w:left w:val="nil"/>
              <w:bottom w:val="nil"/>
              <w:right w:val="nil"/>
            </w:tcBorders>
            <w:shd w:val="clear" w:color="auto" w:fill="auto"/>
            <w:noWrap/>
            <w:hideMark/>
          </w:tcPr>
          <w:p w14:paraId="5C075B23" w14:textId="77777777" w:rsidR="00CC3733" w:rsidRPr="00C715C0" w:rsidRDefault="00CC3733" w:rsidP="00C715C0">
            <w:pPr>
              <w:rPr>
                <w:rFonts w:ascii="Arial" w:hAnsi="Arial" w:cs="Arial"/>
              </w:rPr>
            </w:pPr>
            <w:r w:rsidRPr="00C715C0">
              <w:rPr>
                <w:rFonts w:ascii="Arial" w:hAnsi="Arial" w:cs="Arial"/>
              </w:rPr>
              <w:t>11.69</w:t>
            </w:r>
          </w:p>
        </w:tc>
        <w:tc>
          <w:tcPr>
            <w:tcW w:w="1260" w:type="dxa"/>
            <w:tcBorders>
              <w:top w:val="nil"/>
              <w:left w:val="nil"/>
              <w:bottom w:val="nil"/>
              <w:right w:val="nil"/>
            </w:tcBorders>
            <w:shd w:val="clear" w:color="auto" w:fill="auto"/>
            <w:noWrap/>
            <w:hideMark/>
          </w:tcPr>
          <w:p w14:paraId="21403BB6" w14:textId="77777777" w:rsidR="00CC3733" w:rsidRPr="00C715C0" w:rsidRDefault="00CC3733" w:rsidP="00C715C0">
            <w:pPr>
              <w:rPr>
                <w:rFonts w:ascii="Arial" w:hAnsi="Arial" w:cs="Arial"/>
              </w:rPr>
            </w:pPr>
            <w:r w:rsidRPr="00C715C0">
              <w:rPr>
                <w:rFonts w:ascii="Arial" w:hAnsi="Arial" w:cs="Arial"/>
              </w:rPr>
              <w:t>30.00</w:t>
            </w:r>
          </w:p>
        </w:tc>
        <w:tc>
          <w:tcPr>
            <w:tcW w:w="1260" w:type="dxa"/>
            <w:tcBorders>
              <w:top w:val="nil"/>
              <w:left w:val="nil"/>
              <w:bottom w:val="nil"/>
              <w:right w:val="nil"/>
            </w:tcBorders>
            <w:shd w:val="clear" w:color="auto" w:fill="auto"/>
            <w:noWrap/>
            <w:hideMark/>
          </w:tcPr>
          <w:p w14:paraId="383F8178" w14:textId="77777777" w:rsidR="00CC3733" w:rsidRPr="00C715C0" w:rsidRDefault="00CC3733" w:rsidP="00C715C0">
            <w:pPr>
              <w:rPr>
                <w:rFonts w:ascii="Arial" w:hAnsi="Arial" w:cs="Arial"/>
              </w:rPr>
            </w:pPr>
            <w:r w:rsidRPr="00C715C0">
              <w:rPr>
                <w:rFonts w:ascii="Arial" w:hAnsi="Arial" w:cs="Arial"/>
              </w:rPr>
              <w:t>11.27</w:t>
            </w:r>
          </w:p>
        </w:tc>
        <w:tc>
          <w:tcPr>
            <w:tcW w:w="900" w:type="dxa"/>
            <w:tcBorders>
              <w:top w:val="nil"/>
              <w:left w:val="nil"/>
              <w:bottom w:val="nil"/>
              <w:right w:val="nil"/>
            </w:tcBorders>
            <w:shd w:val="clear" w:color="auto" w:fill="auto"/>
            <w:noWrap/>
            <w:hideMark/>
          </w:tcPr>
          <w:p w14:paraId="7756B5F4" w14:textId="77777777" w:rsidR="00CC3733" w:rsidRPr="00C715C0" w:rsidRDefault="00CC3733" w:rsidP="00C715C0">
            <w:pPr>
              <w:rPr>
                <w:rFonts w:ascii="Arial" w:hAnsi="Arial" w:cs="Arial"/>
              </w:rPr>
            </w:pPr>
            <w:r w:rsidRPr="00C715C0">
              <w:rPr>
                <w:rFonts w:ascii="Arial" w:hAnsi="Arial" w:cs="Arial"/>
              </w:rPr>
              <w:t>3.77</w:t>
            </w:r>
          </w:p>
        </w:tc>
        <w:tc>
          <w:tcPr>
            <w:tcW w:w="900" w:type="dxa"/>
            <w:tcBorders>
              <w:top w:val="nil"/>
              <w:left w:val="nil"/>
              <w:bottom w:val="nil"/>
              <w:right w:val="nil"/>
            </w:tcBorders>
            <w:shd w:val="clear" w:color="auto" w:fill="auto"/>
            <w:noWrap/>
            <w:hideMark/>
          </w:tcPr>
          <w:p w14:paraId="548F37EB" w14:textId="77777777" w:rsidR="00CC3733" w:rsidRPr="00C715C0" w:rsidRDefault="00CC3733" w:rsidP="00C715C0">
            <w:pPr>
              <w:rPr>
                <w:rFonts w:ascii="Arial" w:hAnsi="Arial" w:cs="Arial"/>
              </w:rPr>
            </w:pPr>
          </w:p>
        </w:tc>
      </w:tr>
      <w:tr w:rsidR="00CC3733" w:rsidRPr="00C715C0" w14:paraId="0E407ED9" w14:textId="77777777" w:rsidTr="00112545">
        <w:trPr>
          <w:trHeight w:val="90"/>
        </w:trPr>
        <w:tc>
          <w:tcPr>
            <w:tcW w:w="1134" w:type="dxa"/>
            <w:gridSpan w:val="2"/>
            <w:tcBorders>
              <w:top w:val="nil"/>
              <w:left w:val="nil"/>
              <w:bottom w:val="nil"/>
              <w:right w:val="nil"/>
            </w:tcBorders>
            <w:shd w:val="clear" w:color="auto" w:fill="auto"/>
            <w:noWrap/>
            <w:hideMark/>
          </w:tcPr>
          <w:p w14:paraId="46C8092B" w14:textId="77777777" w:rsidR="00CC3733" w:rsidRPr="00C715C0" w:rsidRDefault="00CC3733" w:rsidP="00C715C0">
            <w:pPr>
              <w:rPr>
                <w:rFonts w:ascii="Arial" w:hAnsi="Arial" w:cs="Arial"/>
              </w:rPr>
            </w:pPr>
            <w:r w:rsidRPr="00C715C0">
              <w:rPr>
                <w:rFonts w:ascii="Arial" w:hAnsi="Arial" w:cs="Arial"/>
              </w:rPr>
              <w:t>0.9</w:t>
            </w:r>
          </w:p>
        </w:tc>
        <w:tc>
          <w:tcPr>
            <w:tcW w:w="1116" w:type="dxa"/>
            <w:tcBorders>
              <w:top w:val="nil"/>
              <w:left w:val="nil"/>
              <w:bottom w:val="nil"/>
              <w:right w:val="nil"/>
            </w:tcBorders>
            <w:shd w:val="clear" w:color="auto" w:fill="auto"/>
            <w:noWrap/>
            <w:hideMark/>
          </w:tcPr>
          <w:p w14:paraId="0314988E" w14:textId="77777777" w:rsidR="00CC3733" w:rsidRPr="00C715C0" w:rsidRDefault="00CC3733" w:rsidP="00C715C0">
            <w:pPr>
              <w:rPr>
                <w:rFonts w:ascii="Arial" w:hAnsi="Arial" w:cs="Arial"/>
              </w:rPr>
            </w:pPr>
            <w:r w:rsidRPr="00C715C0">
              <w:rPr>
                <w:rFonts w:ascii="Arial" w:hAnsi="Arial" w:cs="Arial"/>
              </w:rPr>
              <w:t xml:space="preserve">58.89 </w:t>
            </w:r>
          </w:p>
        </w:tc>
        <w:tc>
          <w:tcPr>
            <w:tcW w:w="1170" w:type="dxa"/>
            <w:tcBorders>
              <w:top w:val="nil"/>
              <w:left w:val="nil"/>
              <w:bottom w:val="nil"/>
              <w:right w:val="nil"/>
            </w:tcBorders>
            <w:shd w:val="clear" w:color="auto" w:fill="auto"/>
            <w:noWrap/>
            <w:hideMark/>
          </w:tcPr>
          <w:p w14:paraId="482D4292" w14:textId="77777777" w:rsidR="00CC3733" w:rsidRPr="00C715C0" w:rsidRDefault="00CC3733" w:rsidP="00C715C0">
            <w:pPr>
              <w:rPr>
                <w:rFonts w:ascii="Arial" w:hAnsi="Arial" w:cs="Arial"/>
              </w:rPr>
            </w:pPr>
            <w:r w:rsidRPr="00C715C0">
              <w:rPr>
                <w:rFonts w:ascii="Arial" w:hAnsi="Arial" w:cs="Arial"/>
              </w:rPr>
              <w:t>74.04</w:t>
            </w:r>
          </w:p>
        </w:tc>
        <w:tc>
          <w:tcPr>
            <w:tcW w:w="1260" w:type="dxa"/>
            <w:tcBorders>
              <w:top w:val="nil"/>
              <w:left w:val="nil"/>
              <w:bottom w:val="nil"/>
              <w:right w:val="nil"/>
            </w:tcBorders>
            <w:shd w:val="clear" w:color="auto" w:fill="auto"/>
            <w:noWrap/>
            <w:hideMark/>
          </w:tcPr>
          <w:p w14:paraId="0B5FC3B8" w14:textId="77777777" w:rsidR="00CC3733" w:rsidRPr="00C715C0" w:rsidRDefault="00CC3733" w:rsidP="00C715C0">
            <w:pPr>
              <w:rPr>
                <w:rFonts w:ascii="Arial" w:hAnsi="Arial" w:cs="Arial"/>
              </w:rPr>
            </w:pPr>
            <w:r w:rsidRPr="00C715C0">
              <w:rPr>
                <w:rFonts w:ascii="Arial" w:hAnsi="Arial" w:cs="Arial"/>
              </w:rPr>
              <w:t>25.96</w:t>
            </w:r>
          </w:p>
        </w:tc>
        <w:tc>
          <w:tcPr>
            <w:tcW w:w="1260" w:type="dxa"/>
            <w:tcBorders>
              <w:top w:val="nil"/>
              <w:left w:val="nil"/>
              <w:bottom w:val="nil"/>
              <w:right w:val="nil"/>
            </w:tcBorders>
            <w:shd w:val="clear" w:color="auto" w:fill="auto"/>
            <w:noWrap/>
            <w:hideMark/>
          </w:tcPr>
          <w:p w14:paraId="73E42ACE" w14:textId="77777777" w:rsidR="00CC3733" w:rsidRPr="00C715C0" w:rsidRDefault="00CC3733" w:rsidP="00C715C0">
            <w:pPr>
              <w:rPr>
                <w:rFonts w:ascii="Arial" w:hAnsi="Arial" w:cs="Arial"/>
              </w:rPr>
            </w:pPr>
            <w:r w:rsidRPr="00C715C0">
              <w:rPr>
                <w:rFonts w:ascii="Arial" w:hAnsi="Arial" w:cs="Arial"/>
              </w:rPr>
              <w:t>41.11</w:t>
            </w:r>
          </w:p>
        </w:tc>
        <w:tc>
          <w:tcPr>
            <w:tcW w:w="1260" w:type="dxa"/>
            <w:tcBorders>
              <w:top w:val="nil"/>
              <w:left w:val="nil"/>
              <w:bottom w:val="nil"/>
              <w:right w:val="nil"/>
            </w:tcBorders>
            <w:shd w:val="clear" w:color="auto" w:fill="auto"/>
            <w:noWrap/>
            <w:hideMark/>
          </w:tcPr>
          <w:p w14:paraId="134B0D2F" w14:textId="77777777" w:rsidR="00CC3733" w:rsidRPr="00C715C0" w:rsidRDefault="00CC3733" w:rsidP="00C715C0">
            <w:pPr>
              <w:rPr>
                <w:rFonts w:ascii="Arial" w:hAnsi="Arial" w:cs="Arial"/>
                <w:cs/>
                <w:lang w:bidi="my-MM"/>
              </w:rPr>
            </w:pPr>
            <w:r w:rsidRPr="00C715C0">
              <w:rPr>
                <w:rFonts w:ascii="Arial" w:hAnsi="Arial" w:cs="Arial"/>
              </w:rPr>
              <w:t>25.35</w:t>
            </w:r>
          </w:p>
        </w:tc>
        <w:tc>
          <w:tcPr>
            <w:tcW w:w="900" w:type="dxa"/>
            <w:tcBorders>
              <w:top w:val="nil"/>
              <w:left w:val="nil"/>
              <w:bottom w:val="nil"/>
              <w:right w:val="nil"/>
            </w:tcBorders>
            <w:shd w:val="clear" w:color="auto" w:fill="auto"/>
            <w:noWrap/>
            <w:hideMark/>
          </w:tcPr>
          <w:p w14:paraId="414590BA" w14:textId="77777777" w:rsidR="00CC3733" w:rsidRPr="00C715C0" w:rsidRDefault="00CC3733" w:rsidP="00C715C0">
            <w:pPr>
              <w:rPr>
                <w:rFonts w:ascii="Arial" w:hAnsi="Arial" w:cs="Arial"/>
              </w:rPr>
            </w:pPr>
            <w:r w:rsidRPr="00C715C0">
              <w:rPr>
                <w:rFonts w:ascii="Arial" w:hAnsi="Arial" w:cs="Arial"/>
              </w:rPr>
              <w:t>4.33</w:t>
            </w:r>
          </w:p>
        </w:tc>
        <w:tc>
          <w:tcPr>
            <w:tcW w:w="900" w:type="dxa"/>
            <w:tcBorders>
              <w:top w:val="nil"/>
              <w:left w:val="nil"/>
              <w:bottom w:val="nil"/>
              <w:right w:val="nil"/>
            </w:tcBorders>
            <w:shd w:val="clear" w:color="auto" w:fill="auto"/>
            <w:noWrap/>
            <w:hideMark/>
          </w:tcPr>
          <w:p w14:paraId="24CE0271" w14:textId="77777777" w:rsidR="00CC3733" w:rsidRPr="00C715C0" w:rsidRDefault="00CC3733" w:rsidP="00C715C0">
            <w:pPr>
              <w:rPr>
                <w:rFonts w:ascii="Arial" w:hAnsi="Arial" w:cs="Arial"/>
              </w:rPr>
            </w:pPr>
          </w:p>
        </w:tc>
      </w:tr>
      <w:tr w:rsidR="00CC3733" w:rsidRPr="00C715C0" w14:paraId="08897C47" w14:textId="77777777" w:rsidTr="00112545">
        <w:trPr>
          <w:trHeight w:val="135"/>
        </w:trPr>
        <w:tc>
          <w:tcPr>
            <w:tcW w:w="1134" w:type="dxa"/>
            <w:gridSpan w:val="2"/>
            <w:tcBorders>
              <w:top w:val="nil"/>
              <w:left w:val="nil"/>
              <w:right w:val="nil"/>
            </w:tcBorders>
            <w:shd w:val="clear" w:color="auto" w:fill="auto"/>
            <w:noWrap/>
            <w:hideMark/>
          </w:tcPr>
          <w:p w14:paraId="5B4EFD7B" w14:textId="77777777" w:rsidR="00CC3733" w:rsidRPr="00C715C0" w:rsidRDefault="00CC3733" w:rsidP="00C715C0">
            <w:pPr>
              <w:rPr>
                <w:rFonts w:ascii="Arial" w:hAnsi="Arial" w:cs="Arial"/>
              </w:rPr>
            </w:pPr>
            <w:r w:rsidRPr="00C715C0">
              <w:rPr>
                <w:rFonts w:ascii="Arial" w:hAnsi="Arial" w:cs="Arial"/>
              </w:rPr>
              <w:t>1.2</w:t>
            </w:r>
          </w:p>
        </w:tc>
        <w:tc>
          <w:tcPr>
            <w:tcW w:w="1116" w:type="dxa"/>
            <w:tcBorders>
              <w:top w:val="nil"/>
              <w:left w:val="nil"/>
              <w:right w:val="nil"/>
            </w:tcBorders>
            <w:shd w:val="clear" w:color="auto" w:fill="auto"/>
            <w:noWrap/>
            <w:hideMark/>
          </w:tcPr>
          <w:p w14:paraId="005F4FCC" w14:textId="77777777" w:rsidR="00CC3733" w:rsidRPr="00C715C0" w:rsidRDefault="00CC3733" w:rsidP="00C715C0">
            <w:pPr>
              <w:rPr>
                <w:rFonts w:ascii="Arial" w:hAnsi="Arial" w:cs="Arial"/>
              </w:rPr>
            </w:pPr>
            <w:r w:rsidRPr="00C715C0">
              <w:rPr>
                <w:rFonts w:ascii="Arial" w:hAnsi="Arial" w:cs="Arial"/>
              </w:rPr>
              <w:t xml:space="preserve">56.67 </w:t>
            </w:r>
          </w:p>
        </w:tc>
        <w:tc>
          <w:tcPr>
            <w:tcW w:w="1170" w:type="dxa"/>
            <w:tcBorders>
              <w:top w:val="nil"/>
              <w:left w:val="nil"/>
              <w:right w:val="nil"/>
            </w:tcBorders>
            <w:shd w:val="clear" w:color="auto" w:fill="auto"/>
            <w:noWrap/>
            <w:hideMark/>
          </w:tcPr>
          <w:p w14:paraId="6384FF1A" w14:textId="77777777" w:rsidR="00CC3733" w:rsidRPr="00C715C0" w:rsidRDefault="00CC3733" w:rsidP="00C715C0">
            <w:pPr>
              <w:rPr>
                <w:rFonts w:ascii="Arial" w:hAnsi="Arial" w:cs="Arial"/>
              </w:rPr>
            </w:pPr>
            <w:r w:rsidRPr="00C715C0">
              <w:rPr>
                <w:rFonts w:ascii="Arial" w:hAnsi="Arial" w:cs="Arial"/>
              </w:rPr>
              <w:t>72.56</w:t>
            </w:r>
          </w:p>
        </w:tc>
        <w:tc>
          <w:tcPr>
            <w:tcW w:w="1260" w:type="dxa"/>
            <w:tcBorders>
              <w:top w:val="nil"/>
              <w:left w:val="nil"/>
              <w:right w:val="nil"/>
            </w:tcBorders>
            <w:shd w:val="clear" w:color="auto" w:fill="auto"/>
            <w:noWrap/>
            <w:hideMark/>
          </w:tcPr>
          <w:p w14:paraId="003B78EB" w14:textId="77777777" w:rsidR="00CC3733" w:rsidRPr="00C715C0" w:rsidRDefault="00CC3733" w:rsidP="00C715C0">
            <w:pPr>
              <w:rPr>
                <w:rFonts w:ascii="Arial" w:hAnsi="Arial" w:cs="Arial"/>
              </w:rPr>
            </w:pPr>
            <w:r w:rsidRPr="00C715C0">
              <w:rPr>
                <w:rFonts w:ascii="Arial" w:hAnsi="Arial" w:cs="Arial"/>
              </w:rPr>
              <w:t>28.72</w:t>
            </w:r>
          </w:p>
        </w:tc>
        <w:tc>
          <w:tcPr>
            <w:tcW w:w="1260" w:type="dxa"/>
            <w:tcBorders>
              <w:top w:val="nil"/>
              <w:left w:val="nil"/>
              <w:right w:val="nil"/>
            </w:tcBorders>
            <w:shd w:val="clear" w:color="auto" w:fill="auto"/>
            <w:noWrap/>
            <w:hideMark/>
          </w:tcPr>
          <w:p w14:paraId="049A8386" w14:textId="77777777" w:rsidR="00CC3733" w:rsidRPr="00C715C0" w:rsidRDefault="00CC3733" w:rsidP="00C715C0">
            <w:pPr>
              <w:rPr>
                <w:rFonts w:ascii="Arial" w:hAnsi="Arial" w:cs="Arial"/>
              </w:rPr>
            </w:pPr>
            <w:r w:rsidRPr="00C715C0">
              <w:rPr>
                <w:rFonts w:ascii="Arial" w:hAnsi="Arial" w:cs="Arial"/>
              </w:rPr>
              <w:t>43.33</w:t>
            </w:r>
          </w:p>
        </w:tc>
        <w:tc>
          <w:tcPr>
            <w:tcW w:w="1260" w:type="dxa"/>
            <w:tcBorders>
              <w:top w:val="nil"/>
              <w:left w:val="nil"/>
              <w:right w:val="nil"/>
            </w:tcBorders>
            <w:shd w:val="clear" w:color="auto" w:fill="auto"/>
            <w:noWrap/>
            <w:hideMark/>
          </w:tcPr>
          <w:p w14:paraId="36B46F58" w14:textId="77777777" w:rsidR="00CC3733" w:rsidRPr="00C715C0" w:rsidRDefault="00CC3733" w:rsidP="00C715C0">
            <w:pPr>
              <w:rPr>
                <w:rFonts w:ascii="Arial" w:hAnsi="Arial" w:cs="Arial"/>
              </w:rPr>
            </w:pPr>
            <w:r w:rsidRPr="00C715C0">
              <w:rPr>
                <w:rFonts w:ascii="Arial" w:hAnsi="Arial" w:cs="Arial"/>
              </w:rPr>
              <w:t>28.18</w:t>
            </w:r>
          </w:p>
        </w:tc>
        <w:tc>
          <w:tcPr>
            <w:tcW w:w="900" w:type="dxa"/>
            <w:tcBorders>
              <w:top w:val="nil"/>
              <w:left w:val="nil"/>
              <w:right w:val="nil"/>
            </w:tcBorders>
            <w:shd w:val="clear" w:color="auto" w:fill="auto"/>
            <w:noWrap/>
            <w:hideMark/>
          </w:tcPr>
          <w:p w14:paraId="432045A4" w14:textId="77777777" w:rsidR="00CC3733" w:rsidRPr="00C715C0" w:rsidRDefault="00CC3733" w:rsidP="00C715C0">
            <w:pPr>
              <w:rPr>
                <w:rFonts w:ascii="Arial" w:hAnsi="Arial" w:cs="Arial"/>
              </w:rPr>
            </w:pPr>
            <w:r w:rsidRPr="00C715C0">
              <w:rPr>
                <w:rFonts w:ascii="Arial" w:hAnsi="Arial" w:cs="Arial"/>
              </w:rPr>
              <w:t>4.42</w:t>
            </w:r>
          </w:p>
        </w:tc>
        <w:tc>
          <w:tcPr>
            <w:tcW w:w="900" w:type="dxa"/>
            <w:tcBorders>
              <w:top w:val="nil"/>
              <w:left w:val="nil"/>
              <w:right w:val="nil"/>
            </w:tcBorders>
            <w:shd w:val="clear" w:color="auto" w:fill="auto"/>
            <w:noWrap/>
            <w:hideMark/>
          </w:tcPr>
          <w:p w14:paraId="481C80E4" w14:textId="77777777" w:rsidR="00CC3733" w:rsidRPr="00C715C0" w:rsidRDefault="00CC3733" w:rsidP="00C715C0">
            <w:pPr>
              <w:rPr>
                <w:rFonts w:ascii="Arial" w:hAnsi="Arial" w:cs="Arial"/>
              </w:rPr>
            </w:pPr>
          </w:p>
        </w:tc>
      </w:tr>
      <w:tr w:rsidR="00CC3733" w:rsidRPr="00C715C0" w14:paraId="1D11CF55" w14:textId="77777777" w:rsidTr="00112545">
        <w:trPr>
          <w:trHeight w:val="171"/>
        </w:trPr>
        <w:tc>
          <w:tcPr>
            <w:tcW w:w="1134" w:type="dxa"/>
            <w:gridSpan w:val="2"/>
            <w:tcBorders>
              <w:top w:val="nil"/>
              <w:left w:val="nil"/>
              <w:bottom w:val="nil"/>
              <w:right w:val="nil"/>
            </w:tcBorders>
            <w:shd w:val="clear" w:color="auto" w:fill="auto"/>
            <w:noWrap/>
            <w:hideMark/>
          </w:tcPr>
          <w:p w14:paraId="1D717448" w14:textId="77777777" w:rsidR="00CC3733" w:rsidRPr="00C715C0" w:rsidRDefault="00CC3733" w:rsidP="00C715C0">
            <w:pPr>
              <w:rPr>
                <w:rFonts w:ascii="Arial" w:hAnsi="Arial" w:cs="Arial"/>
              </w:rPr>
            </w:pPr>
            <w:r w:rsidRPr="00C715C0">
              <w:rPr>
                <w:rFonts w:ascii="Arial" w:hAnsi="Arial" w:cs="Arial"/>
              </w:rPr>
              <w:t>1.5</w:t>
            </w:r>
          </w:p>
        </w:tc>
        <w:tc>
          <w:tcPr>
            <w:tcW w:w="1116" w:type="dxa"/>
            <w:tcBorders>
              <w:top w:val="nil"/>
              <w:left w:val="nil"/>
              <w:bottom w:val="nil"/>
              <w:right w:val="nil"/>
            </w:tcBorders>
            <w:shd w:val="clear" w:color="auto" w:fill="auto"/>
            <w:noWrap/>
            <w:hideMark/>
          </w:tcPr>
          <w:p w14:paraId="2486A262" w14:textId="77777777" w:rsidR="00CC3733" w:rsidRPr="00C715C0" w:rsidRDefault="00CC3733" w:rsidP="00C715C0">
            <w:pPr>
              <w:rPr>
                <w:rFonts w:ascii="Arial" w:hAnsi="Arial" w:cs="Arial"/>
              </w:rPr>
            </w:pPr>
            <w:r w:rsidRPr="00C715C0">
              <w:rPr>
                <w:rFonts w:ascii="Arial" w:hAnsi="Arial" w:cs="Arial"/>
              </w:rPr>
              <w:t xml:space="preserve">51.11 </w:t>
            </w:r>
          </w:p>
        </w:tc>
        <w:tc>
          <w:tcPr>
            <w:tcW w:w="1170" w:type="dxa"/>
            <w:tcBorders>
              <w:top w:val="nil"/>
              <w:left w:val="nil"/>
              <w:bottom w:val="nil"/>
              <w:right w:val="nil"/>
            </w:tcBorders>
            <w:shd w:val="clear" w:color="auto" w:fill="auto"/>
            <w:noWrap/>
            <w:hideMark/>
          </w:tcPr>
          <w:p w14:paraId="5C10543B" w14:textId="77777777" w:rsidR="00CC3733" w:rsidRPr="00C715C0" w:rsidRDefault="00CC3733" w:rsidP="00C715C0">
            <w:pPr>
              <w:rPr>
                <w:rFonts w:ascii="Arial" w:hAnsi="Arial" w:cs="Arial"/>
              </w:rPr>
            </w:pPr>
            <w:r w:rsidRPr="00C715C0">
              <w:rPr>
                <w:rFonts w:ascii="Arial" w:hAnsi="Arial" w:cs="Arial"/>
              </w:rPr>
              <w:t>64.04</w:t>
            </w:r>
          </w:p>
        </w:tc>
        <w:tc>
          <w:tcPr>
            <w:tcW w:w="1260" w:type="dxa"/>
            <w:tcBorders>
              <w:top w:val="nil"/>
              <w:left w:val="nil"/>
              <w:bottom w:val="nil"/>
              <w:right w:val="nil"/>
            </w:tcBorders>
            <w:shd w:val="clear" w:color="auto" w:fill="auto"/>
            <w:noWrap/>
            <w:hideMark/>
          </w:tcPr>
          <w:p w14:paraId="797C31F9" w14:textId="77777777" w:rsidR="00CC3733" w:rsidRPr="00C715C0" w:rsidRDefault="00CC3733" w:rsidP="00C715C0">
            <w:pPr>
              <w:rPr>
                <w:rFonts w:ascii="Arial" w:hAnsi="Arial" w:cs="Arial"/>
              </w:rPr>
            </w:pPr>
            <w:r w:rsidRPr="00C715C0">
              <w:rPr>
                <w:rFonts w:ascii="Arial" w:hAnsi="Arial" w:cs="Arial"/>
              </w:rPr>
              <w:t>35.96</w:t>
            </w:r>
          </w:p>
        </w:tc>
        <w:tc>
          <w:tcPr>
            <w:tcW w:w="1260" w:type="dxa"/>
            <w:tcBorders>
              <w:top w:val="nil"/>
              <w:left w:val="nil"/>
              <w:bottom w:val="nil"/>
              <w:right w:val="nil"/>
            </w:tcBorders>
            <w:shd w:val="clear" w:color="auto" w:fill="auto"/>
            <w:noWrap/>
            <w:hideMark/>
          </w:tcPr>
          <w:p w14:paraId="2C9615CB" w14:textId="77777777" w:rsidR="00CC3733" w:rsidRPr="00C715C0" w:rsidRDefault="00CC3733" w:rsidP="00C715C0">
            <w:pPr>
              <w:rPr>
                <w:rFonts w:ascii="Arial" w:hAnsi="Arial" w:cs="Arial"/>
              </w:rPr>
            </w:pPr>
            <w:r w:rsidRPr="00C715C0">
              <w:rPr>
                <w:rFonts w:ascii="Arial" w:hAnsi="Arial" w:cs="Arial"/>
              </w:rPr>
              <w:t>48.89</w:t>
            </w:r>
          </w:p>
        </w:tc>
        <w:tc>
          <w:tcPr>
            <w:tcW w:w="1260" w:type="dxa"/>
            <w:tcBorders>
              <w:top w:val="nil"/>
              <w:left w:val="nil"/>
              <w:bottom w:val="nil"/>
              <w:right w:val="nil"/>
            </w:tcBorders>
            <w:shd w:val="clear" w:color="auto" w:fill="auto"/>
            <w:noWrap/>
            <w:hideMark/>
          </w:tcPr>
          <w:p w14:paraId="14CEDBCC" w14:textId="77777777" w:rsidR="00CC3733" w:rsidRPr="00C715C0" w:rsidRDefault="00CC3733" w:rsidP="00C715C0">
            <w:pPr>
              <w:rPr>
                <w:rFonts w:ascii="Arial" w:hAnsi="Arial" w:cs="Arial"/>
              </w:rPr>
            </w:pPr>
            <w:r w:rsidRPr="00C715C0">
              <w:rPr>
                <w:rFonts w:ascii="Arial" w:hAnsi="Arial" w:cs="Arial"/>
              </w:rPr>
              <w:t>35.21</w:t>
            </w:r>
          </w:p>
        </w:tc>
        <w:tc>
          <w:tcPr>
            <w:tcW w:w="900" w:type="dxa"/>
            <w:tcBorders>
              <w:top w:val="nil"/>
              <w:left w:val="nil"/>
              <w:bottom w:val="nil"/>
              <w:right w:val="nil"/>
            </w:tcBorders>
            <w:shd w:val="clear" w:color="auto" w:fill="auto"/>
            <w:noWrap/>
            <w:hideMark/>
          </w:tcPr>
          <w:p w14:paraId="5ED2ECC9" w14:textId="77777777" w:rsidR="00CC3733" w:rsidRPr="00C715C0" w:rsidRDefault="00CC3733" w:rsidP="00C715C0">
            <w:pPr>
              <w:rPr>
                <w:rFonts w:ascii="Arial" w:hAnsi="Arial" w:cs="Arial"/>
              </w:rPr>
            </w:pPr>
            <w:r w:rsidRPr="00C715C0">
              <w:rPr>
                <w:rFonts w:ascii="Arial" w:hAnsi="Arial" w:cs="Arial"/>
              </w:rPr>
              <w:t>4.61</w:t>
            </w:r>
          </w:p>
        </w:tc>
        <w:tc>
          <w:tcPr>
            <w:tcW w:w="900" w:type="dxa"/>
            <w:tcBorders>
              <w:top w:val="nil"/>
              <w:left w:val="nil"/>
              <w:bottom w:val="nil"/>
              <w:right w:val="nil"/>
            </w:tcBorders>
            <w:shd w:val="clear" w:color="auto" w:fill="auto"/>
            <w:noWrap/>
            <w:hideMark/>
          </w:tcPr>
          <w:p w14:paraId="5CD2C664" w14:textId="77777777" w:rsidR="00CC3733" w:rsidRPr="00C715C0" w:rsidRDefault="00CC3733" w:rsidP="00C715C0">
            <w:pPr>
              <w:rPr>
                <w:rFonts w:ascii="Arial" w:hAnsi="Arial" w:cs="Arial"/>
              </w:rPr>
            </w:pPr>
          </w:p>
        </w:tc>
      </w:tr>
      <w:tr w:rsidR="00CC3733" w:rsidRPr="00C715C0" w14:paraId="28ABF359" w14:textId="77777777" w:rsidTr="00112545">
        <w:trPr>
          <w:trHeight w:val="179"/>
        </w:trPr>
        <w:tc>
          <w:tcPr>
            <w:tcW w:w="9000" w:type="dxa"/>
            <w:gridSpan w:val="9"/>
            <w:tcBorders>
              <w:top w:val="single" w:sz="4" w:space="0" w:color="auto"/>
              <w:left w:val="nil"/>
              <w:bottom w:val="nil"/>
              <w:right w:val="nil"/>
            </w:tcBorders>
            <w:shd w:val="clear" w:color="auto" w:fill="auto"/>
            <w:noWrap/>
          </w:tcPr>
          <w:p w14:paraId="4F4BC406" w14:textId="77777777" w:rsidR="00CC3733" w:rsidRPr="00C715C0" w:rsidRDefault="00CC3733" w:rsidP="00C715C0">
            <w:pPr>
              <w:rPr>
                <w:rFonts w:ascii="Arial" w:hAnsi="Arial" w:cs="Arial"/>
              </w:rPr>
            </w:pPr>
            <w:r w:rsidRPr="00C715C0">
              <w:rPr>
                <w:rFonts w:ascii="Arial" w:hAnsi="Arial" w:cs="Arial"/>
              </w:rPr>
              <w:t>60 min incubation time</w:t>
            </w:r>
          </w:p>
        </w:tc>
      </w:tr>
      <w:tr w:rsidR="00CC3733" w:rsidRPr="00C715C0" w14:paraId="75D5C9AF" w14:textId="77777777" w:rsidTr="00112545">
        <w:trPr>
          <w:trHeight w:val="152"/>
        </w:trPr>
        <w:tc>
          <w:tcPr>
            <w:tcW w:w="1134" w:type="dxa"/>
            <w:gridSpan w:val="2"/>
            <w:tcBorders>
              <w:top w:val="single" w:sz="4" w:space="0" w:color="auto"/>
              <w:left w:val="nil"/>
              <w:bottom w:val="nil"/>
              <w:right w:val="nil"/>
            </w:tcBorders>
            <w:shd w:val="clear" w:color="auto" w:fill="auto"/>
            <w:noWrap/>
            <w:hideMark/>
          </w:tcPr>
          <w:p w14:paraId="67A356A6" w14:textId="77777777" w:rsidR="00CC3733" w:rsidRPr="00C715C0" w:rsidRDefault="00CC3733" w:rsidP="00C715C0">
            <w:pPr>
              <w:rPr>
                <w:rFonts w:ascii="Arial" w:hAnsi="Arial" w:cs="Arial"/>
              </w:rPr>
            </w:pPr>
            <w:r w:rsidRPr="00C715C0">
              <w:rPr>
                <w:rFonts w:ascii="Arial" w:hAnsi="Arial" w:cs="Arial"/>
              </w:rPr>
              <w:t>0</w:t>
            </w:r>
          </w:p>
        </w:tc>
        <w:tc>
          <w:tcPr>
            <w:tcW w:w="1116" w:type="dxa"/>
            <w:tcBorders>
              <w:top w:val="single" w:sz="4" w:space="0" w:color="auto"/>
              <w:left w:val="nil"/>
              <w:bottom w:val="nil"/>
              <w:right w:val="nil"/>
            </w:tcBorders>
            <w:shd w:val="clear" w:color="auto" w:fill="auto"/>
            <w:noWrap/>
          </w:tcPr>
          <w:p w14:paraId="00401CCA" w14:textId="77777777" w:rsidR="00CC3733" w:rsidRPr="00C715C0" w:rsidRDefault="00CC3733" w:rsidP="00C715C0">
            <w:pPr>
              <w:rPr>
                <w:rFonts w:ascii="Arial" w:hAnsi="Arial" w:cs="Arial"/>
              </w:rPr>
            </w:pPr>
            <w:r w:rsidRPr="00C715C0">
              <w:rPr>
                <w:rFonts w:ascii="Arial" w:hAnsi="Arial" w:cs="Arial"/>
              </w:rPr>
              <w:t xml:space="preserve">76.67 </w:t>
            </w:r>
          </w:p>
        </w:tc>
        <w:tc>
          <w:tcPr>
            <w:tcW w:w="1170" w:type="dxa"/>
            <w:tcBorders>
              <w:top w:val="single" w:sz="4" w:space="0" w:color="auto"/>
              <w:left w:val="nil"/>
              <w:bottom w:val="nil"/>
              <w:right w:val="nil"/>
            </w:tcBorders>
            <w:shd w:val="clear" w:color="auto" w:fill="auto"/>
            <w:noWrap/>
          </w:tcPr>
          <w:p w14:paraId="369D15E0" w14:textId="77777777" w:rsidR="00CC3733" w:rsidRPr="00C715C0" w:rsidRDefault="00CC3733" w:rsidP="00C715C0">
            <w:pPr>
              <w:rPr>
                <w:rFonts w:ascii="Arial" w:hAnsi="Arial" w:cs="Arial"/>
              </w:rPr>
            </w:pPr>
            <w:r w:rsidRPr="00C715C0">
              <w:rPr>
                <w:rFonts w:ascii="Arial" w:hAnsi="Arial" w:cs="Arial"/>
              </w:rPr>
              <w:t>100.00</w:t>
            </w:r>
          </w:p>
        </w:tc>
        <w:tc>
          <w:tcPr>
            <w:tcW w:w="1260" w:type="dxa"/>
            <w:tcBorders>
              <w:top w:val="single" w:sz="4" w:space="0" w:color="auto"/>
              <w:left w:val="nil"/>
              <w:bottom w:val="nil"/>
              <w:right w:val="nil"/>
            </w:tcBorders>
            <w:shd w:val="clear" w:color="auto" w:fill="auto"/>
            <w:noWrap/>
          </w:tcPr>
          <w:p w14:paraId="435CF776" w14:textId="77777777" w:rsidR="00CC3733" w:rsidRPr="00C715C0" w:rsidRDefault="00CC3733" w:rsidP="00C715C0">
            <w:pPr>
              <w:rPr>
                <w:rFonts w:ascii="Arial" w:hAnsi="Arial" w:cs="Arial"/>
              </w:rPr>
            </w:pPr>
            <w:r w:rsidRPr="00C715C0">
              <w:rPr>
                <w:rFonts w:ascii="Arial" w:hAnsi="Arial" w:cs="Arial"/>
              </w:rPr>
              <w:t>-</w:t>
            </w:r>
          </w:p>
        </w:tc>
        <w:tc>
          <w:tcPr>
            <w:tcW w:w="1260" w:type="dxa"/>
            <w:tcBorders>
              <w:top w:val="single" w:sz="4" w:space="0" w:color="auto"/>
              <w:left w:val="nil"/>
              <w:bottom w:val="nil"/>
              <w:right w:val="nil"/>
            </w:tcBorders>
            <w:shd w:val="clear" w:color="auto" w:fill="auto"/>
            <w:noWrap/>
          </w:tcPr>
          <w:p w14:paraId="608E3DDC" w14:textId="77777777" w:rsidR="00CC3733" w:rsidRPr="00C715C0" w:rsidRDefault="00CC3733" w:rsidP="00C715C0">
            <w:pPr>
              <w:rPr>
                <w:rFonts w:ascii="Arial" w:hAnsi="Arial" w:cs="Arial"/>
              </w:rPr>
            </w:pPr>
            <w:r w:rsidRPr="00C715C0">
              <w:rPr>
                <w:rFonts w:ascii="Arial" w:hAnsi="Arial" w:cs="Arial"/>
              </w:rPr>
              <w:t>23.33</w:t>
            </w:r>
          </w:p>
        </w:tc>
        <w:tc>
          <w:tcPr>
            <w:tcW w:w="1260" w:type="dxa"/>
            <w:tcBorders>
              <w:top w:val="single" w:sz="4" w:space="0" w:color="auto"/>
              <w:left w:val="nil"/>
              <w:bottom w:val="nil"/>
              <w:right w:val="nil"/>
            </w:tcBorders>
            <w:shd w:val="clear" w:color="auto" w:fill="auto"/>
            <w:noWrap/>
            <w:hideMark/>
          </w:tcPr>
          <w:p w14:paraId="4BE81283"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211B1385"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26C88652" w14:textId="77777777" w:rsidR="00CC3733" w:rsidRPr="00C715C0" w:rsidRDefault="00CC3733" w:rsidP="00C715C0">
            <w:pPr>
              <w:rPr>
                <w:rFonts w:ascii="Arial" w:hAnsi="Arial" w:cs="Arial"/>
              </w:rPr>
            </w:pPr>
            <w:r w:rsidRPr="00C715C0">
              <w:rPr>
                <w:rFonts w:ascii="Arial" w:hAnsi="Arial" w:cs="Arial"/>
              </w:rPr>
              <w:t>1.9 %</w:t>
            </w:r>
          </w:p>
        </w:tc>
      </w:tr>
      <w:tr w:rsidR="00CC3733" w:rsidRPr="00C715C0" w14:paraId="66A59DE5" w14:textId="77777777" w:rsidTr="00112545">
        <w:trPr>
          <w:trHeight w:val="108"/>
        </w:trPr>
        <w:tc>
          <w:tcPr>
            <w:tcW w:w="1134" w:type="dxa"/>
            <w:gridSpan w:val="2"/>
            <w:tcBorders>
              <w:top w:val="nil"/>
              <w:left w:val="nil"/>
              <w:bottom w:val="nil"/>
              <w:right w:val="nil"/>
            </w:tcBorders>
            <w:shd w:val="clear" w:color="auto" w:fill="auto"/>
            <w:noWrap/>
            <w:hideMark/>
          </w:tcPr>
          <w:p w14:paraId="25A72CDF" w14:textId="77777777" w:rsidR="00CC3733" w:rsidRPr="00C715C0" w:rsidRDefault="00CC3733" w:rsidP="00C715C0">
            <w:pPr>
              <w:rPr>
                <w:rFonts w:ascii="Arial" w:hAnsi="Arial" w:cs="Arial"/>
              </w:rPr>
            </w:pPr>
            <w:r w:rsidRPr="00C715C0">
              <w:rPr>
                <w:rFonts w:ascii="Arial" w:hAnsi="Arial" w:cs="Arial"/>
              </w:rPr>
              <w:t>0.3</w:t>
            </w:r>
          </w:p>
        </w:tc>
        <w:tc>
          <w:tcPr>
            <w:tcW w:w="1116" w:type="dxa"/>
            <w:tcBorders>
              <w:top w:val="nil"/>
              <w:left w:val="nil"/>
              <w:bottom w:val="nil"/>
              <w:right w:val="nil"/>
            </w:tcBorders>
            <w:shd w:val="clear" w:color="auto" w:fill="auto"/>
            <w:noWrap/>
          </w:tcPr>
          <w:p w14:paraId="197128E0" w14:textId="77777777" w:rsidR="00CC3733" w:rsidRPr="00C715C0" w:rsidRDefault="00CC3733" w:rsidP="00C715C0">
            <w:pPr>
              <w:rPr>
                <w:rFonts w:ascii="Arial" w:hAnsi="Arial" w:cs="Arial"/>
              </w:rPr>
            </w:pPr>
            <w:r w:rsidRPr="00C715C0">
              <w:rPr>
                <w:rFonts w:ascii="Arial" w:hAnsi="Arial" w:cs="Arial"/>
              </w:rPr>
              <w:t xml:space="preserve">66.67 </w:t>
            </w:r>
          </w:p>
        </w:tc>
        <w:tc>
          <w:tcPr>
            <w:tcW w:w="1170" w:type="dxa"/>
            <w:tcBorders>
              <w:top w:val="nil"/>
              <w:left w:val="nil"/>
              <w:bottom w:val="nil"/>
              <w:right w:val="nil"/>
            </w:tcBorders>
            <w:shd w:val="clear" w:color="auto" w:fill="auto"/>
            <w:noWrap/>
          </w:tcPr>
          <w:p w14:paraId="2539E641" w14:textId="77777777" w:rsidR="00CC3733" w:rsidRPr="00C715C0" w:rsidRDefault="00CC3733" w:rsidP="00C715C0">
            <w:pPr>
              <w:rPr>
                <w:rFonts w:ascii="Arial" w:hAnsi="Arial" w:cs="Arial"/>
              </w:rPr>
            </w:pPr>
            <w:r w:rsidRPr="00C715C0">
              <w:rPr>
                <w:rFonts w:ascii="Arial" w:hAnsi="Arial" w:cs="Arial"/>
              </w:rPr>
              <w:t>87.07</w:t>
            </w:r>
          </w:p>
        </w:tc>
        <w:tc>
          <w:tcPr>
            <w:tcW w:w="1260" w:type="dxa"/>
            <w:tcBorders>
              <w:top w:val="nil"/>
              <w:left w:val="nil"/>
              <w:bottom w:val="nil"/>
              <w:right w:val="nil"/>
            </w:tcBorders>
            <w:shd w:val="clear" w:color="auto" w:fill="auto"/>
            <w:noWrap/>
          </w:tcPr>
          <w:p w14:paraId="39430D07" w14:textId="77777777" w:rsidR="00CC3733" w:rsidRPr="00C715C0" w:rsidRDefault="00CC3733" w:rsidP="00C715C0">
            <w:pPr>
              <w:rPr>
                <w:rFonts w:ascii="Arial" w:hAnsi="Arial" w:cs="Arial"/>
              </w:rPr>
            </w:pPr>
            <w:r w:rsidRPr="00C715C0">
              <w:rPr>
                <w:rFonts w:ascii="Arial" w:hAnsi="Arial" w:cs="Arial"/>
              </w:rPr>
              <w:t>12.93</w:t>
            </w:r>
          </w:p>
        </w:tc>
        <w:tc>
          <w:tcPr>
            <w:tcW w:w="1260" w:type="dxa"/>
            <w:tcBorders>
              <w:top w:val="nil"/>
              <w:left w:val="nil"/>
              <w:bottom w:val="nil"/>
              <w:right w:val="nil"/>
            </w:tcBorders>
            <w:shd w:val="clear" w:color="auto" w:fill="auto"/>
            <w:noWrap/>
          </w:tcPr>
          <w:p w14:paraId="5C578EF9" w14:textId="77777777" w:rsidR="00CC3733" w:rsidRPr="00C715C0" w:rsidRDefault="00CC3733" w:rsidP="00C715C0">
            <w:pPr>
              <w:rPr>
                <w:rFonts w:ascii="Arial" w:hAnsi="Arial" w:cs="Arial"/>
              </w:rPr>
            </w:pPr>
            <w:r w:rsidRPr="00C715C0">
              <w:rPr>
                <w:rFonts w:ascii="Arial" w:hAnsi="Arial" w:cs="Arial"/>
              </w:rPr>
              <w:t>33.33</w:t>
            </w:r>
          </w:p>
        </w:tc>
        <w:tc>
          <w:tcPr>
            <w:tcW w:w="1260" w:type="dxa"/>
            <w:tcBorders>
              <w:top w:val="nil"/>
              <w:left w:val="nil"/>
              <w:bottom w:val="nil"/>
              <w:right w:val="nil"/>
            </w:tcBorders>
            <w:shd w:val="clear" w:color="auto" w:fill="auto"/>
            <w:noWrap/>
          </w:tcPr>
          <w:p w14:paraId="2614C099" w14:textId="77777777" w:rsidR="00CC3733" w:rsidRPr="00C715C0" w:rsidRDefault="00CC3733" w:rsidP="00C715C0">
            <w:pPr>
              <w:rPr>
                <w:rFonts w:ascii="Arial" w:hAnsi="Arial" w:cs="Arial"/>
              </w:rPr>
            </w:pPr>
            <w:r w:rsidRPr="00C715C0">
              <w:rPr>
                <w:rFonts w:ascii="Arial" w:hAnsi="Arial" w:cs="Arial"/>
              </w:rPr>
              <w:t>13.05</w:t>
            </w:r>
          </w:p>
        </w:tc>
        <w:tc>
          <w:tcPr>
            <w:tcW w:w="900" w:type="dxa"/>
            <w:tcBorders>
              <w:top w:val="nil"/>
              <w:left w:val="nil"/>
              <w:bottom w:val="nil"/>
              <w:right w:val="nil"/>
            </w:tcBorders>
            <w:shd w:val="clear" w:color="auto" w:fill="auto"/>
            <w:noWrap/>
          </w:tcPr>
          <w:p w14:paraId="052D74C5" w14:textId="77777777" w:rsidR="00CC3733" w:rsidRPr="00C715C0" w:rsidRDefault="00CC3733" w:rsidP="00C715C0">
            <w:pPr>
              <w:rPr>
                <w:rFonts w:ascii="Arial" w:hAnsi="Arial" w:cs="Arial"/>
              </w:rPr>
            </w:pPr>
            <w:r w:rsidRPr="00C715C0">
              <w:rPr>
                <w:rFonts w:ascii="Arial" w:hAnsi="Arial" w:cs="Arial"/>
              </w:rPr>
              <w:t>3.87</w:t>
            </w:r>
          </w:p>
        </w:tc>
        <w:tc>
          <w:tcPr>
            <w:tcW w:w="900" w:type="dxa"/>
            <w:tcBorders>
              <w:top w:val="nil"/>
              <w:left w:val="nil"/>
              <w:bottom w:val="nil"/>
              <w:right w:val="nil"/>
            </w:tcBorders>
            <w:shd w:val="clear" w:color="auto" w:fill="auto"/>
            <w:noWrap/>
            <w:hideMark/>
          </w:tcPr>
          <w:p w14:paraId="3BE54C1C" w14:textId="77777777" w:rsidR="00CC3733" w:rsidRPr="00C715C0" w:rsidRDefault="00CC3733" w:rsidP="00C715C0">
            <w:pPr>
              <w:rPr>
                <w:rFonts w:ascii="Arial" w:hAnsi="Arial" w:cs="Arial"/>
              </w:rPr>
            </w:pPr>
          </w:p>
        </w:tc>
      </w:tr>
      <w:tr w:rsidR="00CC3733" w:rsidRPr="00C715C0" w14:paraId="63CB152C" w14:textId="77777777" w:rsidTr="00112545">
        <w:trPr>
          <w:trHeight w:val="144"/>
        </w:trPr>
        <w:tc>
          <w:tcPr>
            <w:tcW w:w="1134" w:type="dxa"/>
            <w:gridSpan w:val="2"/>
            <w:tcBorders>
              <w:top w:val="nil"/>
              <w:left w:val="nil"/>
              <w:bottom w:val="nil"/>
              <w:right w:val="nil"/>
            </w:tcBorders>
            <w:shd w:val="clear" w:color="auto" w:fill="auto"/>
            <w:noWrap/>
            <w:hideMark/>
          </w:tcPr>
          <w:p w14:paraId="7AA73E38" w14:textId="77777777" w:rsidR="00CC3733" w:rsidRPr="00C715C0" w:rsidRDefault="00CC3733" w:rsidP="00C715C0">
            <w:pPr>
              <w:rPr>
                <w:rFonts w:ascii="Arial" w:hAnsi="Arial" w:cs="Arial"/>
              </w:rPr>
            </w:pPr>
            <w:r w:rsidRPr="00C715C0">
              <w:rPr>
                <w:rFonts w:ascii="Arial" w:hAnsi="Arial" w:cs="Arial"/>
              </w:rPr>
              <w:t>0.6</w:t>
            </w:r>
          </w:p>
        </w:tc>
        <w:tc>
          <w:tcPr>
            <w:tcW w:w="1116" w:type="dxa"/>
            <w:tcBorders>
              <w:top w:val="nil"/>
              <w:left w:val="nil"/>
              <w:bottom w:val="nil"/>
              <w:right w:val="nil"/>
            </w:tcBorders>
            <w:shd w:val="clear" w:color="auto" w:fill="auto"/>
            <w:noWrap/>
          </w:tcPr>
          <w:p w14:paraId="7D0AD6FD" w14:textId="77777777" w:rsidR="00CC3733" w:rsidRPr="00C715C0" w:rsidRDefault="00CC3733" w:rsidP="00C715C0">
            <w:pPr>
              <w:rPr>
                <w:rFonts w:ascii="Arial" w:hAnsi="Arial" w:cs="Arial"/>
              </w:rPr>
            </w:pPr>
            <w:r w:rsidRPr="00C715C0">
              <w:rPr>
                <w:rFonts w:ascii="Arial" w:hAnsi="Arial" w:cs="Arial"/>
              </w:rPr>
              <w:t xml:space="preserve">60.00 </w:t>
            </w:r>
          </w:p>
        </w:tc>
        <w:tc>
          <w:tcPr>
            <w:tcW w:w="1170" w:type="dxa"/>
            <w:tcBorders>
              <w:top w:val="nil"/>
              <w:left w:val="nil"/>
              <w:bottom w:val="nil"/>
              <w:right w:val="nil"/>
            </w:tcBorders>
            <w:shd w:val="clear" w:color="auto" w:fill="auto"/>
            <w:noWrap/>
          </w:tcPr>
          <w:p w14:paraId="23E69070" w14:textId="77777777" w:rsidR="00CC3733" w:rsidRPr="00C715C0" w:rsidRDefault="00CC3733" w:rsidP="00C715C0">
            <w:pPr>
              <w:rPr>
                <w:rFonts w:ascii="Arial" w:hAnsi="Arial" w:cs="Arial"/>
              </w:rPr>
            </w:pPr>
            <w:r w:rsidRPr="00C715C0">
              <w:rPr>
                <w:rFonts w:ascii="Arial" w:hAnsi="Arial" w:cs="Arial"/>
              </w:rPr>
              <w:t>78.36</w:t>
            </w:r>
          </w:p>
        </w:tc>
        <w:tc>
          <w:tcPr>
            <w:tcW w:w="1260" w:type="dxa"/>
            <w:tcBorders>
              <w:top w:val="nil"/>
              <w:left w:val="nil"/>
              <w:bottom w:val="nil"/>
              <w:right w:val="nil"/>
            </w:tcBorders>
            <w:shd w:val="clear" w:color="auto" w:fill="auto"/>
            <w:noWrap/>
          </w:tcPr>
          <w:p w14:paraId="5F3FDB26" w14:textId="77777777" w:rsidR="00CC3733" w:rsidRPr="00C715C0" w:rsidRDefault="00CC3733" w:rsidP="00C715C0">
            <w:pPr>
              <w:rPr>
                <w:rFonts w:ascii="Arial" w:hAnsi="Arial" w:cs="Arial"/>
              </w:rPr>
            </w:pPr>
            <w:r w:rsidRPr="00C715C0">
              <w:rPr>
                <w:rFonts w:ascii="Arial" w:hAnsi="Arial" w:cs="Arial"/>
              </w:rPr>
              <w:t>21.64</w:t>
            </w:r>
          </w:p>
        </w:tc>
        <w:tc>
          <w:tcPr>
            <w:tcW w:w="1260" w:type="dxa"/>
            <w:tcBorders>
              <w:top w:val="nil"/>
              <w:left w:val="nil"/>
              <w:bottom w:val="nil"/>
              <w:right w:val="nil"/>
            </w:tcBorders>
            <w:shd w:val="clear" w:color="auto" w:fill="auto"/>
            <w:noWrap/>
          </w:tcPr>
          <w:p w14:paraId="2FC71F11" w14:textId="77777777" w:rsidR="00CC3733" w:rsidRPr="00C715C0" w:rsidRDefault="00CC3733" w:rsidP="00C715C0">
            <w:pPr>
              <w:rPr>
                <w:rFonts w:ascii="Arial" w:hAnsi="Arial" w:cs="Arial"/>
              </w:rPr>
            </w:pPr>
            <w:r w:rsidRPr="00C715C0">
              <w:rPr>
                <w:rFonts w:ascii="Arial" w:hAnsi="Arial" w:cs="Arial"/>
              </w:rPr>
              <w:t>40.00</w:t>
            </w:r>
          </w:p>
        </w:tc>
        <w:tc>
          <w:tcPr>
            <w:tcW w:w="1260" w:type="dxa"/>
            <w:tcBorders>
              <w:top w:val="nil"/>
              <w:left w:val="nil"/>
              <w:bottom w:val="nil"/>
              <w:right w:val="nil"/>
            </w:tcBorders>
            <w:shd w:val="clear" w:color="auto" w:fill="auto"/>
            <w:noWrap/>
          </w:tcPr>
          <w:p w14:paraId="04FF95FD" w14:textId="77777777" w:rsidR="00CC3733" w:rsidRPr="00C715C0" w:rsidRDefault="00CC3733" w:rsidP="00C715C0">
            <w:pPr>
              <w:rPr>
                <w:rFonts w:ascii="Arial" w:hAnsi="Arial" w:cs="Arial"/>
              </w:rPr>
            </w:pPr>
            <w:r w:rsidRPr="00C715C0">
              <w:rPr>
                <w:rFonts w:ascii="Arial" w:hAnsi="Arial" w:cs="Arial"/>
              </w:rPr>
              <w:t>21.74</w:t>
            </w:r>
          </w:p>
        </w:tc>
        <w:tc>
          <w:tcPr>
            <w:tcW w:w="900" w:type="dxa"/>
            <w:tcBorders>
              <w:top w:val="nil"/>
              <w:left w:val="nil"/>
              <w:bottom w:val="nil"/>
              <w:right w:val="nil"/>
            </w:tcBorders>
            <w:shd w:val="clear" w:color="auto" w:fill="auto"/>
            <w:noWrap/>
          </w:tcPr>
          <w:p w14:paraId="5C29B0F9" w14:textId="77777777" w:rsidR="00CC3733" w:rsidRPr="00C715C0" w:rsidRDefault="00CC3733" w:rsidP="00C715C0">
            <w:pPr>
              <w:rPr>
                <w:rFonts w:ascii="Arial" w:hAnsi="Arial" w:cs="Arial"/>
              </w:rPr>
            </w:pPr>
            <w:r w:rsidRPr="00C715C0">
              <w:rPr>
                <w:rFonts w:ascii="Arial" w:hAnsi="Arial" w:cs="Arial"/>
              </w:rPr>
              <w:t>4.23</w:t>
            </w:r>
          </w:p>
        </w:tc>
        <w:tc>
          <w:tcPr>
            <w:tcW w:w="900" w:type="dxa"/>
            <w:tcBorders>
              <w:top w:val="nil"/>
              <w:left w:val="nil"/>
              <w:bottom w:val="nil"/>
              <w:right w:val="nil"/>
            </w:tcBorders>
            <w:shd w:val="clear" w:color="auto" w:fill="auto"/>
            <w:noWrap/>
            <w:hideMark/>
          </w:tcPr>
          <w:p w14:paraId="467724C9" w14:textId="77777777" w:rsidR="00CC3733" w:rsidRPr="00C715C0" w:rsidRDefault="00CC3733" w:rsidP="00C715C0">
            <w:pPr>
              <w:rPr>
                <w:rFonts w:ascii="Arial" w:hAnsi="Arial" w:cs="Arial"/>
              </w:rPr>
            </w:pPr>
          </w:p>
        </w:tc>
      </w:tr>
      <w:tr w:rsidR="00CC3733" w:rsidRPr="00C715C0" w14:paraId="77C5E18D" w14:textId="77777777" w:rsidTr="00112545">
        <w:trPr>
          <w:trHeight w:val="90"/>
        </w:trPr>
        <w:tc>
          <w:tcPr>
            <w:tcW w:w="1134" w:type="dxa"/>
            <w:gridSpan w:val="2"/>
            <w:tcBorders>
              <w:top w:val="nil"/>
              <w:left w:val="nil"/>
              <w:bottom w:val="nil"/>
              <w:right w:val="nil"/>
            </w:tcBorders>
            <w:shd w:val="clear" w:color="auto" w:fill="auto"/>
            <w:noWrap/>
            <w:hideMark/>
          </w:tcPr>
          <w:p w14:paraId="00F8373E" w14:textId="77777777" w:rsidR="00CC3733" w:rsidRPr="00C715C0" w:rsidRDefault="00CC3733" w:rsidP="00C715C0">
            <w:pPr>
              <w:rPr>
                <w:rFonts w:ascii="Arial" w:hAnsi="Arial" w:cs="Arial"/>
              </w:rPr>
            </w:pPr>
            <w:r w:rsidRPr="00C715C0">
              <w:rPr>
                <w:rFonts w:ascii="Arial" w:hAnsi="Arial" w:cs="Arial"/>
              </w:rPr>
              <w:t>0.9</w:t>
            </w:r>
          </w:p>
        </w:tc>
        <w:tc>
          <w:tcPr>
            <w:tcW w:w="1116" w:type="dxa"/>
            <w:tcBorders>
              <w:top w:val="nil"/>
              <w:left w:val="nil"/>
              <w:bottom w:val="nil"/>
              <w:right w:val="nil"/>
            </w:tcBorders>
            <w:shd w:val="clear" w:color="auto" w:fill="auto"/>
            <w:noWrap/>
          </w:tcPr>
          <w:p w14:paraId="4D6BFB79" w14:textId="77777777" w:rsidR="00CC3733" w:rsidRPr="00C715C0" w:rsidRDefault="00CC3733" w:rsidP="00C715C0">
            <w:pPr>
              <w:rPr>
                <w:rFonts w:ascii="Arial" w:hAnsi="Arial" w:cs="Arial"/>
              </w:rPr>
            </w:pPr>
            <w:r w:rsidRPr="00C715C0">
              <w:rPr>
                <w:rFonts w:ascii="Arial" w:hAnsi="Arial" w:cs="Arial"/>
              </w:rPr>
              <w:t xml:space="preserve">56.67 </w:t>
            </w:r>
          </w:p>
        </w:tc>
        <w:tc>
          <w:tcPr>
            <w:tcW w:w="1170" w:type="dxa"/>
            <w:tcBorders>
              <w:top w:val="nil"/>
              <w:left w:val="nil"/>
              <w:bottom w:val="nil"/>
              <w:right w:val="nil"/>
            </w:tcBorders>
            <w:shd w:val="clear" w:color="auto" w:fill="auto"/>
            <w:noWrap/>
          </w:tcPr>
          <w:p w14:paraId="429B2268" w14:textId="77777777" w:rsidR="00CC3733" w:rsidRPr="00C715C0" w:rsidRDefault="00CC3733" w:rsidP="00C715C0">
            <w:pPr>
              <w:rPr>
                <w:rFonts w:ascii="Arial" w:hAnsi="Arial" w:cs="Arial"/>
              </w:rPr>
            </w:pPr>
            <w:r w:rsidRPr="00C715C0">
              <w:rPr>
                <w:rFonts w:ascii="Arial" w:hAnsi="Arial" w:cs="Arial"/>
              </w:rPr>
              <w:t>74.13</w:t>
            </w:r>
          </w:p>
        </w:tc>
        <w:tc>
          <w:tcPr>
            <w:tcW w:w="1260" w:type="dxa"/>
            <w:tcBorders>
              <w:top w:val="nil"/>
              <w:left w:val="nil"/>
              <w:bottom w:val="nil"/>
              <w:right w:val="nil"/>
            </w:tcBorders>
            <w:shd w:val="clear" w:color="auto" w:fill="auto"/>
            <w:noWrap/>
          </w:tcPr>
          <w:p w14:paraId="5483BFBB" w14:textId="77777777" w:rsidR="00CC3733" w:rsidRPr="00C715C0" w:rsidRDefault="00CC3733" w:rsidP="00C715C0">
            <w:pPr>
              <w:rPr>
                <w:rFonts w:ascii="Arial" w:hAnsi="Arial" w:cs="Arial"/>
              </w:rPr>
            </w:pPr>
            <w:r w:rsidRPr="00C715C0">
              <w:rPr>
                <w:rFonts w:ascii="Arial" w:hAnsi="Arial" w:cs="Arial"/>
              </w:rPr>
              <w:t>25.87</w:t>
            </w:r>
          </w:p>
        </w:tc>
        <w:tc>
          <w:tcPr>
            <w:tcW w:w="1260" w:type="dxa"/>
            <w:tcBorders>
              <w:top w:val="nil"/>
              <w:left w:val="nil"/>
              <w:bottom w:val="nil"/>
              <w:right w:val="nil"/>
            </w:tcBorders>
            <w:shd w:val="clear" w:color="auto" w:fill="auto"/>
            <w:noWrap/>
          </w:tcPr>
          <w:p w14:paraId="5D5F3B81" w14:textId="77777777" w:rsidR="00CC3733" w:rsidRPr="00C715C0" w:rsidRDefault="00CC3733" w:rsidP="00C715C0">
            <w:pPr>
              <w:rPr>
                <w:rFonts w:ascii="Arial" w:hAnsi="Arial" w:cs="Arial"/>
              </w:rPr>
            </w:pPr>
            <w:r w:rsidRPr="00C715C0">
              <w:rPr>
                <w:rFonts w:ascii="Arial" w:hAnsi="Arial" w:cs="Arial"/>
              </w:rPr>
              <w:t>43.33</w:t>
            </w:r>
          </w:p>
        </w:tc>
        <w:tc>
          <w:tcPr>
            <w:tcW w:w="1260" w:type="dxa"/>
            <w:tcBorders>
              <w:top w:val="nil"/>
              <w:left w:val="nil"/>
              <w:bottom w:val="nil"/>
              <w:right w:val="nil"/>
            </w:tcBorders>
            <w:shd w:val="clear" w:color="auto" w:fill="auto"/>
            <w:noWrap/>
          </w:tcPr>
          <w:p w14:paraId="297AA426" w14:textId="77777777" w:rsidR="00CC3733" w:rsidRPr="00C715C0" w:rsidRDefault="00CC3733" w:rsidP="00C715C0">
            <w:pPr>
              <w:rPr>
                <w:rFonts w:ascii="Arial" w:hAnsi="Arial" w:cs="Arial"/>
              </w:rPr>
            </w:pPr>
            <w:r w:rsidRPr="00C715C0">
              <w:rPr>
                <w:rFonts w:ascii="Arial" w:hAnsi="Arial" w:cs="Arial"/>
              </w:rPr>
              <w:t>26.09</w:t>
            </w:r>
          </w:p>
        </w:tc>
        <w:tc>
          <w:tcPr>
            <w:tcW w:w="900" w:type="dxa"/>
            <w:tcBorders>
              <w:top w:val="nil"/>
              <w:left w:val="nil"/>
              <w:bottom w:val="nil"/>
              <w:right w:val="nil"/>
            </w:tcBorders>
            <w:shd w:val="clear" w:color="auto" w:fill="auto"/>
            <w:noWrap/>
          </w:tcPr>
          <w:p w14:paraId="60F808F0" w14:textId="77777777" w:rsidR="00CC3733" w:rsidRPr="00C715C0" w:rsidRDefault="00CC3733" w:rsidP="00C715C0">
            <w:pPr>
              <w:rPr>
                <w:rFonts w:ascii="Arial" w:hAnsi="Arial" w:cs="Arial"/>
              </w:rPr>
            </w:pPr>
            <w:r w:rsidRPr="00C715C0">
              <w:rPr>
                <w:rFonts w:ascii="Arial" w:hAnsi="Arial" w:cs="Arial"/>
              </w:rPr>
              <w:t>4.36</w:t>
            </w:r>
          </w:p>
        </w:tc>
        <w:tc>
          <w:tcPr>
            <w:tcW w:w="900" w:type="dxa"/>
            <w:tcBorders>
              <w:top w:val="nil"/>
              <w:left w:val="nil"/>
              <w:bottom w:val="nil"/>
              <w:right w:val="nil"/>
            </w:tcBorders>
            <w:shd w:val="clear" w:color="auto" w:fill="auto"/>
            <w:noWrap/>
            <w:hideMark/>
          </w:tcPr>
          <w:p w14:paraId="267BD5CD" w14:textId="77777777" w:rsidR="00CC3733" w:rsidRPr="00C715C0" w:rsidRDefault="00CC3733" w:rsidP="00C715C0">
            <w:pPr>
              <w:rPr>
                <w:rFonts w:ascii="Arial" w:hAnsi="Arial" w:cs="Arial"/>
              </w:rPr>
            </w:pPr>
          </w:p>
        </w:tc>
      </w:tr>
      <w:tr w:rsidR="00CC3733" w:rsidRPr="00C715C0" w14:paraId="09A7D317" w14:textId="77777777" w:rsidTr="00112545">
        <w:trPr>
          <w:trHeight w:val="126"/>
        </w:trPr>
        <w:tc>
          <w:tcPr>
            <w:tcW w:w="1134" w:type="dxa"/>
            <w:gridSpan w:val="2"/>
            <w:tcBorders>
              <w:top w:val="nil"/>
              <w:left w:val="nil"/>
              <w:right w:val="nil"/>
            </w:tcBorders>
            <w:shd w:val="clear" w:color="auto" w:fill="auto"/>
            <w:noWrap/>
            <w:hideMark/>
          </w:tcPr>
          <w:p w14:paraId="7D6AD462" w14:textId="77777777" w:rsidR="00CC3733" w:rsidRPr="00C715C0" w:rsidRDefault="00CC3733" w:rsidP="00C715C0">
            <w:pPr>
              <w:rPr>
                <w:rFonts w:ascii="Arial" w:hAnsi="Arial" w:cs="Arial"/>
              </w:rPr>
            </w:pPr>
            <w:r w:rsidRPr="00C715C0">
              <w:rPr>
                <w:rFonts w:ascii="Arial" w:hAnsi="Arial" w:cs="Arial"/>
              </w:rPr>
              <w:t>1.2</w:t>
            </w:r>
          </w:p>
        </w:tc>
        <w:tc>
          <w:tcPr>
            <w:tcW w:w="1116" w:type="dxa"/>
            <w:tcBorders>
              <w:top w:val="nil"/>
              <w:left w:val="nil"/>
              <w:right w:val="nil"/>
            </w:tcBorders>
            <w:shd w:val="clear" w:color="auto" w:fill="auto"/>
            <w:noWrap/>
          </w:tcPr>
          <w:p w14:paraId="06629EAE" w14:textId="77777777" w:rsidR="00CC3733" w:rsidRPr="00C715C0" w:rsidRDefault="00CC3733" w:rsidP="00C715C0">
            <w:pPr>
              <w:rPr>
                <w:rFonts w:ascii="Arial" w:hAnsi="Arial" w:cs="Arial"/>
              </w:rPr>
            </w:pPr>
            <w:r w:rsidRPr="00C715C0">
              <w:rPr>
                <w:rFonts w:ascii="Arial" w:hAnsi="Arial" w:cs="Arial"/>
              </w:rPr>
              <w:t xml:space="preserve">52.22 </w:t>
            </w:r>
          </w:p>
        </w:tc>
        <w:tc>
          <w:tcPr>
            <w:tcW w:w="1170" w:type="dxa"/>
            <w:tcBorders>
              <w:top w:val="nil"/>
              <w:left w:val="nil"/>
              <w:right w:val="nil"/>
            </w:tcBorders>
            <w:shd w:val="clear" w:color="auto" w:fill="auto"/>
            <w:noWrap/>
          </w:tcPr>
          <w:p w14:paraId="106E1C0E" w14:textId="77777777" w:rsidR="00CC3733" w:rsidRPr="00C715C0" w:rsidRDefault="00CC3733" w:rsidP="00C715C0">
            <w:pPr>
              <w:rPr>
                <w:rFonts w:ascii="Arial" w:hAnsi="Arial" w:cs="Arial"/>
              </w:rPr>
            </w:pPr>
            <w:r w:rsidRPr="00C715C0">
              <w:rPr>
                <w:rFonts w:ascii="Arial" w:hAnsi="Arial" w:cs="Arial"/>
              </w:rPr>
              <w:t>68.14</w:t>
            </w:r>
          </w:p>
        </w:tc>
        <w:tc>
          <w:tcPr>
            <w:tcW w:w="1260" w:type="dxa"/>
            <w:tcBorders>
              <w:top w:val="nil"/>
              <w:left w:val="nil"/>
              <w:right w:val="nil"/>
            </w:tcBorders>
            <w:shd w:val="clear" w:color="auto" w:fill="auto"/>
            <w:noWrap/>
          </w:tcPr>
          <w:p w14:paraId="6B370A51" w14:textId="77777777" w:rsidR="00CC3733" w:rsidRPr="00C715C0" w:rsidRDefault="00CC3733" w:rsidP="00C715C0">
            <w:pPr>
              <w:rPr>
                <w:rFonts w:ascii="Arial" w:hAnsi="Arial" w:cs="Arial"/>
              </w:rPr>
            </w:pPr>
            <w:r w:rsidRPr="00C715C0">
              <w:rPr>
                <w:rFonts w:ascii="Arial" w:hAnsi="Arial" w:cs="Arial"/>
              </w:rPr>
              <w:t>31.86</w:t>
            </w:r>
          </w:p>
        </w:tc>
        <w:tc>
          <w:tcPr>
            <w:tcW w:w="1260" w:type="dxa"/>
            <w:tcBorders>
              <w:top w:val="nil"/>
              <w:left w:val="nil"/>
              <w:right w:val="nil"/>
            </w:tcBorders>
            <w:shd w:val="clear" w:color="auto" w:fill="auto"/>
            <w:noWrap/>
          </w:tcPr>
          <w:p w14:paraId="3993BF56" w14:textId="77777777" w:rsidR="00CC3733" w:rsidRPr="00C715C0" w:rsidRDefault="00CC3733" w:rsidP="00C715C0">
            <w:pPr>
              <w:rPr>
                <w:rFonts w:ascii="Arial" w:hAnsi="Arial" w:cs="Arial"/>
              </w:rPr>
            </w:pPr>
            <w:r w:rsidRPr="00C715C0">
              <w:rPr>
                <w:rFonts w:ascii="Arial" w:hAnsi="Arial" w:cs="Arial"/>
              </w:rPr>
              <w:t>47.78</w:t>
            </w:r>
          </w:p>
        </w:tc>
        <w:tc>
          <w:tcPr>
            <w:tcW w:w="1260" w:type="dxa"/>
            <w:tcBorders>
              <w:top w:val="nil"/>
              <w:left w:val="nil"/>
              <w:right w:val="nil"/>
            </w:tcBorders>
            <w:shd w:val="clear" w:color="auto" w:fill="auto"/>
            <w:noWrap/>
          </w:tcPr>
          <w:p w14:paraId="74200E18" w14:textId="77777777" w:rsidR="00CC3733" w:rsidRPr="00C715C0" w:rsidRDefault="00CC3733" w:rsidP="00C715C0">
            <w:pPr>
              <w:rPr>
                <w:rFonts w:ascii="Arial" w:hAnsi="Arial" w:cs="Arial"/>
              </w:rPr>
            </w:pPr>
            <w:r w:rsidRPr="00C715C0">
              <w:rPr>
                <w:rFonts w:ascii="Arial" w:hAnsi="Arial" w:cs="Arial"/>
              </w:rPr>
              <w:t>31.89</w:t>
            </w:r>
          </w:p>
        </w:tc>
        <w:tc>
          <w:tcPr>
            <w:tcW w:w="900" w:type="dxa"/>
            <w:tcBorders>
              <w:top w:val="nil"/>
              <w:left w:val="nil"/>
              <w:right w:val="nil"/>
            </w:tcBorders>
            <w:shd w:val="clear" w:color="auto" w:fill="auto"/>
            <w:noWrap/>
          </w:tcPr>
          <w:p w14:paraId="0CC9B658" w14:textId="77777777" w:rsidR="00CC3733" w:rsidRPr="00C715C0" w:rsidRDefault="00CC3733" w:rsidP="00C715C0">
            <w:pPr>
              <w:rPr>
                <w:rFonts w:ascii="Arial" w:hAnsi="Arial" w:cs="Arial"/>
              </w:rPr>
            </w:pPr>
            <w:r w:rsidRPr="00C715C0">
              <w:rPr>
                <w:rFonts w:ascii="Arial" w:hAnsi="Arial" w:cs="Arial"/>
              </w:rPr>
              <w:t>4.53</w:t>
            </w:r>
          </w:p>
        </w:tc>
        <w:tc>
          <w:tcPr>
            <w:tcW w:w="900" w:type="dxa"/>
            <w:tcBorders>
              <w:top w:val="nil"/>
              <w:left w:val="nil"/>
              <w:right w:val="nil"/>
            </w:tcBorders>
            <w:shd w:val="clear" w:color="auto" w:fill="auto"/>
            <w:noWrap/>
            <w:hideMark/>
          </w:tcPr>
          <w:p w14:paraId="3164F8C1" w14:textId="77777777" w:rsidR="00CC3733" w:rsidRPr="00C715C0" w:rsidRDefault="00CC3733" w:rsidP="00C715C0">
            <w:pPr>
              <w:rPr>
                <w:rFonts w:ascii="Arial" w:hAnsi="Arial" w:cs="Arial"/>
              </w:rPr>
            </w:pPr>
          </w:p>
        </w:tc>
      </w:tr>
      <w:tr w:rsidR="00CC3733" w:rsidRPr="00C715C0" w14:paraId="15DBC409" w14:textId="77777777" w:rsidTr="00112545">
        <w:trPr>
          <w:trHeight w:val="180"/>
        </w:trPr>
        <w:tc>
          <w:tcPr>
            <w:tcW w:w="1134" w:type="dxa"/>
            <w:gridSpan w:val="2"/>
            <w:tcBorders>
              <w:top w:val="nil"/>
              <w:left w:val="nil"/>
              <w:bottom w:val="single" w:sz="4" w:space="0" w:color="auto"/>
              <w:right w:val="nil"/>
            </w:tcBorders>
            <w:shd w:val="clear" w:color="auto" w:fill="auto"/>
            <w:noWrap/>
            <w:hideMark/>
          </w:tcPr>
          <w:p w14:paraId="0659DE12" w14:textId="77777777" w:rsidR="00CC3733" w:rsidRPr="00C715C0" w:rsidRDefault="00CC3733" w:rsidP="00C715C0">
            <w:pPr>
              <w:rPr>
                <w:rFonts w:ascii="Arial" w:hAnsi="Arial" w:cs="Arial"/>
              </w:rPr>
            </w:pPr>
            <w:r w:rsidRPr="00C715C0">
              <w:rPr>
                <w:rFonts w:ascii="Arial" w:hAnsi="Arial" w:cs="Arial"/>
              </w:rPr>
              <w:t>1.5</w:t>
            </w:r>
          </w:p>
        </w:tc>
        <w:tc>
          <w:tcPr>
            <w:tcW w:w="1116" w:type="dxa"/>
            <w:tcBorders>
              <w:top w:val="nil"/>
              <w:left w:val="nil"/>
              <w:bottom w:val="single" w:sz="4" w:space="0" w:color="auto"/>
              <w:right w:val="nil"/>
            </w:tcBorders>
            <w:shd w:val="clear" w:color="auto" w:fill="auto"/>
            <w:noWrap/>
          </w:tcPr>
          <w:p w14:paraId="40A8FB4E" w14:textId="77777777" w:rsidR="00CC3733" w:rsidRPr="00C715C0" w:rsidRDefault="00CC3733" w:rsidP="00C715C0">
            <w:pPr>
              <w:rPr>
                <w:rFonts w:ascii="Arial" w:hAnsi="Arial" w:cs="Arial"/>
              </w:rPr>
            </w:pPr>
            <w:r w:rsidRPr="00C715C0">
              <w:rPr>
                <w:rFonts w:ascii="Arial" w:hAnsi="Arial" w:cs="Arial"/>
              </w:rPr>
              <w:t xml:space="preserve">46.67 </w:t>
            </w:r>
          </w:p>
        </w:tc>
        <w:tc>
          <w:tcPr>
            <w:tcW w:w="1170" w:type="dxa"/>
            <w:tcBorders>
              <w:top w:val="nil"/>
              <w:left w:val="nil"/>
              <w:bottom w:val="single" w:sz="4" w:space="0" w:color="auto"/>
              <w:right w:val="nil"/>
            </w:tcBorders>
            <w:shd w:val="clear" w:color="auto" w:fill="auto"/>
            <w:noWrap/>
          </w:tcPr>
          <w:p w14:paraId="2DBDC3F7" w14:textId="77777777" w:rsidR="00CC3733" w:rsidRPr="00C715C0" w:rsidRDefault="00CC3733" w:rsidP="00C715C0">
            <w:pPr>
              <w:rPr>
                <w:rFonts w:ascii="Arial" w:hAnsi="Arial" w:cs="Arial"/>
              </w:rPr>
            </w:pPr>
            <w:r w:rsidRPr="00C715C0">
              <w:rPr>
                <w:rFonts w:ascii="Arial" w:hAnsi="Arial" w:cs="Arial"/>
              </w:rPr>
              <w:t>60.95</w:t>
            </w:r>
          </w:p>
        </w:tc>
        <w:tc>
          <w:tcPr>
            <w:tcW w:w="1260" w:type="dxa"/>
            <w:tcBorders>
              <w:top w:val="nil"/>
              <w:left w:val="nil"/>
              <w:bottom w:val="single" w:sz="4" w:space="0" w:color="auto"/>
              <w:right w:val="nil"/>
            </w:tcBorders>
            <w:shd w:val="clear" w:color="auto" w:fill="auto"/>
            <w:noWrap/>
          </w:tcPr>
          <w:p w14:paraId="6413B265" w14:textId="77777777" w:rsidR="00CC3733" w:rsidRPr="00C715C0" w:rsidRDefault="00CC3733" w:rsidP="00C715C0">
            <w:pPr>
              <w:rPr>
                <w:rFonts w:ascii="Arial" w:hAnsi="Arial" w:cs="Arial"/>
              </w:rPr>
            </w:pPr>
            <w:r w:rsidRPr="00C715C0">
              <w:rPr>
                <w:rFonts w:ascii="Arial" w:hAnsi="Arial" w:cs="Arial"/>
              </w:rPr>
              <w:t>39.05</w:t>
            </w:r>
          </w:p>
        </w:tc>
        <w:tc>
          <w:tcPr>
            <w:tcW w:w="1260" w:type="dxa"/>
            <w:tcBorders>
              <w:top w:val="nil"/>
              <w:left w:val="nil"/>
              <w:bottom w:val="single" w:sz="4" w:space="0" w:color="auto"/>
              <w:right w:val="nil"/>
            </w:tcBorders>
            <w:shd w:val="clear" w:color="auto" w:fill="auto"/>
            <w:noWrap/>
          </w:tcPr>
          <w:p w14:paraId="62AFBA76" w14:textId="77777777" w:rsidR="00CC3733" w:rsidRPr="00C715C0" w:rsidRDefault="00CC3733" w:rsidP="00C715C0">
            <w:pPr>
              <w:rPr>
                <w:rFonts w:ascii="Arial" w:hAnsi="Arial" w:cs="Arial"/>
              </w:rPr>
            </w:pPr>
            <w:r w:rsidRPr="00C715C0">
              <w:rPr>
                <w:rFonts w:ascii="Arial" w:hAnsi="Arial" w:cs="Arial"/>
              </w:rPr>
              <w:t>53.33</w:t>
            </w:r>
          </w:p>
        </w:tc>
        <w:tc>
          <w:tcPr>
            <w:tcW w:w="1260" w:type="dxa"/>
            <w:tcBorders>
              <w:top w:val="nil"/>
              <w:left w:val="nil"/>
              <w:bottom w:val="single" w:sz="4" w:space="0" w:color="auto"/>
              <w:right w:val="nil"/>
            </w:tcBorders>
            <w:shd w:val="clear" w:color="auto" w:fill="auto"/>
            <w:noWrap/>
          </w:tcPr>
          <w:p w14:paraId="0A911EAE" w14:textId="77777777" w:rsidR="00CC3733" w:rsidRPr="00C715C0" w:rsidRDefault="00CC3733" w:rsidP="00C715C0">
            <w:pPr>
              <w:rPr>
                <w:rFonts w:ascii="Arial" w:hAnsi="Arial" w:cs="Arial"/>
              </w:rPr>
            </w:pPr>
            <w:r w:rsidRPr="00C715C0">
              <w:rPr>
                <w:rFonts w:ascii="Arial" w:hAnsi="Arial" w:cs="Arial"/>
              </w:rPr>
              <w:t>39.13</w:t>
            </w:r>
          </w:p>
        </w:tc>
        <w:tc>
          <w:tcPr>
            <w:tcW w:w="900" w:type="dxa"/>
            <w:tcBorders>
              <w:top w:val="nil"/>
              <w:left w:val="nil"/>
              <w:bottom w:val="single" w:sz="4" w:space="0" w:color="auto"/>
              <w:right w:val="nil"/>
            </w:tcBorders>
            <w:shd w:val="clear" w:color="auto" w:fill="auto"/>
            <w:noWrap/>
          </w:tcPr>
          <w:p w14:paraId="7C52BC91" w14:textId="77777777" w:rsidR="00CC3733" w:rsidRPr="00C715C0" w:rsidRDefault="00CC3733" w:rsidP="00C715C0">
            <w:pPr>
              <w:rPr>
                <w:rFonts w:ascii="Arial" w:hAnsi="Arial" w:cs="Arial"/>
              </w:rPr>
            </w:pPr>
            <w:r w:rsidRPr="00C715C0">
              <w:rPr>
                <w:rFonts w:ascii="Arial" w:hAnsi="Arial" w:cs="Arial"/>
              </w:rPr>
              <w:t>4.72</w:t>
            </w:r>
          </w:p>
        </w:tc>
        <w:tc>
          <w:tcPr>
            <w:tcW w:w="900" w:type="dxa"/>
            <w:tcBorders>
              <w:top w:val="nil"/>
              <w:left w:val="nil"/>
              <w:bottom w:val="single" w:sz="4" w:space="0" w:color="auto"/>
              <w:right w:val="nil"/>
            </w:tcBorders>
            <w:shd w:val="clear" w:color="auto" w:fill="auto"/>
            <w:noWrap/>
            <w:hideMark/>
          </w:tcPr>
          <w:p w14:paraId="0D191232" w14:textId="77777777" w:rsidR="00CC3733" w:rsidRPr="00C715C0" w:rsidRDefault="00CC3733" w:rsidP="00C715C0">
            <w:pPr>
              <w:rPr>
                <w:rFonts w:ascii="Arial" w:hAnsi="Arial" w:cs="Arial"/>
              </w:rPr>
            </w:pPr>
          </w:p>
        </w:tc>
      </w:tr>
      <w:tr w:rsidR="00CC3733" w:rsidRPr="00C715C0" w14:paraId="2B0D4865" w14:textId="77777777" w:rsidTr="00112545">
        <w:trPr>
          <w:trHeight w:val="206"/>
        </w:trPr>
        <w:tc>
          <w:tcPr>
            <w:tcW w:w="9000" w:type="dxa"/>
            <w:gridSpan w:val="9"/>
            <w:tcBorders>
              <w:top w:val="single" w:sz="4" w:space="0" w:color="auto"/>
              <w:left w:val="nil"/>
              <w:bottom w:val="nil"/>
              <w:right w:val="nil"/>
            </w:tcBorders>
            <w:shd w:val="clear" w:color="auto" w:fill="auto"/>
            <w:noWrap/>
          </w:tcPr>
          <w:p w14:paraId="2AFC45C4" w14:textId="77777777" w:rsidR="00CC3733" w:rsidRPr="00C715C0" w:rsidRDefault="00CC3733" w:rsidP="00C715C0">
            <w:pPr>
              <w:rPr>
                <w:rFonts w:ascii="Arial" w:hAnsi="Arial" w:cs="Arial"/>
              </w:rPr>
            </w:pPr>
            <w:r w:rsidRPr="00C715C0">
              <w:rPr>
                <w:rFonts w:ascii="Arial" w:hAnsi="Arial" w:cs="Arial"/>
              </w:rPr>
              <w:t>90 min incubation time</w:t>
            </w:r>
          </w:p>
        </w:tc>
      </w:tr>
      <w:tr w:rsidR="00CC3733" w:rsidRPr="00C715C0" w14:paraId="3D33F767" w14:textId="77777777" w:rsidTr="00112545">
        <w:trPr>
          <w:trHeight w:val="42"/>
        </w:trPr>
        <w:tc>
          <w:tcPr>
            <w:tcW w:w="1134" w:type="dxa"/>
            <w:gridSpan w:val="2"/>
            <w:tcBorders>
              <w:top w:val="single" w:sz="4" w:space="0" w:color="auto"/>
              <w:left w:val="nil"/>
              <w:bottom w:val="nil"/>
              <w:right w:val="nil"/>
            </w:tcBorders>
            <w:shd w:val="clear" w:color="auto" w:fill="auto"/>
            <w:noWrap/>
            <w:hideMark/>
          </w:tcPr>
          <w:p w14:paraId="379F1C84" w14:textId="77777777" w:rsidR="00CC3733" w:rsidRPr="00C715C0" w:rsidRDefault="00CC3733" w:rsidP="00C715C0">
            <w:pPr>
              <w:rPr>
                <w:rFonts w:ascii="Arial" w:hAnsi="Arial" w:cs="Arial"/>
              </w:rPr>
            </w:pPr>
            <w:r w:rsidRPr="00C715C0">
              <w:rPr>
                <w:rFonts w:ascii="Arial" w:hAnsi="Arial" w:cs="Arial"/>
              </w:rPr>
              <w:t>0</w:t>
            </w:r>
          </w:p>
        </w:tc>
        <w:tc>
          <w:tcPr>
            <w:tcW w:w="1116" w:type="dxa"/>
            <w:tcBorders>
              <w:top w:val="single" w:sz="4" w:space="0" w:color="auto"/>
              <w:left w:val="nil"/>
              <w:bottom w:val="nil"/>
              <w:right w:val="nil"/>
            </w:tcBorders>
            <w:shd w:val="clear" w:color="auto" w:fill="auto"/>
            <w:noWrap/>
          </w:tcPr>
          <w:p w14:paraId="6E15B4EA" w14:textId="77777777" w:rsidR="00CC3733" w:rsidRPr="00C715C0" w:rsidRDefault="00CC3733" w:rsidP="00C715C0">
            <w:pPr>
              <w:rPr>
                <w:rFonts w:ascii="Arial" w:hAnsi="Arial" w:cs="Arial"/>
              </w:rPr>
            </w:pPr>
            <w:r w:rsidRPr="00C715C0">
              <w:rPr>
                <w:rFonts w:ascii="Arial" w:hAnsi="Arial" w:cs="Arial"/>
              </w:rPr>
              <w:t xml:space="preserve">74.44 </w:t>
            </w:r>
          </w:p>
        </w:tc>
        <w:tc>
          <w:tcPr>
            <w:tcW w:w="1170" w:type="dxa"/>
            <w:tcBorders>
              <w:top w:val="single" w:sz="4" w:space="0" w:color="auto"/>
              <w:left w:val="nil"/>
              <w:bottom w:val="nil"/>
              <w:right w:val="nil"/>
            </w:tcBorders>
            <w:shd w:val="clear" w:color="auto" w:fill="auto"/>
            <w:noWrap/>
          </w:tcPr>
          <w:p w14:paraId="51CA615A" w14:textId="77777777" w:rsidR="00CC3733" w:rsidRPr="00C715C0" w:rsidRDefault="00CC3733" w:rsidP="00C715C0">
            <w:pPr>
              <w:rPr>
                <w:rFonts w:ascii="Arial" w:hAnsi="Arial" w:cs="Arial"/>
              </w:rPr>
            </w:pPr>
            <w:r w:rsidRPr="00C715C0">
              <w:rPr>
                <w:rFonts w:ascii="Arial" w:hAnsi="Arial" w:cs="Arial"/>
              </w:rPr>
              <w:t>100.00</w:t>
            </w:r>
          </w:p>
        </w:tc>
        <w:tc>
          <w:tcPr>
            <w:tcW w:w="1260" w:type="dxa"/>
            <w:tcBorders>
              <w:top w:val="single" w:sz="4" w:space="0" w:color="auto"/>
              <w:left w:val="nil"/>
              <w:bottom w:val="nil"/>
              <w:right w:val="nil"/>
            </w:tcBorders>
            <w:shd w:val="clear" w:color="auto" w:fill="auto"/>
            <w:noWrap/>
          </w:tcPr>
          <w:p w14:paraId="5C05ACB5" w14:textId="77777777" w:rsidR="00CC3733" w:rsidRPr="00C715C0" w:rsidRDefault="00CC3733" w:rsidP="00C715C0">
            <w:pPr>
              <w:rPr>
                <w:rFonts w:ascii="Arial" w:hAnsi="Arial" w:cs="Arial"/>
              </w:rPr>
            </w:pPr>
            <w:r w:rsidRPr="00C715C0">
              <w:rPr>
                <w:rFonts w:ascii="Arial" w:hAnsi="Arial" w:cs="Arial"/>
              </w:rPr>
              <w:t>-</w:t>
            </w:r>
          </w:p>
        </w:tc>
        <w:tc>
          <w:tcPr>
            <w:tcW w:w="1260" w:type="dxa"/>
            <w:tcBorders>
              <w:top w:val="single" w:sz="4" w:space="0" w:color="auto"/>
              <w:left w:val="nil"/>
              <w:bottom w:val="nil"/>
              <w:right w:val="nil"/>
            </w:tcBorders>
            <w:shd w:val="clear" w:color="auto" w:fill="auto"/>
            <w:noWrap/>
          </w:tcPr>
          <w:p w14:paraId="60BF94FC" w14:textId="77777777" w:rsidR="00CC3733" w:rsidRPr="00C715C0" w:rsidRDefault="00CC3733" w:rsidP="00C715C0">
            <w:pPr>
              <w:rPr>
                <w:rFonts w:ascii="Arial" w:hAnsi="Arial" w:cs="Arial"/>
              </w:rPr>
            </w:pPr>
            <w:r w:rsidRPr="00C715C0">
              <w:rPr>
                <w:rFonts w:ascii="Arial" w:hAnsi="Arial" w:cs="Arial"/>
              </w:rPr>
              <w:t>25.56</w:t>
            </w:r>
          </w:p>
        </w:tc>
        <w:tc>
          <w:tcPr>
            <w:tcW w:w="1260" w:type="dxa"/>
            <w:tcBorders>
              <w:top w:val="single" w:sz="4" w:space="0" w:color="auto"/>
              <w:left w:val="nil"/>
              <w:bottom w:val="nil"/>
              <w:right w:val="nil"/>
            </w:tcBorders>
            <w:shd w:val="clear" w:color="auto" w:fill="auto"/>
            <w:noWrap/>
          </w:tcPr>
          <w:p w14:paraId="30C383B4"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tcPr>
          <w:p w14:paraId="57A06968" w14:textId="77777777" w:rsidR="00CC3733" w:rsidRPr="00C715C0" w:rsidRDefault="00CC3733" w:rsidP="00C715C0">
            <w:pPr>
              <w:rPr>
                <w:rFonts w:ascii="Arial" w:hAnsi="Arial" w:cs="Arial"/>
              </w:rPr>
            </w:pPr>
            <w:r w:rsidRPr="00C715C0">
              <w:rPr>
                <w:rFonts w:ascii="Arial" w:hAnsi="Arial" w:cs="Arial"/>
              </w:rPr>
              <w:t>-</w:t>
            </w:r>
          </w:p>
        </w:tc>
        <w:tc>
          <w:tcPr>
            <w:tcW w:w="900" w:type="dxa"/>
            <w:tcBorders>
              <w:top w:val="single" w:sz="4" w:space="0" w:color="auto"/>
              <w:left w:val="nil"/>
              <w:bottom w:val="nil"/>
              <w:right w:val="nil"/>
            </w:tcBorders>
            <w:shd w:val="clear" w:color="auto" w:fill="auto"/>
            <w:noWrap/>
            <w:hideMark/>
          </w:tcPr>
          <w:p w14:paraId="3FF88C87" w14:textId="77777777" w:rsidR="00CC3733" w:rsidRPr="00C715C0" w:rsidRDefault="00CC3733" w:rsidP="00C715C0">
            <w:pPr>
              <w:rPr>
                <w:rFonts w:ascii="Arial" w:hAnsi="Arial" w:cs="Arial"/>
              </w:rPr>
            </w:pPr>
            <w:r w:rsidRPr="00C715C0">
              <w:rPr>
                <w:rFonts w:ascii="Arial" w:hAnsi="Arial" w:cs="Arial"/>
              </w:rPr>
              <w:t>1.2 %</w:t>
            </w:r>
          </w:p>
        </w:tc>
      </w:tr>
      <w:tr w:rsidR="00CC3733" w:rsidRPr="00C715C0" w14:paraId="6FB5F097" w14:textId="77777777" w:rsidTr="00112545">
        <w:trPr>
          <w:trHeight w:val="63"/>
        </w:trPr>
        <w:tc>
          <w:tcPr>
            <w:tcW w:w="1134" w:type="dxa"/>
            <w:gridSpan w:val="2"/>
            <w:tcBorders>
              <w:top w:val="nil"/>
              <w:left w:val="nil"/>
              <w:bottom w:val="nil"/>
              <w:right w:val="nil"/>
            </w:tcBorders>
            <w:shd w:val="clear" w:color="auto" w:fill="auto"/>
            <w:noWrap/>
            <w:hideMark/>
          </w:tcPr>
          <w:p w14:paraId="0DA6F487" w14:textId="77777777" w:rsidR="00CC3733" w:rsidRPr="00C715C0" w:rsidRDefault="00CC3733" w:rsidP="00C715C0">
            <w:pPr>
              <w:rPr>
                <w:rFonts w:ascii="Arial" w:hAnsi="Arial" w:cs="Arial"/>
              </w:rPr>
            </w:pPr>
            <w:r w:rsidRPr="00C715C0">
              <w:rPr>
                <w:rFonts w:ascii="Arial" w:hAnsi="Arial" w:cs="Arial"/>
              </w:rPr>
              <w:t>0.3</w:t>
            </w:r>
          </w:p>
        </w:tc>
        <w:tc>
          <w:tcPr>
            <w:tcW w:w="1116" w:type="dxa"/>
            <w:tcBorders>
              <w:top w:val="nil"/>
              <w:left w:val="nil"/>
              <w:bottom w:val="nil"/>
              <w:right w:val="nil"/>
            </w:tcBorders>
            <w:shd w:val="clear" w:color="auto" w:fill="auto"/>
            <w:noWrap/>
          </w:tcPr>
          <w:p w14:paraId="58FF84CE" w14:textId="77777777" w:rsidR="00CC3733" w:rsidRPr="00C715C0" w:rsidRDefault="00CC3733" w:rsidP="00C715C0">
            <w:pPr>
              <w:rPr>
                <w:rFonts w:ascii="Arial" w:hAnsi="Arial" w:cs="Arial"/>
              </w:rPr>
            </w:pPr>
            <w:r w:rsidRPr="00C715C0">
              <w:rPr>
                <w:rFonts w:ascii="Arial" w:hAnsi="Arial" w:cs="Arial"/>
              </w:rPr>
              <w:t xml:space="preserve">63.33 </w:t>
            </w:r>
          </w:p>
        </w:tc>
        <w:tc>
          <w:tcPr>
            <w:tcW w:w="1170" w:type="dxa"/>
            <w:tcBorders>
              <w:top w:val="nil"/>
              <w:left w:val="nil"/>
              <w:bottom w:val="nil"/>
              <w:right w:val="nil"/>
            </w:tcBorders>
            <w:shd w:val="clear" w:color="auto" w:fill="auto"/>
            <w:noWrap/>
          </w:tcPr>
          <w:p w14:paraId="5D96C1A7" w14:textId="77777777" w:rsidR="00CC3733" w:rsidRPr="00C715C0" w:rsidRDefault="00CC3733" w:rsidP="00C715C0">
            <w:pPr>
              <w:rPr>
                <w:rFonts w:ascii="Arial" w:hAnsi="Arial" w:cs="Arial"/>
              </w:rPr>
            </w:pPr>
            <w:r w:rsidRPr="00C715C0">
              <w:rPr>
                <w:rFonts w:ascii="Arial" w:hAnsi="Arial" w:cs="Arial"/>
              </w:rPr>
              <w:t>85.11</w:t>
            </w:r>
          </w:p>
        </w:tc>
        <w:tc>
          <w:tcPr>
            <w:tcW w:w="1260" w:type="dxa"/>
            <w:tcBorders>
              <w:top w:val="nil"/>
              <w:left w:val="nil"/>
              <w:bottom w:val="nil"/>
              <w:right w:val="nil"/>
            </w:tcBorders>
            <w:shd w:val="clear" w:color="auto" w:fill="auto"/>
            <w:noWrap/>
          </w:tcPr>
          <w:p w14:paraId="7B90164E" w14:textId="77777777" w:rsidR="00CC3733" w:rsidRPr="00C715C0" w:rsidRDefault="00CC3733" w:rsidP="00C715C0">
            <w:pPr>
              <w:rPr>
                <w:rFonts w:ascii="Arial" w:hAnsi="Arial" w:cs="Arial"/>
              </w:rPr>
            </w:pPr>
            <w:r w:rsidRPr="00C715C0">
              <w:rPr>
                <w:rFonts w:ascii="Arial" w:hAnsi="Arial" w:cs="Arial"/>
              </w:rPr>
              <w:t>14.89</w:t>
            </w:r>
          </w:p>
        </w:tc>
        <w:tc>
          <w:tcPr>
            <w:tcW w:w="1260" w:type="dxa"/>
            <w:tcBorders>
              <w:top w:val="nil"/>
              <w:left w:val="nil"/>
              <w:bottom w:val="nil"/>
              <w:right w:val="nil"/>
            </w:tcBorders>
            <w:shd w:val="clear" w:color="auto" w:fill="auto"/>
            <w:noWrap/>
          </w:tcPr>
          <w:p w14:paraId="61B4AB17" w14:textId="77777777" w:rsidR="00CC3733" w:rsidRPr="00C715C0" w:rsidRDefault="00CC3733" w:rsidP="00C715C0">
            <w:pPr>
              <w:rPr>
                <w:rFonts w:ascii="Arial" w:hAnsi="Arial" w:cs="Arial"/>
              </w:rPr>
            </w:pPr>
            <w:r w:rsidRPr="00C715C0">
              <w:rPr>
                <w:rFonts w:ascii="Arial" w:hAnsi="Arial" w:cs="Arial"/>
              </w:rPr>
              <w:t>36.67</w:t>
            </w:r>
          </w:p>
        </w:tc>
        <w:tc>
          <w:tcPr>
            <w:tcW w:w="1260" w:type="dxa"/>
            <w:tcBorders>
              <w:top w:val="nil"/>
              <w:left w:val="nil"/>
              <w:bottom w:val="nil"/>
              <w:right w:val="nil"/>
            </w:tcBorders>
            <w:shd w:val="clear" w:color="auto" w:fill="auto"/>
            <w:noWrap/>
          </w:tcPr>
          <w:p w14:paraId="6B147BD4" w14:textId="77777777" w:rsidR="00CC3733" w:rsidRPr="00C715C0" w:rsidRDefault="00CC3733" w:rsidP="00C715C0">
            <w:pPr>
              <w:rPr>
                <w:rFonts w:ascii="Arial" w:hAnsi="Arial" w:cs="Arial"/>
              </w:rPr>
            </w:pPr>
            <w:r w:rsidRPr="00C715C0">
              <w:rPr>
                <w:rFonts w:ascii="Arial" w:hAnsi="Arial" w:cs="Arial"/>
              </w:rPr>
              <w:t>14.92</w:t>
            </w:r>
          </w:p>
        </w:tc>
        <w:tc>
          <w:tcPr>
            <w:tcW w:w="900" w:type="dxa"/>
            <w:tcBorders>
              <w:top w:val="nil"/>
              <w:left w:val="nil"/>
              <w:bottom w:val="nil"/>
              <w:right w:val="nil"/>
            </w:tcBorders>
            <w:shd w:val="clear" w:color="auto" w:fill="auto"/>
            <w:noWrap/>
          </w:tcPr>
          <w:p w14:paraId="0BDF5221" w14:textId="77777777" w:rsidR="00CC3733" w:rsidRPr="00C715C0" w:rsidRDefault="00CC3733" w:rsidP="00C715C0">
            <w:pPr>
              <w:rPr>
                <w:rFonts w:ascii="Arial" w:hAnsi="Arial" w:cs="Arial"/>
              </w:rPr>
            </w:pPr>
            <w:r w:rsidRPr="00C715C0">
              <w:rPr>
                <w:rFonts w:ascii="Arial" w:hAnsi="Arial" w:cs="Arial"/>
              </w:rPr>
              <w:t>3.96</w:t>
            </w:r>
          </w:p>
        </w:tc>
        <w:tc>
          <w:tcPr>
            <w:tcW w:w="900" w:type="dxa"/>
            <w:tcBorders>
              <w:top w:val="nil"/>
              <w:left w:val="nil"/>
              <w:bottom w:val="nil"/>
              <w:right w:val="nil"/>
            </w:tcBorders>
            <w:shd w:val="clear" w:color="auto" w:fill="auto"/>
            <w:noWrap/>
            <w:hideMark/>
          </w:tcPr>
          <w:p w14:paraId="115E74DD" w14:textId="77777777" w:rsidR="00CC3733" w:rsidRPr="00C715C0" w:rsidRDefault="00CC3733" w:rsidP="00C715C0">
            <w:pPr>
              <w:rPr>
                <w:rFonts w:ascii="Arial" w:hAnsi="Arial" w:cs="Arial"/>
              </w:rPr>
            </w:pPr>
          </w:p>
        </w:tc>
      </w:tr>
      <w:tr w:rsidR="00CC3733" w:rsidRPr="00C715C0" w14:paraId="1483582A" w14:textId="77777777" w:rsidTr="00112545">
        <w:trPr>
          <w:trHeight w:val="52"/>
        </w:trPr>
        <w:tc>
          <w:tcPr>
            <w:tcW w:w="1134" w:type="dxa"/>
            <w:gridSpan w:val="2"/>
            <w:tcBorders>
              <w:top w:val="nil"/>
              <w:left w:val="nil"/>
              <w:bottom w:val="nil"/>
              <w:right w:val="nil"/>
            </w:tcBorders>
            <w:shd w:val="clear" w:color="auto" w:fill="auto"/>
            <w:noWrap/>
            <w:hideMark/>
          </w:tcPr>
          <w:p w14:paraId="31DBB470" w14:textId="77777777" w:rsidR="00CC3733" w:rsidRPr="00C715C0" w:rsidRDefault="00CC3733" w:rsidP="00C715C0">
            <w:pPr>
              <w:rPr>
                <w:rFonts w:ascii="Arial" w:hAnsi="Arial" w:cs="Arial"/>
              </w:rPr>
            </w:pPr>
            <w:r w:rsidRPr="00C715C0">
              <w:rPr>
                <w:rFonts w:ascii="Arial" w:hAnsi="Arial" w:cs="Arial"/>
              </w:rPr>
              <w:t>0.6</w:t>
            </w:r>
          </w:p>
        </w:tc>
        <w:tc>
          <w:tcPr>
            <w:tcW w:w="1116" w:type="dxa"/>
            <w:tcBorders>
              <w:top w:val="nil"/>
              <w:left w:val="nil"/>
              <w:bottom w:val="nil"/>
              <w:right w:val="nil"/>
            </w:tcBorders>
            <w:shd w:val="clear" w:color="auto" w:fill="auto"/>
            <w:noWrap/>
          </w:tcPr>
          <w:p w14:paraId="54A5EF99" w14:textId="77777777" w:rsidR="00CC3733" w:rsidRPr="00C715C0" w:rsidRDefault="00CC3733" w:rsidP="00C715C0">
            <w:pPr>
              <w:rPr>
                <w:rFonts w:ascii="Arial" w:hAnsi="Arial" w:cs="Arial"/>
              </w:rPr>
            </w:pPr>
            <w:r w:rsidRPr="00C715C0">
              <w:rPr>
                <w:rFonts w:ascii="Arial" w:hAnsi="Arial" w:cs="Arial"/>
              </w:rPr>
              <w:t xml:space="preserve">52.22 </w:t>
            </w:r>
          </w:p>
        </w:tc>
        <w:tc>
          <w:tcPr>
            <w:tcW w:w="1170" w:type="dxa"/>
            <w:tcBorders>
              <w:top w:val="nil"/>
              <w:left w:val="nil"/>
              <w:bottom w:val="nil"/>
              <w:right w:val="nil"/>
            </w:tcBorders>
            <w:shd w:val="clear" w:color="auto" w:fill="auto"/>
            <w:noWrap/>
          </w:tcPr>
          <w:p w14:paraId="7CE5A249" w14:textId="77777777" w:rsidR="00CC3733" w:rsidRPr="00C715C0" w:rsidRDefault="00CC3733" w:rsidP="00C715C0">
            <w:pPr>
              <w:rPr>
                <w:rFonts w:ascii="Arial" w:hAnsi="Arial" w:cs="Arial"/>
              </w:rPr>
            </w:pPr>
            <w:r w:rsidRPr="00C715C0">
              <w:rPr>
                <w:rFonts w:ascii="Arial" w:hAnsi="Arial" w:cs="Arial"/>
              </w:rPr>
              <w:t>70.09</w:t>
            </w:r>
          </w:p>
        </w:tc>
        <w:tc>
          <w:tcPr>
            <w:tcW w:w="1260" w:type="dxa"/>
            <w:tcBorders>
              <w:top w:val="nil"/>
              <w:left w:val="nil"/>
              <w:bottom w:val="nil"/>
              <w:right w:val="nil"/>
            </w:tcBorders>
            <w:shd w:val="clear" w:color="auto" w:fill="auto"/>
            <w:noWrap/>
          </w:tcPr>
          <w:p w14:paraId="108FC555" w14:textId="77777777" w:rsidR="00CC3733" w:rsidRPr="00C715C0" w:rsidRDefault="00CC3733" w:rsidP="00C715C0">
            <w:pPr>
              <w:rPr>
                <w:rFonts w:ascii="Arial" w:hAnsi="Arial" w:cs="Arial"/>
              </w:rPr>
            </w:pPr>
            <w:r w:rsidRPr="00C715C0">
              <w:rPr>
                <w:rFonts w:ascii="Arial" w:hAnsi="Arial" w:cs="Arial"/>
              </w:rPr>
              <w:t>29.91</w:t>
            </w:r>
          </w:p>
        </w:tc>
        <w:tc>
          <w:tcPr>
            <w:tcW w:w="1260" w:type="dxa"/>
            <w:tcBorders>
              <w:top w:val="nil"/>
              <w:left w:val="nil"/>
              <w:bottom w:val="nil"/>
              <w:right w:val="nil"/>
            </w:tcBorders>
            <w:shd w:val="clear" w:color="auto" w:fill="auto"/>
            <w:noWrap/>
          </w:tcPr>
          <w:p w14:paraId="7691F643" w14:textId="77777777" w:rsidR="00CC3733" w:rsidRPr="00C715C0" w:rsidRDefault="00CC3733" w:rsidP="00C715C0">
            <w:pPr>
              <w:rPr>
                <w:rFonts w:ascii="Arial" w:hAnsi="Arial" w:cs="Arial"/>
              </w:rPr>
            </w:pPr>
            <w:r w:rsidRPr="00C715C0">
              <w:rPr>
                <w:rFonts w:ascii="Arial" w:hAnsi="Arial" w:cs="Arial"/>
              </w:rPr>
              <w:t>47.78</w:t>
            </w:r>
          </w:p>
        </w:tc>
        <w:tc>
          <w:tcPr>
            <w:tcW w:w="1260" w:type="dxa"/>
            <w:tcBorders>
              <w:top w:val="nil"/>
              <w:left w:val="nil"/>
              <w:bottom w:val="nil"/>
              <w:right w:val="nil"/>
            </w:tcBorders>
            <w:shd w:val="clear" w:color="auto" w:fill="auto"/>
            <w:noWrap/>
          </w:tcPr>
          <w:p w14:paraId="58A164DF" w14:textId="77777777" w:rsidR="00CC3733" w:rsidRPr="00C715C0" w:rsidRDefault="00CC3733" w:rsidP="00C715C0">
            <w:pPr>
              <w:rPr>
                <w:rFonts w:ascii="Arial" w:hAnsi="Arial" w:cs="Arial"/>
              </w:rPr>
            </w:pPr>
            <w:r w:rsidRPr="00C715C0">
              <w:rPr>
                <w:rFonts w:ascii="Arial" w:hAnsi="Arial" w:cs="Arial"/>
              </w:rPr>
              <w:t>29.85</w:t>
            </w:r>
          </w:p>
        </w:tc>
        <w:tc>
          <w:tcPr>
            <w:tcW w:w="900" w:type="dxa"/>
            <w:tcBorders>
              <w:top w:val="nil"/>
              <w:left w:val="nil"/>
              <w:bottom w:val="nil"/>
              <w:right w:val="nil"/>
            </w:tcBorders>
            <w:shd w:val="clear" w:color="auto" w:fill="auto"/>
            <w:noWrap/>
          </w:tcPr>
          <w:p w14:paraId="42A794A8" w14:textId="77777777" w:rsidR="00CC3733" w:rsidRPr="00C715C0" w:rsidRDefault="00CC3733" w:rsidP="00C715C0">
            <w:pPr>
              <w:rPr>
                <w:rFonts w:ascii="Arial" w:hAnsi="Arial" w:cs="Arial"/>
              </w:rPr>
            </w:pPr>
            <w:r w:rsidRPr="00C715C0">
              <w:rPr>
                <w:rFonts w:ascii="Arial" w:hAnsi="Arial" w:cs="Arial"/>
              </w:rPr>
              <w:t>4.48</w:t>
            </w:r>
          </w:p>
        </w:tc>
        <w:tc>
          <w:tcPr>
            <w:tcW w:w="900" w:type="dxa"/>
            <w:tcBorders>
              <w:top w:val="nil"/>
              <w:left w:val="nil"/>
              <w:bottom w:val="nil"/>
              <w:right w:val="nil"/>
            </w:tcBorders>
            <w:shd w:val="clear" w:color="auto" w:fill="auto"/>
            <w:noWrap/>
            <w:hideMark/>
          </w:tcPr>
          <w:p w14:paraId="31FEBC1C" w14:textId="77777777" w:rsidR="00CC3733" w:rsidRPr="00C715C0" w:rsidRDefault="00CC3733" w:rsidP="00C715C0">
            <w:pPr>
              <w:rPr>
                <w:rFonts w:ascii="Arial" w:hAnsi="Arial" w:cs="Arial"/>
              </w:rPr>
            </w:pPr>
          </w:p>
        </w:tc>
      </w:tr>
      <w:tr w:rsidR="00CC3733" w:rsidRPr="00C715C0" w14:paraId="6AAD9ECB" w14:textId="77777777" w:rsidTr="00112545">
        <w:trPr>
          <w:trHeight w:val="52"/>
        </w:trPr>
        <w:tc>
          <w:tcPr>
            <w:tcW w:w="1134" w:type="dxa"/>
            <w:gridSpan w:val="2"/>
            <w:tcBorders>
              <w:top w:val="nil"/>
              <w:left w:val="nil"/>
              <w:bottom w:val="nil"/>
              <w:right w:val="nil"/>
            </w:tcBorders>
            <w:shd w:val="clear" w:color="auto" w:fill="auto"/>
            <w:noWrap/>
            <w:hideMark/>
          </w:tcPr>
          <w:p w14:paraId="0DD9FC82" w14:textId="77777777" w:rsidR="00CC3733" w:rsidRPr="00C715C0" w:rsidRDefault="00CC3733" w:rsidP="00C715C0">
            <w:pPr>
              <w:rPr>
                <w:rFonts w:ascii="Arial" w:hAnsi="Arial" w:cs="Arial"/>
              </w:rPr>
            </w:pPr>
            <w:r w:rsidRPr="00C715C0">
              <w:rPr>
                <w:rFonts w:ascii="Arial" w:hAnsi="Arial" w:cs="Arial"/>
              </w:rPr>
              <w:t>0.9</w:t>
            </w:r>
          </w:p>
        </w:tc>
        <w:tc>
          <w:tcPr>
            <w:tcW w:w="1116" w:type="dxa"/>
            <w:tcBorders>
              <w:top w:val="nil"/>
              <w:left w:val="nil"/>
              <w:bottom w:val="nil"/>
              <w:right w:val="nil"/>
            </w:tcBorders>
            <w:shd w:val="clear" w:color="auto" w:fill="auto"/>
            <w:noWrap/>
          </w:tcPr>
          <w:p w14:paraId="7EB8B202" w14:textId="77777777" w:rsidR="00CC3733" w:rsidRPr="00C715C0" w:rsidRDefault="00CC3733" w:rsidP="00C715C0">
            <w:pPr>
              <w:rPr>
                <w:rFonts w:ascii="Arial" w:hAnsi="Arial" w:cs="Arial"/>
              </w:rPr>
            </w:pPr>
            <w:r w:rsidRPr="00C715C0">
              <w:rPr>
                <w:rFonts w:ascii="Arial" w:hAnsi="Arial" w:cs="Arial"/>
              </w:rPr>
              <w:t xml:space="preserve">47.78 </w:t>
            </w:r>
          </w:p>
        </w:tc>
        <w:tc>
          <w:tcPr>
            <w:tcW w:w="1170" w:type="dxa"/>
            <w:tcBorders>
              <w:top w:val="nil"/>
              <w:left w:val="nil"/>
              <w:bottom w:val="nil"/>
              <w:right w:val="nil"/>
            </w:tcBorders>
            <w:shd w:val="clear" w:color="auto" w:fill="auto"/>
            <w:noWrap/>
          </w:tcPr>
          <w:p w14:paraId="0E91EC11" w14:textId="77777777" w:rsidR="00CC3733" w:rsidRPr="00C715C0" w:rsidRDefault="00CC3733" w:rsidP="00C715C0">
            <w:pPr>
              <w:rPr>
                <w:rFonts w:ascii="Arial" w:hAnsi="Arial" w:cs="Arial"/>
              </w:rPr>
            </w:pPr>
            <w:r w:rsidRPr="00C715C0">
              <w:rPr>
                <w:rFonts w:ascii="Arial" w:hAnsi="Arial" w:cs="Arial"/>
              </w:rPr>
              <w:t>64.16</w:t>
            </w:r>
          </w:p>
        </w:tc>
        <w:tc>
          <w:tcPr>
            <w:tcW w:w="1260" w:type="dxa"/>
            <w:tcBorders>
              <w:top w:val="nil"/>
              <w:left w:val="nil"/>
              <w:bottom w:val="nil"/>
              <w:right w:val="nil"/>
            </w:tcBorders>
            <w:shd w:val="clear" w:color="auto" w:fill="auto"/>
            <w:noWrap/>
          </w:tcPr>
          <w:p w14:paraId="0F1A0D0A" w14:textId="77777777" w:rsidR="00CC3733" w:rsidRPr="00C715C0" w:rsidRDefault="00CC3733" w:rsidP="00C715C0">
            <w:pPr>
              <w:rPr>
                <w:rFonts w:ascii="Arial" w:hAnsi="Arial" w:cs="Arial"/>
              </w:rPr>
            </w:pPr>
            <w:r w:rsidRPr="00C715C0">
              <w:rPr>
                <w:rFonts w:ascii="Arial" w:hAnsi="Arial" w:cs="Arial"/>
              </w:rPr>
              <w:t>35.84</w:t>
            </w:r>
          </w:p>
        </w:tc>
        <w:tc>
          <w:tcPr>
            <w:tcW w:w="1260" w:type="dxa"/>
            <w:tcBorders>
              <w:top w:val="nil"/>
              <w:left w:val="nil"/>
              <w:bottom w:val="nil"/>
              <w:right w:val="nil"/>
            </w:tcBorders>
            <w:shd w:val="clear" w:color="auto" w:fill="auto"/>
            <w:noWrap/>
          </w:tcPr>
          <w:p w14:paraId="7572E955" w14:textId="77777777" w:rsidR="00CC3733" w:rsidRPr="00C715C0" w:rsidRDefault="00CC3733" w:rsidP="00C715C0">
            <w:pPr>
              <w:rPr>
                <w:rFonts w:ascii="Arial" w:hAnsi="Arial" w:cs="Arial"/>
              </w:rPr>
            </w:pPr>
            <w:r w:rsidRPr="00C715C0">
              <w:rPr>
                <w:rFonts w:ascii="Arial" w:hAnsi="Arial" w:cs="Arial"/>
              </w:rPr>
              <w:t>52.22</w:t>
            </w:r>
          </w:p>
        </w:tc>
        <w:tc>
          <w:tcPr>
            <w:tcW w:w="1260" w:type="dxa"/>
            <w:tcBorders>
              <w:top w:val="nil"/>
              <w:left w:val="nil"/>
              <w:bottom w:val="nil"/>
              <w:right w:val="nil"/>
            </w:tcBorders>
            <w:shd w:val="clear" w:color="auto" w:fill="auto"/>
            <w:noWrap/>
          </w:tcPr>
          <w:p w14:paraId="546E64A1" w14:textId="77777777" w:rsidR="00CC3733" w:rsidRPr="00C715C0" w:rsidRDefault="00CC3733" w:rsidP="00C715C0">
            <w:pPr>
              <w:rPr>
                <w:rFonts w:ascii="Arial" w:hAnsi="Arial" w:cs="Arial"/>
              </w:rPr>
            </w:pPr>
            <w:r w:rsidRPr="00C715C0">
              <w:rPr>
                <w:rFonts w:ascii="Arial" w:hAnsi="Arial" w:cs="Arial"/>
              </w:rPr>
              <w:t>35.82</w:t>
            </w:r>
          </w:p>
        </w:tc>
        <w:tc>
          <w:tcPr>
            <w:tcW w:w="900" w:type="dxa"/>
            <w:tcBorders>
              <w:top w:val="nil"/>
              <w:left w:val="nil"/>
              <w:bottom w:val="nil"/>
              <w:right w:val="nil"/>
            </w:tcBorders>
            <w:shd w:val="clear" w:color="auto" w:fill="auto"/>
            <w:noWrap/>
          </w:tcPr>
          <w:p w14:paraId="2A174CFB" w14:textId="77777777" w:rsidR="00CC3733" w:rsidRPr="00C715C0" w:rsidRDefault="00CC3733" w:rsidP="00C715C0">
            <w:pPr>
              <w:rPr>
                <w:rFonts w:ascii="Arial" w:hAnsi="Arial" w:cs="Arial"/>
              </w:rPr>
            </w:pPr>
            <w:r w:rsidRPr="00C715C0">
              <w:rPr>
                <w:rFonts w:ascii="Arial" w:hAnsi="Arial" w:cs="Arial"/>
              </w:rPr>
              <w:t>4.64</w:t>
            </w:r>
          </w:p>
        </w:tc>
        <w:tc>
          <w:tcPr>
            <w:tcW w:w="900" w:type="dxa"/>
            <w:tcBorders>
              <w:top w:val="nil"/>
              <w:left w:val="nil"/>
              <w:bottom w:val="nil"/>
              <w:right w:val="nil"/>
            </w:tcBorders>
            <w:shd w:val="clear" w:color="auto" w:fill="auto"/>
            <w:noWrap/>
            <w:hideMark/>
          </w:tcPr>
          <w:p w14:paraId="5AF10084" w14:textId="77777777" w:rsidR="00CC3733" w:rsidRPr="00C715C0" w:rsidRDefault="00CC3733" w:rsidP="00C715C0">
            <w:pPr>
              <w:rPr>
                <w:rFonts w:ascii="Arial" w:hAnsi="Arial" w:cs="Arial"/>
              </w:rPr>
            </w:pPr>
          </w:p>
        </w:tc>
      </w:tr>
      <w:tr w:rsidR="00CC3733" w:rsidRPr="00C715C0" w14:paraId="4838C126" w14:textId="77777777" w:rsidTr="00112545">
        <w:trPr>
          <w:trHeight w:val="52"/>
        </w:trPr>
        <w:tc>
          <w:tcPr>
            <w:tcW w:w="1134" w:type="dxa"/>
            <w:gridSpan w:val="2"/>
            <w:tcBorders>
              <w:top w:val="nil"/>
              <w:left w:val="nil"/>
              <w:right w:val="nil"/>
            </w:tcBorders>
            <w:shd w:val="clear" w:color="auto" w:fill="auto"/>
            <w:noWrap/>
            <w:hideMark/>
          </w:tcPr>
          <w:p w14:paraId="21B1BF98" w14:textId="77777777" w:rsidR="00CC3733" w:rsidRPr="00C715C0" w:rsidRDefault="00CC3733" w:rsidP="00C715C0">
            <w:pPr>
              <w:rPr>
                <w:rFonts w:ascii="Arial" w:hAnsi="Arial" w:cs="Arial"/>
              </w:rPr>
            </w:pPr>
            <w:r w:rsidRPr="00C715C0">
              <w:rPr>
                <w:rFonts w:ascii="Arial" w:hAnsi="Arial" w:cs="Arial"/>
              </w:rPr>
              <w:t>1.2</w:t>
            </w:r>
          </w:p>
        </w:tc>
        <w:tc>
          <w:tcPr>
            <w:tcW w:w="1116" w:type="dxa"/>
            <w:tcBorders>
              <w:top w:val="nil"/>
              <w:left w:val="nil"/>
              <w:right w:val="nil"/>
            </w:tcBorders>
            <w:shd w:val="clear" w:color="auto" w:fill="auto"/>
            <w:noWrap/>
          </w:tcPr>
          <w:p w14:paraId="3B0FE8A2" w14:textId="77777777" w:rsidR="00CC3733" w:rsidRPr="00C715C0" w:rsidRDefault="00CC3733" w:rsidP="00C715C0">
            <w:pPr>
              <w:rPr>
                <w:rFonts w:ascii="Arial" w:hAnsi="Arial" w:cs="Arial"/>
              </w:rPr>
            </w:pPr>
            <w:r w:rsidRPr="00C715C0">
              <w:rPr>
                <w:rFonts w:ascii="Arial" w:hAnsi="Arial" w:cs="Arial"/>
              </w:rPr>
              <w:t xml:space="preserve">40.00 </w:t>
            </w:r>
          </w:p>
        </w:tc>
        <w:tc>
          <w:tcPr>
            <w:tcW w:w="1170" w:type="dxa"/>
            <w:tcBorders>
              <w:top w:val="nil"/>
              <w:left w:val="nil"/>
              <w:right w:val="nil"/>
            </w:tcBorders>
            <w:shd w:val="clear" w:color="auto" w:fill="auto"/>
            <w:noWrap/>
          </w:tcPr>
          <w:p w14:paraId="6C5C7474" w14:textId="77777777" w:rsidR="00CC3733" w:rsidRPr="00C715C0" w:rsidRDefault="00CC3733" w:rsidP="00C715C0">
            <w:pPr>
              <w:rPr>
                <w:rFonts w:ascii="Arial" w:hAnsi="Arial" w:cs="Arial"/>
              </w:rPr>
            </w:pPr>
            <w:r w:rsidRPr="00C715C0">
              <w:rPr>
                <w:rFonts w:ascii="Arial" w:hAnsi="Arial" w:cs="Arial"/>
              </w:rPr>
              <w:t>53.69</w:t>
            </w:r>
          </w:p>
        </w:tc>
        <w:tc>
          <w:tcPr>
            <w:tcW w:w="1260" w:type="dxa"/>
            <w:tcBorders>
              <w:top w:val="nil"/>
              <w:left w:val="nil"/>
              <w:right w:val="nil"/>
            </w:tcBorders>
            <w:shd w:val="clear" w:color="auto" w:fill="auto"/>
            <w:noWrap/>
          </w:tcPr>
          <w:p w14:paraId="31EC6BAB" w14:textId="77777777" w:rsidR="00CC3733" w:rsidRPr="00C715C0" w:rsidRDefault="00CC3733" w:rsidP="00C715C0">
            <w:pPr>
              <w:rPr>
                <w:rFonts w:ascii="Arial" w:hAnsi="Arial" w:cs="Arial"/>
              </w:rPr>
            </w:pPr>
            <w:r w:rsidRPr="00C715C0">
              <w:rPr>
                <w:rFonts w:ascii="Arial" w:hAnsi="Arial" w:cs="Arial"/>
              </w:rPr>
              <w:t>46.31</w:t>
            </w:r>
          </w:p>
        </w:tc>
        <w:tc>
          <w:tcPr>
            <w:tcW w:w="1260" w:type="dxa"/>
            <w:tcBorders>
              <w:top w:val="nil"/>
              <w:left w:val="nil"/>
              <w:right w:val="nil"/>
            </w:tcBorders>
            <w:shd w:val="clear" w:color="auto" w:fill="auto"/>
            <w:noWrap/>
          </w:tcPr>
          <w:p w14:paraId="55EB5DC1" w14:textId="77777777" w:rsidR="00CC3733" w:rsidRPr="00C715C0" w:rsidRDefault="00CC3733" w:rsidP="00C715C0">
            <w:pPr>
              <w:rPr>
                <w:rFonts w:ascii="Arial" w:hAnsi="Arial" w:cs="Arial"/>
              </w:rPr>
            </w:pPr>
            <w:r w:rsidRPr="00C715C0">
              <w:rPr>
                <w:rFonts w:ascii="Arial" w:hAnsi="Arial" w:cs="Arial"/>
              </w:rPr>
              <w:t>60.00</w:t>
            </w:r>
          </w:p>
        </w:tc>
        <w:tc>
          <w:tcPr>
            <w:tcW w:w="1260" w:type="dxa"/>
            <w:tcBorders>
              <w:top w:val="nil"/>
              <w:left w:val="nil"/>
              <w:right w:val="nil"/>
            </w:tcBorders>
            <w:shd w:val="clear" w:color="auto" w:fill="auto"/>
            <w:noWrap/>
          </w:tcPr>
          <w:p w14:paraId="41789EC3" w14:textId="77777777" w:rsidR="00CC3733" w:rsidRPr="00C715C0" w:rsidRDefault="00CC3733" w:rsidP="00C715C0">
            <w:pPr>
              <w:rPr>
                <w:rFonts w:ascii="Arial" w:hAnsi="Arial" w:cs="Arial"/>
              </w:rPr>
            </w:pPr>
            <w:r w:rsidRPr="00C715C0">
              <w:rPr>
                <w:rFonts w:ascii="Arial" w:hAnsi="Arial" w:cs="Arial"/>
              </w:rPr>
              <w:t>46.27</w:t>
            </w:r>
          </w:p>
        </w:tc>
        <w:tc>
          <w:tcPr>
            <w:tcW w:w="900" w:type="dxa"/>
            <w:tcBorders>
              <w:top w:val="nil"/>
              <w:left w:val="nil"/>
              <w:right w:val="nil"/>
            </w:tcBorders>
            <w:shd w:val="clear" w:color="auto" w:fill="auto"/>
            <w:noWrap/>
          </w:tcPr>
          <w:p w14:paraId="4B6F7D06" w14:textId="77777777" w:rsidR="00CC3733" w:rsidRPr="00C715C0" w:rsidRDefault="00CC3733" w:rsidP="00C715C0">
            <w:pPr>
              <w:rPr>
                <w:rFonts w:ascii="Arial" w:hAnsi="Arial" w:cs="Arial"/>
              </w:rPr>
            </w:pPr>
            <w:r w:rsidRPr="00C715C0">
              <w:rPr>
                <w:rFonts w:ascii="Arial" w:hAnsi="Arial" w:cs="Arial"/>
              </w:rPr>
              <w:t>4.90</w:t>
            </w:r>
          </w:p>
        </w:tc>
        <w:tc>
          <w:tcPr>
            <w:tcW w:w="900" w:type="dxa"/>
            <w:tcBorders>
              <w:top w:val="nil"/>
              <w:left w:val="nil"/>
              <w:right w:val="nil"/>
            </w:tcBorders>
            <w:shd w:val="clear" w:color="auto" w:fill="auto"/>
            <w:noWrap/>
            <w:hideMark/>
          </w:tcPr>
          <w:p w14:paraId="0F1C3563" w14:textId="77777777" w:rsidR="00CC3733" w:rsidRPr="00C715C0" w:rsidRDefault="00CC3733" w:rsidP="00C715C0">
            <w:pPr>
              <w:rPr>
                <w:rFonts w:ascii="Arial" w:hAnsi="Arial" w:cs="Arial"/>
              </w:rPr>
            </w:pPr>
          </w:p>
        </w:tc>
      </w:tr>
      <w:tr w:rsidR="00CC3733" w:rsidRPr="00C715C0" w14:paraId="7C303AE6" w14:textId="77777777" w:rsidTr="00112545">
        <w:trPr>
          <w:trHeight w:val="52"/>
        </w:trPr>
        <w:tc>
          <w:tcPr>
            <w:tcW w:w="1134" w:type="dxa"/>
            <w:gridSpan w:val="2"/>
            <w:tcBorders>
              <w:top w:val="nil"/>
              <w:left w:val="nil"/>
              <w:bottom w:val="single" w:sz="4" w:space="0" w:color="auto"/>
              <w:right w:val="nil"/>
            </w:tcBorders>
            <w:shd w:val="clear" w:color="auto" w:fill="auto"/>
            <w:noWrap/>
            <w:hideMark/>
          </w:tcPr>
          <w:p w14:paraId="4456B2C2" w14:textId="77777777" w:rsidR="00CC3733" w:rsidRPr="00C715C0" w:rsidRDefault="00CC3733" w:rsidP="00C715C0">
            <w:pPr>
              <w:rPr>
                <w:rFonts w:ascii="Arial" w:hAnsi="Arial" w:cs="Arial"/>
              </w:rPr>
            </w:pPr>
            <w:r w:rsidRPr="00C715C0">
              <w:rPr>
                <w:rFonts w:ascii="Arial" w:hAnsi="Arial" w:cs="Arial"/>
              </w:rPr>
              <w:t>1.5</w:t>
            </w:r>
          </w:p>
        </w:tc>
        <w:tc>
          <w:tcPr>
            <w:tcW w:w="1116" w:type="dxa"/>
            <w:tcBorders>
              <w:top w:val="nil"/>
              <w:left w:val="nil"/>
              <w:bottom w:val="single" w:sz="4" w:space="0" w:color="auto"/>
              <w:right w:val="nil"/>
            </w:tcBorders>
            <w:shd w:val="clear" w:color="auto" w:fill="auto"/>
            <w:noWrap/>
          </w:tcPr>
          <w:p w14:paraId="4D14A227" w14:textId="77777777" w:rsidR="00CC3733" w:rsidRPr="00C715C0" w:rsidRDefault="00CC3733" w:rsidP="00C715C0">
            <w:pPr>
              <w:rPr>
                <w:rFonts w:ascii="Arial" w:hAnsi="Arial" w:cs="Arial"/>
              </w:rPr>
            </w:pPr>
            <w:r w:rsidRPr="00C715C0">
              <w:rPr>
                <w:rFonts w:ascii="Arial" w:hAnsi="Arial" w:cs="Arial"/>
              </w:rPr>
              <w:t xml:space="preserve">23.33 </w:t>
            </w:r>
          </w:p>
        </w:tc>
        <w:tc>
          <w:tcPr>
            <w:tcW w:w="1170" w:type="dxa"/>
            <w:tcBorders>
              <w:top w:val="nil"/>
              <w:left w:val="nil"/>
              <w:bottom w:val="single" w:sz="4" w:space="0" w:color="auto"/>
              <w:right w:val="nil"/>
            </w:tcBorders>
            <w:shd w:val="clear" w:color="auto" w:fill="auto"/>
            <w:noWrap/>
          </w:tcPr>
          <w:p w14:paraId="2B9D9EAA" w14:textId="77777777" w:rsidR="00CC3733" w:rsidRPr="00C715C0" w:rsidRDefault="00CC3733" w:rsidP="00C715C0">
            <w:pPr>
              <w:rPr>
                <w:rFonts w:ascii="Arial" w:hAnsi="Arial" w:cs="Arial"/>
              </w:rPr>
            </w:pPr>
            <w:r w:rsidRPr="00C715C0">
              <w:rPr>
                <w:rFonts w:ascii="Arial" w:hAnsi="Arial" w:cs="Arial"/>
              </w:rPr>
              <w:t>31.29</w:t>
            </w:r>
          </w:p>
        </w:tc>
        <w:tc>
          <w:tcPr>
            <w:tcW w:w="1260" w:type="dxa"/>
            <w:tcBorders>
              <w:top w:val="nil"/>
              <w:left w:val="nil"/>
              <w:bottom w:val="single" w:sz="4" w:space="0" w:color="auto"/>
              <w:right w:val="nil"/>
            </w:tcBorders>
            <w:shd w:val="clear" w:color="auto" w:fill="auto"/>
            <w:noWrap/>
          </w:tcPr>
          <w:p w14:paraId="58DCBA32" w14:textId="77777777" w:rsidR="00CC3733" w:rsidRPr="00C715C0" w:rsidRDefault="00CC3733" w:rsidP="00C715C0">
            <w:pPr>
              <w:rPr>
                <w:rFonts w:ascii="Arial" w:hAnsi="Arial" w:cs="Arial"/>
              </w:rPr>
            </w:pPr>
            <w:r w:rsidRPr="00C715C0">
              <w:rPr>
                <w:rFonts w:ascii="Arial" w:hAnsi="Arial" w:cs="Arial"/>
              </w:rPr>
              <w:t>68.71</w:t>
            </w:r>
          </w:p>
        </w:tc>
        <w:tc>
          <w:tcPr>
            <w:tcW w:w="1260" w:type="dxa"/>
            <w:tcBorders>
              <w:top w:val="nil"/>
              <w:left w:val="nil"/>
              <w:bottom w:val="single" w:sz="4" w:space="0" w:color="auto"/>
              <w:right w:val="nil"/>
            </w:tcBorders>
            <w:shd w:val="clear" w:color="auto" w:fill="auto"/>
            <w:noWrap/>
          </w:tcPr>
          <w:p w14:paraId="26DFF339" w14:textId="77777777" w:rsidR="00CC3733" w:rsidRPr="00C715C0" w:rsidRDefault="00CC3733" w:rsidP="00C715C0">
            <w:pPr>
              <w:rPr>
                <w:rFonts w:ascii="Arial" w:hAnsi="Arial" w:cs="Arial"/>
              </w:rPr>
            </w:pPr>
            <w:r w:rsidRPr="00C715C0">
              <w:rPr>
                <w:rFonts w:ascii="Arial" w:hAnsi="Arial" w:cs="Arial"/>
              </w:rPr>
              <w:t>76.67</w:t>
            </w:r>
          </w:p>
        </w:tc>
        <w:tc>
          <w:tcPr>
            <w:tcW w:w="1260" w:type="dxa"/>
            <w:tcBorders>
              <w:top w:val="nil"/>
              <w:left w:val="nil"/>
              <w:bottom w:val="single" w:sz="4" w:space="0" w:color="auto"/>
              <w:right w:val="nil"/>
            </w:tcBorders>
            <w:shd w:val="clear" w:color="auto" w:fill="auto"/>
            <w:noWrap/>
          </w:tcPr>
          <w:p w14:paraId="78828A20" w14:textId="77777777" w:rsidR="00CC3733" w:rsidRPr="00C715C0" w:rsidRDefault="00CC3733" w:rsidP="00C715C0">
            <w:pPr>
              <w:rPr>
                <w:rFonts w:ascii="Arial" w:hAnsi="Arial" w:cs="Arial"/>
              </w:rPr>
            </w:pPr>
            <w:r w:rsidRPr="00C715C0">
              <w:rPr>
                <w:rFonts w:ascii="Arial" w:hAnsi="Arial" w:cs="Arial"/>
              </w:rPr>
              <w:t>68.65</w:t>
            </w:r>
          </w:p>
        </w:tc>
        <w:tc>
          <w:tcPr>
            <w:tcW w:w="900" w:type="dxa"/>
            <w:tcBorders>
              <w:top w:val="nil"/>
              <w:left w:val="nil"/>
              <w:bottom w:val="single" w:sz="4" w:space="0" w:color="auto"/>
              <w:right w:val="nil"/>
            </w:tcBorders>
            <w:shd w:val="clear" w:color="auto" w:fill="auto"/>
            <w:noWrap/>
          </w:tcPr>
          <w:p w14:paraId="42F9E536" w14:textId="77777777" w:rsidR="00CC3733" w:rsidRPr="00C715C0" w:rsidRDefault="00CC3733" w:rsidP="00C715C0">
            <w:pPr>
              <w:rPr>
                <w:rFonts w:ascii="Arial" w:hAnsi="Arial" w:cs="Arial"/>
              </w:rPr>
            </w:pPr>
            <w:r w:rsidRPr="00C715C0">
              <w:rPr>
                <w:rFonts w:ascii="Arial" w:hAnsi="Arial" w:cs="Arial"/>
              </w:rPr>
              <w:t>5.50</w:t>
            </w:r>
          </w:p>
        </w:tc>
        <w:tc>
          <w:tcPr>
            <w:tcW w:w="900" w:type="dxa"/>
            <w:tcBorders>
              <w:top w:val="nil"/>
              <w:left w:val="nil"/>
              <w:bottom w:val="single" w:sz="4" w:space="0" w:color="auto"/>
              <w:right w:val="nil"/>
            </w:tcBorders>
            <w:shd w:val="clear" w:color="auto" w:fill="auto"/>
            <w:noWrap/>
            <w:hideMark/>
          </w:tcPr>
          <w:p w14:paraId="07DB1E90" w14:textId="77777777" w:rsidR="00CC3733" w:rsidRPr="00C715C0" w:rsidRDefault="00CC3733" w:rsidP="00C715C0">
            <w:pPr>
              <w:rPr>
                <w:rFonts w:ascii="Arial" w:hAnsi="Arial" w:cs="Arial"/>
              </w:rPr>
            </w:pPr>
          </w:p>
        </w:tc>
      </w:tr>
    </w:tbl>
    <w:p w14:paraId="333C8585" w14:textId="77777777" w:rsidR="001840C2" w:rsidRPr="001840C2" w:rsidRDefault="001840C2" w:rsidP="00640B1D">
      <w:pPr>
        <w:rPr>
          <w:rFonts w:ascii="Arial" w:hAnsi="Arial" w:cs="Arial"/>
          <w:color w:val="000000" w:themeColor="text1"/>
        </w:rPr>
      </w:pPr>
    </w:p>
    <w:p w14:paraId="112AEF39" w14:textId="341B57E6" w:rsidR="00CF32EE" w:rsidRDefault="00CF32EE" w:rsidP="00CF32EE">
      <w:pPr>
        <w:ind w:right="18"/>
        <w:jc w:val="center"/>
        <w:rPr>
          <w:rFonts w:ascii="Arial" w:hAnsi="Arial" w:cs="Arial"/>
          <w:b/>
          <w:bCs/>
          <w:color w:val="000000" w:themeColor="text1"/>
        </w:rPr>
      </w:pPr>
      <w:bookmarkStart w:id="46" w:name="OLE_LINK1"/>
      <w:r>
        <w:rPr>
          <w:noProof/>
        </w:rPr>
        <w:drawing>
          <wp:inline distT="0" distB="0" distL="0" distR="0" wp14:anchorId="1807F3BD" wp14:editId="389F41A4">
            <wp:extent cx="5446217" cy="1358900"/>
            <wp:effectExtent l="0" t="0" r="2540" b="0"/>
            <wp:docPr id="598534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34285" name=""/>
                    <pic:cNvPicPr/>
                  </pic:nvPicPr>
                  <pic:blipFill>
                    <a:blip r:embed="rId16"/>
                    <a:stretch>
                      <a:fillRect/>
                    </a:stretch>
                  </pic:blipFill>
                  <pic:spPr>
                    <a:xfrm>
                      <a:off x="0" y="0"/>
                      <a:ext cx="5476755" cy="1366520"/>
                    </a:xfrm>
                    <a:prstGeom prst="rect">
                      <a:avLst/>
                    </a:prstGeom>
                  </pic:spPr>
                </pic:pic>
              </a:graphicData>
            </a:graphic>
          </wp:inline>
        </w:drawing>
      </w:r>
    </w:p>
    <w:p w14:paraId="2FC2FB25" w14:textId="77777777" w:rsidR="00CF32EE" w:rsidRDefault="00CF32EE" w:rsidP="007A1AB6">
      <w:pPr>
        <w:ind w:left="-270" w:right="-1152"/>
        <w:jc w:val="center"/>
        <w:rPr>
          <w:rFonts w:ascii="Arial" w:hAnsi="Arial" w:cs="Arial"/>
          <w:b/>
          <w:bCs/>
          <w:color w:val="000000" w:themeColor="text1"/>
        </w:rPr>
      </w:pPr>
    </w:p>
    <w:p w14:paraId="1C373D17" w14:textId="1718DC2A" w:rsidR="001840C2" w:rsidRDefault="001840C2" w:rsidP="007A1AB6">
      <w:pPr>
        <w:ind w:left="-270" w:right="-1152"/>
        <w:jc w:val="center"/>
        <w:rPr>
          <w:rFonts w:ascii="Arial" w:hAnsi="Arial" w:cs="Arial"/>
          <w:b/>
          <w:bCs/>
          <w:color w:val="000000" w:themeColor="text1"/>
        </w:rPr>
      </w:pPr>
      <w:r w:rsidRPr="001840C2">
        <w:rPr>
          <w:rFonts w:ascii="Arial" w:hAnsi="Arial" w:cs="Arial"/>
          <w:b/>
          <w:bCs/>
          <w:color w:val="000000" w:themeColor="text1"/>
        </w:rPr>
        <w:t>Fig. 3. LD</w:t>
      </w:r>
      <w:r w:rsidRPr="001840C2">
        <w:rPr>
          <w:rFonts w:ascii="Arial" w:hAnsi="Arial" w:cs="Arial"/>
          <w:b/>
          <w:bCs/>
          <w:color w:val="000000" w:themeColor="text1"/>
          <w:vertAlign w:val="subscript"/>
        </w:rPr>
        <w:t>50</w:t>
      </w:r>
      <w:r w:rsidRPr="001840C2">
        <w:rPr>
          <w:rFonts w:ascii="Arial" w:hAnsi="Arial" w:cs="Arial"/>
          <w:b/>
          <w:bCs/>
          <w:color w:val="000000" w:themeColor="text1"/>
        </w:rPr>
        <w:t xml:space="preserve"> for survival </w:t>
      </w:r>
      <w:r w:rsidRPr="001840C2">
        <w:rPr>
          <w:rFonts w:ascii="Arial" w:hAnsi="Arial" w:cs="Arial"/>
          <w:b/>
          <w:bCs/>
        </w:rPr>
        <w:t>percentage</w:t>
      </w:r>
      <w:r w:rsidRPr="001840C2">
        <w:rPr>
          <w:rFonts w:ascii="Arial" w:hAnsi="Arial" w:cs="Arial"/>
          <w:b/>
          <w:bCs/>
          <w:color w:val="000000" w:themeColor="text1"/>
        </w:rPr>
        <w:t xml:space="preserve"> in banana cv. ‘</w:t>
      </w:r>
      <w:proofErr w:type="spellStart"/>
      <w:r w:rsidRPr="001840C2">
        <w:rPr>
          <w:rFonts w:ascii="Arial" w:hAnsi="Arial" w:cs="Arial"/>
          <w:b/>
          <w:bCs/>
          <w:color w:val="000000" w:themeColor="text1"/>
        </w:rPr>
        <w:t>Phee-gyan</w:t>
      </w:r>
      <w:proofErr w:type="spellEnd"/>
      <w:r w:rsidRPr="001840C2">
        <w:rPr>
          <w:rFonts w:ascii="Arial" w:hAnsi="Arial" w:cs="Arial"/>
          <w:b/>
          <w:bCs/>
          <w:color w:val="000000" w:themeColor="text1"/>
        </w:rPr>
        <w:t>’ across three different incubation times</w:t>
      </w:r>
    </w:p>
    <w:p w14:paraId="2F777D09" w14:textId="77777777" w:rsidR="00CF32EE" w:rsidRDefault="00CF32EE" w:rsidP="007A1AB6">
      <w:pPr>
        <w:ind w:left="-270" w:right="-1152"/>
        <w:jc w:val="center"/>
        <w:rPr>
          <w:rFonts w:ascii="Arial" w:hAnsi="Arial" w:cs="Arial"/>
          <w:b/>
          <w:bCs/>
          <w:color w:val="000000" w:themeColor="text1"/>
        </w:rPr>
      </w:pPr>
    </w:p>
    <w:p w14:paraId="523668A2" w14:textId="5621BD73" w:rsidR="00CF32EE" w:rsidRDefault="00CF32EE" w:rsidP="00CF32EE">
      <w:pPr>
        <w:ind w:right="18"/>
        <w:jc w:val="center"/>
        <w:rPr>
          <w:rFonts w:ascii="Arial" w:hAnsi="Arial" w:cs="Arial"/>
          <w:b/>
          <w:bCs/>
          <w:color w:val="000000" w:themeColor="text1"/>
        </w:rPr>
      </w:pPr>
      <w:r>
        <w:rPr>
          <w:noProof/>
        </w:rPr>
        <w:drawing>
          <wp:inline distT="0" distB="0" distL="0" distR="0" wp14:anchorId="676DD82A" wp14:editId="5F4B651B">
            <wp:extent cx="5343275" cy="1422400"/>
            <wp:effectExtent l="0" t="0" r="0" b="6350"/>
            <wp:docPr id="401891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91686" name=""/>
                    <pic:cNvPicPr/>
                  </pic:nvPicPr>
                  <pic:blipFill>
                    <a:blip r:embed="rId17"/>
                    <a:stretch>
                      <a:fillRect/>
                    </a:stretch>
                  </pic:blipFill>
                  <pic:spPr>
                    <a:xfrm>
                      <a:off x="0" y="0"/>
                      <a:ext cx="5354007" cy="1425257"/>
                    </a:xfrm>
                    <a:prstGeom prst="rect">
                      <a:avLst/>
                    </a:prstGeom>
                  </pic:spPr>
                </pic:pic>
              </a:graphicData>
            </a:graphic>
          </wp:inline>
        </w:drawing>
      </w:r>
    </w:p>
    <w:bookmarkEnd w:id="46"/>
    <w:p w14:paraId="11A22C08" w14:textId="249B69FC" w:rsidR="001840C2" w:rsidRPr="00C715C0" w:rsidRDefault="001840C2" w:rsidP="007A1AB6">
      <w:pPr>
        <w:ind w:left="-270" w:right="-792"/>
        <w:jc w:val="center"/>
        <w:rPr>
          <w:rFonts w:ascii="Arial" w:hAnsi="Arial" w:cs="Arial"/>
          <w:b/>
          <w:bCs/>
          <w:color w:val="000000" w:themeColor="text1"/>
        </w:rPr>
      </w:pPr>
      <w:r w:rsidRPr="00C715C0">
        <w:rPr>
          <w:rFonts w:ascii="Arial" w:hAnsi="Arial" w:cs="Arial"/>
          <w:b/>
          <w:bCs/>
          <w:color w:val="000000" w:themeColor="text1"/>
        </w:rPr>
        <w:t>Fig</w:t>
      </w:r>
      <w:r w:rsidR="00C715C0" w:rsidRPr="00C715C0">
        <w:rPr>
          <w:rFonts w:ascii="Arial" w:hAnsi="Arial" w:cs="Arial"/>
          <w:b/>
          <w:bCs/>
          <w:color w:val="000000" w:themeColor="text1"/>
        </w:rPr>
        <w:t>.</w:t>
      </w:r>
      <w:r w:rsidRPr="00C715C0">
        <w:rPr>
          <w:rFonts w:ascii="Arial" w:hAnsi="Arial" w:cs="Arial"/>
          <w:b/>
          <w:bCs/>
          <w:color w:val="000000" w:themeColor="text1"/>
        </w:rPr>
        <w:t xml:space="preserve"> 4. LD</w:t>
      </w:r>
      <w:r w:rsidRPr="00C715C0">
        <w:rPr>
          <w:rFonts w:ascii="Arial" w:hAnsi="Arial" w:cs="Arial"/>
          <w:b/>
          <w:bCs/>
          <w:color w:val="000000" w:themeColor="text1"/>
          <w:vertAlign w:val="subscript"/>
        </w:rPr>
        <w:t>50</w:t>
      </w:r>
      <w:r w:rsidRPr="00C715C0">
        <w:rPr>
          <w:rFonts w:ascii="Arial" w:hAnsi="Arial" w:cs="Arial"/>
          <w:b/>
          <w:bCs/>
          <w:color w:val="000000" w:themeColor="text1"/>
        </w:rPr>
        <w:t xml:space="preserve"> for shoot length in banana cv. ‘</w:t>
      </w:r>
      <w:proofErr w:type="spellStart"/>
      <w:r w:rsidRPr="00C715C0">
        <w:rPr>
          <w:rFonts w:ascii="Arial" w:hAnsi="Arial" w:cs="Arial"/>
          <w:b/>
          <w:bCs/>
          <w:color w:val="000000" w:themeColor="text1"/>
        </w:rPr>
        <w:t>Phee-gyan</w:t>
      </w:r>
      <w:proofErr w:type="spellEnd"/>
      <w:r w:rsidRPr="00C715C0">
        <w:rPr>
          <w:rFonts w:ascii="Arial" w:hAnsi="Arial" w:cs="Arial"/>
          <w:b/>
          <w:bCs/>
          <w:color w:val="000000" w:themeColor="text1"/>
        </w:rPr>
        <w:t>’ across three different incubation times</w:t>
      </w:r>
    </w:p>
    <w:p w14:paraId="734FC6CE" w14:textId="77777777" w:rsidR="00EE58D2" w:rsidRDefault="00EE58D2" w:rsidP="00EE58D2">
      <w:pPr>
        <w:ind w:left="-270" w:right="-612"/>
        <w:jc w:val="both"/>
        <w:rPr>
          <w:rFonts w:ascii="Arial" w:hAnsi="Arial" w:cs="Arial"/>
          <w:b/>
          <w:bCs/>
        </w:rPr>
      </w:pPr>
    </w:p>
    <w:p w14:paraId="32CA84E5" w14:textId="2B2D285A" w:rsidR="00CF32EE" w:rsidRDefault="00CF32EE" w:rsidP="00CF32EE">
      <w:pPr>
        <w:ind w:right="18"/>
        <w:jc w:val="center"/>
        <w:rPr>
          <w:rFonts w:ascii="Arial" w:hAnsi="Arial" w:cs="Arial"/>
          <w:b/>
          <w:bCs/>
        </w:rPr>
      </w:pPr>
      <w:r>
        <w:rPr>
          <w:noProof/>
        </w:rPr>
        <w:lastRenderedPageBreak/>
        <w:drawing>
          <wp:inline distT="0" distB="0" distL="0" distR="0" wp14:anchorId="7E71E0B4" wp14:editId="344315B1">
            <wp:extent cx="5607685" cy="1492126"/>
            <wp:effectExtent l="0" t="0" r="0" b="0"/>
            <wp:docPr id="68435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51751" name=""/>
                    <pic:cNvPicPr/>
                  </pic:nvPicPr>
                  <pic:blipFill rotWithShape="1">
                    <a:blip r:embed="rId18"/>
                    <a:srcRect l="1009"/>
                    <a:stretch>
                      <a:fillRect/>
                    </a:stretch>
                  </pic:blipFill>
                  <pic:spPr bwMode="auto">
                    <a:xfrm>
                      <a:off x="0" y="0"/>
                      <a:ext cx="5610432" cy="1492857"/>
                    </a:xfrm>
                    <a:prstGeom prst="rect">
                      <a:avLst/>
                    </a:prstGeom>
                    <a:ln>
                      <a:noFill/>
                    </a:ln>
                    <a:extLst>
                      <a:ext uri="{53640926-AAD7-44D8-BBD7-CCE9431645EC}">
                        <a14:shadowObscured xmlns:a14="http://schemas.microsoft.com/office/drawing/2010/main"/>
                      </a:ext>
                    </a:extLst>
                  </pic:spPr>
                </pic:pic>
              </a:graphicData>
            </a:graphic>
          </wp:inline>
        </w:drawing>
      </w:r>
    </w:p>
    <w:p w14:paraId="57F1F6A7" w14:textId="77777777" w:rsidR="00CF32EE" w:rsidRDefault="00CF32EE" w:rsidP="00EE58D2">
      <w:pPr>
        <w:ind w:left="-270" w:right="-612"/>
        <w:jc w:val="both"/>
        <w:rPr>
          <w:rFonts w:ascii="Arial" w:hAnsi="Arial" w:cs="Arial"/>
          <w:b/>
          <w:bCs/>
        </w:rPr>
      </w:pPr>
    </w:p>
    <w:p w14:paraId="605C2D20" w14:textId="0F688107" w:rsidR="00CC3733" w:rsidRPr="00E96143" w:rsidRDefault="00CC3733" w:rsidP="007A1AB6">
      <w:pPr>
        <w:ind w:left="-270" w:right="-612"/>
        <w:jc w:val="center"/>
        <w:rPr>
          <w:rFonts w:ascii="Arial" w:hAnsi="Arial" w:cs="Arial"/>
          <w:b/>
          <w:bCs/>
        </w:rPr>
      </w:pPr>
      <w:r w:rsidRPr="00E96143">
        <w:rPr>
          <w:rFonts w:ascii="Arial" w:hAnsi="Arial" w:cs="Arial"/>
          <w:b/>
          <w:bCs/>
        </w:rPr>
        <w:t>Fig</w:t>
      </w:r>
      <w:r w:rsidR="00691996" w:rsidRPr="00E96143">
        <w:rPr>
          <w:rFonts w:ascii="Arial" w:hAnsi="Arial" w:cs="Arial"/>
          <w:b/>
          <w:bCs/>
        </w:rPr>
        <w:t>.</w:t>
      </w:r>
      <w:r w:rsidRPr="00E96143">
        <w:rPr>
          <w:rFonts w:ascii="Arial" w:hAnsi="Arial" w:cs="Arial"/>
          <w:b/>
          <w:bCs/>
        </w:rPr>
        <w:t xml:space="preserve"> 5. LD</w:t>
      </w:r>
      <w:r w:rsidRPr="00E96143">
        <w:rPr>
          <w:rFonts w:ascii="Arial" w:hAnsi="Arial" w:cs="Arial"/>
          <w:b/>
          <w:bCs/>
          <w:vertAlign w:val="subscript"/>
        </w:rPr>
        <w:t>50</w:t>
      </w:r>
      <w:r w:rsidRPr="00E96143">
        <w:rPr>
          <w:rFonts w:ascii="Arial" w:hAnsi="Arial" w:cs="Arial"/>
          <w:b/>
          <w:bCs/>
        </w:rPr>
        <w:t xml:space="preserve"> for fresh weight in banana cv. ‘</w:t>
      </w:r>
      <w:proofErr w:type="spellStart"/>
      <w:r w:rsidRPr="00E96143">
        <w:rPr>
          <w:rFonts w:ascii="Arial" w:hAnsi="Arial" w:cs="Arial"/>
          <w:b/>
          <w:bCs/>
        </w:rPr>
        <w:t>Phee-gyan</w:t>
      </w:r>
      <w:proofErr w:type="spellEnd"/>
      <w:r w:rsidRPr="00E96143">
        <w:rPr>
          <w:rFonts w:ascii="Arial" w:hAnsi="Arial" w:cs="Arial"/>
          <w:b/>
          <w:bCs/>
        </w:rPr>
        <w:t>’ across three different incubation times</w:t>
      </w:r>
    </w:p>
    <w:p w14:paraId="140FFCA7" w14:textId="0FB352F1" w:rsidR="00790ADA" w:rsidRPr="00E96143" w:rsidRDefault="00863BD3" w:rsidP="00E96143">
      <w:pPr>
        <w:jc w:val="both"/>
        <w:rPr>
          <w:rFonts w:ascii="Arial" w:hAnsi="Arial" w:cs="Arial"/>
        </w:rPr>
      </w:pPr>
      <w:r w:rsidRPr="00E96143">
        <w:rPr>
          <w:rFonts w:ascii="Arial" w:hAnsi="Arial" w:cs="Arial"/>
        </w:rPr>
        <w:t xml:space="preserve"> </w:t>
      </w:r>
    </w:p>
    <w:p w14:paraId="18D786D5" w14:textId="21C47E40" w:rsidR="00B01FCD" w:rsidRPr="00E96143" w:rsidRDefault="00E96143" w:rsidP="00E96143">
      <w:pPr>
        <w:jc w:val="both"/>
        <w:rPr>
          <w:rFonts w:ascii="Arial" w:hAnsi="Arial" w:cs="Arial"/>
          <w:b/>
          <w:bCs/>
          <w:sz w:val="22"/>
          <w:szCs w:val="22"/>
        </w:rPr>
      </w:pPr>
      <w:r w:rsidRPr="00E96143">
        <w:rPr>
          <w:rFonts w:ascii="Arial" w:hAnsi="Arial" w:cs="Arial"/>
          <w:b/>
          <w:bCs/>
          <w:sz w:val="22"/>
          <w:szCs w:val="22"/>
        </w:rPr>
        <w:t>4. CONCLUSION</w:t>
      </w:r>
    </w:p>
    <w:p w14:paraId="1F5C595F" w14:textId="77777777" w:rsidR="00790ADA" w:rsidRPr="00E96143" w:rsidRDefault="00790ADA" w:rsidP="00E96143">
      <w:pPr>
        <w:jc w:val="both"/>
        <w:rPr>
          <w:rFonts w:ascii="Arial" w:hAnsi="Arial" w:cs="Arial"/>
        </w:rPr>
      </w:pPr>
    </w:p>
    <w:p w14:paraId="1BDD9143" w14:textId="13C9DBBF" w:rsidR="00986E36" w:rsidRPr="00E96143" w:rsidRDefault="00986E36" w:rsidP="00E96143">
      <w:pPr>
        <w:jc w:val="both"/>
        <w:rPr>
          <w:rFonts w:ascii="Arial" w:hAnsi="Arial" w:cs="Arial"/>
        </w:rPr>
      </w:pPr>
      <w:r w:rsidRPr="00E96143">
        <w:rPr>
          <w:rFonts w:ascii="Arial" w:hAnsi="Arial" w:cs="Arial"/>
        </w:rPr>
        <w:t>The successful induction of desirable mutations depends critically on optimiz</w:t>
      </w:r>
      <w:ins w:id="47" w:author="Upasana Mohapatra" w:date="2025-06-24T10:58:00Z">
        <w:r w:rsidR="00F038E2">
          <w:rPr>
            <w:rFonts w:ascii="Arial" w:hAnsi="Arial" w:cs="Arial"/>
          </w:rPr>
          <w:t xml:space="preserve">ation of </w:t>
        </w:r>
      </w:ins>
      <w:del w:id="48" w:author="Upasana Mohapatra" w:date="2025-06-24T10:58:00Z">
        <w:r w:rsidRPr="00E96143" w:rsidDel="00F038E2">
          <w:rPr>
            <w:rFonts w:ascii="Arial" w:hAnsi="Arial" w:cs="Arial"/>
          </w:rPr>
          <w:delText>ing</w:delText>
        </w:r>
      </w:del>
      <w:r w:rsidRPr="00E96143">
        <w:rPr>
          <w:rFonts w:ascii="Arial" w:hAnsi="Arial" w:cs="Arial"/>
        </w:rPr>
        <w:t xml:space="preserve"> both EMS concentration and mutagenesis duration</w:t>
      </w:r>
      <w:r w:rsidRPr="00E96143">
        <w:rPr>
          <w:rFonts w:ascii="Arial" w:hAnsi="Arial" w:cs="Arial"/>
          <w:cs/>
          <w:lang w:bidi="my-MM"/>
        </w:rPr>
        <w:t>.</w:t>
      </w:r>
      <w:r w:rsidRPr="00E96143">
        <w:rPr>
          <w:rFonts w:ascii="Arial" w:hAnsi="Arial" w:cs="Arial"/>
        </w:rPr>
        <w:t xml:space="preserve"> This study demonstrated that varying EMS concentrations and incubation times significantly influenced explant fresh weight, shoot length, and survival rates (p &lt; 0.05).</w:t>
      </w:r>
      <w:r w:rsidRPr="00E96143">
        <w:rPr>
          <w:rFonts w:ascii="Arial" w:hAnsi="Arial" w:cs="Arial"/>
          <w:cs/>
          <w:lang w:bidi="my-MM"/>
        </w:rPr>
        <w:t xml:space="preserve"> </w:t>
      </w:r>
      <w:r w:rsidRPr="00E96143">
        <w:rPr>
          <w:rFonts w:ascii="Arial" w:hAnsi="Arial" w:cs="Arial"/>
        </w:rPr>
        <w:t>A clear dose-dependent response was observed, where increasing EMS concentrations progressively reduced fresh weight, shoot length and survival percentage. For the banana cv. ‘</w:t>
      </w:r>
      <w:proofErr w:type="spellStart"/>
      <w:r w:rsidRPr="00E96143">
        <w:rPr>
          <w:rFonts w:ascii="Arial" w:hAnsi="Arial" w:cs="Arial"/>
        </w:rPr>
        <w:t>Phee-gyan</w:t>
      </w:r>
      <w:proofErr w:type="spellEnd"/>
      <w:r w:rsidRPr="00E96143">
        <w:rPr>
          <w:rFonts w:ascii="Arial" w:hAnsi="Arial" w:cs="Arial"/>
        </w:rPr>
        <w:t>’, the optimal mutagenesis condition was identified as 1.2 % EMS treatment for 90 min, yielding a 53.69 % survival rate with favorable growth</w:t>
      </w:r>
      <w:r w:rsidRPr="00E96143">
        <w:rPr>
          <w:rFonts w:ascii="Arial" w:hAnsi="Arial" w:cs="Arial"/>
          <w:cs/>
          <w:lang w:bidi="my-MM"/>
        </w:rPr>
        <w:t xml:space="preserve"> </w:t>
      </w:r>
      <w:r w:rsidRPr="00E96143">
        <w:rPr>
          <w:rFonts w:ascii="Arial" w:hAnsi="Arial" w:cs="Arial"/>
        </w:rPr>
        <w:t>retention (45 % shoot length and 57 % fresh weight). The developed EMS-induced mutants of ‘</w:t>
      </w:r>
      <w:proofErr w:type="spellStart"/>
      <w:r w:rsidRPr="00E96143">
        <w:rPr>
          <w:rFonts w:ascii="Arial" w:hAnsi="Arial" w:cs="Arial"/>
        </w:rPr>
        <w:t>Phee-gyan</w:t>
      </w:r>
      <w:proofErr w:type="spellEnd"/>
      <w:r w:rsidRPr="00E96143">
        <w:rPr>
          <w:rFonts w:ascii="Arial" w:hAnsi="Arial" w:cs="Arial"/>
        </w:rPr>
        <w:t xml:space="preserve">’ will facilitate efficient screening for enhanced tolerance to various climate change associated stresses, thereby supporting the development of more resilient banana varieties. </w:t>
      </w:r>
    </w:p>
    <w:p w14:paraId="285EA791" w14:textId="77777777" w:rsidR="00790ADA" w:rsidRPr="00E96143" w:rsidRDefault="00790ADA" w:rsidP="00E96143">
      <w:pPr>
        <w:jc w:val="both"/>
        <w:rPr>
          <w:rFonts w:ascii="Arial" w:hAnsi="Arial" w:cs="Arial"/>
        </w:rPr>
      </w:pPr>
    </w:p>
    <w:p w14:paraId="5F8598CB" w14:textId="77777777" w:rsidR="00860000" w:rsidRPr="00E96143" w:rsidRDefault="00860000" w:rsidP="00E96143">
      <w:pPr>
        <w:jc w:val="both"/>
        <w:rPr>
          <w:rFonts w:ascii="Arial" w:hAnsi="Arial" w:cs="Arial"/>
        </w:rPr>
      </w:pPr>
    </w:p>
    <w:p w14:paraId="234388FA" w14:textId="5FF80C96" w:rsidR="00B01FCD" w:rsidRPr="00E96143" w:rsidRDefault="00E96143" w:rsidP="00E96143">
      <w:pPr>
        <w:jc w:val="both"/>
        <w:rPr>
          <w:rFonts w:ascii="Arial" w:hAnsi="Arial" w:cs="Arial"/>
          <w:b/>
          <w:bCs/>
          <w:sz w:val="22"/>
          <w:szCs w:val="22"/>
        </w:rPr>
      </w:pPr>
      <w:r w:rsidRPr="00E96143">
        <w:rPr>
          <w:rFonts w:ascii="Arial" w:hAnsi="Arial" w:cs="Arial"/>
          <w:b/>
          <w:bCs/>
          <w:sz w:val="22"/>
          <w:szCs w:val="22"/>
        </w:rPr>
        <w:t>REFERENCES</w:t>
      </w:r>
    </w:p>
    <w:p w14:paraId="70EAA181" w14:textId="77777777" w:rsidR="00790ADA" w:rsidRPr="00E96143" w:rsidRDefault="00790ADA" w:rsidP="00E96143">
      <w:pPr>
        <w:jc w:val="both"/>
        <w:rPr>
          <w:rFonts w:ascii="Arial" w:hAnsi="Arial" w:cs="Arial"/>
        </w:rPr>
      </w:pPr>
    </w:p>
    <w:p w14:paraId="12A7FA50" w14:textId="77777777" w:rsidR="00564A0D" w:rsidRDefault="003A5ED3" w:rsidP="00564A0D">
      <w:pPr>
        <w:ind w:left="540" w:hanging="540"/>
        <w:jc w:val="both"/>
        <w:rPr>
          <w:rFonts w:ascii="Arial" w:hAnsi="Arial" w:cs="Arial"/>
        </w:rPr>
      </w:pPr>
      <w:bookmarkStart w:id="49" w:name="_Hlk200647985"/>
      <w:r w:rsidRPr="00E96143">
        <w:rPr>
          <w:rFonts w:ascii="Arial" w:hAnsi="Arial" w:cs="Arial"/>
        </w:rPr>
        <w:t xml:space="preserve">Arisha, M., Liang, B., Shah, S. M., Gong, Z., &amp; Li, D. (2014). Kill curve analysis and response of first-generation </w:t>
      </w:r>
      <w:r w:rsidRPr="00257B59">
        <w:rPr>
          <w:rFonts w:ascii="Arial" w:hAnsi="Arial" w:cs="Arial"/>
          <w:i/>
          <w:iCs/>
        </w:rPr>
        <w:t>Capsicum annuum</w:t>
      </w:r>
      <w:r w:rsidRPr="00E96143">
        <w:rPr>
          <w:rFonts w:ascii="Arial" w:hAnsi="Arial" w:cs="Arial"/>
        </w:rPr>
        <w:t xml:space="preserve"> L. B12 cultivar to ethyl methane sulfonate. </w:t>
      </w:r>
      <w:r w:rsidRPr="00E96143">
        <w:rPr>
          <w:rFonts w:ascii="Arial" w:hAnsi="Arial" w:cs="Arial"/>
          <w:i/>
          <w:iCs/>
        </w:rPr>
        <w:t>Genetics and Molecular Research</w:t>
      </w:r>
      <w:r w:rsidRPr="00E96143">
        <w:rPr>
          <w:rFonts w:ascii="Arial" w:hAnsi="Arial" w:cs="Arial"/>
        </w:rPr>
        <w:t xml:space="preserve">, </w:t>
      </w:r>
      <w:r w:rsidRPr="00E96143">
        <w:rPr>
          <w:rFonts w:ascii="Arial" w:hAnsi="Arial" w:cs="Arial"/>
          <w:i/>
          <w:iCs/>
        </w:rPr>
        <w:t>13</w:t>
      </w:r>
      <w:r w:rsidRPr="00E96143">
        <w:rPr>
          <w:rFonts w:ascii="Arial" w:hAnsi="Arial" w:cs="Arial"/>
        </w:rPr>
        <w:t xml:space="preserve">(4), 10049–10061. </w:t>
      </w:r>
      <w:hyperlink r:id="rId19" w:history="1">
        <w:r w:rsidRPr="00E96143">
          <w:rPr>
            <w:rFonts w:ascii="Arial" w:hAnsi="Arial" w:cs="Arial"/>
          </w:rPr>
          <w:t>https://doi.org/10.4238/2014.november.28.9</w:t>
        </w:r>
      </w:hyperlink>
      <w:r w:rsidRPr="00E96143">
        <w:rPr>
          <w:rFonts w:ascii="Arial" w:hAnsi="Arial" w:cs="Arial"/>
        </w:rPr>
        <w:t>.</w:t>
      </w:r>
      <w:bookmarkEnd w:id="49"/>
    </w:p>
    <w:p w14:paraId="56B97AAB" w14:textId="77777777" w:rsidR="00564A0D" w:rsidRDefault="003A5ED3" w:rsidP="00564A0D">
      <w:pPr>
        <w:ind w:left="540" w:hanging="540"/>
        <w:jc w:val="both"/>
        <w:rPr>
          <w:rFonts w:ascii="Arial" w:hAnsi="Arial" w:cs="Arial"/>
        </w:rPr>
      </w:pPr>
      <w:r w:rsidRPr="00E96143">
        <w:rPr>
          <w:rFonts w:ascii="Arial" w:hAnsi="Arial" w:cs="Arial"/>
        </w:rPr>
        <w:t>Arisha, M. H., Shah, S. N. M., Gong, Z., Jing, H., Li, C., &amp; Zhang, H. (2015). Ethyl methane sulfonate induced mutations in M</w:t>
      </w:r>
      <w:r w:rsidRPr="00564A0D">
        <w:rPr>
          <w:rFonts w:ascii="Arial" w:hAnsi="Arial" w:cs="Arial"/>
          <w:vertAlign w:val="subscript"/>
        </w:rPr>
        <w:t>2</w:t>
      </w:r>
      <w:r w:rsidRPr="00E96143">
        <w:rPr>
          <w:rFonts w:ascii="Arial" w:hAnsi="Arial" w:cs="Arial"/>
        </w:rPr>
        <w:t xml:space="preserve"> generation and physiological variations in M</w:t>
      </w:r>
      <w:r w:rsidRPr="00564A0D">
        <w:rPr>
          <w:rFonts w:ascii="Arial" w:hAnsi="Arial" w:cs="Arial"/>
          <w:vertAlign w:val="subscript"/>
        </w:rPr>
        <w:t>1</w:t>
      </w:r>
      <w:r w:rsidRPr="00E96143">
        <w:rPr>
          <w:rFonts w:ascii="Arial" w:hAnsi="Arial" w:cs="Arial"/>
        </w:rPr>
        <w:t xml:space="preserve"> generation of peppers (</w:t>
      </w:r>
      <w:r w:rsidRPr="00257B59">
        <w:rPr>
          <w:rFonts w:ascii="Arial" w:hAnsi="Arial" w:cs="Arial"/>
          <w:i/>
          <w:iCs/>
        </w:rPr>
        <w:t>Capsicum annuum</w:t>
      </w:r>
      <w:r w:rsidRPr="00E96143">
        <w:rPr>
          <w:rFonts w:ascii="Arial" w:hAnsi="Arial" w:cs="Arial"/>
        </w:rPr>
        <w:t xml:space="preserve"> L.). </w:t>
      </w:r>
      <w:r w:rsidRPr="00E96143">
        <w:rPr>
          <w:rFonts w:ascii="Arial" w:hAnsi="Arial" w:cs="Arial"/>
          <w:i/>
          <w:iCs/>
        </w:rPr>
        <w:t>Frontiers in Plant Science</w:t>
      </w:r>
      <w:r w:rsidRPr="00E96143">
        <w:rPr>
          <w:rFonts w:ascii="Arial" w:hAnsi="Arial" w:cs="Arial"/>
        </w:rPr>
        <w:t xml:space="preserve">, </w:t>
      </w:r>
      <w:r w:rsidRPr="00E96143">
        <w:rPr>
          <w:rFonts w:ascii="Arial" w:hAnsi="Arial" w:cs="Arial"/>
          <w:i/>
          <w:iCs/>
        </w:rPr>
        <w:t>6</w:t>
      </w:r>
      <w:r w:rsidRPr="00E96143">
        <w:rPr>
          <w:rFonts w:ascii="Arial" w:hAnsi="Arial" w:cs="Arial"/>
        </w:rPr>
        <w:t xml:space="preserve">. </w:t>
      </w:r>
      <w:hyperlink r:id="rId20" w:history="1">
        <w:r w:rsidRPr="00E96143">
          <w:rPr>
            <w:rFonts w:ascii="Arial" w:hAnsi="Arial" w:cs="Arial"/>
          </w:rPr>
          <w:t>https://doi.org/10.3389/fpls.2015.00399</w:t>
        </w:r>
      </w:hyperlink>
      <w:r w:rsidRPr="00E96143">
        <w:rPr>
          <w:rFonts w:ascii="Arial" w:hAnsi="Arial" w:cs="Arial"/>
        </w:rPr>
        <w:t>.</w:t>
      </w:r>
    </w:p>
    <w:p w14:paraId="0AB7E3E8" w14:textId="77777777" w:rsidR="00564A0D" w:rsidRDefault="003A5ED3" w:rsidP="00564A0D">
      <w:pPr>
        <w:ind w:left="540" w:hanging="540"/>
        <w:jc w:val="both"/>
        <w:rPr>
          <w:rFonts w:ascii="Arial" w:hAnsi="Arial" w:cs="Arial"/>
        </w:rPr>
      </w:pPr>
      <w:r w:rsidRPr="00E96143">
        <w:rPr>
          <w:rFonts w:ascii="Arial" w:hAnsi="Arial" w:cs="Arial"/>
        </w:rPr>
        <w:t xml:space="preserve">Anusha, D., Kumar, K. R., Reddy, P. V. K., &amp; Rani, A. S. (2024). Effect of EMS on </w:t>
      </w:r>
      <w:r w:rsidRPr="00A614AA">
        <w:rPr>
          <w:rFonts w:ascii="Arial" w:hAnsi="Arial" w:cs="Arial"/>
          <w:i/>
          <w:iCs/>
        </w:rPr>
        <w:t>in vitro</w:t>
      </w:r>
      <w:r w:rsidRPr="00E96143">
        <w:rPr>
          <w:rFonts w:ascii="Arial" w:hAnsi="Arial" w:cs="Arial"/>
        </w:rPr>
        <w:t xml:space="preserve"> chemical mutagenesis in banana cultivar </w:t>
      </w:r>
      <w:proofErr w:type="spellStart"/>
      <w:r w:rsidRPr="00E96143">
        <w:rPr>
          <w:rFonts w:ascii="Arial" w:hAnsi="Arial" w:cs="Arial"/>
        </w:rPr>
        <w:t>Tella</w:t>
      </w:r>
      <w:proofErr w:type="spellEnd"/>
      <w:r w:rsidRPr="00E96143">
        <w:rPr>
          <w:rFonts w:ascii="Arial" w:hAnsi="Arial" w:cs="Arial"/>
        </w:rPr>
        <w:t xml:space="preserve"> </w:t>
      </w:r>
      <w:proofErr w:type="spellStart"/>
      <w:r w:rsidRPr="00E96143">
        <w:rPr>
          <w:rFonts w:ascii="Arial" w:hAnsi="Arial" w:cs="Arial"/>
        </w:rPr>
        <w:t>Chakkerakeli</w:t>
      </w:r>
      <w:proofErr w:type="spellEnd"/>
      <w:r w:rsidRPr="00E96143">
        <w:rPr>
          <w:rFonts w:ascii="Arial" w:hAnsi="Arial" w:cs="Arial"/>
        </w:rPr>
        <w:t xml:space="preserve"> (AAA). </w:t>
      </w:r>
      <w:r w:rsidRPr="00E96143">
        <w:rPr>
          <w:rFonts w:ascii="Arial" w:hAnsi="Arial" w:cs="Arial"/>
          <w:i/>
          <w:iCs/>
        </w:rPr>
        <w:t>International Journal of Advanced Biochemistry Research</w:t>
      </w:r>
      <w:r w:rsidRPr="00E96143">
        <w:rPr>
          <w:rFonts w:ascii="Arial" w:hAnsi="Arial" w:cs="Arial"/>
        </w:rPr>
        <w:t xml:space="preserve">, </w:t>
      </w:r>
      <w:r w:rsidRPr="00E96143">
        <w:rPr>
          <w:rFonts w:ascii="Arial" w:hAnsi="Arial" w:cs="Arial"/>
          <w:i/>
          <w:iCs/>
        </w:rPr>
        <w:t>8</w:t>
      </w:r>
      <w:r w:rsidRPr="00E96143">
        <w:rPr>
          <w:rFonts w:ascii="Arial" w:hAnsi="Arial" w:cs="Arial"/>
        </w:rPr>
        <w:t xml:space="preserve">(10), 275–279. </w:t>
      </w:r>
      <w:hyperlink r:id="rId21" w:history="1">
        <w:r w:rsidRPr="00E96143">
          <w:rPr>
            <w:rFonts w:ascii="Arial" w:hAnsi="Arial" w:cs="Arial"/>
          </w:rPr>
          <w:t>https://doi.org/10.33545/26174693.2024.v8.i10d.2447</w:t>
        </w:r>
      </w:hyperlink>
      <w:r w:rsidRPr="00E96143">
        <w:rPr>
          <w:rFonts w:ascii="Arial" w:hAnsi="Arial" w:cs="Arial"/>
        </w:rPr>
        <w:t>.</w:t>
      </w:r>
    </w:p>
    <w:p w14:paraId="1020753B" w14:textId="39465917" w:rsidR="007009D9" w:rsidRDefault="003C5AB3" w:rsidP="007009D9">
      <w:pPr>
        <w:ind w:left="540" w:hanging="540"/>
        <w:jc w:val="both"/>
        <w:rPr>
          <w:rFonts w:ascii="Arial" w:hAnsi="Arial" w:cs="Arial"/>
        </w:rPr>
      </w:pPr>
      <w:r w:rsidRPr="003C5AB3">
        <w:rPr>
          <w:rFonts w:ascii="Arial" w:hAnsi="Arial" w:cs="Arial"/>
        </w:rPr>
        <w:t xml:space="preserve">Aye Tun. (2005). Current situation of banana R&amp;D in Myanmar. In E. A. Vargas (Ed.), </w:t>
      </w:r>
      <w:r w:rsidRPr="003C5AB3">
        <w:rPr>
          <w:rFonts w:ascii="Arial" w:hAnsi="Arial" w:cs="Arial"/>
          <w:i/>
          <w:iCs/>
        </w:rPr>
        <w:t>Advancing banana and plantain R&amp;D in Asia and the Pacific</w:t>
      </w:r>
      <w:r w:rsidRPr="003C5AB3">
        <w:rPr>
          <w:rFonts w:ascii="Arial" w:hAnsi="Arial" w:cs="Arial"/>
        </w:rPr>
        <w:t xml:space="preserve"> (Vol. 13, pp. 97–100). INIBAP.</w:t>
      </w:r>
      <w:r w:rsidR="007009D9" w:rsidRPr="00E96143">
        <w:rPr>
          <w:rFonts w:ascii="Arial" w:hAnsi="Arial" w:cs="Arial"/>
        </w:rPr>
        <w:t xml:space="preserve"> </w:t>
      </w:r>
    </w:p>
    <w:p w14:paraId="4C00A366" w14:textId="77777777" w:rsidR="00564A0D" w:rsidRDefault="003A5ED3" w:rsidP="00564A0D">
      <w:pPr>
        <w:ind w:left="540" w:hanging="540"/>
        <w:jc w:val="both"/>
        <w:rPr>
          <w:rFonts w:ascii="Arial" w:hAnsi="Arial" w:cs="Arial"/>
        </w:rPr>
      </w:pPr>
      <w:proofErr w:type="spellStart"/>
      <w:r w:rsidRPr="00E96143">
        <w:rPr>
          <w:rFonts w:ascii="Arial" w:hAnsi="Arial" w:cs="Arial"/>
        </w:rPr>
        <w:t>Bidabadi</w:t>
      </w:r>
      <w:proofErr w:type="spellEnd"/>
      <w:r w:rsidRPr="00E96143">
        <w:rPr>
          <w:rFonts w:ascii="Arial" w:hAnsi="Arial" w:cs="Arial"/>
        </w:rPr>
        <w:t xml:space="preserve">, S. S., Meon, S., Wahab, Z., </w:t>
      </w:r>
      <w:proofErr w:type="spellStart"/>
      <w:r w:rsidRPr="00E96143">
        <w:rPr>
          <w:rFonts w:ascii="Arial" w:hAnsi="Arial" w:cs="Arial"/>
        </w:rPr>
        <w:t>Sreeramanan</w:t>
      </w:r>
      <w:proofErr w:type="spellEnd"/>
      <w:r w:rsidRPr="00E96143">
        <w:rPr>
          <w:rFonts w:ascii="Arial" w:hAnsi="Arial" w:cs="Arial"/>
        </w:rPr>
        <w:t>, S., &amp; Mahmood, M. (2012). Induced mutations for enhancing variability of banana (</w:t>
      </w:r>
      <w:r w:rsidRPr="00F276FE">
        <w:rPr>
          <w:rFonts w:ascii="Arial" w:hAnsi="Arial" w:cs="Arial"/>
          <w:i/>
          <w:iCs/>
        </w:rPr>
        <w:t>Musa</w:t>
      </w:r>
      <w:r w:rsidRPr="00E96143">
        <w:rPr>
          <w:rFonts w:ascii="Arial" w:hAnsi="Arial" w:cs="Arial"/>
        </w:rPr>
        <w:t xml:space="preserve"> spp.) shoot tip cultures using ethyl methane sulphonate (EMS). </w:t>
      </w:r>
      <w:r w:rsidRPr="00E96143">
        <w:rPr>
          <w:rFonts w:ascii="Arial" w:hAnsi="Arial" w:cs="Arial"/>
          <w:i/>
          <w:iCs/>
        </w:rPr>
        <w:t>Australian Journal of Crop Science</w:t>
      </w:r>
      <w:r w:rsidRPr="00E96143">
        <w:rPr>
          <w:rFonts w:ascii="Arial" w:hAnsi="Arial" w:cs="Arial"/>
        </w:rPr>
        <w:t xml:space="preserve">, </w:t>
      </w:r>
      <w:r w:rsidRPr="00E96143">
        <w:rPr>
          <w:rFonts w:ascii="Arial" w:hAnsi="Arial" w:cs="Arial"/>
          <w:i/>
          <w:iCs/>
        </w:rPr>
        <w:t>6</w:t>
      </w:r>
      <w:r w:rsidRPr="00E96143">
        <w:rPr>
          <w:rFonts w:ascii="Arial" w:hAnsi="Arial" w:cs="Arial"/>
        </w:rPr>
        <w:t>(3), 391–401.</w:t>
      </w:r>
    </w:p>
    <w:p w14:paraId="1FC4EBDD" w14:textId="77777777" w:rsidR="00564A0D" w:rsidRDefault="003A5ED3" w:rsidP="00564A0D">
      <w:pPr>
        <w:ind w:left="540" w:hanging="540"/>
        <w:jc w:val="both"/>
        <w:rPr>
          <w:rFonts w:ascii="Arial" w:hAnsi="Arial" w:cs="Arial"/>
        </w:rPr>
      </w:pPr>
      <w:r w:rsidRPr="00E96143">
        <w:rPr>
          <w:rFonts w:ascii="Arial" w:hAnsi="Arial" w:cs="Arial"/>
        </w:rPr>
        <w:t>Caldwell, D. G., McCallum, N., Shaw, P., Muehlbauer, G. J., Marshall, D. F., &amp; Waugh, R. (2004). A structured mutant population for forward and reverse genetics in Barley (</w:t>
      </w:r>
      <w:r w:rsidRPr="00564A0D">
        <w:rPr>
          <w:rFonts w:ascii="Arial" w:hAnsi="Arial" w:cs="Arial"/>
          <w:i/>
          <w:iCs/>
        </w:rPr>
        <w:t>Hordeum vulgare</w:t>
      </w:r>
      <w:r w:rsidRPr="00E96143">
        <w:rPr>
          <w:rFonts w:ascii="Arial" w:hAnsi="Arial" w:cs="Arial"/>
        </w:rPr>
        <w:t xml:space="preserve"> L.). </w:t>
      </w:r>
      <w:r w:rsidRPr="00564A0D">
        <w:rPr>
          <w:rFonts w:ascii="Arial" w:hAnsi="Arial" w:cs="Arial"/>
          <w:i/>
          <w:iCs/>
        </w:rPr>
        <w:t>The Plant Journal, 40</w:t>
      </w:r>
      <w:r w:rsidRPr="00E96143">
        <w:rPr>
          <w:rFonts w:ascii="Arial" w:hAnsi="Arial" w:cs="Arial"/>
        </w:rPr>
        <w:t xml:space="preserve">(1), 143–150. </w:t>
      </w:r>
      <w:hyperlink r:id="rId22" w:history="1">
        <w:r w:rsidRPr="00E96143">
          <w:rPr>
            <w:rFonts w:ascii="Arial" w:hAnsi="Arial" w:cs="Arial"/>
          </w:rPr>
          <w:t>https://doi.org/10.1111/j.1365-313x.2004.02190.x</w:t>
        </w:r>
      </w:hyperlink>
      <w:r w:rsidRPr="00E96143">
        <w:rPr>
          <w:rFonts w:ascii="Arial" w:hAnsi="Arial" w:cs="Arial"/>
        </w:rPr>
        <w:t>.</w:t>
      </w:r>
    </w:p>
    <w:p w14:paraId="5EDDFD17" w14:textId="406F3B33" w:rsidR="00564A0D" w:rsidRDefault="003A5ED3" w:rsidP="00564A0D">
      <w:pPr>
        <w:ind w:left="540" w:hanging="540"/>
        <w:jc w:val="both"/>
        <w:rPr>
          <w:rFonts w:ascii="Arial" w:hAnsi="Arial" w:cs="Arial"/>
        </w:rPr>
      </w:pPr>
      <w:r w:rsidRPr="00E96143">
        <w:rPr>
          <w:rFonts w:ascii="Arial" w:hAnsi="Arial" w:cs="Arial"/>
        </w:rPr>
        <w:t>Department of Planning</w:t>
      </w:r>
      <w:r w:rsidR="00564A0D">
        <w:rPr>
          <w:rFonts w:ascii="Arial" w:hAnsi="Arial" w:cs="Arial"/>
        </w:rPr>
        <w:t xml:space="preserve">. </w:t>
      </w:r>
      <w:r w:rsidRPr="00E96143">
        <w:rPr>
          <w:rFonts w:ascii="Arial" w:hAnsi="Arial" w:cs="Arial"/>
        </w:rPr>
        <w:t xml:space="preserve">(2023).  </w:t>
      </w:r>
      <w:r w:rsidRPr="00F276FE">
        <w:rPr>
          <w:rFonts w:ascii="Arial" w:hAnsi="Arial" w:cs="Arial"/>
          <w:i/>
          <w:iCs/>
        </w:rPr>
        <w:t>Myanmar agriculture sector in brief</w:t>
      </w:r>
      <w:r w:rsidRPr="00E96143">
        <w:rPr>
          <w:rFonts w:ascii="Arial" w:hAnsi="Arial" w:cs="Arial"/>
        </w:rPr>
        <w:t xml:space="preserve">, </w:t>
      </w:r>
      <w:r w:rsidR="00F276FE">
        <w:rPr>
          <w:rFonts w:ascii="Arial" w:hAnsi="Arial" w:cs="Arial"/>
        </w:rPr>
        <w:t>p.</w:t>
      </w:r>
      <w:r w:rsidRPr="00E96143">
        <w:rPr>
          <w:rFonts w:ascii="Arial" w:hAnsi="Arial" w:cs="Arial"/>
        </w:rPr>
        <w:t xml:space="preserve">60. </w:t>
      </w:r>
      <w:r w:rsidR="003C5AB3" w:rsidRPr="003C5AB3">
        <w:rPr>
          <w:rFonts w:ascii="Arial" w:hAnsi="Arial" w:cs="Arial"/>
        </w:rPr>
        <w:t>Ministry of Agriculture, Livestock and Irrigation.</w:t>
      </w:r>
    </w:p>
    <w:p w14:paraId="0097BE67" w14:textId="77777777" w:rsidR="00564A0D" w:rsidRDefault="003A5ED3" w:rsidP="00564A0D">
      <w:pPr>
        <w:ind w:left="540" w:hanging="540"/>
        <w:jc w:val="both"/>
        <w:rPr>
          <w:rFonts w:ascii="Arial" w:hAnsi="Arial" w:cs="Arial"/>
        </w:rPr>
      </w:pPr>
      <w:r w:rsidRPr="00E96143">
        <w:rPr>
          <w:rFonts w:ascii="Arial" w:hAnsi="Arial" w:cs="Arial"/>
        </w:rPr>
        <w:lastRenderedPageBreak/>
        <w:t xml:space="preserve">Devi, D. M., Kumar, S. R. C., </w:t>
      </w:r>
      <w:proofErr w:type="spellStart"/>
      <w:r w:rsidRPr="00E96143">
        <w:rPr>
          <w:rFonts w:ascii="Arial" w:hAnsi="Arial" w:cs="Arial"/>
        </w:rPr>
        <w:t>Rajangam</w:t>
      </w:r>
      <w:proofErr w:type="spellEnd"/>
      <w:r w:rsidRPr="00E96143">
        <w:rPr>
          <w:rFonts w:ascii="Arial" w:hAnsi="Arial" w:cs="Arial"/>
        </w:rPr>
        <w:t>, J., Santha, S., &amp; Sankar, C. (2021). Determination of lethal dose (LD</w:t>
      </w:r>
      <w:r w:rsidRPr="00564A0D">
        <w:rPr>
          <w:rFonts w:ascii="Arial" w:hAnsi="Arial" w:cs="Arial"/>
          <w:vertAlign w:val="subscript"/>
        </w:rPr>
        <w:t>50</w:t>
      </w:r>
      <w:r w:rsidRPr="00E96143">
        <w:rPr>
          <w:rFonts w:ascii="Arial" w:hAnsi="Arial" w:cs="Arial"/>
        </w:rPr>
        <w:t>) and effect of physical and chemical mutagenesis in acid lime var. PKM 1. </w:t>
      </w:r>
      <w:r w:rsidRPr="00564A0D">
        <w:rPr>
          <w:rFonts w:ascii="Arial" w:hAnsi="Arial" w:cs="Arial"/>
          <w:i/>
          <w:iCs/>
        </w:rPr>
        <w:t>Journal of Pharmaceutical Innovation, 10</w:t>
      </w:r>
      <w:r w:rsidRPr="00E96143">
        <w:rPr>
          <w:rFonts w:ascii="Arial" w:hAnsi="Arial" w:cs="Arial"/>
        </w:rPr>
        <w:t>(11), 583–588.</w:t>
      </w:r>
    </w:p>
    <w:p w14:paraId="5552E7D8" w14:textId="77777777" w:rsidR="00564A0D" w:rsidRDefault="003A5ED3" w:rsidP="00564A0D">
      <w:pPr>
        <w:ind w:left="540" w:hanging="540"/>
        <w:jc w:val="both"/>
        <w:rPr>
          <w:rFonts w:ascii="Arial" w:hAnsi="Arial" w:cs="Arial"/>
        </w:rPr>
      </w:pPr>
      <w:r w:rsidRPr="00E96143">
        <w:rPr>
          <w:rFonts w:ascii="Arial" w:hAnsi="Arial" w:cs="Arial"/>
        </w:rPr>
        <w:t xml:space="preserve">Gillmor, C. S., &amp; </w:t>
      </w:r>
      <w:proofErr w:type="spellStart"/>
      <w:r w:rsidRPr="00E96143">
        <w:rPr>
          <w:rFonts w:ascii="Arial" w:hAnsi="Arial" w:cs="Arial"/>
        </w:rPr>
        <w:t>Lukowitz</w:t>
      </w:r>
      <w:proofErr w:type="spellEnd"/>
      <w:r w:rsidRPr="00E96143">
        <w:rPr>
          <w:rFonts w:ascii="Arial" w:hAnsi="Arial" w:cs="Arial"/>
        </w:rPr>
        <w:t xml:space="preserve">, W. (2020). EMS Mutagenesis of </w:t>
      </w:r>
      <w:r w:rsidRPr="007009D9">
        <w:rPr>
          <w:rFonts w:ascii="Arial" w:hAnsi="Arial" w:cs="Arial"/>
          <w:i/>
          <w:iCs/>
        </w:rPr>
        <w:t>Arabidopsis</w:t>
      </w:r>
      <w:r w:rsidRPr="00E96143">
        <w:rPr>
          <w:rFonts w:ascii="Arial" w:hAnsi="Arial" w:cs="Arial"/>
        </w:rPr>
        <w:t xml:space="preserve"> seeds. </w:t>
      </w:r>
      <w:r w:rsidRPr="007009D9">
        <w:rPr>
          <w:rFonts w:ascii="Arial" w:hAnsi="Arial" w:cs="Arial"/>
          <w:i/>
          <w:iCs/>
        </w:rPr>
        <w:t>Methods in Molecular Biology</w:t>
      </w:r>
      <w:r w:rsidRPr="00E96143">
        <w:rPr>
          <w:rFonts w:ascii="Arial" w:hAnsi="Arial" w:cs="Arial"/>
        </w:rPr>
        <w:t xml:space="preserve">, 15–23. </w:t>
      </w:r>
      <w:hyperlink r:id="rId23" w:history="1">
        <w:r w:rsidRPr="00E96143">
          <w:rPr>
            <w:rFonts w:ascii="Arial" w:hAnsi="Arial" w:cs="Arial"/>
          </w:rPr>
          <w:t>https://doi.org/10.1007/978-1-0716-0342-0_2</w:t>
        </w:r>
      </w:hyperlink>
      <w:r w:rsidRPr="00E96143">
        <w:rPr>
          <w:rFonts w:ascii="Arial" w:hAnsi="Arial" w:cs="Arial"/>
        </w:rPr>
        <w:t>.</w:t>
      </w:r>
    </w:p>
    <w:p w14:paraId="70217EE9" w14:textId="77777777" w:rsidR="00564A0D" w:rsidRDefault="003A5ED3" w:rsidP="00564A0D">
      <w:pPr>
        <w:ind w:left="540" w:hanging="540"/>
        <w:jc w:val="both"/>
        <w:rPr>
          <w:rFonts w:ascii="Arial" w:hAnsi="Arial" w:cs="Arial"/>
        </w:rPr>
      </w:pPr>
      <w:r w:rsidRPr="00E96143">
        <w:rPr>
          <w:rFonts w:ascii="Arial" w:hAnsi="Arial" w:cs="Arial"/>
        </w:rPr>
        <w:t xml:space="preserve">Gaul, H. (1970). Mutagen effects observable in the first generation. </w:t>
      </w:r>
      <w:r w:rsidRPr="00F276FE">
        <w:rPr>
          <w:rFonts w:ascii="Arial" w:hAnsi="Arial" w:cs="Arial"/>
          <w:i/>
          <w:iCs/>
        </w:rPr>
        <w:t>In Manual on mutation breeding</w:t>
      </w:r>
      <w:r w:rsidRPr="00E96143">
        <w:rPr>
          <w:rFonts w:ascii="Arial" w:hAnsi="Arial" w:cs="Arial"/>
        </w:rPr>
        <w:t xml:space="preserve"> (Technical Report Series No. 119, pp. 85–89). Vienna, Austria: International Atomic Energy Agency.</w:t>
      </w:r>
    </w:p>
    <w:p w14:paraId="2BC7B1E0" w14:textId="77777777" w:rsidR="00F276FE" w:rsidRDefault="00F276FE" w:rsidP="00564A0D">
      <w:pPr>
        <w:ind w:left="540" w:hanging="540"/>
        <w:jc w:val="both"/>
        <w:rPr>
          <w:rFonts w:ascii="Arial" w:hAnsi="Arial" w:cs="Arial"/>
        </w:rPr>
      </w:pPr>
      <w:r w:rsidRPr="00F276FE">
        <w:rPr>
          <w:rFonts w:ascii="Arial" w:hAnsi="Arial" w:cs="Arial"/>
        </w:rPr>
        <w:t xml:space="preserve">Finney, D. J. (1978). </w:t>
      </w:r>
      <w:r w:rsidRPr="00F276FE">
        <w:rPr>
          <w:rFonts w:ascii="Arial" w:hAnsi="Arial" w:cs="Arial"/>
          <w:i/>
          <w:iCs/>
        </w:rPr>
        <w:t>Statistical method in biological assay</w:t>
      </w:r>
      <w:r w:rsidRPr="00F276FE">
        <w:rPr>
          <w:rFonts w:ascii="Arial" w:hAnsi="Arial" w:cs="Arial"/>
        </w:rPr>
        <w:t xml:space="preserve"> (3rd ed., pp. 362–368). London and High Wycombe: Charles Griffin.</w:t>
      </w:r>
    </w:p>
    <w:p w14:paraId="3C095C18" w14:textId="59C6696F" w:rsidR="00564A0D" w:rsidRDefault="003A5ED3" w:rsidP="00564A0D">
      <w:pPr>
        <w:ind w:left="540" w:hanging="540"/>
        <w:jc w:val="both"/>
        <w:rPr>
          <w:rFonts w:ascii="Arial" w:hAnsi="Arial" w:cs="Arial"/>
        </w:rPr>
      </w:pPr>
      <w:r w:rsidRPr="00E96143">
        <w:rPr>
          <w:rFonts w:ascii="Arial" w:hAnsi="Arial" w:cs="Arial"/>
        </w:rPr>
        <w:t>Hofmann, N. E., Raja, R., Nelson, R. L., &amp; Korban, S. S. (2004). Mutagenesis of embryogenic culture of soybean and detecting polymorphism using RAPD markers. </w:t>
      </w:r>
      <w:proofErr w:type="spellStart"/>
      <w:r w:rsidRPr="003C5AB3">
        <w:rPr>
          <w:rFonts w:ascii="Arial" w:hAnsi="Arial" w:cs="Arial"/>
          <w:i/>
          <w:iCs/>
        </w:rPr>
        <w:t>Biologia</w:t>
      </w:r>
      <w:proofErr w:type="spellEnd"/>
      <w:r w:rsidRPr="003C5AB3">
        <w:rPr>
          <w:rFonts w:ascii="Arial" w:hAnsi="Arial" w:cs="Arial"/>
          <w:i/>
          <w:iCs/>
        </w:rPr>
        <w:t xml:space="preserve"> Plantarum</w:t>
      </w:r>
      <w:r w:rsidRPr="00E96143">
        <w:rPr>
          <w:rFonts w:ascii="Arial" w:hAnsi="Arial" w:cs="Arial"/>
        </w:rPr>
        <w:t>,</w:t>
      </w:r>
      <w:r w:rsidRPr="003C5AB3">
        <w:rPr>
          <w:rFonts w:ascii="Arial" w:hAnsi="Arial" w:cs="Arial"/>
          <w:i/>
          <w:iCs/>
        </w:rPr>
        <w:t xml:space="preserve"> 48</w:t>
      </w:r>
      <w:r w:rsidRPr="00E96143">
        <w:rPr>
          <w:rFonts w:ascii="Arial" w:hAnsi="Arial" w:cs="Arial"/>
        </w:rPr>
        <w:t>(2), 173–177.</w:t>
      </w:r>
    </w:p>
    <w:p w14:paraId="7F787EAF" w14:textId="77777777" w:rsidR="00564A0D" w:rsidRDefault="003A5ED3" w:rsidP="00564A0D">
      <w:pPr>
        <w:ind w:left="540" w:hanging="540"/>
        <w:jc w:val="both"/>
        <w:rPr>
          <w:rFonts w:ascii="Arial" w:hAnsi="Arial" w:cs="Arial"/>
        </w:rPr>
      </w:pPr>
      <w:r w:rsidRPr="00E96143">
        <w:rPr>
          <w:rFonts w:ascii="Arial" w:hAnsi="Arial" w:cs="Arial"/>
        </w:rPr>
        <w:t>Hohmann, U., Jacobs, G., &amp; Jung, C. (2005). An EMS mutagenesis protocol for sugar beet and isolation of non</w:t>
      </w:r>
      <w:r w:rsidRPr="00E96143">
        <w:rPr>
          <w:rFonts w:ascii="Cambria Math" w:hAnsi="Cambria Math" w:cs="Cambria Math"/>
        </w:rPr>
        <w:t>‐</w:t>
      </w:r>
      <w:r w:rsidRPr="00E96143">
        <w:rPr>
          <w:rFonts w:ascii="Arial" w:hAnsi="Arial" w:cs="Arial"/>
        </w:rPr>
        <w:t>bolting mutants. </w:t>
      </w:r>
      <w:r w:rsidRPr="003C5AB3">
        <w:rPr>
          <w:rFonts w:ascii="Arial" w:hAnsi="Arial" w:cs="Arial"/>
          <w:i/>
          <w:iCs/>
        </w:rPr>
        <w:t>Plant Breeding, 124</w:t>
      </w:r>
      <w:r w:rsidRPr="00E96143">
        <w:rPr>
          <w:rFonts w:ascii="Arial" w:hAnsi="Arial" w:cs="Arial"/>
        </w:rPr>
        <w:t>(4), 317–321.</w:t>
      </w:r>
    </w:p>
    <w:p w14:paraId="38CEA563" w14:textId="77777777" w:rsidR="00564A0D" w:rsidRDefault="003A5ED3" w:rsidP="00564A0D">
      <w:pPr>
        <w:ind w:left="540" w:hanging="540"/>
        <w:jc w:val="both"/>
        <w:rPr>
          <w:rFonts w:ascii="Arial" w:hAnsi="Arial" w:cs="Arial"/>
        </w:rPr>
      </w:pPr>
      <w:proofErr w:type="spellStart"/>
      <w:r w:rsidRPr="00E96143">
        <w:rPr>
          <w:rFonts w:ascii="Arial" w:hAnsi="Arial" w:cs="Arial"/>
        </w:rPr>
        <w:t>Jankowicz-Cieslak</w:t>
      </w:r>
      <w:proofErr w:type="spellEnd"/>
      <w:r w:rsidRPr="00E96143">
        <w:rPr>
          <w:rFonts w:ascii="Arial" w:hAnsi="Arial" w:cs="Arial"/>
        </w:rPr>
        <w:t xml:space="preserve">, J., Huynh, O. A., </w:t>
      </w:r>
      <w:proofErr w:type="spellStart"/>
      <w:r w:rsidRPr="00E96143">
        <w:rPr>
          <w:rFonts w:ascii="Arial" w:hAnsi="Arial" w:cs="Arial"/>
        </w:rPr>
        <w:t>Brozynska</w:t>
      </w:r>
      <w:proofErr w:type="spellEnd"/>
      <w:r w:rsidRPr="00E96143">
        <w:rPr>
          <w:rFonts w:ascii="Arial" w:hAnsi="Arial" w:cs="Arial"/>
        </w:rPr>
        <w:t xml:space="preserve">, M., </w:t>
      </w:r>
      <w:proofErr w:type="spellStart"/>
      <w:r w:rsidRPr="00E96143">
        <w:rPr>
          <w:rFonts w:ascii="Arial" w:hAnsi="Arial" w:cs="Arial"/>
        </w:rPr>
        <w:t>Nakitandwe</w:t>
      </w:r>
      <w:proofErr w:type="spellEnd"/>
      <w:r w:rsidRPr="00E96143">
        <w:rPr>
          <w:rFonts w:ascii="Arial" w:hAnsi="Arial" w:cs="Arial"/>
        </w:rPr>
        <w:t>, J., &amp; Till, B. J. (2012). Induction, rapid fixation and retention of mutations in vegetatively propagated banana. </w:t>
      </w:r>
      <w:r w:rsidRPr="003C5AB3">
        <w:rPr>
          <w:rFonts w:ascii="Arial" w:hAnsi="Arial" w:cs="Arial"/>
          <w:i/>
          <w:iCs/>
        </w:rPr>
        <w:t>Plant Biotechnology Journal, 10</w:t>
      </w:r>
      <w:r w:rsidRPr="00E96143">
        <w:rPr>
          <w:rFonts w:ascii="Arial" w:hAnsi="Arial" w:cs="Arial"/>
        </w:rPr>
        <w:t>, 1056–1066.</w:t>
      </w:r>
    </w:p>
    <w:p w14:paraId="66D8121A" w14:textId="6169D045" w:rsidR="00564A0D" w:rsidRDefault="003A5ED3" w:rsidP="00564A0D">
      <w:pPr>
        <w:ind w:left="540" w:hanging="540"/>
        <w:jc w:val="both"/>
        <w:rPr>
          <w:rFonts w:ascii="Arial" w:hAnsi="Arial" w:cs="Arial"/>
        </w:rPr>
      </w:pPr>
      <w:r w:rsidRPr="00E96143">
        <w:rPr>
          <w:rFonts w:ascii="Arial" w:hAnsi="Arial" w:cs="Arial"/>
        </w:rPr>
        <w:t xml:space="preserve">Li, L., Wang, H., Zhang, C., Wang, X., Shi, F., Chen, W., &amp; Ge, X. (2013). Origins and Domestication of Cultivated Banana Inferred from Chloroplast and Nuclear Genes. </w:t>
      </w:r>
      <w:r w:rsidRPr="003C5AB3">
        <w:rPr>
          <w:rFonts w:ascii="Arial" w:hAnsi="Arial" w:cs="Arial"/>
          <w:i/>
          <w:iCs/>
        </w:rPr>
        <w:t>PL</w:t>
      </w:r>
      <w:r w:rsidR="0097674C">
        <w:rPr>
          <w:rFonts w:ascii="Arial" w:hAnsi="Arial" w:cs="Arial"/>
          <w:i/>
          <w:iCs/>
        </w:rPr>
        <w:t>O</w:t>
      </w:r>
      <w:r w:rsidRPr="003C5AB3">
        <w:rPr>
          <w:rFonts w:ascii="Arial" w:hAnsi="Arial" w:cs="Arial"/>
          <w:i/>
          <w:iCs/>
        </w:rPr>
        <w:t>S O</w:t>
      </w:r>
      <w:r w:rsidR="0097674C">
        <w:rPr>
          <w:rFonts w:ascii="Arial" w:hAnsi="Arial" w:cs="Arial"/>
          <w:i/>
          <w:iCs/>
        </w:rPr>
        <w:t>ne</w:t>
      </w:r>
      <w:r w:rsidRPr="003C5AB3">
        <w:rPr>
          <w:rFonts w:ascii="Arial" w:hAnsi="Arial" w:cs="Arial"/>
          <w:i/>
          <w:iCs/>
        </w:rPr>
        <w:t>, 8</w:t>
      </w:r>
      <w:r w:rsidRPr="00E96143">
        <w:rPr>
          <w:rFonts w:ascii="Arial" w:hAnsi="Arial" w:cs="Arial"/>
        </w:rPr>
        <w:t xml:space="preserve">(11), e80502. </w:t>
      </w:r>
      <w:hyperlink r:id="rId24" w:history="1">
        <w:r w:rsidRPr="00E96143">
          <w:rPr>
            <w:rFonts w:ascii="Arial" w:hAnsi="Arial" w:cs="Arial"/>
          </w:rPr>
          <w:t>https://doi.org/10.1371/journal.pone.0080502</w:t>
        </w:r>
      </w:hyperlink>
      <w:r w:rsidRPr="00E96143">
        <w:rPr>
          <w:rFonts w:ascii="Arial" w:hAnsi="Arial" w:cs="Arial"/>
        </w:rPr>
        <w:t>.</w:t>
      </w:r>
    </w:p>
    <w:p w14:paraId="36DAD56E" w14:textId="77777777" w:rsidR="00564A0D" w:rsidRDefault="003A5ED3" w:rsidP="00564A0D">
      <w:pPr>
        <w:ind w:left="540" w:hanging="540"/>
        <w:jc w:val="both"/>
        <w:rPr>
          <w:rFonts w:ascii="Arial" w:hAnsi="Arial" w:cs="Arial"/>
        </w:rPr>
      </w:pPr>
      <w:r w:rsidRPr="00E96143">
        <w:rPr>
          <w:rFonts w:ascii="Arial" w:hAnsi="Arial" w:cs="Arial"/>
        </w:rPr>
        <w:t>Liu, Y., Li, Y., Wang, A., Xu, Z., Li, C., Wang, Z., ... Li, J. (2024). Enhancing cold resistance in banana (</w:t>
      </w:r>
      <w:r w:rsidRPr="003C5AB3">
        <w:rPr>
          <w:rFonts w:ascii="Arial" w:hAnsi="Arial" w:cs="Arial"/>
          <w:i/>
          <w:iCs/>
        </w:rPr>
        <w:t>Musa</w:t>
      </w:r>
      <w:r w:rsidRPr="00E96143">
        <w:rPr>
          <w:rFonts w:ascii="Arial" w:hAnsi="Arial" w:cs="Arial"/>
        </w:rPr>
        <w:t> spp.) through EMS-induced mutagenesis, L-</w:t>
      </w:r>
      <w:proofErr w:type="spellStart"/>
      <w:r w:rsidRPr="00E96143">
        <w:rPr>
          <w:rFonts w:ascii="Arial" w:hAnsi="Arial" w:cs="Arial"/>
        </w:rPr>
        <w:t>Hyp</w:t>
      </w:r>
      <w:proofErr w:type="spellEnd"/>
      <w:r w:rsidRPr="00E96143">
        <w:rPr>
          <w:rFonts w:ascii="Arial" w:hAnsi="Arial" w:cs="Arial"/>
        </w:rPr>
        <w:t xml:space="preserve"> pressure selection: Phenotypic alterations, biomass composition, and transcriptomic insights. </w:t>
      </w:r>
      <w:r w:rsidRPr="003C5AB3">
        <w:rPr>
          <w:rFonts w:ascii="Arial" w:hAnsi="Arial" w:cs="Arial"/>
          <w:i/>
          <w:iCs/>
        </w:rPr>
        <w:t>BMC Plant Biology, 24</w:t>
      </w:r>
      <w:r w:rsidRPr="00E96143">
        <w:rPr>
          <w:rFonts w:ascii="Arial" w:hAnsi="Arial" w:cs="Arial"/>
        </w:rPr>
        <w:t>(1), 101. </w:t>
      </w:r>
      <w:hyperlink r:id="rId25" w:tgtFrame="_blank" w:history="1">
        <w:r w:rsidRPr="00E96143">
          <w:rPr>
            <w:rFonts w:ascii="Arial" w:hAnsi="Arial" w:cs="Arial"/>
          </w:rPr>
          <w:t>https://doi.org/10.1186/s12870-024-04775-5</w:t>
        </w:r>
      </w:hyperlink>
      <w:r w:rsidRPr="00E96143">
        <w:rPr>
          <w:rFonts w:ascii="Arial" w:hAnsi="Arial" w:cs="Arial"/>
        </w:rPr>
        <w:t>.</w:t>
      </w:r>
    </w:p>
    <w:p w14:paraId="57DF085E" w14:textId="27C95647" w:rsidR="00564A0D" w:rsidRDefault="003A5ED3" w:rsidP="00564A0D">
      <w:pPr>
        <w:ind w:left="540" w:hanging="540"/>
        <w:jc w:val="both"/>
        <w:rPr>
          <w:rFonts w:ascii="Arial" w:hAnsi="Arial" w:cs="Arial"/>
        </w:rPr>
      </w:pPr>
      <w:r w:rsidRPr="00E96143">
        <w:rPr>
          <w:rFonts w:ascii="Arial" w:hAnsi="Arial" w:cs="Arial"/>
        </w:rPr>
        <w:t>International Plant Protection Convention. (2015).  Disease of Banana-fruit in Myanmar.</w:t>
      </w:r>
      <w:hyperlink r:id="rId26" w:history="1">
        <w:r w:rsidRPr="00E96143">
          <w:rPr>
            <w:rFonts w:ascii="Arial" w:hAnsi="Arial" w:cs="Arial"/>
          </w:rPr>
          <w:t>https://assets.ippc.int/static/media/files/pestreport/2015/10/03/BANANA_FRUIT_PESTS_in_MM.pdf</w:t>
        </w:r>
      </w:hyperlink>
      <w:r w:rsidRPr="00E96143">
        <w:rPr>
          <w:rFonts w:ascii="Arial" w:hAnsi="Arial" w:cs="Arial"/>
        </w:rPr>
        <w:t>.</w:t>
      </w:r>
    </w:p>
    <w:p w14:paraId="1343EC4C" w14:textId="4C515C4E" w:rsidR="00564A0D" w:rsidRDefault="003A5ED3" w:rsidP="00564A0D">
      <w:pPr>
        <w:ind w:left="540" w:hanging="540"/>
        <w:jc w:val="both"/>
        <w:rPr>
          <w:rFonts w:ascii="Arial" w:hAnsi="Arial" w:cs="Arial"/>
        </w:rPr>
      </w:pPr>
      <w:r w:rsidRPr="00E96143">
        <w:rPr>
          <w:rFonts w:ascii="Arial" w:hAnsi="Arial" w:cs="Arial"/>
        </w:rPr>
        <w:t>Moon, K. B., Ahn, D. J., Park, J. S., Jung, W. Y., Cho, H. S., Kim, H. R., ... Kim, H. S. (2018). Transcriptome profiling and characterization of drought-tolerant potato plant (</w:t>
      </w:r>
      <w:r w:rsidRPr="003C5AB3">
        <w:rPr>
          <w:rFonts w:ascii="Arial" w:hAnsi="Arial" w:cs="Arial"/>
          <w:i/>
          <w:iCs/>
        </w:rPr>
        <w:t>Solanum tuberosum</w:t>
      </w:r>
      <w:r w:rsidRPr="00E96143">
        <w:rPr>
          <w:rFonts w:ascii="Arial" w:hAnsi="Arial" w:cs="Arial"/>
        </w:rPr>
        <w:t> L.). </w:t>
      </w:r>
      <w:r w:rsidRPr="003C5AB3">
        <w:rPr>
          <w:rFonts w:ascii="Arial" w:hAnsi="Arial" w:cs="Arial"/>
          <w:i/>
          <w:iCs/>
        </w:rPr>
        <w:t>Molecules and Cells, 41</w:t>
      </w:r>
      <w:r w:rsidRPr="00E96143">
        <w:rPr>
          <w:rFonts w:ascii="Arial" w:hAnsi="Arial" w:cs="Arial"/>
        </w:rPr>
        <w:t>(11), 979</w:t>
      </w:r>
      <w:r w:rsidR="008A0B61">
        <w:rPr>
          <w:rFonts w:ascii="Arial" w:hAnsi="Arial" w:cs="Arial"/>
        </w:rPr>
        <w:t>-</w:t>
      </w:r>
      <w:r w:rsidRPr="00E96143">
        <w:rPr>
          <w:rFonts w:ascii="Arial" w:hAnsi="Arial" w:cs="Arial"/>
        </w:rPr>
        <w:t>992. </w:t>
      </w:r>
      <w:hyperlink r:id="rId27" w:tgtFrame="_blank" w:history="1">
        <w:r w:rsidRPr="00E96143">
          <w:rPr>
            <w:rFonts w:ascii="Arial" w:hAnsi="Arial" w:cs="Arial"/>
          </w:rPr>
          <w:t>https://doi.org/10.14348/molcells.2018.0312</w:t>
        </w:r>
      </w:hyperlink>
      <w:r w:rsidRPr="00E96143">
        <w:rPr>
          <w:rFonts w:ascii="Arial" w:hAnsi="Arial" w:cs="Arial"/>
        </w:rPr>
        <w:t>.</w:t>
      </w:r>
    </w:p>
    <w:p w14:paraId="10791A0E" w14:textId="77777777" w:rsidR="00564A0D" w:rsidRDefault="003A5ED3" w:rsidP="00564A0D">
      <w:pPr>
        <w:ind w:left="540" w:hanging="540"/>
        <w:jc w:val="both"/>
        <w:rPr>
          <w:rFonts w:ascii="Arial" w:hAnsi="Arial" w:cs="Arial"/>
        </w:rPr>
      </w:pPr>
      <w:r w:rsidRPr="00E96143">
        <w:rPr>
          <w:rFonts w:ascii="Arial" w:hAnsi="Arial" w:cs="Arial"/>
        </w:rPr>
        <w:t>Murashige, T., &amp; Skoog, F. (1962). A revised medium for rapid growth and bio assays with tobacco tissue cultures. </w:t>
      </w:r>
      <w:r w:rsidRPr="003C5AB3">
        <w:rPr>
          <w:rFonts w:ascii="Arial" w:hAnsi="Arial" w:cs="Arial"/>
          <w:i/>
          <w:iCs/>
        </w:rPr>
        <w:t>Physiology Plantarum, 15</w:t>
      </w:r>
      <w:r w:rsidRPr="00E96143">
        <w:rPr>
          <w:rFonts w:ascii="Arial" w:hAnsi="Arial" w:cs="Arial"/>
        </w:rPr>
        <w:t>(3), 473–497.</w:t>
      </w:r>
    </w:p>
    <w:p w14:paraId="386D5B24" w14:textId="77777777" w:rsidR="00564A0D" w:rsidRDefault="003A5ED3" w:rsidP="00564A0D">
      <w:pPr>
        <w:ind w:left="540" w:hanging="540"/>
        <w:jc w:val="both"/>
        <w:rPr>
          <w:rFonts w:ascii="Arial" w:hAnsi="Arial" w:cs="Arial"/>
        </w:rPr>
      </w:pPr>
      <w:r w:rsidRPr="00E96143">
        <w:rPr>
          <w:rFonts w:ascii="Arial" w:hAnsi="Arial" w:cs="Arial"/>
        </w:rPr>
        <w:t>Oladosu, Y., Rafii, M. Y., Abdullah, N., Hussin, G., Ramli, A., Rahim, H. A., &amp; Usman, M. (2016). Principle and application of plant mutagenesis in crop improvement: A review. </w:t>
      </w:r>
      <w:r w:rsidRPr="003C5AB3">
        <w:rPr>
          <w:rFonts w:ascii="Arial" w:hAnsi="Arial" w:cs="Arial"/>
          <w:i/>
          <w:iCs/>
        </w:rPr>
        <w:t>Biotechnology &amp; Biotechnological Equipment, 30</w:t>
      </w:r>
      <w:r w:rsidRPr="00E96143">
        <w:rPr>
          <w:rFonts w:ascii="Arial" w:hAnsi="Arial" w:cs="Arial"/>
        </w:rPr>
        <w:t>(1), 1–16.</w:t>
      </w:r>
    </w:p>
    <w:p w14:paraId="05EBFED4" w14:textId="77777777" w:rsidR="00564A0D" w:rsidRDefault="003A5ED3" w:rsidP="00564A0D">
      <w:pPr>
        <w:ind w:left="540" w:hanging="540"/>
        <w:jc w:val="both"/>
        <w:rPr>
          <w:rFonts w:ascii="Arial" w:hAnsi="Arial" w:cs="Arial"/>
        </w:rPr>
      </w:pPr>
      <w:r w:rsidRPr="00E96143">
        <w:rPr>
          <w:rFonts w:ascii="Arial" w:hAnsi="Arial" w:cs="Arial"/>
        </w:rPr>
        <w:t xml:space="preserve">Omar, M. S., Novak, F. J., &amp; Brunner, H. (1989). </w:t>
      </w:r>
      <w:r w:rsidRPr="00E0703D">
        <w:rPr>
          <w:rFonts w:ascii="Arial" w:hAnsi="Arial" w:cs="Arial"/>
          <w:i/>
          <w:iCs/>
        </w:rPr>
        <w:t>In vitro</w:t>
      </w:r>
      <w:r w:rsidRPr="00E96143">
        <w:rPr>
          <w:rFonts w:ascii="Arial" w:hAnsi="Arial" w:cs="Arial"/>
        </w:rPr>
        <w:t xml:space="preserve"> action of ethyl methane sulphonates on banana shoot tips. </w:t>
      </w:r>
      <w:r w:rsidRPr="00E0703D">
        <w:rPr>
          <w:rFonts w:ascii="Arial" w:hAnsi="Arial" w:cs="Arial"/>
          <w:i/>
          <w:iCs/>
        </w:rPr>
        <w:t xml:space="preserve">Scientia </w:t>
      </w:r>
      <w:proofErr w:type="spellStart"/>
      <w:r w:rsidRPr="00E0703D">
        <w:rPr>
          <w:rFonts w:ascii="Arial" w:hAnsi="Arial" w:cs="Arial"/>
          <w:i/>
          <w:iCs/>
        </w:rPr>
        <w:t>Horticulturae</w:t>
      </w:r>
      <w:proofErr w:type="spellEnd"/>
      <w:r w:rsidRPr="00E0703D">
        <w:rPr>
          <w:rFonts w:ascii="Arial" w:hAnsi="Arial" w:cs="Arial"/>
          <w:i/>
          <w:iCs/>
        </w:rPr>
        <w:t>, 40</w:t>
      </w:r>
      <w:r w:rsidRPr="00E96143">
        <w:rPr>
          <w:rFonts w:ascii="Arial" w:hAnsi="Arial" w:cs="Arial"/>
        </w:rPr>
        <w:t>, 283–295.</w:t>
      </w:r>
    </w:p>
    <w:p w14:paraId="7792242B" w14:textId="77777777" w:rsidR="00564A0D" w:rsidRDefault="003A5ED3" w:rsidP="00564A0D">
      <w:pPr>
        <w:ind w:left="540" w:hanging="540"/>
        <w:jc w:val="both"/>
        <w:rPr>
          <w:rFonts w:ascii="Arial" w:hAnsi="Arial" w:cs="Arial"/>
        </w:rPr>
      </w:pPr>
      <w:r w:rsidRPr="00E96143">
        <w:rPr>
          <w:rFonts w:ascii="Arial" w:hAnsi="Arial" w:cs="Arial"/>
        </w:rPr>
        <w:t xml:space="preserve">Parthasarathi, G., Pillai, M. A., Kannan, R., Kumari, S. M. P., &amp; </w:t>
      </w:r>
      <w:proofErr w:type="spellStart"/>
      <w:r w:rsidRPr="00E96143">
        <w:rPr>
          <w:rFonts w:ascii="Arial" w:hAnsi="Arial" w:cs="Arial"/>
        </w:rPr>
        <w:t>Binodh</w:t>
      </w:r>
      <w:proofErr w:type="spellEnd"/>
      <w:r w:rsidRPr="00E96143">
        <w:rPr>
          <w:rFonts w:ascii="Arial" w:hAnsi="Arial" w:cs="Arial"/>
        </w:rPr>
        <w:t>, A. K. (2020). Optimal lethal dose determination for gamma rays and EMS induced mutagenesis in TMV7 and SVPR1 sesame (</w:t>
      </w:r>
      <w:r w:rsidRPr="00E0703D">
        <w:rPr>
          <w:rFonts w:ascii="Arial" w:hAnsi="Arial" w:cs="Arial"/>
          <w:i/>
          <w:iCs/>
        </w:rPr>
        <w:t>Sesamum indicum</w:t>
      </w:r>
      <w:r w:rsidRPr="00E96143">
        <w:rPr>
          <w:rFonts w:ascii="Arial" w:hAnsi="Arial" w:cs="Arial"/>
        </w:rPr>
        <w:t> L.) varieties. </w:t>
      </w:r>
      <w:r w:rsidRPr="00E0703D">
        <w:rPr>
          <w:rFonts w:ascii="Arial" w:hAnsi="Arial" w:cs="Arial"/>
          <w:i/>
          <w:iCs/>
        </w:rPr>
        <w:t>Current Journal of Applied Science and Technology, 39</w:t>
      </w:r>
      <w:r w:rsidRPr="00E96143">
        <w:rPr>
          <w:rFonts w:ascii="Arial" w:hAnsi="Arial" w:cs="Arial"/>
        </w:rPr>
        <w:t>(28), 136–144.</w:t>
      </w:r>
    </w:p>
    <w:p w14:paraId="37F9992C" w14:textId="77777777" w:rsidR="00564A0D" w:rsidRDefault="003A5ED3" w:rsidP="00564A0D">
      <w:pPr>
        <w:ind w:left="540" w:hanging="540"/>
        <w:jc w:val="both"/>
        <w:rPr>
          <w:rFonts w:ascii="Arial" w:hAnsi="Arial" w:cs="Arial"/>
        </w:rPr>
      </w:pPr>
      <w:r w:rsidRPr="00E96143">
        <w:rPr>
          <w:rFonts w:ascii="Arial" w:hAnsi="Arial" w:cs="Arial"/>
        </w:rPr>
        <w:t>Ranjha, M. M. A. N., Irfan, S., Nadeem, M., &amp; Mahmood, S. (2020). A comprehensive review on nutritional value, medicinal uses, and processing of banana. </w:t>
      </w:r>
      <w:r w:rsidRPr="00E0703D">
        <w:rPr>
          <w:rFonts w:ascii="Arial" w:hAnsi="Arial" w:cs="Arial"/>
          <w:i/>
          <w:iCs/>
        </w:rPr>
        <w:t>Food Reviews International, 38</w:t>
      </w:r>
      <w:r w:rsidRPr="00E96143">
        <w:rPr>
          <w:rFonts w:ascii="Arial" w:hAnsi="Arial" w:cs="Arial"/>
        </w:rPr>
        <w:t>(2), 199–225. </w:t>
      </w:r>
      <w:hyperlink r:id="rId28" w:tgtFrame="_blank" w:history="1">
        <w:r w:rsidRPr="00E96143">
          <w:rPr>
            <w:rFonts w:ascii="Arial" w:hAnsi="Arial" w:cs="Arial"/>
          </w:rPr>
          <w:t>https://doi.org/10.1080/87559129.2020.1725890</w:t>
        </w:r>
      </w:hyperlink>
      <w:r w:rsidRPr="00E96143">
        <w:rPr>
          <w:rFonts w:ascii="Arial" w:hAnsi="Arial" w:cs="Arial"/>
        </w:rPr>
        <w:t>.</w:t>
      </w:r>
    </w:p>
    <w:p w14:paraId="53CDC206" w14:textId="77777777" w:rsidR="00564A0D" w:rsidRDefault="003A5ED3" w:rsidP="00564A0D">
      <w:pPr>
        <w:ind w:left="540" w:hanging="540"/>
        <w:jc w:val="both"/>
        <w:rPr>
          <w:rFonts w:ascii="Arial" w:hAnsi="Arial" w:cs="Arial"/>
        </w:rPr>
      </w:pPr>
      <w:r w:rsidRPr="00E96143">
        <w:rPr>
          <w:rFonts w:ascii="Arial" w:hAnsi="Arial" w:cs="Arial"/>
        </w:rPr>
        <w:t xml:space="preserve">Ravi, A., Rani, M. A., </w:t>
      </w:r>
      <w:proofErr w:type="spellStart"/>
      <w:r w:rsidRPr="00E96143">
        <w:rPr>
          <w:rFonts w:ascii="Arial" w:hAnsi="Arial" w:cs="Arial"/>
        </w:rPr>
        <w:t>Auxcilia</w:t>
      </w:r>
      <w:proofErr w:type="spellEnd"/>
      <w:r w:rsidRPr="00E96143">
        <w:rPr>
          <w:rFonts w:ascii="Arial" w:hAnsi="Arial" w:cs="Arial"/>
        </w:rPr>
        <w:t>, J., Thiruvengadam, V., &amp; Karthikeyan, G. (2023). Assessment of mutagenic sensitivity and lethal dose of EMS in papaya (</w:t>
      </w:r>
      <w:r w:rsidRPr="00E0703D">
        <w:rPr>
          <w:rFonts w:ascii="Arial" w:hAnsi="Arial" w:cs="Arial"/>
          <w:i/>
          <w:iCs/>
        </w:rPr>
        <w:t>Carica papaya</w:t>
      </w:r>
      <w:r w:rsidRPr="00E96143">
        <w:rPr>
          <w:rFonts w:ascii="Arial" w:hAnsi="Arial" w:cs="Arial"/>
        </w:rPr>
        <w:t> L.) variety CO 7. </w:t>
      </w:r>
      <w:r w:rsidRPr="00E0703D">
        <w:rPr>
          <w:rFonts w:ascii="Arial" w:hAnsi="Arial" w:cs="Arial"/>
          <w:i/>
          <w:iCs/>
        </w:rPr>
        <w:t>Agricultural Science Digest, 10</w:t>
      </w:r>
      <w:r w:rsidRPr="00E96143">
        <w:rPr>
          <w:rFonts w:ascii="Arial" w:hAnsi="Arial" w:cs="Arial"/>
        </w:rPr>
        <w:t>(33), 1165–1169.</w:t>
      </w:r>
    </w:p>
    <w:p w14:paraId="7D885D9A" w14:textId="77777777" w:rsidR="00564A0D" w:rsidRDefault="003A5ED3" w:rsidP="00564A0D">
      <w:pPr>
        <w:ind w:left="540" w:hanging="540"/>
        <w:jc w:val="both"/>
        <w:rPr>
          <w:rFonts w:ascii="Arial" w:hAnsi="Arial" w:cs="Arial"/>
        </w:rPr>
      </w:pPr>
      <w:r w:rsidRPr="00E96143">
        <w:rPr>
          <w:rFonts w:ascii="Arial" w:hAnsi="Arial" w:cs="Arial"/>
        </w:rPr>
        <w:t>Sabetta, W., Alba, V., Blanco, A., &amp; Montemurro, C. (2011). A TILLING resource for gene function analysis in sunflower. </w:t>
      </w:r>
      <w:r w:rsidRPr="00E0703D">
        <w:rPr>
          <w:rFonts w:ascii="Arial" w:hAnsi="Arial" w:cs="Arial"/>
          <w:i/>
          <w:iCs/>
        </w:rPr>
        <w:t>Plant Methods, 7</w:t>
      </w:r>
      <w:r w:rsidRPr="00E96143">
        <w:rPr>
          <w:rFonts w:ascii="Arial" w:hAnsi="Arial" w:cs="Arial"/>
        </w:rPr>
        <w:t>(1), 1–13. </w:t>
      </w:r>
      <w:hyperlink r:id="rId29" w:tgtFrame="_blank" w:history="1">
        <w:r w:rsidRPr="00E96143">
          <w:rPr>
            <w:rFonts w:ascii="Arial" w:hAnsi="Arial" w:cs="Arial"/>
          </w:rPr>
          <w:t>https://doi.org/10.1186/1746-4811-7-20</w:t>
        </w:r>
      </w:hyperlink>
      <w:r w:rsidRPr="00E96143">
        <w:rPr>
          <w:rFonts w:ascii="Arial" w:hAnsi="Arial" w:cs="Arial"/>
        </w:rPr>
        <w:t>.</w:t>
      </w:r>
    </w:p>
    <w:p w14:paraId="63ACECB2" w14:textId="77777777" w:rsidR="00564A0D" w:rsidRDefault="003A5ED3" w:rsidP="00564A0D">
      <w:pPr>
        <w:ind w:left="540" w:hanging="540"/>
        <w:jc w:val="both"/>
        <w:rPr>
          <w:rFonts w:ascii="Arial" w:hAnsi="Arial" w:cs="Arial"/>
        </w:rPr>
      </w:pPr>
      <w:r w:rsidRPr="00E96143">
        <w:rPr>
          <w:rFonts w:ascii="Arial" w:hAnsi="Arial" w:cs="Arial"/>
        </w:rPr>
        <w:lastRenderedPageBreak/>
        <w:t xml:space="preserve">Serrat, X., Esteban, R., </w:t>
      </w:r>
      <w:proofErr w:type="spellStart"/>
      <w:r w:rsidRPr="00E96143">
        <w:rPr>
          <w:rFonts w:ascii="Arial" w:hAnsi="Arial" w:cs="Arial"/>
        </w:rPr>
        <w:t>Guibourt</w:t>
      </w:r>
      <w:proofErr w:type="spellEnd"/>
      <w:r w:rsidRPr="00E96143">
        <w:rPr>
          <w:rFonts w:ascii="Arial" w:hAnsi="Arial" w:cs="Arial"/>
        </w:rPr>
        <w:t xml:space="preserve">, N., </w:t>
      </w:r>
      <w:proofErr w:type="spellStart"/>
      <w:r w:rsidRPr="00E96143">
        <w:rPr>
          <w:rFonts w:ascii="Arial" w:hAnsi="Arial" w:cs="Arial"/>
        </w:rPr>
        <w:t>Moysset</w:t>
      </w:r>
      <w:proofErr w:type="spellEnd"/>
      <w:r w:rsidRPr="00E96143">
        <w:rPr>
          <w:rFonts w:ascii="Arial" w:hAnsi="Arial" w:cs="Arial"/>
        </w:rPr>
        <w:t xml:space="preserve">, L., Nogues, S., &amp; Lalanne, E. (2014). EMS mutagenesis in mature seed-derived rice </w:t>
      </w:r>
      <w:proofErr w:type="spellStart"/>
      <w:r w:rsidRPr="00E96143">
        <w:rPr>
          <w:rFonts w:ascii="Arial" w:hAnsi="Arial" w:cs="Arial"/>
        </w:rPr>
        <w:t>calli</w:t>
      </w:r>
      <w:proofErr w:type="spellEnd"/>
      <w:r w:rsidRPr="00E96143">
        <w:rPr>
          <w:rFonts w:ascii="Arial" w:hAnsi="Arial" w:cs="Arial"/>
        </w:rPr>
        <w:t xml:space="preserve"> as a new method for rapidly obtaining TILLING mutant populations. </w:t>
      </w:r>
      <w:r w:rsidRPr="00E0703D">
        <w:rPr>
          <w:rFonts w:ascii="Arial" w:hAnsi="Arial" w:cs="Arial"/>
          <w:i/>
          <w:iCs/>
        </w:rPr>
        <w:t>Plant Methods, 10</w:t>
      </w:r>
      <w:r w:rsidRPr="00E96143">
        <w:rPr>
          <w:rFonts w:ascii="Arial" w:hAnsi="Arial" w:cs="Arial"/>
        </w:rPr>
        <w:t>(1), 5. </w:t>
      </w:r>
      <w:hyperlink r:id="rId30" w:tgtFrame="_blank" w:history="1">
        <w:r w:rsidRPr="00E96143">
          <w:rPr>
            <w:rFonts w:ascii="Arial" w:hAnsi="Arial" w:cs="Arial"/>
          </w:rPr>
          <w:t>https://doi.org/10.1186/1746-4811-10-5</w:t>
        </w:r>
      </w:hyperlink>
      <w:r w:rsidRPr="00E96143">
        <w:rPr>
          <w:rFonts w:ascii="Arial" w:hAnsi="Arial" w:cs="Arial"/>
        </w:rPr>
        <w:t>.</w:t>
      </w:r>
    </w:p>
    <w:p w14:paraId="5046862E" w14:textId="77777777" w:rsidR="00564A0D" w:rsidRDefault="003A5ED3" w:rsidP="00564A0D">
      <w:pPr>
        <w:ind w:left="540" w:hanging="540"/>
        <w:jc w:val="both"/>
        <w:rPr>
          <w:rFonts w:ascii="Arial" w:hAnsi="Arial" w:cs="Arial"/>
        </w:rPr>
      </w:pPr>
      <w:r w:rsidRPr="00E96143">
        <w:rPr>
          <w:rFonts w:ascii="Arial" w:hAnsi="Arial" w:cs="Arial"/>
        </w:rPr>
        <w:t xml:space="preserve">Shirani, D. A., Niroshani, K. A. C., </w:t>
      </w:r>
      <w:proofErr w:type="spellStart"/>
      <w:r w:rsidRPr="00E96143">
        <w:rPr>
          <w:rFonts w:ascii="Arial" w:hAnsi="Arial" w:cs="Arial"/>
        </w:rPr>
        <w:t>Gaminie</w:t>
      </w:r>
      <w:proofErr w:type="spellEnd"/>
      <w:r w:rsidRPr="00E96143">
        <w:rPr>
          <w:rFonts w:ascii="Arial" w:hAnsi="Arial" w:cs="Arial"/>
        </w:rPr>
        <w:t>, A. W., &amp; Abeysinghe, P. D. (2016). Determination of optimum dosage of the mutagen ethyl methane sulphonate (EMS) for mass treatment of shoot tips of banana variety ‘Agra’. </w:t>
      </w:r>
      <w:r w:rsidRPr="00E0703D">
        <w:rPr>
          <w:rFonts w:ascii="Arial" w:hAnsi="Arial" w:cs="Arial"/>
          <w:i/>
          <w:iCs/>
        </w:rPr>
        <w:t>Sri Lanka Journal of Food and Agriculture, 2</w:t>
      </w:r>
      <w:r w:rsidRPr="00E96143">
        <w:rPr>
          <w:rFonts w:ascii="Arial" w:hAnsi="Arial" w:cs="Arial"/>
        </w:rPr>
        <w:t>(2).</w:t>
      </w:r>
    </w:p>
    <w:p w14:paraId="42490AF4" w14:textId="77777777" w:rsidR="00564A0D" w:rsidRDefault="003A5ED3" w:rsidP="00564A0D">
      <w:pPr>
        <w:ind w:left="540" w:hanging="540"/>
        <w:jc w:val="both"/>
        <w:rPr>
          <w:rFonts w:ascii="Arial" w:hAnsi="Arial" w:cs="Arial"/>
        </w:rPr>
      </w:pPr>
      <w:r w:rsidRPr="00E96143">
        <w:rPr>
          <w:rFonts w:ascii="Arial" w:hAnsi="Arial" w:cs="Arial"/>
        </w:rPr>
        <w:t xml:space="preserve">Wan, Y., Watanabe, J. A., San, S. Y., </w:t>
      </w:r>
      <w:proofErr w:type="spellStart"/>
      <w:r w:rsidRPr="00E96143">
        <w:rPr>
          <w:rFonts w:ascii="Arial" w:hAnsi="Arial" w:cs="Arial"/>
        </w:rPr>
        <w:t>Htaik</w:t>
      </w:r>
      <w:proofErr w:type="spellEnd"/>
      <w:r w:rsidRPr="00E96143">
        <w:rPr>
          <w:rFonts w:ascii="Arial" w:hAnsi="Arial" w:cs="Arial"/>
        </w:rPr>
        <w:t>, T., Win, K., Yamanaka, S., ... Watanabe, K. N. (2005). Assessment of genetic diversity among the major Myanmar banana landraces. </w:t>
      </w:r>
      <w:r w:rsidRPr="00E0703D">
        <w:rPr>
          <w:rFonts w:ascii="Arial" w:hAnsi="Arial" w:cs="Arial"/>
          <w:i/>
          <w:iCs/>
        </w:rPr>
        <w:t>Breeding Science, 55</w:t>
      </w:r>
      <w:r w:rsidRPr="00E96143">
        <w:rPr>
          <w:rFonts w:ascii="Arial" w:hAnsi="Arial" w:cs="Arial"/>
        </w:rPr>
        <w:t>(3), 365-369.</w:t>
      </w:r>
    </w:p>
    <w:p w14:paraId="47DC51C1" w14:textId="77777777" w:rsidR="00564A0D" w:rsidRDefault="003A5ED3" w:rsidP="00564A0D">
      <w:pPr>
        <w:ind w:left="540" w:hanging="540"/>
        <w:jc w:val="both"/>
        <w:rPr>
          <w:rFonts w:ascii="Arial" w:hAnsi="Arial" w:cs="Arial"/>
        </w:rPr>
      </w:pPr>
      <w:r w:rsidRPr="00E96143">
        <w:rPr>
          <w:rFonts w:ascii="Arial" w:hAnsi="Arial" w:cs="Arial"/>
        </w:rPr>
        <w:t>Wang, H., Sui, X., Guo, J., Wang, Z., Cheng, J., Ma, S. I., ... Zhang, Z. (2014). Antisense suppression of cucumber (</w:t>
      </w:r>
      <w:r w:rsidRPr="00E0703D">
        <w:rPr>
          <w:rFonts w:ascii="Arial" w:hAnsi="Arial" w:cs="Arial"/>
          <w:i/>
          <w:iCs/>
        </w:rPr>
        <w:t>Cucumis sativus</w:t>
      </w:r>
      <w:r w:rsidRPr="00E96143">
        <w:rPr>
          <w:rFonts w:ascii="Arial" w:hAnsi="Arial" w:cs="Arial"/>
        </w:rPr>
        <w:t> L.) sucrose synthase 3 (CsSUS3) reduces hypoxic stress tolerance. </w:t>
      </w:r>
      <w:r w:rsidRPr="00E0703D">
        <w:rPr>
          <w:rFonts w:ascii="Arial" w:hAnsi="Arial" w:cs="Arial"/>
          <w:i/>
          <w:iCs/>
        </w:rPr>
        <w:t>Plant, Cell &amp; Environment, 37</w:t>
      </w:r>
      <w:r w:rsidRPr="00E96143">
        <w:rPr>
          <w:rFonts w:ascii="Arial" w:hAnsi="Arial" w:cs="Arial"/>
        </w:rPr>
        <w:t>(3), 795–810.</w:t>
      </w:r>
    </w:p>
    <w:p w14:paraId="79310C61" w14:textId="77777777" w:rsidR="00564A0D" w:rsidRDefault="003A5ED3" w:rsidP="00564A0D">
      <w:pPr>
        <w:ind w:left="540" w:hanging="540"/>
        <w:jc w:val="both"/>
        <w:rPr>
          <w:rFonts w:ascii="Arial" w:hAnsi="Arial" w:cs="Arial"/>
        </w:rPr>
      </w:pPr>
      <w:r w:rsidRPr="00E96143">
        <w:rPr>
          <w:rFonts w:ascii="Arial" w:hAnsi="Arial" w:cs="Arial"/>
        </w:rPr>
        <w:t xml:space="preserve">Wang, W., Simmonds, J., Pan, Q., Davidson, D., He, F., Battal, A., … </w:t>
      </w:r>
      <w:proofErr w:type="spellStart"/>
      <w:r w:rsidRPr="00E96143">
        <w:rPr>
          <w:rFonts w:ascii="Arial" w:hAnsi="Arial" w:cs="Arial"/>
        </w:rPr>
        <w:t>Akhunov</w:t>
      </w:r>
      <w:proofErr w:type="spellEnd"/>
      <w:r w:rsidRPr="00E96143">
        <w:rPr>
          <w:rFonts w:ascii="Arial" w:hAnsi="Arial" w:cs="Arial"/>
        </w:rPr>
        <w:t xml:space="preserve">, E. (2018). Gene editing and mutagenesis reveal inter-cultivar differences and additivity in the contribution of TaGW2 </w:t>
      </w:r>
      <w:proofErr w:type="spellStart"/>
      <w:r w:rsidRPr="00E96143">
        <w:rPr>
          <w:rFonts w:ascii="Arial" w:hAnsi="Arial" w:cs="Arial"/>
        </w:rPr>
        <w:t>homoeologues</w:t>
      </w:r>
      <w:proofErr w:type="spellEnd"/>
      <w:r w:rsidRPr="00E96143">
        <w:rPr>
          <w:rFonts w:ascii="Arial" w:hAnsi="Arial" w:cs="Arial"/>
        </w:rPr>
        <w:t xml:space="preserve"> to grain size and weight in wheat. </w:t>
      </w:r>
      <w:r w:rsidRPr="00E0703D">
        <w:rPr>
          <w:rFonts w:ascii="Arial" w:hAnsi="Arial" w:cs="Arial"/>
          <w:i/>
          <w:iCs/>
        </w:rPr>
        <w:t>Theoretical and Applied Genetics, 131</w:t>
      </w:r>
      <w:r w:rsidRPr="00E96143">
        <w:rPr>
          <w:rFonts w:ascii="Arial" w:hAnsi="Arial" w:cs="Arial"/>
        </w:rPr>
        <w:t xml:space="preserve">(11), 2463–2475. </w:t>
      </w:r>
      <w:hyperlink r:id="rId31" w:history="1">
        <w:r w:rsidRPr="00E96143">
          <w:rPr>
            <w:rFonts w:ascii="Arial" w:hAnsi="Arial" w:cs="Arial"/>
          </w:rPr>
          <w:t>https://doi.org/10.1007/s00122-018-3166-7</w:t>
        </w:r>
      </w:hyperlink>
      <w:r w:rsidRPr="00E96143">
        <w:rPr>
          <w:rFonts w:ascii="Arial" w:hAnsi="Arial" w:cs="Arial"/>
        </w:rPr>
        <w:t>.</w:t>
      </w:r>
    </w:p>
    <w:p w14:paraId="22B3B04B" w14:textId="77777777" w:rsidR="00564A0D" w:rsidRDefault="003A5ED3" w:rsidP="00564A0D">
      <w:pPr>
        <w:ind w:left="540" w:hanging="540"/>
        <w:jc w:val="both"/>
        <w:rPr>
          <w:rFonts w:ascii="Arial" w:hAnsi="Arial" w:cs="Arial"/>
        </w:rPr>
      </w:pPr>
      <w:r w:rsidRPr="00E96143">
        <w:rPr>
          <w:rFonts w:ascii="Arial" w:hAnsi="Arial" w:cs="Arial"/>
        </w:rPr>
        <w:t xml:space="preserve">Wang, Z., Miao, H., Liu, J., Xu, B., Yao, X., Xu, C., … Jin, Z. (2019). </w:t>
      </w:r>
      <w:r w:rsidRPr="00E0703D">
        <w:rPr>
          <w:rFonts w:ascii="Arial" w:hAnsi="Arial" w:cs="Arial"/>
          <w:i/>
          <w:iCs/>
        </w:rPr>
        <w:t xml:space="preserve">Musa </w:t>
      </w:r>
      <w:proofErr w:type="spellStart"/>
      <w:r w:rsidRPr="00E0703D">
        <w:rPr>
          <w:rFonts w:ascii="Arial" w:hAnsi="Arial" w:cs="Arial"/>
          <w:i/>
          <w:iCs/>
        </w:rPr>
        <w:t>balbisiana</w:t>
      </w:r>
      <w:proofErr w:type="spellEnd"/>
      <w:r w:rsidRPr="00E96143">
        <w:rPr>
          <w:rFonts w:ascii="Arial" w:hAnsi="Arial" w:cs="Arial"/>
        </w:rPr>
        <w:t xml:space="preserve"> genome reveals </w:t>
      </w:r>
      <w:proofErr w:type="spellStart"/>
      <w:r w:rsidRPr="00E96143">
        <w:rPr>
          <w:rFonts w:ascii="Arial" w:hAnsi="Arial" w:cs="Arial"/>
        </w:rPr>
        <w:t>subgenome</w:t>
      </w:r>
      <w:proofErr w:type="spellEnd"/>
      <w:r w:rsidRPr="00E96143">
        <w:rPr>
          <w:rFonts w:ascii="Arial" w:hAnsi="Arial" w:cs="Arial"/>
        </w:rPr>
        <w:t xml:space="preserve"> evolution and functional divergence. </w:t>
      </w:r>
      <w:r w:rsidRPr="00E0703D">
        <w:rPr>
          <w:rFonts w:ascii="Arial" w:hAnsi="Arial" w:cs="Arial"/>
          <w:i/>
          <w:iCs/>
        </w:rPr>
        <w:t>Nature Plants, 5</w:t>
      </w:r>
      <w:r w:rsidRPr="00E96143">
        <w:rPr>
          <w:rFonts w:ascii="Arial" w:hAnsi="Arial" w:cs="Arial"/>
        </w:rPr>
        <w:t xml:space="preserve">(8), 810–821. </w:t>
      </w:r>
      <w:hyperlink r:id="rId32" w:history="1">
        <w:r w:rsidRPr="00E96143">
          <w:rPr>
            <w:rFonts w:ascii="Arial" w:hAnsi="Arial" w:cs="Arial"/>
          </w:rPr>
          <w:t>https://doi.org/10.1038/s41477-019-0452-6</w:t>
        </w:r>
      </w:hyperlink>
      <w:r w:rsidRPr="00E96143">
        <w:rPr>
          <w:rFonts w:ascii="Arial" w:hAnsi="Arial" w:cs="Arial"/>
        </w:rPr>
        <w:t>.</w:t>
      </w:r>
    </w:p>
    <w:p w14:paraId="39DA6668" w14:textId="77777777" w:rsidR="00564A0D" w:rsidRDefault="003A5ED3" w:rsidP="00564A0D">
      <w:pPr>
        <w:ind w:left="540" w:hanging="540"/>
        <w:jc w:val="both"/>
        <w:rPr>
          <w:rFonts w:ascii="Arial" w:hAnsi="Arial" w:cs="Arial"/>
        </w:rPr>
      </w:pPr>
      <w:r w:rsidRPr="00E96143">
        <w:rPr>
          <w:rFonts w:ascii="Arial" w:hAnsi="Arial" w:cs="Arial"/>
        </w:rPr>
        <w:t>Wang, X., Wang, A., Li, Y., Xu, Y., Wei, Q., Wang, J., … Li, J. (2021). A Novel Banana Mutant “RF 1” (</w:t>
      </w:r>
      <w:r w:rsidRPr="00E0703D">
        <w:rPr>
          <w:rFonts w:ascii="Arial" w:hAnsi="Arial" w:cs="Arial"/>
          <w:i/>
          <w:iCs/>
        </w:rPr>
        <w:t>Musa</w:t>
      </w:r>
      <w:r w:rsidRPr="00E96143">
        <w:rPr>
          <w:rFonts w:ascii="Arial" w:hAnsi="Arial" w:cs="Arial"/>
        </w:rPr>
        <w:t xml:space="preserve"> spp. ABB, Pisang Awak Subgroup) for Improved Agronomic Traits and Enhanced Cold Tolerance and Disease Resistance. </w:t>
      </w:r>
      <w:r w:rsidRPr="00E0703D">
        <w:rPr>
          <w:rFonts w:ascii="Arial" w:hAnsi="Arial" w:cs="Arial"/>
          <w:i/>
          <w:iCs/>
        </w:rPr>
        <w:t>Frontiers in Plant Science, 12</w:t>
      </w:r>
      <w:r w:rsidRPr="00E96143">
        <w:rPr>
          <w:rFonts w:ascii="Arial" w:hAnsi="Arial" w:cs="Arial"/>
        </w:rPr>
        <w:t xml:space="preserve">. </w:t>
      </w:r>
      <w:hyperlink r:id="rId33" w:history="1">
        <w:r w:rsidRPr="00E96143">
          <w:rPr>
            <w:rFonts w:ascii="Arial" w:hAnsi="Arial" w:cs="Arial"/>
          </w:rPr>
          <w:t>https://doi.org/10.3389/fpls.2021.730718</w:t>
        </w:r>
      </w:hyperlink>
      <w:r w:rsidRPr="00E96143">
        <w:rPr>
          <w:rFonts w:ascii="Arial" w:hAnsi="Arial" w:cs="Arial"/>
        </w:rPr>
        <w:t>.</w:t>
      </w:r>
    </w:p>
    <w:p w14:paraId="1F3D2553" w14:textId="19284B38" w:rsidR="003A5ED3" w:rsidRPr="00E96143" w:rsidRDefault="003A5ED3" w:rsidP="00564A0D">
      <w:pPr>
        <w:ind w:left="540" w:hanging="540"/>
        <w:jc w:val="both"/>
        <w:rPr>
          <w:rFonts w:ascii="Arial" w:hAnsi="Arial" w:cs="Arial"/>
        </w:rPr>
      </w:pPr>
      <w:r w:rsidRPr="00E96143">
        <w:rPr>
          <w:rFonts w:ascii="Arial" w:hAnsi="Arial" w:cs="Arial"/>
        </w:rPr>
        <w:t xml:space="preserve">Zhang, K., Guo, L., Cheng, W., Liu, B., Li, W., Wang, F., … Li, K. (2020). SH1-dependent maize seed development and starch synthesis via modulating carbohydrate flow and osmotic potential balance. </w:t>
      </w:r>
      <w:r w:rsidRPr="00E0703D">
        <w:rPr>
          <w:rFonts w:ascii="Arial" w:hAnsi="Arial" w:cs="Arial"/>
          <w:i/>
          <w:iCs/>
        </w:rPr>
        <w:t>BMC Plant Biology, 20</w:t>
      </w:r>
      <w:r w:rsidRPr="00E96143">
        <w:rPr>
          <w:rFonts w:ascii="Arial" w:hAnsi="Arial" w:cs="Arial"/>
        </w:rPr>
        <w:t xml:space="preserve">(1). </w:t>
      </w:r>
      <w:hyperlink r:id="rId34" w:history="1">
        <w:r w:rsidRPr="00E96143">
          <w:rPr>
            <w:rFonts w:ascii="Arial" w:hAnsi="Arial" w:cs="Arial"/>
          </w:rPr>
          <w:t>https://doi.org/10.1186/s12870-020-02478-1</w:t>
        </w:r>
      </w:hyperlink>
      <w:r w:rsidRPr="00E96143">
        <w:rPr>
          <w:rFonts w:ascii="Arial" w:hAnsi="Arial" w:cs="Arial"/>
        </w:rPr>
        <w:t>.</w:t>
      </w:r>
    </w:p>
    <w:p w14:paraId="698321CE" w14:textId="77777777" w:rsidR="00640B1D" w:rsidRPr="00FB3A86" w:rsidRDefault="00640B1D" w:rsidP="00441B6F">
      <w:pPr>
        <w:pStyle w:val="Reference"/>
        <w:numPr>
          <w:ilvl w:val="0"/>
          <w:numId w:val="0"/>
        </w:numPr>
        <w:spacing w:line="240" w:lineRule="auto"/>
        <w:rPr>
          <w:rFonts w:ascii="Arial" w:hAnsi="Arial" w:cs="Arial"/>
        </w:rPr>
      </w:pPr>
    </w:p>
    <w:p w14:paraId="15A6644E" w14:textId="77777777" w:rsidR="004D4277" w:rsidRDefault="00B01FCD" w:rsidP="00640B1D">
      <w:pPr>
        <w:pStyle w:val="Appendix"/>
        <w:spacing w:after="0"/>
        <w:jc w:val="both"/>
        <w:rPr>
          <w:rFonts w:ascii="Arial" w:hAnsi="Arial" w:cs="Arial"/>
        </w:rPr>
      </w:pPr>
      <w:r w:rsidRPr="00FB3A86">
        <w:rPr>
          <w:rFonts w:ascii="Arial" w:hAnsi="Arial" w:cs="Arial"/>
        </w:rPr>
        <w:t>APPENDIX</w:t>
      </w:r>
    </w:p>
    <w:p w14:paraId="29B7F6D5" w14:textId="77777777" w:rsidR="006B15C3" w:rsidRDefault="006B15C3" w:rsidP="00640B1D">
      <w:pPr>
        <w:rPr>
          <w:rFonts w:ascii="Times New Roman" w:hAnsi="Times New Roman"/>
          <w:b/>
          <w:bCs/>
          <w:color w:val="000000" w:themeColor="text1"/>
          <w:sz w:val="24"/>
          <w:szCs w:val="24"/>
        </w:rPr>
      </w:pPr>
    </w:p>
    <w:p w14:paraId="70C93CEA" w14:textId="67650684" w:rsidR="006B15C3" w:rsidRPr="006B15C3" w:rsidRDefault="006B15C3" w:rsidP="00640B1D">
      <w:pPr>
        <w:ind w:right="-72"/>
        <w:rPr>
          <w:rFonts w:ascii="Arial" w:hAnsi="Arial" w:cs="Arial"/>
          <w:b/>
          <w:bCs/>
          <w:color w:val="000000" w:themeColor="text1"/>
        </w:rPr>
      </w:pPr>
      <w:r w:rsidRPr="006B15C3">
        <w:rPr>
          <w:rFonts w:ascii="Arial" w:hAnsi="Arial" w:cs="Arial"/>
          <w:b/>
          <w:bCs/>
          <w:color w:val="000000" w:themeColor="text1"/>
        </w:rPr>
        <w:t>Table 1. Effect of EMS mutagenesis on LD</w:t>
      </w:r>
      <w:r w:rsidRPr="006B15C3">
        <w:rPr>
          <w:rFonts w:ascii="Arial" w:hAnsi="Arial" w:cs="Arial"/>
          <w:b/>
          <w:bCs/>
          <w:color w:val="000000" w:themeColor="text1"/>
          <w:vertAlign w:val="subscript"/>
        </w:rPr>
        <w:t>50</w:t>
      </w:r>
      <w:r w:rsidRPr="006B15C3">
        <w:rPr>
          <w:rFonts w:ascii="Arial" w:hAnsi="Arial" w:cs="Arial"/>
          <w:b/>
          <w:bCs/>
          <w:color w:val="000000" w:themeColor="text1"/>
        </w:rPr>
        <w:t xml:space="preserve"> for shoot length in banana cv. ‘</w:t>
      </w:r>
      <w:proofErr w:type="spellStart"/>
      <w:r w:rsidRPr="006B15C3">
        <w:rPr>
          <w:rFonts w:ascii="Arial" w:hAnsi="Arial" w:cs="Arial"/>
          <w:b/>
          <w:bCs/>
          <w:color w:val="000000" w:themeColor="text1"/>
        </w:rPr>
        <w:t>Phee-gyan</w:t>
      </w:r>
      <w:proofErr w:type="spellEnd"/>
      <w:r w:rsidRPr="006B15C3">
        <w:rPr>
          <w:rFonts w:ascii="Arial" w:hAnsi="Arial" w:cs="Arial"/>
          <w:b/>
          <w:bCs/>
          <w:color w:val="000000" w:themeColor="text1"/>
        </w:rPr>
        <w:t>’</w:t>
      </w:r>
    </w:p>
    <w:p w14:paraId="7332D843" w14:textId="77777777" w:rsidR="006B15C3" w:rsidRPr="006B15C3" w:rsidRDefault="006B15C3" w:rsidP="00640B1D">
      <w:pPr>
        <w:rPr>
          <w:rFonts w:ascii="Arial" w:hAnsi="Arial" w:cs="Arial"/>
          <w:b/>
          <w:bCs/>
          <w:color w:val="000000" w:themeColor="text1"/>
        </w:rPr>
      </w:pPr>
    </w:p>
    <w:tbl>
      <w:tblPr>
        <w:tblW w:w="8848" w:type="dxa"/>
        <w:jc w:val="center"/>
        <w:tblLook w:val="04A0" w:firstRow="1" w:lastRow="0" w:firstColumn="1" w:lastColumn="0" w:noHBand="0" w:noVBand="1"/>
      </w:tblPr>
      <w:tblGrid>
        <w:gridCol w:w="1440"/>
        <w:gridCol w:w="1710"/>
        <w:gridCol w:w="1440"/>
        <w:gridCol w:w="1890"/>
        <w:gridCol w:w="1440"/>
        <w:gridCol w:w="928"/>
      </w:tblGrid>
      <w:tr w:rsidR="00112545" w:rsidRPr="00E0703D" w14:paraId="2F9F86EE" w14:textId="77777777" w:rsidTr="00112545">
        <w:trPr>
          <w:trHeight w:val="485"/>
          <w:jc w:val="center"/>
        </w:trPr>
        <w:tc>
          <w:tcPr>
            <w:tcW w:w="1440" w:type="dxa"/>
            <w:tcBorders>
              <w:top w:val="single" w:sz="4" w:space="0" w:color="auto"/>
              <w:bottom w:val="single" w:sz="4" w:space="0" w:color="auto"/>
            </w:tcBorders>
            <w:shd w:val="clear" w:color="auto" w:fill="auto"/>
            <w:noWrap/>
            <w:hideMark/>
          </w:tcPr>
          <w:p w14:paraId="02EA3F2D" w14:textId="77777777" w:rsidR="00E0703D" w:rsidRDefault="006B15C3" w:rsidP="00E0703D">
            <w:pPr>
              <w:rPr>
                <w:rFonts w:ascii="Arial" w:hAnsi="Arial" w:cs="Arial"/>
                <w:b/>
                <w:bCs/>
              </w:rPr>
            </w:pPr>
            <w:r w:rsidRPr="00E0703D">
              <w:rPr>
                <w:rFonts w:ascii="Arial" w:hAnsi="Arial" w:cs="Arial"/>
                <w:b/>
                <w:bCs/>
              </w:rPr>
              <w:t xml:space="preserve">EMS </w:t>
            </w:r>
          </w:p>
          <w:p w14:paraId="431C5A09" w14:textId="6084A97D" w:rsidR="006B15C3" w:rsidRPr="00E0703D" w:rsidRDefault="00640B1D" w:rsidP="00640B1D">
            <w:pPr>
              <w:rPr>
                <w:rFonts w:ascii="Arial" w:hAnsi="Arial" w:cs="Arial"/>
                <w:b/>
                <w:bCs/>
              </w:rPr>
            </w:pPr>
            <w:r w:rsidRPr="00E0703D">
              <w:rPr>
                <w:rFonts w:ascii="Arial" w:hAnsi="Arial" w:cs="Arial"/>
                <w:b/>
                <w:bCs/>
              </w:rPr>
              <w:t>D</w:t>
            </w:r>
            <w:r w:rsidR="006B15C3" w:rsidRPr="00E0703D">
              <w:rPr>
                <w:rFonts w:ascii="Arial" w:hAnsi="Arial" w:cs="Arial"/>
                <w:b/>
                <w:bCs/>
              </w:rPr>
              <w:t>osages</w:t>
            </w:r>
            <w:r>
              <w:rPr>
                <w:rFonts w:ascii="Arial" w:hAnsi="Arial" w:cs="Arial"/>
                <w:b/>
                <w:bCs/>
              </w:rPr>
              <w:t xml:space="preserve"> </w:t>
            </w:r>
            <w:r w:rsidR="006B15C3" w:rsidRPr="00E0703D">
              <w:rPr>
                <w:rFonts w:ascii="Arial" w:hAnsi="Arial" w:cs="Arial"/>
                <w:b/>
                <w:bCs/>
              </w:rPr>
              <w:t>(%)</w:t>
            </w:r>
          </w:p>
        </w:tc>
        <w:tc>
          <w:tcPr>
            <w:tcW w:w="1710" w:type="dxa"/>
            <w:tcBorders>
              <w:top w:val="single" w:sz="4" w:space="0" w:color="auto"/>
              <w:bottom w:val="single" w:sz="4" w:space="0" w:color="auto"/>
            </w:tcBorders>
            <w:shd w:val="clear" w:color="auto" w:fill="auto"/>
            <w:noWrap/>
            <w:hideMark/>
          </w:tcPr>
          <w:p w14:paraId="31B6E106" w14:textId="77777777" w:rsidR="006B15C3" w:rsidRPr="00E0703D" w:rsidRDefault="006B15C3" w:rsidP="00E0703D">
            <w:pPr>
              <w:rPr>
                <w:rFonts w:ascii="Arial" w:hAnsi="Arial" w:cs="Arial"/>
                <w:b/>
                <w:bCs/>
              </w:rPr>
            </w:pPr>
            <w:r w:rsidRPr="00E0703D">
              <w:rPr>
                <w:rFonts w:ascii="Arial" w:hAnsi="Arial" w:cs="Arial"/>
                <w:b/>
                <w:bCs/>
              </w:rPr>
              <w:t>Shoot length (cm)</w:t>
            </w:r>
          </w:p>
        </w:tc>
        <w:tc>
          <w:tcPr>
            <w:tcW w:w="1440" w:type="dxa"/>
            <w:tcBorders>
              <w:top w:val="single" w:sz="4" w:space="0" w:color="auto"/>
              <w:bottom w:val="single" w:sz="4" w:space="0" w:color="auto"/>
            </w:tcBorders>
            <w:shd w:val="clear" w:color="auto" w:fill="auto"/>
            <w:noWrap/>
            <w:hideMark/>
          </w:tcPr>
          <w:p w14:paraId="4FE374ED" w14:textId="77777777" w:rsidR="006B15C3" w:rsidRPr="00E0703D" w:rsidRDefault="006B15C3" w:rsidP="00E0703D">
            <w:pPr>
              <w:rPr>
                <w:rFonts w:ascii="Arial" w:hAnsi="Arial" w:cs="Arial"/>
                <w:b/>
                <w:bCs/>
              </w:rPr>
            </w:pPr>
            <w:r w:rsidRPr="00E0703D">
              <w:rPr>
                <w:rFonts w:ascii="Arial" w:hAnsi="Arial" w:cs="Arial"/>
                <w:b/>
                <w:bCs/>
              </w:rPr>
              <w:t>(%) Over control</w:t>
            </w:r>
          </w:p>
        </w:tc>
        <w:tc>
          <w:tcPr>
            <w:tcW w:w="1890" w:type="dxa"/>
            <w:tcBorders>
              <w:top w:val="single" w:sz="4" w:space="0" w:color="auto"/>
              <w:bottom w:val="single" w:sz="4" w:space="0" w:color="auto"/>
            </w:tcBorders>
            <w:shd w:val="clear" w:color="auto" w:fill="auto"/>
            <w:hideMark/>
          </w:tcPr>
          <w:p w14:paraId="64098874" w14:textId="77777777" w:rsidR="006B15C3" w:rsidRPr="00E0703D" w:rsidRDefault="006B15C3" w:rsidP="00E0703D">
            <w:pPr>
              <w:rPr>
                <w:rFonts w:ascii="Arial" w:hAnsi="Arial" w:cs="Arial"/>
                <w:b/>
                <w:bCs/>
              </w:rPr>
            </w:pPr>
            <w:r w:rsidRPr="00E0703D">
              <w:rPr>
                <w:rFonts w:ascii="Arial" w:hAnsi="Arial" w:cs="Arial"/>
                <w:b/>
                <w:bCs/>
              </w:rPr>
              <w:t>(%) Reduction over control</w:t>
            </w:r>
          </w:p>
        </w:tc>
        <w:tc>
          <w:tcPr>
            <w:tcW w:w="1440" w:type="dxa"/>
            <w:tcBorders>
              <w:top w:val="single" w:sz="4" w:space="0" w:color="auto"/>
              <w:bottom w:val="single" w:sz="4" w:space="0" w:color="auto"/>
            </w:tcBorders>
            <w:shd w:val="clear" w:color="auto" w:fill="auto"/>
            <w:noWrap/>
            <w:hideMark/>
          </w:tcPr>
          <w:p w14:paraId="5CC4BA9B" w14:textId="77777777" w:rsidR="006B15C3" w:rsidRPr="00E0703D" w:rsidRDefault="006B15C3" w:rsidP="00E0703D">
            <w:pPr>
              <w:rPr>
                <w:rFonts w:ascii="Arial" w:hAnsi="Arial" w:cs="Arial"/>
                <w:b/>
                <w:bCs/>
              </w:rPr>
            </w:pPr>
            <w:r w:rsidRPr="00E0703D">
              <w:rPr>
                <w:rFonts w:ascii="Arial" w:hAnsi="Arial" w:cs="Arial"/>
                <w:b/>
                <w:bCs/>
              </w:rPr>
              <w:t>Probit unit</w:t>
            </w:r>
          </w:p>
        </w:tc>
        <w:tc>
          <w:tcPr>
            <w:tcW w:w="928" w:type="dxa"/>
            <w:tcBorders>
              <w:top w:val="single" w:sz="4" w:space="0" w:color="auto"/>
              <w:bottom w:val="single" w:sz="4" w:space="0" w:color="auto"/>
            </w:tcBorders>
          </w:tcPr>
          <w:p w14:paraId="0237BECE" w14:textId="77777777" w:rsidR="006B15C3" w:rsidRPr="00E0703D" w:rsidRDefault="006B15C3" w:rsidP="00E0703D">
            <w:pPr>
              <w:rPr>
                <w:rFonts w:ascii="Arial" w:hAnsi="Arial" w:cs="Arial"/>
                <w:b/>
                <w:bCs/>
              </w:rPr>
            </w:pPr>
            <w:r w:rsidRPr="00E0703D">
              <w:rPr>
                <w:rFonts w:ascii="Arial" w:hAnsi="Arial" w:cs="Arial"/>
                <w:b/>
                <w:bCs/>
              </w:rPr>
              <w:t>LD</w:t>
            </w:r>
            <w:r w:rsidRPr="00E0703D">
              <w:rPr>
                <w:rFonts w:ascii="Arial" w:hAnsi="Arial" w:cs="Arial"/>
                <w:b/>
                <w:bCs/>
                <w:vertAlign w:val="subscript"/>
              </w:rPr>
              <w:t>50</w:t>
            </w:r>
          </w:p>
        </w:tc>
      </w:tr>
      <w:tr w:rsidR="006B15C3" w:rsidRPr="00E0703D" w14:paraId="5176540E" w14:textId="77777777" w:rsidTr="00640B1D">
        <w:trPr>
          <w:trHeight w:val="260"/>
          <w:jc w:val="center"/>
        </w:trPr>
        <w:tc>
          <w:tcPr>
            <w:tcW w:w="8848" w:type="dxa"/>
            <w:gridSpan w:val="6"/>
            <w:tcBorders>
              <w:top w:val="single" w:sz="4" w:space="0" w:color="auto"/>
              <w:bottom w:val="single" w:sz="4" w:space="0" w:color="auto"/>
            </w:tcBorders>
            <w:shd w:val="clear" w:color="auto" w:fill="auto"/>
            <w:noWrap/>
          </w:tcPr>
          <w:p w14:paraId="160824BE" w14:textId="77777777" w:rsidR="006B15C3" w:rsidRPr="00E0703D" w:rsidRDefault="006B15C3" w:rsidP="00E0703D">
            <w:pPr>
              <w:rPr>
                <w:rFonts w:ascii="Arial" w:hAnsi="Arial" w:cs="Arial"/>
              </w:rPr>
            </w:pPr>
            <w:r w:rsidRPr="00E0703D">
              <w:rPr>
                <w:rFonts w:ascii="Arial" w:hAnsi="Arial" w:cs="Arial"/>
              </w:rPr>
              <w:t>30 min incubation time</w:t>
            </w:r>
          </w:p>
        </w:tc>
      </w:tr>
      <w:tr w:rsidR="006B15C3" w:rsidRPr="00E0703D" w14:paraId="4D8644D6" w14:textId="77777777" w:rsidTr="00112545">
        <w:trPr>
          <w:trHeight w:val="170"/>
          <w:jc w:val="center"/>
        </w:trPr>
        <w:tc>
          <w:tcPr>
            <w:tcW w:w="1440" w:type="dxa"/>
            <w:tcBorders>
              <w:top w:val="single" w:sz="4" w:space="0" w:color="auto"/>
            </w:tcBorders>
            <w:shd w:val="clear" w:color="auto" w:fill="auto"/>
            <w:noWrap/>
          </w:tcPr>
          <w:p w14:paraId="43837E6B" w14:textId="77777777" w:rsidR="006B15C3" w:rsidRPr="00E0703D" w:rsidRDefault="006B15C3" w:rsidP="00E0703D">
            <w:pPr>
              <w:rPr>
                <w:rFonts w:ascii="Arial" w:hAnsi="Arial" w:cs="Arial"/>
              </w:rPr>
            </w:pPr>
            <w:r w:rsidRPr="00E0703D">
              <w:rPr>
                <w:rFonts w:ascii="Arial" w:hAnsi="Arial" w:cs="Arial"/>
              </w:rPr>
              <w:t>0</w:t>
            </w:r>
          </w:p>
        </w:tc>
        <w:tc>
          <w:tcPr>
            <w:tcW w:w="1710" w:type="dxa"/>
            <w:tcBorders>
              <w:top w:val="single" w:sz="4" w:space="0" w:color="auto"/>
            </w:tcBorders>
            <w:shd w:val="clear" w:color="auto" w:fill="auto"/>
            <w:noWrap/>
          </w:tcPr>
          <w:p w14:paraId="2695A6D7" w14:textId="77777777" w:rsidR="006B15C3" w:rsidRPr="00E0703D" w:rsidRDefault="006B15C3" w:rsidP="00E0703D">
            <w:pPr>
              <w:rPr>
                <w:rFonts w:ascii="Arial" w:hAnsi="Arial" w:cs="Arial"/>
              </w:rPr>
            </w:pPr>
            <w:r w:rsidRPr="00E0703D">
              <w:rPr>
                <w:rFonts w:ascii="Arial" w:hAnsi="Arial" w:cs="Arial"/>
              </w:rPr>
              <w:t>3.76</w:t>
            </w:r>
          </w:p>
        </w:tc>
        <w:tc>
          <w:tcPr>
            <w:tcW w:w="1440" w:type="dxa"/>
            <w:tcBorders>
              <w:top w:val="single" w:sz="4" w:space="0" w:color="auto"/>
            </w:tcBorders>
            <w:shd w:val="clear" w:color="auto" w:fill="auto"/>
            <w:noWrap/>
          </w:tcPr>
          <w:p w14:paraId="562E4305" w14:textId="77777777" w:rsidR="006B15C3" w:rsidRPr="00E0703D" w:rsidRDefault="006B15C3" w:rsidP="00E0703D">
            <w:pPr>
              <w:rPr>
                <w:rFonts w:ascii="Arial" w:hAnsi="Arial" w:cs="Arial"/>
              </w:rPr>
            </w:pPr>
            <w:r w:rsidRPr="00E0703D">
              <w:rPr>
                <w:rFonts w:ascii="Arial" w:hAnsi="Arial" w:cs="Arial"/>
              </w:rPr>
              <w:t>100.00</w:t>
            </w:r>
          </w:p>
        </w:tc>
        <w:tc>
          <w:tcPr>
            <w:tcW w:w="1890" w:type="dxa"/>
            <w:tcBorders>
              <w:top w:val="single" w:sz="4" w:space="0" w:color="auto"/>
            </w:tcBorders>
            <w:shd w:val="clear" w:color="auto" w:fill="auto"/>
            <w:noWrap/>
          </w:tcPr>
          <w:p w14:paraId="47CE0A81" w14:textId="77777777" w:rsidR="006B15C3" w:rsidRPr="00E0703D" w:rsidRDefault="006B15C3" w:rsidP="00E0703D">
            <w:pPr>
              <w:rPr>
                <w:rFonts w:ascii="Arial" w:hAnsi="Arial" w:cs="Arial"/>
              </w:rPr>
            </w:pPr>
            <w:r w:rsidRPr="00E0703D">
              <w:rPr>
                <w:rFonts w:ascii="Arial" w:hAnsi="Arial" w:cs="Arial"/>
              </w:rPr>
              <w:t>-</w:t>
            </w:r>
          </w:p>
        </w:tc>
        <w:tc>
          <w:tcPr>
            <w:tcW w:w="1440" w:type="dxa"/>
            <w:tcBorders>
              <w:top w:val="single" w:sz="4" w:space="0" w:color="auto"/>
            </w:tcBorders>
            <w:shd w:val="clear" w:color="auto" w:fill="auto"/>
            <w:noWrap/>
          </w:tcPr>
          <w:p w14:paraId="4675E216" w14:textId="77777777" w:rsidR="006B15C3" w:rsidRPr="00E0703D" w:rsidRDefault="006B15C3" w:rsidP="00E0703D">
            <w:pPr>
              <w:rPr>
                <w:rFonts w:ascii="Arial" w:hAnsi="Arial" w:cs="Arial"/>
              </w:rPr>
            </w:pPr>
            <w:r w:rsidRPr="00E0703D">
              <w:rPr>
                <w:rFonts w:ascii="Arial" w:hAnsi="Arial" w:cs="Arial"/>
              </w:rPr>
              <w:t>-</w:t>
            </w:r>
          </w:p>
        </w:tc>
        <w:tc>
          <w:tcPr>
            <w:tcW w:w="928" w:type="dxa"/>
            <w:tcBorders>
              <w:top w:val="single" w:sz="4" w:space="0" w:color="auto"/>
            </w:tcBorders>
          </w:tcPr>
          <w:p w14:paraId="336F3D0F" w14:textId="77777777" w:rsidR="006B15C3" w:rsidRPr="00E0703D" w:rsidRDefault="006B15C3" w:rsidP="00E0703D">
            <w:pPr>
              <w:rPr>
                <w:rFonts w:ascii="Arial" w:hAnsi="Arial" w:cs="Arial"/>
              </w:rPr>
            </w:pPr>
            <w:r w:rsidRPr="00E0703D">
              <w:rPr>
                <w:rFonts w:ascii="Arial" w:hAnsi="Arial" w:cs="Arial"/>
              </w:rPr>
              <w:t>1.3 %</w:t>
            </w:r>
          </w:p>
        </w:tc>
      </w:tr>
      <w:tr w:rsidR="006B15C3" w:rsidRPr="00E0703D" w14:paraId="1B7D6ADD" w14:textId="77777777" w:rsidTr="00112545">
        <w:trPr>
          <w:trHeight w:val="126"/>
          <w:jc w:val="center"/>
        </w:trPr>
        <w:tc>
          <w:tcPr>
            <w:tcW w:w="1440" w:type="dxa"/>
            <w:shd w:val="clear" w:color="auto" w:fill="auto"/>
            <w:noWrap/>
          </w:tcPr>
          <w:p w14:paraId="330B9E29" w14:textId="77777777" w:rsidR="006B15C3" w:rsidRPr="00E0703D" w:rsidRDefault="006B15C3" w:rsidP="00E0703D">
            <w:pPr>
              <w:rPr>
                <w:rFonts w:ascii="Arial" w:hAnsi="Arial" w:cs="Arial"/>
              </w:rPr>
            </w:pPr>
            <w:r w:rsidRPr="00E0703D">
              <w:rPr>
                <w:rFonts w:ascii="Arial" w:hAnsi="Arial" w:cs="Arial"/>
              </w:rPr>
              <w:t>0.3</w:t>
            </w:r>
          </w:p>
        </w:tc>
        <w:tc>
          <w:tcPr>
            <w:tcW w:w="1710" w:type="dxa"/>
            <w:shd w:val="clear" w:color="auto" w:fill="auto"/>
            <w:noWrap/>
          </w:tcPr>
          <w:p w14:paraId="5FBF4B42" w14:textId="77777777" w:rsidR="006B15C3" w:rsidRPr="00E0703D" w:rsidRDefault="006B15C3" w:rsidP="00E0703D">
            <w:pPr>
              <w:rPr>
                <w:rFonts w:ascii="Arial" w:hAnsi="Arial" w:cs="Arial"/>
              </w:rPr>
            </w:pPr>
            <w:r w:rsidRPr="00E0703D">
              <w:rPr>
                <w:rFonts w:ascii="Arial" w:hAnsi="Arial" w:cs="Arial"/>
              </w:rPr>
              <w:t>2.97</w:t>
            </w:r>
          </w:p>
        </w:tc>
        <w:tc>
          <w:tcPr>
            <w:tcW w:w="1440" w:type="dxa"/>
            <w:shd w:val="clear" w:color="auto" w:fill="auto"/>
            <w:noWrap/>
          </w:tcPr>
          <w:p w14:paraId="48B6FDF0" w14:textId="77777777" w:rsidR="006B15C3" w:rsidRPr="00E0703D" w:rsidRDefault="006B15C3" w:rsidP="00E0703D">
            <w:pPr>
              <w:rPr>
                <w:rFonts w:ascii="Arial" w:hAnsi="Arial" w:cs="Arial"/>
              </w:rPr>
            </w:pPr>
            <w:r w:rsidRPr="00E0703D">
              <w:rPr>
                <w:rFonts w:ascii="Arial" w:hAnsi="Arial" w:cs="Arial"/>
              </w:rPr>
              <w:t>78.99</w:t>
            </w:r>
          </w:p>
        </w:tc>
        <w:tc>
          <w:tcPr>
            <w:tcW w:w="1890" w:type="dxa"/>
            <w:shd w:val="clear" w:color="auto" w:fill="auto"/>
            <w:noWrap/>
          </w:tcPr>
          <w:p w14:paraId="2F38CDA9" w14:textId="77777777" w:rsidR="006B15C3" w:rsidRPr="00E0703D" w:rsidRDefault="006B15C3" w:rsidP="00E0703D">
            <w:pPr>
              <w:rPr>
                <w:rFonts w:ascii="Arial" w:hAnsi="Arial" w:cs="Arial"/>
              </w:rPr>
            </w:pPr>
            <w:r w:rsidRPr="00E0703D">
              <w:rPr>
                <w:rFonts w:ascii="Arial" w:hAnsi="Arial" w:cs="Arial"/>
              </w:rPr>
              <w:t>21.01</w:t>
            </w:r>
          </w:p>
        </w:tc>
        <w:tc>
          <w:tcPr>
            <w:tcW w:w="1440" w:type="dxa"/>
            <w:shd w:val="clear" w:color="auto" w:fill="auto"/>
            <w:noWrap/>
          </w:tcPr>
          <w:p w14:paraId="31368E55" w14:textId="77777777" w:rsidR="006B15C3" w:rsidRPr="00E0703D" w:rsidRDefault="006B15C3" w:rsidP="00E0703D">
            <w:pPr>
              <w:rPr>
                <w:rFonts w:ascii="Arial" w:hAnsi="Arial" w:cs="Arial"/>
              </w:rPr>
            </w:pPr>
            <w:r w:rsidRPr="00E0703D">
              <w:rPr>
                <w:rFonts w:ascii="Arial" w:hAnsi="Arial" w:cs="Arial"/>
              </w:rPr>
              <w:t>4.19</w:t>
            </w:r>
          </w:p>
        </w:tc>
        <w:tc>
          <w:tcPr>
            <w:tcW w:w="928" w:type="dxa"/>
          </w:tcPr>
          <w:p w14:paraId="14FF26BA" w14:textId="77777777" w:rsidR="006B15C3" w:rsidRPr="00E0703D" w:rsidRDefault="006B15C3" w:rsidP="00E0703D">
            <w:pPr>
              <w:rPr>
                <w:rFonts w:ascii="Arial" w:hAnsi="Arial" w:cs="Arial"/>
              </w:rPr>
            </w:pPr>
          </w:p>
        </w:tc>
      </w:tr>
      <w:tr w:rsidR="006B15C3" w:rsidRPr="00E0703D" w14:paraId="27315452" w14:textId="77777777" w:rsidTr="00112545">
        <w:trPr>
          <w:trHeight w:val="171"/>
          <w:jc w:val="center"/>
        </w:trPr>
        <w:tc>
          <w:tcPr>
            <w:tcW w:w="1440" w:type="dxa"/>
            <w:shd w:val="clear" w:color="auto" w:fill="auto"/>
            <w:noWrap/>
          </w:tcPr>
          <w:p w14:paraId="35796A17" w14:textId="77777777" w:rsidR="006B15C3" w:rsidRPr="00E0703D" w:rsidRDefault="006B15C3" w:rsidP="00E0703D">
            <w:pPr>
              <w:rPr>
                <w:rFonts w:ascii="Arial" w:hAnsi="Arial" w:cs="Arial"/>
              </w:rPr>
            </w:pPr>
            <w:r w:rsidRPr="00E0703D">
              <w:rPr>
                <w:rFonts w:ascii="Arial" w:hAnsi="Arial" w:cs="Arial"/>
              </w:rPr>
              <w:t>0.6</w:t>
            </w:r>
          </w:p>
        </w:tc>
        <w:tc>
          <w:tcPr>
            <w:tcW w:w="1710" w:type="dxa"/>
            <w:shd w:val="clear" w:color="auto" w:fill="auto"/>
            <w:noWrap/>
          </w:tcPr>
          <w:p w14:paraId="0DE7CAFA" w14:textId="77777777" w:rsidR="006B15C3" w:rsidRPr="00E0703D" w:rsidRDefault="006B15C3" w:rsidP="00E0703D">
            <w:pPr>
              <w:rPr>
                <w:rFonts w:ascii="Arial" w:hAnsi="Arial" w:cs="Arial"/>
              </w:rPr>
            </w:pPr>
            <w:r w:rsidRPr="00E0703D">
              <w:rPr>
                <w:rFonts w:ascii="Arial" w:hAnsi="Arial" w:cs="Arial"/>
              </w:rPr>
              <w:t>2.73</w:t>
            </w:r>
          </w:p>
        </w:tc>
        <w:tc>
          <w:tcPr>
            <w:tcW w:w="1440" w:type="dxa"/>
            <w:shd w:val="clear" w:color="auto" w:fill="auto"/>
            <w:noWrap/>
          </w:tcPr>
          <w:p w14:paraId="10628B66" w14:textId="77777777" w:rsidR="006B15C3" w:rsidRPr="00E0703D" w:rsidRDefault="006B15C3" w:rsidP="00E0703D">
            <w:pPr>
              <w:rPr>
                <w:rFonts w:ascii="Arial" w:hAnsi="Arial" w:cs="Arial"/>
              </w:rPr>
            </w:pPr>
            <w:r w:rsidRPr="00E0703D">
              <w:rPr>
                <w:rFonts w:ascii="Arial" w:hAnsi="Arial" w:cs="Arial"/>
              </w:rPr>
              <w:t>72.61</w:t>
            </w:r>
          </w:p>
        </w:tc>
        <w:tc>
          <w:tcPr>
            <w:tcW w:w="1890" w:type="dxa"/>
            <w:shd w:val="clear" w:color="auto" w:fill="auto"/>
            <w:noWrap/>
          </w:tcPr>
          <w:p w14:paraId="2F8A92D6" w14:textId="77777777" w:rsidR="006B15C3" w:rsidRPr="00E0703D" w:rsidRDefault="006B15C3" w:rsidP="00E0703D">
            <w:pPr>
              <w:rPr>
                <w:rFonts w:ascii="Arial" w:hAnsi="Arial" w:cs="Arial"/>
              </w:rPr>
            </w:pPr>
            <w:r w:rsidRPr="00E0703D">
              <w:rPr>
                <w:rFonts w:ascii="Arial" w:hAnsi="Arial" w:cs="Arial"/>
              </w:rPr>
              <w:t>27.39</w:t>
            </w:r>
          </w:p>
        </w:tc>
        <w:tc>
          <w:tcPr>
            <w:tcW w:w="1440" w:type="dxa"/>
            <w:shd w:val="clear" w:color="auto" w:fill="auto"/>
            <w:noWrap/>
          </w:tcPr>
          <w:p w14:paraId="722FD9DB" w14:textId="77777777" w:rsidR="006B15C3" w:rsidRPr="00E0703D" w:rsidRDefault="006B15C3" w:rsidP="00E0703D">
            <w:pPr>
              <w:rPr>
                <w:rFonts w:ascii="Arial" w:hAnsi="Arial" w:cs="Arial"/>
              </w:rPr>
            </w:pPr>
            <w:r w:rsidRPr="00E0703D">
              <w:rPr>
                <w:rFonts w:ascii="Arial" w:hAnsi="Arial" w:cs="Arial"/>
              </w:rPr>
              <w:t>4.39</w:t>
            </w:r>
          </w:p>
        </w:tc>
        <w:tc>
          <w:tcPr>
            <w:tcW w:w="928" w:type="dxa"/>
          </w:tcPr>
          <w:p w14:paraId="30C596A7" w14:textId="77777777" w:rsidR="006B15C3" w:rsidRPr="00E0703D" w:rsidRDefault="006B15C3" w:rsidP="00E0703D">
            <w:pPr>
              <w:rPr>
                <w:rFonts w:ascii="Arial" w:hAnsi="Arial" w:cs="Arial"/>
              </w:rPr>
            </w:pPr>
          </w:p>
        </w:tc>
      </w:tr>
      <w:tr w:rsidR="006B15C3" w:rsidRPr="00E0703D" w14:paraId="7FD32E86" w14:textId="77777777" w:rsidTr="00112545">
        <w:trPr>
          <w:trHeight w:val="216"/>
          <w:jc w:val="center"/>
        </w:trPr>
        <w:tc>
          <w:tcPr>
            <w:tcW w:w="1440" w:type="dxa"/>
            <w:shd w:val="clear" w:color="auto" w:fill="auto"/>
            <w:noWrap/>
          </w:tcPr>
          <w:p w14:paraId="2A7C847D" w14:textId="77777777" w:rsidR="006B15C3" w:rsidRPr="00E0703D" w:rsidRDefault="006B15C3" w:rsidP="00E0703D">
            <w:pPr>
              <w:rPr>
                <w:rFonts w:ascii="Arial" w:hAnsi="Arial" w:cs="Arial"/>
              </w:rPr>
            </w:pPr>
            <w:r w:rsidRPr="00E0703D">
              <w:rPr>
                <w:rFonts w:ascii="Arial" w:hAnsi="Arial" w:cs="Arial"/>
              </w:rPr>
              <w:t>0.9</w:t>
            </w:r>
          </w:p>
        </w:tc>
        <w:tc>
          <w:tcPr>
            <w:tcW w:w="1710" w:type="dxa"/>
            <w:shd w:val="clear" w:color="auto" w:fill="auto"/>
            <w:noWrap/>
          </w:tcPr>
          <w:p w14:paraId="05F379D1" w14:textId="77777777" w:rsidR="006B15C3" w:rsidRPr="00E0703D" w:rsidRDefault="006B15C3" w:rsidP="00E0703D">
            <w:pPr>
              <w:rPr>
                <w:rFonts w:ascii="Arial" w:hAnsi="Arial" w:cs="Arial"/>
              </w:rPr>
            </w:pPr>
            <w:r w:rsidRPr="00E0703D">
              <w:rPr>
                <w:rFonts w:ascii="Arial" w:hAnsi="Arial" w:cs="Arial"/>
              </w:rPr>
              <w:t>2.59</w:t>
            </w:r>
          </w:p>
        </w:tc>
        <w:tc>
          <w:tcPr>
            <w:tcW w:w="1440" w:type="dxa"/>
            <w:shd w:val="clear" w:color="auto" w:fill="auto"/>
            <w:noWrap/>
          </w:tcPr>
          <w:p w14:paraId="68950890" w14:textId="77777777" w:rsidR="006B15C3" w:rsidRPr="00E0703D" w:rsidRDefault="006B15C3" w:rsidP="00E0703D">
            <w:pPr>
              <w:rPr>
                <w:rFonts w:ascii="Arial" w:hAnsi="Arial" w:cs="Arial"/>
              </w:rPr>
            </w:pPr>
            <w:r w:rsidRPr="00E0703D">
              <w:rPr>
                <w:rFonts w:ascii="Arial" w:hAnsi="Arial" w:cs="Arial"/>
              </w:rPr>
              <w:t>68.88</w:t>
            </w:r>
          </w:p>
        </w:tc>
        <w:tc>
          <w:tcPr>
            <w:tcW w:w="1890" w:type="dxa"/>
            <w:shd w:val="clear" w:color="auto" w:fill="auto"/>
            <w:noWrap/>
          </w:tcPr>
          <w:p w14:paraId="38765AA6" w14:textId="77777777" w:rsidR="006B15C3" w:rsidRPr="00E0703D" w:rsidRDefault="006B15C3" w:rsidP="00E0703D">
            <w:pPr>
              <w:rPr>
                <w:rFonts w:ascii="Arial" w:hAnsi="Arial" w:cs="Arial"/>
              </w:rPr>
            </w:pPr>
            <w:r w:rsidRPr="00E0703D">
              <w:rPr>
                <w:rFonts w:ascii="Arial" w:hAnsi="Arial" w:cs="Arial"/>
              </w:rPr>
              <w:t>31.12</w:t>
            </w:r>
          </w:p>
        </w:tc>
        <w:tc>
          <w:tcPr>
            <w:tcW w:w="1440" w:type="dxa"/>
            <w:shd w:val="clear" w:color="auto" w:fill="auto"/>
            <w:noWrap/>
          </w:tcPr>
          <w:p w14:paraId="2F806015" w14:textId="77777777" w:rsidR="006B15C3" w:rsidRPr="00E0703D" w:rsidRDefault="006B15C3" w:rsidP="00E0703D">
            <w:pPr>
              <w:rPr>
                <w:rFonts w:ascii="Arial" w:hAnsi="Arial" w:cs="Arial"/>
              </w:rPr>
            </w:pPr>
            <w:r w:rsidRPr="00E0703D">
              <w:rPr>
                <w:rFonts w:ascii="Arial" w:hAnsi="Arial" w:cs="Arial"/>
              </w:rPr>
              <w:t>4.48</w:t>
            </w:r>
          </w:p>
        </w:tc>
        <w:tc>
          <w:tcPr>
            <w:tcW w:w="928" w:type="dxa"/>
          </w:tcPr>
          <w:p w14:paraId="6AF2CDEF" w14:textId="77777777" w:rsidR="006B15C3" w:rsidRPr="00E0703D" w:rsidRDefault="006B15C3" w:rsidP="00E0703D">
            <w:pPr>
              <w:rPr>
                <w:rFonts w:ascii="Arial" w:hAnsi="Arial" w:cs="Arial"/>
              </w:rPr>
            </w:pPr>
          </w:p>
        </w:tc>
      </w:tr>
      <w:tr w:rsidR="006B15C3" w:rsidRPr="00E0703D" w14:paraId="60236583" w14:textId="77777777" w:rsidTr="00112545">
        <w:trPr>
          <w:trHeight w:val="234"/>
          <w:jc w:val="center"/>
        </w:trPr>
        <w:tc>
          <w:tcPr>
            <w:tcW w:w="1440" w:type="dxa"/>
            <w:shd w:val="clear" w:color="auto" w:fill="auto"/>
            <w:noWrap/>
          </w:tcPr>
          <w:p w14:paraId="63ACCFAD" w14:textId="77777777" w:rsidR="006B15C3" w:rsidRPr="00E0703D" w:rsidRDefault="006B15C3" w:rsidP="00E0703D">
            <w:pPr>
              <w:rPr>
                <w:rFonts w:ascii="Arial" w:hAnsi="Arial" w:cs="Arial"/>
              </w:rPr>
            </w:pPr>
            <w:r w:rsidRPr="00E0703D">
              <w:rPr>
                <w:rFonts w:ascii="Arial" w:hAnsi="Arial" w:cs="Arial"/>
              </w:rPr>
              <w:t>1.2</w:t>
            </w:r>
          </w:p>
        </w:tc>
        <w:tc>
          <w:tcPr>
            <w:tcW w:w="1710" w:type="dxa"/>
            <w:shd w:val="clear" w:color="auto" w:fill="auto"/>
            <w:noWrap/>
          </w:tcPr>
          <w:p w14:paraId="77A80992" w14:textId="77777777" w:rsidR="006B15C3" w:rsidRPr="00E0703D" w:rsidRDefault="006B15C3" w:rsidP="00E0703D">
            <w:pPr>
              <w:rPr>
                <w:rFonts w:ascii="Arial" w:hAnsi="Arial" w:cs="Arial"/>
              </w:rPr>
            </w:pPr>
            <w:r w:rsidRPr="00E0703D">
              <w:rPr>
                <w:rFonts w:ascii="Arial" w:hAnsi="Arial" w:cs="Arial"/>
              </w:rPr>
              <w:t>1.89</w:t>
            </w:r>
          </w:p>
        </w:tc>
        <w:tc>
          <w:tcPr>
            <w:tcW w:w="1440" w:type="dxa"/>
            <w:shd w:val="clear" w:color="auto" w:fill="auto"/>
            <w:noWrap/>
          </w:tcPr>
          <w:p w14:paraId="04840B32" w14:textId="77777777" w:rsidR="006B15C3" w:rsidRPr="00E0703D" w:rsidRDefault="006B15C3" w:rsidP="00E0703D">
            <w:pPr>
              <w:rPr>
                <w:rFonts w:ascii="Arial" w:hAnsi="Arial" w:cs="Arial"/>
              </w:rPr>
            </w:pPr>
            <w:r w:rsidRPr="00E0703D">
              <w:rPr>
                <w:rFonts w:ascii="Arial" w:hAnsi="Arial" w:cs="Arial"/>
              </w:rPr>
              <w:t>50.27</w:t>
            </w:r>
          </w:p>
        </w:tc>
        <w:tc>
          <w:tcPr>
            <w:tcW w:w="1890" w:type="dxa"/>
            <w:shd w:val="clear" w:color="auto" w:fill="auto"/>
            <w:noWrap/>
          </w:tcPr>
          <w:p w14:paraId="58AE3908" w14:textId="77777777" w:rsidR="006B15C3" w:rsidRPr="00E0703D" w:rsidRDefault="006B15C3" w:rsidP="00E0703D">
            <w:pPr>
              <w:rPr>
                <w:rFonts w:ascii="Arial" w:hAnsi="Arial" w:cs="Arial"/>
              </w:rPr>
            </w:pPr>
            <w:r w:rsidRPr="00E0703D">
              <w:rPr>
                <w:rFonts w:ascii="Arial" w:hAnsi="Arial" w:cs="Arial"/>
              </w:rPr>
              <w:t>49.73</w:t>
            </w:r>
          </w:p>
        </w:tc>
        <w:tc>
          <w:tcPr>
            <w:tcW w:w="1440" w:type="dxa"/>
            <w:shd w:val="clear" w:color="auto" w:fill="auto"/>
            <w:noWrap/>
          </w:tcPr>
          <w:p w14:paraId="2ECEC6C4" w14:textId="77777777" w:rsidR="006B15C3" w:rsidRPr="00E0703D" w:rsidRDefault="006B15C3" w:rsidP="00E0703D">
            <w:pPr>
              <w:rPr>
                <w:rFonts w:ascii="Arial" w:hAnsi="Arial" w:cs="Arial"/>
              </w:rPr>
            </w:pPr>
            <w:r w:rsidRPr="00E0703D">
              <w:rPr>
                <w:rFonts w:ascii="Arial" w:hAnsi="Arial" w:cs="Arial"/>
              </w:rPr>
              <w:t>5.00</w:t>
            </w:r>
          </w:p>
        </w:tc>
        <w:tc>
          <w:tcPr>
            <w:tcW w:w="928" w:type="dxa"/>
          </w:tcPr>
          <w:p w14:paraId="4DAC2565" w14:textId="77777777" w:rsidR="006B15C3" w:rsidRPr="00E0703D" w:rsidRDefault="006B15C3" w:rsidP="00E0703D">
            <w:pPr>
              <w:rPr>
                <w:rFonts w:ascii="Arial" w:hAnsi="Arial" w:cs="Arial"/>
              </w:rPr>
            </w:pPr>
          </w:p>
        </w:tc>
      </w:tr>
      <w:tr w:rsidR="006B15C3" w:rsidRPr="00E0703D" w14:paraId="5817DACA" w14:textId="77777777" w:rsidTr="00112545">
        <w:trPr>
          <w:trHeight w:val="225"/>
          <w:jc w:val="center"/>
        </w:trPr>
        <w:tc>
          <w:tcPr>
            <w:tcW w:w="1440" w:type="dxa"/>
            <w:tcBorders>
              <w:bottom w:val="single" w:sz="4" w:space="0" w:color="auto"/>
            </w:tcBorders>
            <w:shd w:val="clear" w:color="auto" w:fill="auto"/>
            <w:noWrap/>
          </w:tcPr>
          <w:p w14:paraId="48FA39EA" w14:textId="77777777" w:rsidR="006B15C3" w:rsidRPr="00E0703D" w:rsidRDefault="006B15C3" w:rsidP="00E0703D">
            <w:pPr>
              <w:rPr>
                <w:rFonts w:ascii="Arial" w:hAnsi="Arial" w:cs="Arial"/>
              </w:rPr>
            </w:pPr>
            <w:r w:rsidRPr="00E0703D">
              <w:rPr>
                <w:rFonts w:ascii="Arial" w:hAnsi="Arial" w:cs="Arial"/>
              </w:rPr>
              <w:t>1.5</w:t>
            </w:r>
          </w:p>
        </w:tc>
        <w:tc>
          <w:tcPr>
            <w:tcW w:w="1710" w:type="dxa"/>
            <w:tcBorders>
              <w:bottom w:val="single" w:sz="4" w:space="0" w:color="auto"/>
            </w:tcBorders>
            <w:shd w:val="clear" w:color="auto" w:fill="auto"/>
            <w:noWrap/>
          </w:tcPr>
          <w:p w14:paraId="428CB25B" w14:textId="77777777" w:rsidR="006B15C3" w:rsidRPr="00E0703D" w:rsidRDefault="006B15C3" w:rsidP="00E0703D">
            <w:pPr>
              <w:rPr>
                <w:rFonts w:ascii="Arial" w:hAnsi="Arial" w:cs="Arial"/>
              </w:rPr>
            </w:pPr>
            <w:r w:rsidRPr="00E0703D">
              <w:rPr>
                <w:rFonts w:ascii="Arial" w:hAnsi="Arial" w:cs="Arial"/>
              </w:rPr>
              <w:t>1.46</w:t>
            </w:r>
          </w:p>
        </w:tc>
        <w:tc>
          <w:tcPr>
            <w:tcW w:w="1440" w:type="dxa"/>
            <w:tcBorders>
              <w:bottom w:val="single" w:sz="4" w:space="0" w:color="auto"/>
            </w:tcBorders>
            <w:shd w:val="clear" w:color="auto" w:fill="auto"/>
            <w:noWrap/>
          </w:tcPr>
          <w:p w14:paraId="2AA31990" w14:textId="77777777" w:rsidR="006B15C3" w:rsidRPr="00E0703D" w:rsidRDefault="006B15C3" w:rsidP="00E0703D">
            <w:pPr>
              <w:rPr>
                <w:rFonts w:ascii="Arial" w:hAnsi="Arial" w:cs="Arial"/>
              </w:rPr>
            </w:pPr>
            <w:r w:rsidRPr="00E0703D">
              <w:rPr>
                <w:rFonts w:ascii="Arial" w:hAnsi="Arial" w:cs="Arial"/>
              </w:rPr>
              <w:t>38.83</w:t>
            </w:r>
          </w:p>
        </w:tc>
        <w:tc>
          <w:tcPr>
            <w:tcW w:w="1890" w:type="dxa"/>
            <w:tcBorders>
              <w:bottom w:val="single" w:sz="4" w:space="0" w:color="auto"/>
            </w:tcBorders>
            <w:shd w:val="clear" w:color="auto" w:fill="auto"/>
            <w:noWrap/>
          </w:tcPr>
          <w:p w14:paraId="4E186E3F" w14:textId="77777777" w:rsidR="006B15C3" w:rsidRPr="00E0703D" w:rsidRDefault="006B15C3" w:rsidP="00E0703D">
            <w:pPr>
              <w:rPr>
                <w:rFonts w:ascii="Arial" w:hAnsi="Arial" w:cs="Arial"/>
              </w:rPr>
            </w:pPr>
            <w:r w:rsidRPr="00E0703D">
              <w:rPr>
                <w:rFonts w:ascii="Arial" w:hAnsi="Arial" w:cs="Arial"/>
              </w:rPr>
              <w:t>61.17</w:t>
            </w:r>
          </w:p>
        </w:tc>
        <w:tc>
          <w:tcPr>
            <w:tcW w:w="1440" w:type="dxa"/>
            <w:tcBorders>
              <w:bottom w:val="single" w:sz="4" w:space="0" w:color="auto"/>
            </w:tcBorders>
            <w:shd w:val="clear" w:color="auto" w:fill="auto"/>
            <w:noWrap/>
          </w:tcPr>
          <w:p w14:paraId="1A4A44ED" w14:textId="77777777" w:rsidR="006B15C3" w:rsidRPr="00E0703D" w:rsidRDefault="006B15C3" w:rsidP="00E0703D">
            <w:pPr>
              <w:rPr>
                <w:rFonts w:ascii="Arial" w:hAnsi="Arial" w:cs="Arial"/>
              </w:rPr>
            </w:pPr>
            <w:r w:rsidRPr="00E0703D">
              <w:rPr>
                <w:rFonts w:ascii="Arial" w:hAnsi="Arial" w:cs="Arial"/>
              </w:rPr>
              <w:t>5.25</w:t>
            </w:r>
          </w:p>
        </w:tc>
        <w:tc>
          <w:tcPr>
            <w:tcW w:w="928" w:type="dxa"/>
            <w:tcBorders>
              <w:bottom w:val="single" w:sz="4" w:space="0" w:color="auto"/>
            </w:tcBorders>
          </w:tcPr>
          <w:p w14:paraId="2E42EA00" w14:textId="77777777" w:rsidR="006B15C3" w:rsidRPr="00E0703D" w:rsidRDefault="006B15C3" w:rsidP="00E0703D">
            <w:pPr>
              <w:rPr>
                <w:rFonts w:ascii="Arial" w:hAnsi="Arial" w:cs="Arial"/>
              </w:rPr>
            </w:pPr>
          </w:p>
        </w:tc>
      </w:tr>
      <w:tr w:rsidR="006B15C3" w:rsidRPr="00E0703D" w14:paraId="4E6D1936" w14:textId="77777777" w:rsidTr="00640B1D">
        <w:trPr>
          <w:trHeight w:val="269"/>
          <w:jc w:val="center"/>
        </w:trPr>
        <w:tc>
          <w:tcPr>
            <w:tcW w:w="8848" w:type="dxa"/>
            <w:gridSpan w:val="6"/>
            <w:tcBorders>
              <w:top w:val="single" w:sz="4" w:space="0" w:color="auto"/>
              <w:bottom w:val="single" w:sz="4" w:space="0" w:color="auto"/>
            </w:tcBorders>
            <w:shd w:val="clear" w:color="auto" w:fill="auto"/>
            <w:noWrap/>
          </w:tcPr>
          <w:p w14:paraId="26315A97" w14:textId="77777777" w:rsidR="006B15C3" w:rsidRPr="00E0703D" w:rsidRDefault="006B15C3" w:rsidP="00E0703D">
            <w:pPr>
              <w:rPr>
                <w:rFonts w:ascii="Arial" w:hAnsi="Arial" w:cs="Arial"/>
              </w:rPr>
            </w:pPr>
            <w:r w:rsidRPr="00E0703D">
              <w:rPr>
                <w:rFonts w:ascii="Arial" w:hAnsi="Arial" w:cs="Arial"/>
              </w:rPr>
              <w:t>60 min incubation time</w:t>
            </w:r>
          </w:p>
        </w:tc>
      </w:tr>
      <w:tr w:rsidR="006B15C3" w:rsidRPr="00E0703D" w14:paraId="070D6FC4" w14:textId="77777777" w:rsidTr="00112545">
        <w:trPr>
          <w:trHeight w:val="42"/>
          <w:jc w:val="center"/>
        </w:trPr>
        <w:tc>
          <w:tcPr>
            <w:tcW w:w="1440" w:type="dxa"/>
            <w:tcBorders>
              <w:top w:val="single" w:sz="4" w:space="0" w:color="auto"/>
            </w:tcBorders>
            <w:shd w:val="clear" w:color="auto" w:fill="auto"/>
            <w:noWrap/>
          </w:tcPr>
          <w:p w14:paraId="4A6D1BF6" w14:textId="77777777" w:rsidR="006B15C3" w:rsidRPr="00E0703D" w:rsidRDefault="006B15C3" w:rsidP="00E0703D">
            <w:pPr>
              <w:rPr>
                <w:rFonts w:ascii="Arial" w:hAnsi="Arial" w:cs="Arial"/>
              </w:rPr>
            </w:pPr>
            <w:r w:rsidRPr="00E0703D">
              <w:rPr>
                <w:rFonts w:ascii="Arial" w:hAnsi="Arial" w:cs="Arial"/>
              </w:rPr>
              <w:t>0</w:t>
            </w:r>
          </w:p>
        </w:tc>
        <w:tc>
          <w:tcPr>
            <w:tcW w:w="1710" w:type="dxa"/>
            <w:tcBorders>
              <w:top w:val="single" w:sz="4" w:space="0" w:color="auto"/>
            </w:tcBorders>
            <w:shd w:val="clear" w:color="auto" w:fill="auto"/>
            <w:noWrap/>
          </w:tcPr>
          <w:p w14:paraId="56D6830F" w14:textId="77777777" w:rsidR="006B15C3" w:rsidRPr="00E0703D" w:rsidRDefault="006B15C3" w:rsidP="00E0703D">
            <w:pPr>
              <w:rPr>
                <w:rFonts w:ascii="Arial" w:hAnsi="Arial" w:cs="Arial"/>
              </w:rPr>
            </w:pPr>
            <w:r w:rsidRPr="00E0703D">
              <w:rPr>
                <w:rFonts w:ascii="Arial" w:hAnsi="Arial" w:cs="Arial"/>
              </w:rPr>
              <w:t>3.53</w:t>
            </w:r>
          </w:p>
        </w:tc>
        <w:tc>
          <w:tcPr>
            <w:tcW w:w="1440" w:type="dxa"/>
            <w:tcBorders>
              <w:top w:val="single" w:sz="4" w:space="0" w:color="auto"/>
            </w:tcBorders>
            <w:shd w:val="clear" w:color="auto" w:fill="auto"/>
            <w:noWrap/>
          </w:tcPr>
          <w:p w14:paraId="7E6EB65B" w14:textId="77777777" w:rsidR="006B15C3" w:rsidRPr="00E0703D" w:rsidRDefault="006B15C3" w:rsidP="00E0703D">
            <w:pPr>
              <w:rPr>
                <w:rFonts w:ascii="Arial" w:hAnsi="Arial" w:cs="Arial"/>
              </w:rPr>
            </w:pPr>
            <w:r w:rsidRPr="00E0703D">
              <w:rPr>
                <w:rFonts w:ascii="Arial" w:hAnsi="Arial" w:cs="Arial"/>
              </w:rPr>
              <w:t>100.00</w:t>
            </w:r>
          </w:p>
        </w:tc>
        <w:tc>
          <w:tcPr>
            <w:tcW w:w="1890" w:type="dxa"/>
            <w:tcBorders>
              <w:top w:val="single" w:sz="4" w:space="0" w:color="auto"/>
            </w:tcBorders>
            <w:shd w:val="clear" w:color="auto" w:fill="auto"/>
            <w:noWrap/>
          </w:tcPr>
          <w:p w14:paraId="7856AE13" w14:textId="77777777" w:rsidR="006B15C3" w:rsidRPr="00E0703D" w:rsidRDefault="006B15C3" w:rsidP="00E0703D">
            <w:pPr>
              <w:rPr>
                <w:rFonts w:ascii="Arial" w:hAnsi="Arial" w:cs="Arial"/>
              </w:rPr>
            </w:pPr>
            <w:r w:rsidRPr="00E0703D">
              <w:rPr>
                <w:rFonts w:ascii="Arial" w:hAnsi="Arial" w:cs="Arial"/>
              </w:rPr>
              <w:t>-</w:t>
            </w:r>
          </w:p>
        </w:tc>
        <w:tc>
          <w:tcPr>
            <w:tcW w:w="1440" w:type="dxa"/>
            <w:tcBorders>
              <w:top w:val="single" w:sz="4" w:space="0" w:color="auto"/>
            </w:tcBorders>
            <w:shd w:val="clear" w:color="auto" w:fill="auto"/>
            <w:noWrap/>
          </w:tcPr>
          <w:p w14:paraId="30611A32" w14:textId="77777777" w:rsidR="006B15C3" w:rsidRPr="00E0703D" w:rsidRDefault="006B15C3" w:rsidP="00E0703D">
            <w:pPr>
              <w:rPr>
                <w:rFonts w:ascii="Arial" w:hAnsi="Arial" w:cs="Arial"/>
              </w:rPr>
            </w:pPr>
            <w:r w:rsidRPr="00E0703D">
              <w:rPr>
                <w:rFonts w:ascii="Arial" w:hAnsi="Arial" w:cs="Arial"/>
              </w:rPr>
              <w:t>-</w:t>
            </w:r>
          </w:p>
        </w:tc>
        <w:tc>
          <w:tcPr>
            <w:tcW w:w="928" w:type="dxa"/>
            <w:tcBorders>
              <w:top w:val="single" w:sz="4" w:space="0" w:color="auto"/>
            </w:tcBorders>
          </w:tcPr>
          <w:p w14:paraId="1836BD6B" w14:textId="77777777" w:rsidR="006B15C3" w:rsidRPr="00E0703D" w:rsidRDefault="006B15C3" w:rsidP="00E0703D">
            <w:pPr>
              <w:rPr>
                <w:rFonts w:ascii="Arial" w:hAnsi="Arial" w:cs="Arial"/>
              </w:rPr>
            </w:pPr>
            <w:r w:rsidRPr="00E0703D">
              <w:rPr>
                <w:rFonts w:ascii="Arial" w:hAnsi="Arial" w:cs="Arial"/>
              </w:rPr>
              <w:t>1.1 %</w:t>
            </w:r>
          </w:p>
        </w:tc>
      </w:tr>
      <w:tr w:rsidR="006B15C3" w:rsidRPr="00E0703D" w14:paraId="30E5931D" w14:textId="77777777" w:rsidTr="00112545">
        <w:trPr>
          <w:trHeight w:val="216"/>
          <w:jc w:val="center"/>
        </w:trPr>
        <w:tc>
          <w:tcPr>
            <w:tcW w:w="1440" w:type="dxa"/>
            <w:shd w:val="clear" w:color="auto" w:fill="auto"/>
            <w:noWrap/>
          </w:tcPr>
          <w:p w14:paraId="29856707" w14:textId="77777777" w:rsidR="006B15C3" w:rsidRPr="00E0703D" w:rsidRDefault="006B15C3" w:rsidP="00E0703D">
            <w:pPr>
              <w:rPr>
                <w:rFonts w:ascii="Arial" w:hAnsi="Arial" w:cs="Arial"/>
              </w:rPr>
            </w:pPr>
            <w:r w:rsidRPr="00E0703D">
              <w:rPr>
                <w:rFonts w:ascii="Arial" w:hAnsi="Arial" w:cs="Arial"/>
              </w:rPr>
              <w:t>0.3</w:t>
            </w:r>
          </w:p>
        </w:tc>
        <w:tc>
          <w:tcPr>
            <w:tcW w:w="1710" w:type="dxa"/>
            <w:shd w:val="clear" w:color="auto" w:fill="auto"/>
            <w:noWrap/>
          </w:tcPr>
          <w:p w14:paraId="7DCE538D" w14:textId="77777777" w:rsidR="006B15C3" w:rsidRPr="00E0703D" w:rsidRDefault="006B15C3" w:rsidP="00E0703D">
            <w:pPr>
              <w:rPr>
                <w:rFonts w:ascii="Arial" w:hAnsi="Arial" w:cs="Arial"/>
              </w:rPr>
            </w:pPr>
            <w:r w:rsidRPr="00E0703D">
              <w:rPr>
                <w:rFonts w:ascii="Arial" w:hAnsi="Arial" w:cs="Arial"/>
              </w:rPr>
              <w:t>2.69</w:t>
            </w:r>
          </w:p>
        </w:tc>
        <w:tc>
          <w:tcPr>
            <w:tcW w:w="1440" w:type="dxa"/>
            <w:shd w:val="clear" w:color="auto" w:fill="auto"/>
            <w:noWrap/>
          </w:tcPr>
          <w:p w14:paraId="6F684A85" w14:textId="77777777" w:rsidR="006B15C3" w:rsidRPr="00E0703D" w:rsidRDefault="006B15C3" w:rsidP="00E0703D">
            <w:pPr>
              <w:rPr>
                <w:rFonts w:ascii="Arial" w:hAnsi="Arial" w:cs="Arial"/>
              </w:rPr>
            </w:pPr>
            <w:r w:rsidRPr="00E0703D">
              <w:rPr>
                <w:rFonts w:ascii="Arial" w:hAnsi="Arial" w:cs="Arial"/>
              </w:rPr>
              <w:t>76.20</w:t>
            </w:r>
          </w:p>
        </w:tc>
        <w:tc>
          <w:tcPr>
            <w:tcW w:w="1890" w:type="dxa"/>
            <w:shd w:val="clear" w:color="auto" w:fill="auto"/>
            <w:noWrap/>
          </w:tcPr>
          <w:p w14:paraId="0EFFCBBA" w14:textId="77777777" w:rsidR="006B15C3" w:rsidRPr="00E0703D" w:rsidRDefault="006B15C3" w:rsidP="00E0703D">
            <w:pPr>
              <w:rPr>
                <w:rFonts w:ascii="Arial" w:hAnsi="Arial" w:cs="Arial"/>
              </w:rPr>
            </w:pPr>
            <w:r w:rsidRPr="00E0703D">
              <w:rPr>
                <w:rFonts w:ascii="Arial" w:hAnsi="Arial" w:cs="Arial"/>
              </w:rPr>
              <w:t>23.80</w:t>
            </w:r>
          </w:p>
        </w:tc>
        <w:tc>
          <w:tcPr>
            <w:tcW w:w="1440" w:type="dxa"/>
            <w:shd w:val="clear" w:color="auto" w:fill="auto"/>
            <w:noWrap/>
          </w:tcPr>
          <w:p w14:paraId="06375858" w14:textId="77777777" w:rsidR="006B15C3" w:rsidRPr="00E0703D" w:rsidRDefault="006B15C3" w:rsidP="00E0703D">
            <w:pPr>
              <w:rPr>
                <w:rFonts w:ascii="Arial" w:hAnsi="Arial" w:cs="Arial"/>
              </w:rPr>
            </w:pPr>
            <w:r w:rsidRPr="00E0703D">
              <w:rPr>
                <w:rFonts w:ascii="Arial" w:hAnsi="Arial" w:cs="Arial"/>
              </w:rPr>
              <w:t>4.29</w:t>
            </w:r>
          </w:p>
        </w:tc>
        <w:tc>
          <w:tcPr>
            <w:tcW w:w="928" w:type="dxa"/>
          </w:tcPr>
          <w:p w14:paraId="1444DD2C" w14:textId="77777777" w:rsidR="006B15C3" w:rsidRPr="00E0703D" w:rsidRDefault="006B15C3" w:rsidP="00E0703D">
            <w:pPr>
              <w:rPr>
                <w:rFonts w:ascii="Arial" w:hAnsi="Arial" w:cs="Arial"/>
              </w:rPr>
            </w:pPr>
          </w:p>
        </w:tc>
      </w:tr>
      <w:tr w:rsidR="006B15C3" w:rsidRPr="00E0703D" w14:paraId="161C73D7" w14:textId="77777777" w:rsidTr="00112545">
        <w:trPr>
          <w:trHeight w:val="180"/>
          <w:jc w:val="center"/>
        </w:trPr>
        <w:tc>
          <w:tcPr>
            <w:tcW w:w="1440" w:type="dxa"/>
            <w:shd w:val="clear" w:color="auto" w:fill="auto"/>
            <w:noWrap/>
          </w:tcPr>
          <w:p w14:paraId="724986DD" w14:textId="77777777" w:rsidR="006B15C3" w:rsidRPr="00E0703D" w:rsidRDefault="006B15C3" w:rsidP="00E0703D">
            <w:pPr>
              <w:rPr>
                <w:rFonts w:ascii="Arial" w:hAnsi="Arial" w:cs="Arial"/>
              </w:rPr>
            </w:pPr>
            <w:r w:rsidRPr="00E0703D">
              <w:rPr>
                <w:rFonts w:ascii="Arial" w:hAnsi="Arial" w:cs="Arial"/>
              </w:rPr>
              <w:t>0.6</w:t>
            </w:r>
          </w:p>
        </w:tc>
        <w:tc>
          <w:tcPr>
            <w:tcW w:w="1710" w:type="dxa"/>
            <w:shd w:val="clear" w:color="auto" w:fill="auto"/>
            <w:noWrap/>
          </w:tcPr>
          <w:p w14:paraId="09C7C97E" w14:textId="77777777" w:rsidR="006B15C3" w:rsidRPr="00E0703D" w:rsidRDefault="006B15C3" w:rsidP="00E0703D">
            <w:pPr>
              <w:rPr>
                <w:rFonts w:ascii="Arial" w:hAnsi="Arial" w:cs="Arial"/>
              </w:rPr>
            </w:pPr>
            <w:r w:rsidRPr="00E0703D">
              <w:rPr>
                <w:rFonts w:ascii="Arial" w:hAnsi="Arial" w:cs="Arial"/>
              </w:rPr>
              <w:t>2.29</w:t>
            </w:r>
          </w:p>
        </w:tc>
        <w:tc>
          <w:tcPr>
            <w:tcW w:w="1440" w:type="dxa"/>
            <w:shd w:val="clear" w:color="auto" w:fill="auto"/>
            <w:noWrap/>
          </w:tcPr>
          <w:p w14:paraId="5089AE54" w14:textId="77777777" w:rsidR="006B15C3" w:rsidRPr="00E0703D" w:rsidRDefault="006B15C3" w:rsidP="00E0703D">
            <w:pPr>
              <w:rPr>
                <w:rFonts w:ascii="Arial" w:hAnsi="Arial" w:cs="Arial"/>
              </w:rPr>
            </w:pPr>
            <w:r w:rsidRPr="00E0703D">
              <w:rPr>
                <w:rFonts w:ascii="Arial" w:hAnsi="Arial" w:cs="Arial"/>
              </w:rPr>
              <w:t>64.87</w:t>
            </w:r>
          </w:p>
        </w:tc>
        <w:tc>
          <w:tcPr>
            <w:tcW w:w="1890" w:type="dxa"/>
            <w:shd w:val="clear" w:color="auto" w:fill="auto"/>
            <w:noWrap/>
          </w:tcPr>
          <w:p w14:paraId="4CF1B843" w14:textId="77777777" w:rsidR="006B15C3" w:rsidRPr="00E0703D" w:rsidRDefault="006B15C3" w:rsidP="00E0703D">
            <w:pPr>
              <w:rPr>
                <w:rFonts w:ascii="Arial" w:hAnsi="Arial" w:cs="Arial"/>
              </w:rPr>
            </w:pPr>
            <w:r w:rsidRPr="00E0703D">
              <w:rPr>
                <w:rFonts w:ascii="Arial" w:hAnsi="Arial" w:cs="Arial"/>
              </w:rPr>
              <w:t>35.13</w:t>
            </w:r>
          </w:p>
        </w:tc>
        <w:tc>
          <w:tcPr>
            <w:tcW w:w="1440" w:type="dxa"/>
            <w:shd w:val="clear" w:color="auto" w:fill="auto"/>
            <w:noWrap/>
          </w:tcPr>
          <w:p w14:paraId="7036C3D2" w14:textId="77777777" w:rsidR="006B15C3" w:rsidRPr="00E0703D" w:rsidRDefault="006B15C3" w:rsidP="00E0703D">
            <w:pPr>
              <w:rPr>
                <w:rFonts w:ascii="Arial" w:hAnsi="Arial" w:cs="Arial"/>
              </w:rPr>
            </w:pPr>
            <w:r w:rsidRPr="00E0703D">
              <w:rPr>
                <w:rFonts w:ascii="Arial" w:hAnsi="Arial" w:cs="Arial"/>
              </w:rPr>
              <w:t>4.61</w:t>
            </w:r>
          </w:p>
        </w:tc>
        <w:tc>
          <w:tcPr>
            <w:tcW w:w="928" w:type="dxa"/>
          </w:tcPr>
          <w:p w14:paraId="00033532" w14:textId="77777777" w:rsidR="006B15C3" w:rsidRPr="00E0703D" w:rsidRDefault="006B15C3" w:rsidP="00E0703D">
            <w:pPr>
              <w:rPr>
                <w:rFonts w:ascii="Arial" w:hAnsi="Arial" w:cs="Arial"/>
              </w:rPr>
            </w:pPr>
          </w:p>
        </w:tc>
      </w:tr>
      <w:tr w:rsidR="006B15C3" w:rsidRPr="00E0703D" w14:paraId="6303CC2E" w14:textId="77777777" w:rsidTr="00112545">
        <w:trPr>
          <w:trHeight w:val="234"/>
          <w:jc w:val="center"/>
        </w:trPr>
        <w:tc>
          <w:tcPr>
            <w:tcW w:w="1440" w:type="dxa"/>
            <w:shd w:val="clear" w:color="auto" w:fill="auto"/>
            <w:noWrap/>
          </w:tcPr>
          <w:p w14:paraId="5C94CD2E" w14:textId="77777777" w:rsidR="006B15C3" w:rsidRPr="00E0703D" w:rsidRDefault="006B15C3" w:rsidP="00E0703D">
            <w:pPr>
              <w:rPr>
                <w:rFonts w:ascii="Arial" w:hAnsi="Arial" w:cs="Arial"/>
              </w:rPr>
            </w:pPr>
            <w:r w:rsidRPr="00E0703D">
              <w:rPr>
                <w:rFonts w:ascii="Arial" w:hAnsi="Arial" w:cs="Arial"/>
              </w:rPr>
              <w:t>0.9</w:t>
            </w:r>
          </w:p>
        </w:tc>
        <w:tc>
          <w:tcPr>
            <w:tcW w:w="1710" w:type="dxa"/>
            <w:shd w:val="clear" w:color="auto" w:fill="auto"/>
            <w:noWrap/>
          </w:tcPr>
          <w:p w14:paraId="53904FB7" w14:textId="77777777" w:rsidR="006B15C3" w:rsidRPr="00E0703D" w:rsidRDefault="006B15C3" w:rsidP="00E0703D">
            <w:pPr>
              <w:rPr>
                <w:rFonts w:ascii="Arial" w:hAnsi="Arial" w:cs="Arial"/>
              </w:rPr>
            </w:pPr>
            <w:r w:rsidRPr="00E0703D">
              <w:rPr>
                <w:rFonts w:ascii="Arial" w:hAnsi="Arial" w:cs="Arial"/>
              </w:rPr>
              <w:t>2.20</w:t>
            </w:r>
          </w:p>
        </w:tc>
        <w:tc>
          <w:tcPr>
            <w:tcW w:w="1440" w:type="dxa"/>
            <w:shd w:val="clear" w:color="auto" w:fill="auto"/>
            <w:noWrap/>
          </w:tcPr>
          <w:p w14:paraId="624EF426" w14:textId="77777777" w:rsidR="006B15C3" w:rsidRPr="00E0703D" w:rsidRDefault="006B15C3" w:rsidP="00E0703D">
            <w:pPr>
              <w:rPr>
                <w:rFonts w:ascii="Arial" w:hAnsi="Arial" w:cs="Arial"/>
              </w:rPr>
            </w:pPr>
            <w:r w:rsidRPr="00E0703D">
              <w:rPr>
                <w:rFonts w:ascii="Arial" w:hAnsi="Arial" w:cs="Arial"/>
              </w:rPr>
              <w:t>62.32</w:t>
            </w:r>
          </w:p>
        </w:tc>
        <w:tc>
          <w:tcPr>
            <w:tcW w:w="1890" w:type="dxa"/>
            <w:shd w:val="clear" w:color="auto" w:fill="auto"/>
            <w:noWrap/>
          </w:tcPr>
          <w:p w14:paraId="09F93963" w14:textId="77777777" w:rsidR="006B15C3" w:rsidRPr="00E0703D" w:rsidRDefault="006B15C3" w:rsidP="00E0703D">
            <w:pPr>
              <w:rPr>
                <w:rFonts w:ascii="Arial" w:hAnsi="Arial" w:cs="Arial"/>
              </w:rPr>
            </w:pPr>
            <w:r w:rsidRPr="00E0703D">
              <w:rPr>
                <w:rFonts w:ascii="Arial" w:hAnsi="Arial" w:cs="Arial"/>
              </w:rPr>
              <w:t>37.68</w:t>
            </w:r>
          </w:p>
        </w:tc>
        <w:tc>
          <w:tcPr>
            <w:tcW w:w="1440" w:type="dxa"/>
            <w:shd w:val="clear" w:color="auto" w:fill="auto"/>
            <w:noWrap/>
          </w:tcPr>
          <w:p w14:paraId="391B4DCD" w14:textId="77777777" w:rsidR="006B15C3" w:rsidRPr="00E0703D" w:rsidRDefault="006B15C3" w:rsidP="00E0703D">
            <w:pPr>
              <w:rPr>
                <w:rFonts w:ascii="Arial" w:hAnsi="Arial" w:cs="Arial"/>
              </w:rPr>
            </w:pPr>
            <w:r w:rsidRPr="00E0703D">
              <w:rPr>
                <w:rFonts w:ascii="Arial" w:hAnsi="Arial" w:cs="Arial"/>
              </w:rPr>
              <w:t>4.69</w:t>
            </w:r>
          </w:p>
        </w:tc>
        <w:tc>
          <w:tcPr>
            <w:tcW w:w="928" w:type="dxa"/>
          </w:tcPr>
          <w:p w14:paraId="67848C35" w14:textId="77777777" w:rsidR="006B15C3" w:rsidRPr="00E0703D" w:rsidRDefault="006B15C3" w:rsidP="00E0703D">
            <w:pPr>
              <w:rPr>
                <w:rFonts w:ascii="Arial" w:hAnsi="Arial" w:cs="Arial"/>
              </w:rPr>
            </w:pPr>
          </w:p>
        </w:tc>
      </w:tr>
      <w:tr w:rsidR="006B15C3" w:rsidRPr="00E0703D" w14:paraId="211F872F" w14:textId="77777777" w:rsidTr="00112545">
        <w:trPr>
          <w:trHeight w:val="180"/>
          <w:jc w:val="center"/>
        </w:trPr>
        <w:tc>
          <w:tcPr>
            <w:tcW w:w="1440" w:type="dxa"/>
            <w:shd w:val="clear" w:color="auto" w:fill="auto"/>
            <w:noWrap/>
          </w:tcPr>
          <w:p w14:paraId="23BCF560" w14:textId="77777777" w:rsidR="006B15C3" w:rsidRPr="00E0703D" w:rsidRDefault="006B15C3" w:rsidP="00E0703D">
            <w:pPr>
              <w:rPr>
                <w:rFonts w:ascii="Arial" w:hAnsi="Arial" w:cs="Arial"/>
              </w:rPr>
            </w:pPr>
            <w:r w:rsidRPr="00E0703D">
              <w:rPr>
                <w:rFonts w:ascii="Arial" w:hAnsi="Arial" w:cs="Arial"/>
              </w:rPr>
              <w:t>1.2</w:t>
            </w:r>
          </w:p>
        </w:tc>
        <w:tc>
          <w:tcPr>
            <w:tcW w:w="1710" w:type="dxa"/>
            <w:shd w:val="clear" w:color="auto" w:fill="auto"/>
            <w:noWrap/>
          </w:tcPr>
          <w:p w14:paraId="231E3699" w14:textId="77777777" w:rsidR="006B15C3" w:rsidRPr="00E0703D" w:rsidRDefault="006B15C3" w:rsidP="00E0703D">
            <w:pPr>
              <w:rPr>
                <w:rFonts w:ascii="Arial" w:hAnsi="Arial" w:cs="Arial"/>
              </w:rPr>
            </w:pPr>
            <w:r w:rsidRPr="00E0703D">
              <w:rPr>
                <w:rFonts w:ascii="Arial" w:hAnsi="Arial" w:cs="Arial"/>
              </w:rPr>
              <w:t>1.63</w:t>
            </w:r>
          </w:p>
        </w:tc>
        <w:tc>
          <w:tcPr>
            <w:tcW w:w="1440" w:type="dxa"/>
            <w:shd w:val="clear" w:color="auto" w:fill="auto"/>
            <w:noWrap/>
          </w:tcPr>
          <w:p w14:paraId="59215370" w14:textId="77777777" w:rsidR="006B15C3" w:rsidRPr="00E0703D" w:rsidRDefault="006B15C3" w:rsidP="00E0703D">
            <w:pPr>
              <w:rPr>
                <w:rFonts w:ascii="Arial" w:hAnsi="Arial" w:cs="Arial"/>
              </w:rPr>
            </w:pPr>
            <w:r w:rsidRPr="00E0703D">
              <w:rPr>
                <w:rFonts w:ascii="Arial" w:hAnsi="Arial" w:cs="Arial"/>
              </w:rPr>
              <w:t>46.18</w:t>
            </w:r>
          </w:p>
        </w:tc>
        <w:tc>
          <w:tcPr>
            <w:tcW w:w="1890" w:type="dxa"/>
            <w:shd w:val="clear" w:color="auto" w:fill="auto"/>
            <w:noWrap/>
          </w:tcPr>
          <w:p w14:paraId="6E8AD0F1" w14:textId="77777777" w:rsidR="006B15C3" w:rsidRPr="00E0703D" w:rsidRDefault="006B15C3" w:rsidP="00E0703D">
            <w:pPr>
              <w:rPr>
                <w:rFonts w:ascii="Arial" w:hAnsi="Arial" w:cs="Arial"/>
              </w:rPr>
            </w:pPr>
            <w:r w:rsidRPr="00E0703D">
              <w:rPr>
                <w:rFonts w:ascii="Arial" w:hAnsi="Arial" w:cs="Arial"/>
              </w:rPr>
              <w:t>53.82</w:t>
            </w:r>
          </w:p>
        </w:tc>
        <w:tc>
          <w:tcPr>
            <w:tcW w:w="1440" w:type="dxa"/>
            <w:shd w:val="clear" w:color="auto" w:fill="auto"/>
            <w:noWrap/>
          </w:tcPr>
          <w:p w14:paraId="5E7EA4E9" w14:textId="77777777" w:rsidR="006B15C3" w:rsidRPr="00E0703D" w:rsidRDefault="006B15C3" w:rsidP="00E0703D">
            <w:pPr>
              <w:rPr>
                <w:rFonts w:ascii="Arial" w:hAnsi="Arial" w:cs="Arial"/>
              </w:rPr>
            </w:pPr>
            <w:r w:rsidRPr="00E0703D">
              <w:rPr>
                <w:rFonts w:ascii="Arial" w:hAnsi="Arial" w:cs="Arial"/>
              </w:rPr>
              <w:t>5.10</w:t>
            </w:r>
          </w:p>
        </w:tc>
        <w:tc>
          <w:tcPr>
            <w:tcW w:w="928" w:type="dxa"/>
          </w:tcPr>
          <w:p w14:paraId="3B89661F" w14:textId="77777777" w:rsidR="006B15C3" w:rsidRPr="00E0703D" w:rsidRDefault="006B15C3" w:rsidP="00E0703D">
            <w:pPr>
              <w:rPr>
                <w:rFonts w:ascii="Arial" w:hAnsi="Arial" w:cs="Arial"/>
              </w:rPr>
            </w:pPr>
          </w:p>
        </w:tc>
      </w:tr>
      <w:tr w:rsidR="006B15C3" w:rsidRPr="00E0703D" w14:paraId="5B3E497C" w14:textId="77777777" w:rsidTr="00112545">
        <w:trPr>
          <w:trHeight w:val="234"/>
          <w:jc w:val="center"/>
        </w:trPr>
        <w:tc>
          <w:tcPr>
            <w:tcW w:w="1440" w:type="dxa"/>
            <w:tcBorders>
              <w:bottom w:val="single" w:sz="4" w:space="0" w:color="auto"/>
            </w:tcBorders>
            <w:shd w:val="clear" w:color="auto" w:fill="auto"/>
            <w:noWrap/>
          </w:tcPr>
          <w:p w14:paraId="5191DA55" w14:textId="77777777" w:rsidR="006B15C3" w:rsidRPr="00E0703D" w:rsidRDefault="006B15C3" w:rsidP="00E0703D">
            <w:pPr>
              <w:rPr>
                <w:rFonts w:ascii="Arial" w:hAnsi="Arial" w:cs="Arial"/>
              </w:rPr>
            </w:pPr>
            <w:r w:rsidRPr="00E0703D">
              <w:rPr>
                <w:rFonts w:ascii="Arial" w:hAnsi="Arial" w:cs="Arial"/>
              </w:rPr>
              <w:t>1.5</w:t>
            </w:r>
          </w:p>
        </w:tc>
        <w:tc>
          <w:tcPr>
            <w:tcW w:w="1710" w:type="dxa"/>
            <w:tcBorders>
              <w:bottom w:val="single" w:sz="4" w:space="0" w:color="auto"/>
            </w:tcBorders>
            <w:shd w:val="clear" w:color="auto" w:fill="auto"/>
            <w:noWrap/>
          </w:tcPr>
          <w:p w14:paraId="6371DAEC" w14:textId="77777777" w:rsidR="006B15C3" w:rsidRPr="00E0703D" w:rsidRDefault="006B15C3" w:rsidP="00E0703D">
            <w:pPr>
              <w:rPr>
                <w:rFonts w:ascii="Arial" w:hAnsi="Arial" w:cs="Arial"/>
              </w:rPr>
            </w:pPr>
            <w:r w:rsidRPr="00E0703D">
              <w:rPr>
                <w:rFonts w:ascii="Arial" w:hAnsi="Arial" w:cs="Arial"/>
              </w:rPr>
              <w:t>1.27</w:t>
            </w:r>
          </w:p>
        </w:tc>
        <w:tc>
          <w:tcPr>
            <w:tcW w:w="1440" w:type="dxa"/>
            <w:tcBorders>
              <w:bottom w:val="single" w:sz="4" w:space="0" w:color="auto"/>
            </w:tcBorders>
            <w:shd w:val="clear" w:color="auto" w:fill="auto"/>
            <w:noWrap/>
          </w:tcPr>
          <w:p w14:paraId="21E88D17" w14:textId="77777777" w:rsidR="006B15C3" w:rsidRPr="00E0703D" w:rsidRDefault="006B15C3" w:rsidP="00E0703D">
            <w:pPr>
              <w:rPr>
                <w:rFonts w:ascii="Arial" w:hAnsi="Arial" w:cs="Arial"/>
              </w:rPr>
            </w:pPr>
            <w:r w:rsidRPr="00E0703D">
              <w:rPr>
                <w:rFonts w:ascii="Arial" w:hAnsi="Arial" w:cs="Arial"/>
              </w:rPr>
              <w:t>35.98</w:t>
            </w:r>
          </w:p>
        </w:tc>
        <w:tc>
          <w:tcPr>
            <w:tcW w:w="1890" w:type="dxa"/>
            <w:tcBorders>
              <w:bottom w:val="single" w:sz="4" w:space="0" w:color="auto"/>
            </w:tcBorders>
            <w:shd w:val="clear" w:color="auto" w:fill="auto"/>
            <w:noWrap/>
          </w:tcPr>
          <w:p w14:paraId="717980C5" w14:textId="77777777" w:rsidR="006B15C3" w:rsidRPr="00E0703D" w:rsidRDefault="006B15C3" w:rsidP="00E0703D">
            <w:pPr>
              <w:rPr>
                <w:rFonts w:ascii="Arial" w:hAnsi="Arial" w:cs="Arial"/>
              </w:rPr>
            </w:pPr>
            <w:r w:rsidRPr="00E0703D">
              <w:rPr>
                <w:rFonts w:ascii="Arial" w:hAnsi="Arial" w:cs="Arial"/>
              </w:rPr>
              <w:t>64.02</w:t>
            </w:r>
          </w:p>
        </w:tc>
        <w:tc>
          <w:tcPr>
            <w:tcW w:w="1440" w:type="dxa"/>
            <w:tcBorders>
              <w:bottom w:val="single" w:sz="4" w:space="0" w:color="auto"/>
            </w:tcBorders>
            <w:shd w:val="clear" w:color="auto" w:fill="auto"/>
            <w:noWrap/>
          </w:tcPr>
          <w:p w14:paraId="5D4E0877" w14:textId="77777777" w:rsidR="006B15C3" w:rsidRPr="00E0703D" w:rsidRDefault="006B15C3" w:rsidP="00E0703D">
            <w:pPr>
              <w:rPr>
                <w:rFonts w:ascii="Arial" w:hAnsi="Arial" w:cs="Arial"/>
              </w:rPr>
            </w:pPr>
            <w:r w:rsidRPr="00E0703D">
              <w:rPr>
                <w:rFonts w:ascii="Arial" w:hAnsi="Arial" w:cs="Arial"/>
              </w:rPr>
              <w:t>5.36</w:t>
            </w:r>
          </w:p>
        </w:tc>
        <w:tc>
          <w:tcPr>
            <w:tcW w:w="928" w:type="dxa"/>
            <w:tcBorders>
              <w:bottom w:val="single" w:sz="4" w:space="0" w:color="auto"/>
            </w:tcBorders>
          </w:tcPr>
          <w:p w14:paraId="15A7A3A9" w14:textId="77777777" w:rsidR="006B15C3" w:rsidRPr="00E0703D" w:rsidRDefault="006B15C3" w:rsidP="00E0703D">
            <w:pPr>
              <w:rPr>
                <w:rFonts w:ascii="Arial" w:hAnsi="Arial" w:cs="Arial"/>
              </w:rPr>
            </w:pPr>
          </w:p>
        </w:tc>
      </w:tr>
      <w:tr w:rsidR="006B15C3" w:rsidRPr="00E0703D" w14:paraId="3663E104" w14:textId="77777777" w:rsidTr="00640B1D">
        <w:trPr>
          <w:trHeight w:val="269"/>
          <w:jc w:val="center"/>
        </w:trPr>
        <w:tc>
          <w:tcPr>
            <w:tcW w:w="8848" w:type="dxa"/>
            <w:gridSpan w:val="6"/>
            <w:tcBorders>
              <w:top w:val="single" w:sz="4" w:space="0" w:color="auto"/>
              <w:bottom w:val="single" w:sz="4" w:space="0" w:color="auto"/>
            </w:tcBorders>
            <w:shd w:val="clear" w:color="auto" w:fill="auto"/>
            <w:noWrap/>
          </w:tcPr>
          <w:p w14:paraId="7F95F1A2" w14:textId="77777777" w:rsidR="006B15C3" w:rsidRPr="00E0703D" w:rsidRDefault="006B15C3" w:rsidP="00E0703D">
            <w:pPr>
              <w:rPr>
                <w:rFonts w:ascii="Arial" w:hAnsi="Arial" w:cs="Arial"/>
              </w:rPr>
            </w:pPr>
            <w:r w:rsidRPr="00E0703D">
              <w:rPr>
                <w:rFonts w:ascii="Arial" w:hAnsi="Arial" w:cs="Arial"/>
              </w:rPr>
              <w:t>90 min incubation time</w:t>
            </w:r>
          </w:p>
        </w:tc>
      </w:tr>
      <w:tr w:rsidR="006B15C3" w:rsidRPr="00E0703D" w14:paraId="1D28C041" w14:textId="77777777" w:rsidTr="00112545">
        <w:trPr>
          <w:trHeight w:val="224"/>
          <w:jc w:val="center"/>
        </w:trPr>
        <w:tc>
          <w:tcPr>
            <w:tcW w:w="1440" w:type="dxa"/>
            <w:tcBorders>
              <w:top w:val="single" w:sz="4" w:space="0" w:color="auto"/>
            </w:tcBorders>
            <w:shd w:val="clear" w:color="auto" w:fill="auto"/>
            <w:noWrap/>
          </w:tcPr>
          <w:p w14:paraId="30BC3863" w14:textId="77777777" w:rsidR="006B15C3" w:rsidRPr="00E0703D" w:rsidRDefault="006B15C3" w:rsidP="00E0703D">
            <w:pPr>
              <w:rPr>
                <w:rFonts w:ascii="Arial" w:hAnsi="Arial" w:cs="Arial"/>
              </w:rPr>
            </w:pPr>
            <w:r w:rsidRPr="00E0703D">
              <w:rPr>
                <w:rFonts w:ascii="Arial" w:hAnsi="Arial" w:cs="Arial"/>
              </w:rPr>
              <w:t>0</w:t>
            </w:r>
          </w:p>
        </w:tc>
        <w:tc>
          <w:tcPr>
            <w:tcW w:w="1710" w:type="dxa"/>
            <w:tcBorders>
              <w:top w:val="single" w:sz="4" w:space="0" w:color="auto"/>
            </w:tcBorders>
            <w:shd w:val="clear" w:color="auto" w:fill="auto"/>
            <w:noWrap/>
          </w:tcPr>
          <w:p w14:paraId="3FCBF0F3" w14:textId="77777777" w:rsidR="006B15C3" w:rsidRPr="00E0703D" w:rsidRDefault="006B15C3" w:rsidP="00E0703D">
            <w:pPr>
              <w:rPr>
                <w:rFonts w:ascii="Arial" w:hAnsi="Arial" w:cs="Arial"/>
              </w:rPr>
            </w:pPr>
            <w:r w:rsidRPr="00E0703D">
              <w:rPr>
                <w:rFonts w:ascii="Arial" w:hAnsi="Arial" w:cs="Arial"/>
              </w:rPr>
              <w:t>3.16</w:t>
            </w:r>
          </w:p>
        </w:tc>
        <w:tc>
          <w:tcPr>
            <w:tcW w:w="1440" w:type="dxa"/>
            <w:tcBorders>
              <w:top w:val="single" w:sz="4" w:space="0" w:color="auto"/>
            </w:tcBorders>
            <w:shd w:val="clear" w:color="auto" w:fill="auto"/>
            <w:noWrap/>
          </w:tcPr>
          <w:p w14:paraId="0DE782F5" w14:textId="77777777" w:rsidR="006B15C3" w:rsidRPr="00E0703D" w:rsidRDefault="006B15C3" w:rsidP="00E0703D">
            <w:pPr>
              <w:rPr>
                <w:rFonts w:ascii="Arial" w:hAnsi="Arial" w:cs="Arial"/>
              </w:rPr>
            </w:pPr>
            <w:r w:rsidRPr="00E0703D">
              <w:rPr>
                <w:rFonts w:ascii="Arial" w:hAnsi="Arial" w:cs="Arial"/>
              </w:rPr>
              <w:t>100.00</w:t>
            </w:r>
          </w:p>
        </w:tc>
        <w:tc>
          <w:tcPr>
            <w:tcW w:w="1890" w:type="dxa"/>
            <w:tcBorders>
              <w:top w:val="single" w:sz="4" w:space="0" w:color="auto"/>
            </w:tcBorders>
            <w:shd w:val="clear" w:color="auto" w:fill="auto"/>
            <w:noWrap/>
          </w:tcPr>
          <w:p w14:paraId="05979AF8" w14:textId="77777777" w:rsidR="006B15C3" w:rsidRPr="00E0703D" w:rsidRDefault="006B15C3" w:rsidP="00E0703D">
            <w:pPr>
              <w:rPr>
                <w:rFonts w:ascii="Arial" w:hAnsi="Arial" w:cs="Arial"/>
              </w:rPr>
            </w:pPr>
            <w:r w:rsidRPr="00E0703D">
              <w:rPr>
                <w:rFonts w:ascii="Arial" w:hAnsi="Arial" w:cs="Arial"/>
              </w:rPr>
              <w:t>-</w:t>
            </w:r>
          </w:p>
        </w:tc>
        <w:tc>
          <w:tcPr>
            <w:tcW w:w="1440" w:type="dxa"/>
            <w:tcBorders>
              <w:top w:val="single" w:sz="4" w:space="0" w:color="auto"/>
            </w:tcBorders>
            <w:shd w:val="clear" w:color="auto" w:fill="auto"/>
            <w:noWrap/>
          </w:tcPr>
          <w:p w14:paraId="2420C4C8" w14:textId="77777777" w:rsidR="006B15C3" w:rsidRPr="00E0703D" w:rsidRDefault="006B15C3" w:rsidP="00E0703D">
            <w:pPr>
              <w:rPr>
                <w:rFonts w:ascii="Arial" w:hAnsi="Arial" w:cs="Arial"/>
              </w:rPr>
            </w:pPr>
            <w:r w:rsidRPr="00E0703D">
              <w:rPr>
                <w:rFonts w:ascii="Arial" w:hAnsi="Arial" w:cs="Arial"/>
              </w:rPr>
              <w:t>-</w:t>
            </w:r>
          </w:p>
        </w:tc>
        <w:tc>
          <w:tcPr>
            <w:tcW w:w="928" w:type="dxa"/>
            <w:tcBorders>
              <w:top w:val="single" w:sz="4" w:space="0" w:color="auto"/>
            </w:tcBorders>
          </w:tcPr>
          <w:p w14:paraId="1829F856" w14:textId="77777777" w:rsidR="006B15C3" w:rsidRPr="00E0703D" w:rsidRDefault="006B15C3" w:rsidP="00E0703D">
            <w:pPr>
              <w:rPr>
                <w:rFonts w:ascii="Arial" w:hAnsi="Arial" w:cs="Arial"/>
              </w:rPr>
            </w:pPr>
            <w:r w:rsidRPr="00E0703D">
              <w:rPr>
                <w:rFonts w:ascii="Arial" w:hAnsi="Arial" w:cs="Arial"/>
              </w:rPr>
              <w:t>1.1 %</w:t>
            </w:r>
          </w:p>
        </w:tc>
      </w:tr>
      <w:tr w:rsidR="006B15C3" w:rsidRPr="00E0703D" w14:paraId="3C855A82" w14:textId="77777777" w:rsidTr="00112545">
        <w:trPr>
          <w:trHeight w:val="180"/>
          <w:jc w:val="center"/>
        </w:trPr>
        <w:tc>
          <w:tcPr>
            <w:tcW w:w="1440" w:type="dxa"/>
            <w:shd w:val="clear" w:color="auto" w:fill="auto"/>
            <w:noWrap/>
          </w:tcPr>
          <w:p w14:paraId="3F643C41" w14:textId="77777777" w:rsidR="006B15C3" w:rsidRPr="00E0703D" w:rsidRDefault="006B15C3" w:rsidP="00E0703D">
            <w:pPr>
              <w:rPr>
                <w:rFonts w:ascii="Arial" w:hAnsi="Arial" w:cs="Arial"/>
              </w:rPr>
            </w:pPr>
            <w:r w:rsidRPr="00E0703D">
              <w:rPr>
                <w:rFonts w:ascii="Arial" w:hAnsi="Arial" w:cs="Arial"/>
              </w:rPr>
              <w:lastRenderedPageBreak/>
              <w:t>0.3</w:t>
            </w:r>
          </w:p>
        </w:tc>
        <w:tc>
          <w:tcPr>
            <w:tcW w:w="1710" w:type="dxa"/>
            <w:shd w:val="clear" w:color="auto" w:fill="auto"/>
            <w:noWrap/>
          </w:tcPr>
          <w:p w14:paraId="03685DC3" w14:textId="77777777" w:rsidR="006B15C3" w:rsidRPr="00E0703D" w:rsidRDefault="006B15C3" w:rsidP="00E0703D">
            <w:pPr>
              <w:rPr>
                <w:rFonts w:ascii="Arial" w:hAnsi="Arial" w:cs="Arial"/>
              </w:rPr>
            </w:pPr>
            <w:r w:rsidRPr="00E0703D">
              <w:rPr>
                <w:rFonts w:ascii="Arial" w:hAnsi="Arial" w:cs="Arial"/>
              </w:rPr>
              <w:t>2.39</w:t>
            </w:r>
          </w:p>
        </w:tc>
        <w:tc>
          <w:tcPr>
            <w:tcW w:w="1440" w:type="dxa"/>
            <w:shd w:val="clear" w:color="auto" w:fill="auto"/>
            <w:noWrap/>
          </w:tcPr>
          <w:p w14:paraId="55E1B4A4" w14:textId="77777777" w:rsidR="006B15C3" w:rsidRPr="00E0703D" w:rsidRDefault="006B15C3" w:rsidP="00E0703D">
            <w:pPr>
              <w:rPr>
                <w:rFonts w:ascii="Arial" w:hAnsi="Arial" w:cs="Arial"/>
              </w:rPr>
            </w:pPr>
            <w:r w:rsidRPr="00E0703D">
              <w:rPr>
                <w:rFonts w:ascii="Arial" w:hAnsi="Arial" w:cs="Arial"/>
              </w:rPr>
              <w:t>75.63</w:t>
            </w:r>
          </w:p>
        </w:tc>
        <w:tc>
          <w:tcPr>
            <w:tcW w:w="1890" w:type="dxa"/>
            <w:shd w:val="clear" w:color="auto" w:fill="auto"/>
            <w:noWrap/>
          </w:tcPr>
          <w:p w14:paraId="4EDBD743" w14:textId="77777777" w:rsidR="006B15C3" w:rsidRPr="00E0703D" w:rsidRDefault="006B15C3" w:rsidP="00E0703D">
            <w:pPr>
              <w:rPr>
                <w:rFonts w:ascii="Arial" w:hAnsi="Arial" w:cs="Arial"/>
              </w:rPr>
            </w:pPr>
            <w:r w:rsidRPr="00E0703D">
              <w:rPr>
                <w:rFonts w:ascii="Arial" w:hAnsi="Arial" w:cs="Arial"/>
              </w:rPr>
              <w:t>24.37</w:t>
            </w:r>
          </w:p>
        </w:tc>
        <w:tc>
          <w:tcPr>
            <w:tcW w:w="1440" w:type="dxa"/>
            <w:shd w:val="clear" w:color="auto" w:fill="auto"/>
            <w:noWrap/>
          </w:tcPr>
          <w:p w14:paraId="62DDFD74" w14:textId="77777777" w:rsidR="006B15C3" w:rsidRPr="00E0703D" w:rsidRDefault="006B15C3" w:rsidP="00E0703D">
            <w:pPr>
              <w:rPr>
                <w:rFonts w:ascii="Arial" w:hAnsi="Arial" w:cs="Arial"/>
              </w:rPr>
            </w:pPr>
            <w:r w:rsidRPr="00E0703D">
              <w:rPr>
                <w:rFonts w:ascii="Arial" w:hAnsi="Arial" w:cs="Arial"/>
              </w:rPr>
              <w:t>4.29</w:t>
            </w:r>
          </w:p>
        </w:tc>
        <w:tc>
          <w:tcPr>
            <w:tcW w:w="928" w:type="dxa"/>
          </w:tcPr>
          <w:p w14:paraId="79513C5B" w14:textId="77777777" w:rsidR="006B15C3" w:rsidRPr="00E0703D" w:rsidRDefault="006B15C3" w:rsidP="00E0703D">
            <w:pPr>
              <w:rPr>
                <w:rFonts w:ascii="Arial" w:hAnsi="Arial" w:cs="Arial"/>
              </w:rPr>
            </w:pPr>
          </w:p>
        </w:tc>
      </w:tr>
      <w:tr w:rsidR="006B15C3" w:rsidRPr="00E0703D" w14:paraId="18EB5F84" w14:textId="77777777" w:rsidTr="00112545">
        <w:trPr>
          <w:trHeight w:val="234"/>
          <w:jc w:val="center"/>
        </w:trPr>
        <w:tc>
          <w:tcPr>
            <w:tcW w:w="1440" w:type="dxa"/>
            <w:shd w:val="clear" w:color="auto" w:fill="auto"/>
            <w:noWrap/>
          </w:tcPr>
          <w:p w14:paraId="62EDF2FC" w14:textId="77777777" w:rsidR="006B15C3" w:rsidRPr="00E0703D" w:rsidRDefault="006B15C3" w:rsidP="00E0703D">
            <w:pPr>
              <w:rPr>
                <w:rFonts w:ascii="Arial" w:hAnsi="Arial" w:cs="Arial"/>
              </w:rPr>
            </w:pPr>
            <w:r w:rsidRPr="00E0703D">
              <w:rPr>
                <w:rFonts w:ascii="Arial" w:hAnsi="Arial" w:cs="Arial"/>
              </w:rPr>
              <w:t>0.6</w:t>
            </w:r>
          </w:p>
        </w:tc>
        <w:tc>
          <w:tcPr>
            <w:tcW w:w="1710" w:type="dxa"/>
            <w:shd w:val="clear" w:color="auto" w:fill="auto"/>
            <w:noWrap/>
          </w:tcPr>
          <w:p w14:paraId="5D8F8B81" w14:textId="77777777" w:rsidR="006B15C3" w:rsidRPr="00E0703D" w:rsidRDefault="006B15C3" w:rsidP="00E0703D">
            <w:pPr>
              <w:rPr>
                <w:rFonts w:ascii="Arial" w:hAnsi="Arial" w:cs="Arial"/>
              </w:rPr>
            </w:pPr>
            <w:r w:rsidRPr="00E0703D">
              <w:rPr>
                <w:rFonts w:ascii="Arial" w:hAnsi="Arial" w:cs="Arial"/>
              </w:rPr>
              <w:t>1.89</w:t>
            </w:r>
          </w:p>
        </w:tc>
        <w:tc>
          <w:tcPr>
            <w:tcW w:w="1440" w:type="dxa"/>
            <w:shd w:val="clear" w:color="auto" w:fill="auto"/>
            <w:noWrap/>
          </w:tcPr>
          <w:p w14:paraId="66E7CB86" w14:textId="77777777" w:rsidR="006B15C3" w:rsidRPr="00E0703D" w:rsidRDefault="006B15C3" w:rsidP="00E0703D">
            <w:pPr>
              <w:rPr>
                <w:rFonts w:ascii="Arial" w:hAnsi="Arial" w:cs="Arial"/>
              </w:rPr>
            </w:pPr>
            <w:r w:rsidRPr="00E0703D">
              <w:rPr>
                <w:rFonts w:ascii="Arial" w:hAnsi="Arial" w:cs="Arial"/>
              </w:rPr>
              <w:t>59.81</w:t>
            </w:r>
          </w:p>
        </w:tc>
        <w:tc>
          <w:tcPr>
            <w:tcW w:w="1890" w:type="dxa"/>
            <w:shd w:val="clear" w:color="auto" w:fill="auto"/>
            <w:noWrap/>
          </w:tcPr>
          <w:p w14:paraId="6577B097" w14:textId="77777777" w:rsidR="006B15C3" w:rsidRPr="00E0703D" w:rsidRDefault="006B15C3" w:rsidP="00E0703D">
            <w:pPr>
              <w:rPr>
                <w:rFonts w:ascii="Arial" w:hAnsi="Arial" w:cs="Arial"/>
              </w:rPr>
            </w:pPr>
            <w:r w:rsidRPr="00E0703D">
              <w:rPr>
                <w:rFonts w:ascii="Arial" w:hAnsi="Arial" w:cs="Arial"/>
              </w:rPr>
              <w:t>40.19</w:t>
            </w:r>
          </w:p>
        </w:tc>
        <w:tc>
          <w:tcPr>
            <w:tcW w:w="1440" w:type="dxa"/>
            <w:shd w:val="clear" w:color="auto" w:fill="auto"/>
            <w:noWrap/>
          </w:tcPr>
          <w:p w14:paraId="3BBE73B0" w14:textId="77777777" w:rsidR="006B15C3" w:rsidRPr="00E0703D" w:rsidRDefault="006B15C3" w:rsidP="00E0703D">
            <w:pPr>
              <w:rPr>
                <w:rFonts w:ascii="Arial" w:hAnsi="Arial" w:cs="Arial"/>
              </w:rPr>
            </w:pPr>
            <w:r w:rsidRPr="00E0703D">
              <w:rPr>
                <w:rFonts w:ascii="Arial" w:hAnsi="Arial" w:cs="Arial"/>
              </w:rPr>
              <w:t>4.75</w:t>
            </w:r>
          </w:p>
        </w:tc>
        <w:tc>
          <w:tcPr>
            <w:tcW w:w="928" w:type="dxa"/>
          </w:tcPr>
          <w:p w14:paraId="1468F0D2" w14:textId="77777777" w:rsidR="006B15C3" w:rsidRPr="00E0703D" w:rsidRDefault="006B15C3" w:rsidP="00E0703D">
            <w:pPr>
              <w:rPr>
                <w:rFonts w:ascii="Arial" w:hAnsi="Arial" w:cs="Arial"/>
              </w:rPr>
            </w:pPr>
          </w:p>
        </w:tc>
      </w:tr>
      <w:tr w:rsidR="006B15C3" w:rsidRPr="00E0703D" w14:paraId="7C38970B" w14:textId="77777777" w:rsidTr="00112545">
        <w:trPr>
          <w:trHeight w:val="252"/>
          <w:jc w:val="center"/>
        </w:trPr>
        <w:tc>
          <w:tcPr>
            <w:tcW w:w="1440" w:type="dxa"/>
            <w:shd w:val="clear" w:color="auto" w:fill="auto"/>
            <w:noWrap/>
          </w:tcPr>
          <w:p w14:paraId="18BBF969" w14:textId="77777777" w:rsidR="006B15C3" w:rsidRPr="00E0703D" w:rsidRDefault="006B15C3" w:rsidP="00E0703D">
            <w:pPr>
              <w:rPr>
                <w:rFonts w:ascii="Arial" w:hAnsi="Arial" w:cs="Arial"/>
              </w:rPr>
            </w:pPr>
            <w:r w:rsidRPr="00E0703D">
              <w:rPr>
                <w:rFonts w:ascii="Arial" w:hAnsi="Arial" w:cs="Arial"/>
              </w:rPr>
              <w:t>0.9</w:t>
            </w:r>
          </w:p>
        </w:tc>
        <w:tc>
          <w:tcPr>
            <w:tcW w:w="1710" w:type="dxa"/>
            <w:shd w:val="clear" w:color="auto" w:fill="auto"/>
            <w:noWrap/>
          </w:tcPr>
          <w:p w14:paraId="7E5BFC4B" w14:textId="77777777" w:rsidR="006B15C3" w:rsidRPr="00E0703D" w:rsidRDefault="006B15C3" w:rsidP="00E0703D">
            <w:pPr>
              <w:rPr>
                <w:rFonts w:ascii="Arial" w:hAnsi="Arial" w:cs="Arial"/>
              </w:rPr>
            </w:pPr>
            <w:r w:rsidRPr="00E0703D">
              <w:rPr>
                <w:rFonts w:ascii="Arial" w:hAnsi="Arial" w:cs="Arial"/>
              </w:rPr>
              <w:t>1.86</w:t>
            </w:r>
          </w:p>
        </w:tc>
        <w:tc>
          <w:tcPr>
            <w:tcW w:w="1440" w:type="dxa"/>
            <w:shd w:val="clear" w:color="auto" w:fill="auto"/>
            <w:noWrap/>
          </w:tcPr>
          <w:p w14:paraId="29EAD091" w14:textId="77777777" w:rsidR="006B15C3" w:rsidRPr="00E0703D" w:rsidRDefault="006B15C3" w:rsidP="00E0703D">
            <w:pPr>
              <w:rPr>
                <w:rFonts w:ascii="Arial" w:hAnsi="Arial" w:cs="Arial"/>
              </w:rPr>
            </w:pPr>
            <w:r w:rsidRPr="00E0703D">
              <w:rPr>
                <w:rFonts w:ascii="Arial" w:hAnsi="Arial" w:cs="Arial"/>
              </w:rPr>
              <w:t>58.86</w:t>
            </w:r>
          </w:p>
        </w:tc>
        <w:tc>
          <w:tcPr>
            <w:tcW w:w="1890" w:type="dxa"/>
            <w:shd w:val="clear" w:color="auto" w:fill="auto"/>
            <w:noWrap/>
          </w:tcPr>
          <w:p w14:paraId="30502650" w14:textId="77777777" w:rsidR="006B15C3" w:rsidRPr="00E0703D" w:rsidRDefault="006B15C3" w:rsidP="00E0703D">
            <w:pPr>
              <w:rPr>
                <w:rFonts w:ascii="Arial" w:hAnsi="Arial" w:cs="Arial"/>
              </w:rPr>
            </w:pPr>
            <w:r w:rsidRPr="00E0703D">
              <w:rPr>
                <w:rFonts w:ascii="Arial" w:hAnsi="Arial" w:cs="Arial"/>
              </w:rPr>
              <w:t>41.14</w:t>
            </w:r>
          </w:p>
        </w:tc>
        <w:tc>
          <w:tcPr>
            <w:tcW w:w="1440" w:type="dxa"/>
            <w:shd w:val="clear" w:color="auto" w:fill="auto"/>
            <w:noWrap/>
          </w:tcPr>
          <w:p w14:paraId="0DDAAA86" w14:textId="77777777" w:rsidR="006B15C3" w:rsidRPr="00E0703D" w:rsidRDefault="006B15C3" w:rsidP="00E0703D">
            <w:pPr>
              <w:rPr>
                <w:rFonts w:ascii="Arial" w:hAnsi="Arial" w:cs="Arial"/>
              </w:rPr>
            </w:pPr>
            <w:r w:rsidRPr="00E0703D">
              <w:rPr>
                <w:rFonts w:ascii="Arial" w:hAnsi="Arial" w:cs="Arial"/>
              </w:rPr>
              <w:t>4.77</w:t>
            </w:r>
          </w:p>
        </w:tc>
        <w:tc>
          <w:tcPr>
            <w:tcW w:w="928" w:type="dxa"/>
          </w:tcPr>
          <w:p w14:paraId="18CC99E5" w14:textId="77777777" w:rsidR="006B15C3" w:rsidRPr="00E0703D" w:rsidRDefault="006B15C3" w:rsidP="00E0703D">
            <w:pPr>
              <w:rPr>
                <w:rFonts w:ascii="Arial" w:hAnsi="Arial" w:cs="Arial"/>
              </w:rPr>
            </w:pPr>
          </w:p>
        </w:tc>
      </w:tr>
      <w:tr w:rsidR="006B15C3" w:rsidRPr="00E0703D" w14:paraId="3FC22C08" w14:textId="77777777" w:rsidTr="00112545">
        <w:trPr>
          <w:trHeight w:val="189"/>
          <w:jc w:val="center"/>
        </w:trPr>
        <w:tc>
          <w:tcPr>
            <w:tcW w:w="1440" w:type="dxa"/>
            <w:shd w:val="clear" w:color="auto" w:fill="auto"/>
            <w:noWrap/>
          </w:tcPr>
          <w:p w14:paraId="22076B52" w14:textId="77777777" w:rsidR="006B15C3" w:rsidRPr="00E0703D" w:rsidRDefault="006B15C3" w:rsidP="00E0703D">
            <w:pPr>
              <w:rPr>
                <w:rFonts w:ascii="Arial" w:hAnsi="Arial" w:cs="Arial"/>
              </w:rPr>
            </w:pPr>
            <w:r w:rsidRPr="00E0703D">
              <w:rPr>
                <w:rFonts w:ascii="Arial" w:hAnsi="Arial" w:cs="Arial"/>
              </w:rPr>
              <w:t>1.2</w:t>
            </w:r>
          </w:p>
        </w:tc>
        <w:tc>
          <w:tcPr>
            <w:tcW w:w="1710" w:type="dxa"/>
            <w:shd w:val="clear" w:color="auto" w:fill="auto"/>
            <w:noWrap/>
          </w:tcPr>
          <w:p w14:paraId="11ACF90A" w14:textId="77777777" w:rsidR="006B15C3" w:rsidRPr="00E0703D" w:rsidRDefault="006B15C3" w:rsidP="00E0703D">
            <w:pPr>
              <w:rPr>
                <w:rFonts w:ascii="Arial" w:hAnsi="Arial" w:cs="Arial"/>
              </w:rPr>
            </w:pPr>
            <w:r w:rsidRPr="00E0703D">
              <w:rPr>
                <w:rFonts w:ascii="Arial" w:hAnsi="Arial" w:cs="Arial"/>
              </w:rPr>
              <w:t>1.43</w:t>
            </w:r>
          </w:p>
        </w:tc>
        <w:tc>
          <w:tcPr>
            <w:tcW w:w="1440" w:type="dxa"/>
            <w:shd w:val="clear" w:color="auto" w:fill="auto"/>
            <w:noWrap/>
          </w:tcPr>
          <w:p w14:paraId="33DABCB7" w14:textId="77777777" w:rsidR="006B15C3" w:rsidRPr="00E0703D" w:rsidRDefault="006B15C3" w:rsidP="00E0703D">
            <w:pPr>
              <w:rPr>
                <w:rFonts w:ascii="Arial" w:hAnsi="Arial" w:cs="Arial"/>
              </w:rPr>
            </w:pPr>
            <w:r w:rsidRPr="00E0703D">
              <w:rPr>
                <w:rFonts w:ascii="Arial" w:hAnsi="Arial" w:cs="Arial"/>
              </w:rPr>
              <w:t>45.25</w:t>
            </w:r>
          </w:p>
        </w:tc>
        <w:tc>
          <w:tcPr>
            <w:tcW w:w="1890" w:type="dxa"/>
            <w:shd w:val="clear" w:color="auto" w:fill="auto"/>
            <w:noWrap/>
          </w:tcPr>
          <w:p w14:paraId="69868847" w14:textId="77777777" w:rsidR="006B15C3" w:rsidRPr="00E0703D" w:rsidRDefault="006B15C3" w:rsidP="00E0703D">
            <w:pPr>
              <w:rPr>
                <w:rFonts w:ascii="Arial" w:hAnsi="Arial" w:cs="Arial"/>
              </w:rPr>
            </w:pPr>
            <w:r w:rsidRPr="00E0703D">
              <w:rPr>
                <w:rFonts w:ascii="Arial" w:hAnsi="Arial" w:cs="Arial"/>
              </w:rPr>
              <w:t>54.75</w:t>
            </w:r>
          </w:p>
        </w:tc>
        <w:tc>
          <w:tcPr>
            <w:tcW w:w="1440" w:type="dxa"/>
            <w:shd w:val="clear" w:color="auto" w:fill="auto"/>
            <w:noWrap/>
          </w:tcPr>
          <w:p w14:paraId="6926F6CA" w14:textId="77777777" w:rsidR="006B15C3" w:rsidRPr="00E0703D" w:rsidRDefault="006B15C3" w:rsidP="00E0703D">
            <w:pPr>
              <w:rPr>
                <w:rFonts w:ascii="Arial" w:hAnsi="Arial" w:cs="Arial"/>
              </w:rPr>
            </w:pPr>
            <w:r w:rsidRPr="00E0703D">
              <w:rPr>
                <w:rFonts w:ascii="Arial" w:hAnsi="Arial" w:cs="Arial"/>
              </w:rPr>
              <w:t>5.13</w:t>
            </w:r>
          </w:p>
        </w:tc>
        <w:tc>
          <w:tcPr>
            <w:tcW w:w="928" w:type="dxa"/>
          </w:tcPr>
          <w:p w14:paraId="16D68BE9" w14:textId="77777777" w:rsidR="006B15C3" w:rsidRPr="00E0703D" w:rsidRDefault="006B15C3" w:rsidP="00E0703D">
            <w:pPr>
              <w:rPr>
                <w:rFonts w:ascii="Arial" w:hAnsi="Arial" w:cs="Arial"/>
              </w:rPr>
            </w:pPr>
          </w:p>
        </w:tc>
      </w:tr>
      <w:tr w:rsidR="006B15C3" w:rsidRPr="00E0703D" w14:paraId="5B888DA5" w14:textId="77777777" w:rsidTr="00112545">
        <w:trPr>
          <w:trHeight w:val="279"/>
          <w:jc w:val="center"/>
        </w:trPr>
        <w:tc>
          <w:tcPr>
            <w:tcW w:w="1440" w:type="dxa"/>
            <w:tcBorders>
              <w:bottom w:val="single" w:sz="4" w:space="0" w:color="auto"/>
            </w:tcBorders>
            <w:shd w:val="clear" w:color="auto" w:fill="auto"/>
            <w:noWrap/>
          </w:tcPr>
          <w:p w14:paraId="17200633" w14:textId="77777777" w:rsidR="006B15C3" w:rsidRPr="00E0703D" w:rsidRDefault="006B15C3" w:rsidP="00E0703D">
            <w:pPr>
              <w:rPr>
                <w:rFonts w:ascii="Arial" w:hAnsi="Arial" w:cs="Arial"/>
              </w:rPr>
            </w:pPr>
            <w:r w:rsidRPr="00E0703D">
              <w:rPr>
                <w:rFonts w:ascii="Arial" w:hAnsi="Arial" w:cs="Arial"/>
              </w:rPr>
              <w:t>1.5</w:t>
            </w:r>
          </w:p>
        </w:tc>
        <w:tc>
          <w:tcPr>
            <w:tcW w:w="1710" w:type="dxa"/>
            <w:tcBorders>
              <w:bottom w:val="single" w:sz="4" w:space="0" w:color="auto"/>
            </w:tcBorders>
            <w:shd w:val="clear" w:color="auto" w:fill="auto"/>
            <w:noWrap/>
          </w:tcPr>
          <w:p w14:paraId="429A9D75" w14:textId="77777777" w:rsidR="006B15C3" w:rsidRPr="00E0703D" w:rsidRDefault="006B15C3" w:rsidP="00E0703D">
            <w:pPr>
              <w:rPr>
                <w:rFonts w:ascii="Arial" w:hAnsi="Arial" w:cs="Arial"/>
              </w:rPr>
            </w:pPr>
            <w:r w:rsidRPr="00E0703D">
              <w:rPr>
                <w:rFonts w:ascii="Arial" w:hAnsi="Arial" w:cs="Arial"/>
              </w:rPr>
              <w:t>1.11</w:t>
            </w:r>
          </w:p>
        </w:tc>
        <w:tc>
          <w:tcPr>
            <w:tcW w:w="1440" w:type="dxa"/>
            <w:tcBorders>
              <w:bottom w:val="single" w:sz="4" w:space="0" w:color="auto"/>
            </w:tcBorders>
            <w:shd w:val="clear" w:color="auto" w:fill="auto"/>
            <w:noWrap/>
          </w:tcPr>
          <w:p w14:paraId="40975D8E" w14:textId="77777777" w:rsidR="006B15C3" w:rsidRPr="00E0703D" w:rsidRDefault="006B15C3" w:rsidP="00E0703D">
            <w:pPr>
              <w:rPr>
                <w:rFonts w:ascii="Arial" w:hAnsi="Arial" w:cs="Arial"/>
              </w:rPr>
            </w:pPr>
            <w:r w:rsidRPr="00E0703D">
              <w:rPr>
                <w:rFonts w:ascii="Arial" w:hAnsi="Arial" w:cs="Arial"/>
              </w:rPr>
              <w:t>35.13</w:t>
            </w:r>
          </w:p>
        </w:tc>
        <w:tc>
          <w:tcPr>
            <w:tcW w:w="1890" w:type="dxa"/>
            <w:tcBorders>
              <w:bottom w:val="single" w:sz="4" w:space="0" w:color="auto"/>
            </w:tcBorders>
            <w:shd w:val="clear" w:color="auto" w:fill="auto"/>
            <w:noWrap/>
          </w:tcPr>
          <w:p w14:paraId="09ECF871" w14:textId="77777777" w:rsidR="006B15C3" w:rsidRPr="00E0703D" w:rsidRDefault="006B15C3" w:rsidP="00E0703D">
            <w:pPr>
              <w:rPr>
                <w:rFonts w:ascii="Arial" w:hAnsi="Arial" w:cs="Arial"/>
              </w:rPr>
            </w:pPr>
            <w:r w:rsidRPr="00E0703D">
              <w:rPr>
                <w:rFonts w:ascii="Arial" w:hAnsi="Arial" w:cs="Arial"/>
              </w:rPr>
              <w:t>64.87</w:t>
            </w:r>
          </w:p>
        </w:tc>
        <w:tc>
          <w:tcPr>
            <w:tcW w:w="1440" w:type="dxa"/>
            <w:tcBorders>
              <w:bottom w:val="single" w:sz="4" w:space="0" w:color="auto"/>
            </w:tcBorders>
            <w:shd w:val="clear" w:color="auto" w:fill="auto"/>
            <w:noWrap/>
          </w:tcPr>
          <w:p w14:paraId="6303B115" w14:textId="77777777" w:rsidR="006B15C3" w:rsidRPr="00E0703D" w:rsidRDefault="006B15C3" w:rsidP="00E0703D">
            <w:pPr>
              <w:rPr>
                <w:rFonts w:ascii="Arial" w:hAnsi="Arial" w:cs="Arial"/>
              </w:rPr>
            </w:pPr>
            <w:r w:rsidRPr="00E0703D">
              <w:rPr>
                <w:rFonts w:ascii="Arial" w:hAnsi="Arial" w:cs="Arial"/>
              </w:rPr>
              <w:t>5.39</w:t>
            </w:r>
          </w:p>
        </w:tc>
        <w:tc>
          <w:tcPr>
            <w:tcW w:w="928" w:type="dxa"/>
            <w:tcBorders>
              <w:bottom w:val="single" w:sz="4" w:space="0" w:color="auto"/>
            </w:tcBorders>
          </w:tcPr>
          <w:p w14:paraId="1FAD6F03" w14:textId="77777777" w:rsidR="006B15C3" w:rsidRPr="00E0703D" w:rsidRDefault="006B15C3" w:rsidP="00E0703D">
            <w:pPr>
              <w:rPr>
                <w:rFonts w:ascii="Arial" w:hAnsi="Arial" w:cs="Arial"/>
              </w:rPr>
            </w:pPr>
          </w:p>
        </w:tc>
      </w:tr>
    </w:tbl>
    <w:p w14:paraId="6FA1E76B" w14:textId="77777777" w:rsidR="006B15C3" w:rsidRPr="006B15C3" w:rsidRDefault="006B15C3" w:rsidP="00640B1D">
      <w:pPr>
        <w:ind w:left="720" w:hanging="720"/>
        <w:rPr>
          <w:rFonts w:ascii="Arial" w:hAnsi="Arial" w:cs="Arial"/>
          <w:color w:val="000000" w:themeColor="text1"/>
        </w:rPr>
      </w:pPr>
    </w:p>
    <w:p w14:paraId="3137D9C6" w14:textId="77777777" w:rsidR="006B15C3" w:rsidRDefault="006B15C3" w:rsidP="00640B1D">
      <w:pPr>
        <w:rPr>
          <w:rFonts w:ascii="Arial" w:hAnsi="Arial" w:cs="Arial"/>
          <w:b/>
          <w:bCs/>
          <w:color w:val="000000" w:themeColor="text1"/>
        </w:rPr>
      </w:pPr>
      <w:r w:rsidRPr="006B15C3">
        <w:rPr>
          <w:rFonts w:ascii="Arial" w:hAnsi="Arial" w:cs="Arial"/>
          <w:b/>
          <w:bCs/>
          <w:color w:val="000000" w:themeColor="text1"/>
        </w:rPr>
        <w:t>Table 2. Effect of EMS mutagenesis on LD</w:t>
      </w:r>
      <w:r w:rsidRPr="006B15C3">
        <w:rPr>
          <w:rFonts w:ascii="Arial" w:hAnsi="Arial" w:cs="Arial"/>
          <w:b/>
          <w:bCs/>
          <w:color w:val="000000" w:themeColor="text1"/>
          <w:vertAlign w:val="subscript"/>
        </w:rPr>
        <w:t>50</w:t>
      </w:r>
      <w:r w:rsidRPr="006B15C3">
        <w:rPr>
          <w:rFonts w:ascii="Arial" w:hAnsi="Arial" w:cs="Arial"/>
          <w:b/>
          <w:bCs/>
          <w:color w:val="000000" w:themeColor="text1"/>
        </w:rPr>
        <w:t xml:space="preserve"> for fresh weight in banana cv. ‘</w:t>
      </w:r>
      <w:proofErr w:type="spellStart"/>
      <w:r w:rsidRPr="006B15C3">
        <w:rPr>
          <w:rFonts w:ascii="Arial" w:hAnsi="Arial" w:cs="Arial"/>
          <w:b/>
          <w:bCs/>
          <w:color w:val="000000" w:themeColor="text1"/>
        </w:rPr>
        <w:t>Phee-gyan</w:t>
      </w:r>
      <w:proofErr w:type="spellEnd"/>
      <w:r w:rsidRPr="006B15C3">
        <w:rPr>
          <w:rFonts w:ascii="Arial" w:hAnsi="Arial" w:cs="Arial"/>
          <w:b/>
          <w:bCs/>
          <w:color w:val="000000" w:themeColor="text1"/>
        </w:rPr>
        <w:t>’</w:t>
      </w:r>
    </w:p>
    <w:p w14:paraId="6044FCE8" w14:textId="77777777" w:rsidR="00640B1D" w:rsidRPr="006B15C3" w:rsidRDefault="00640B1D" w:rsidP="00640B1D">
      <w:pPr>
        <w:rPr>
          <w:rFonts w:ascii="Arial" w:hAnsi="Arial" w:cs="Arial"/>
          <w:b/>
          <w:bCs/>
          <w:color w:val="000000" w:themeColor="text1"/>
        </w:rPr>
      </w:pPr>
    </w:p>
    <w:tbl>
      <w:tblPr>
        <w:tblW w:w="9387" w:type="dxa"/>
        <w:jc w:val="center"/>
        <w:tblBorders>
          <w:top w:val="single" w:sz="4" w:space="0" w:color="auto"/>
          <w:bottom w:val="single" w:sz="4" w:space="0" w:color="auto"/>
        </w:tblBorders>
        <w:tblLook w:val="04A0" w:firstRow="1" w:lastRow="0" w:firstColumn="1" w:lastColumn="0" w:noHBand="0" w:noVBand="1"/>
      </w:tblPr>
      <w:tblGrid>
        <w:gridCol w:w="1666"/>
        <w:gridCol w:w="1745"/>
        <w:gridCol w:w="1503"/>
        <w:gridCol w:w="1863"/>
        <w:gridCol w:w="1408"/>
        <w:gridCol w:w="1202"/>
      </w:tblGrid>
      <w:tr w:rsidR="006B15C3" w:rsidRPr="00640B1D" w14:paraId="70BE06E0" w14:textId="77777777" w:rsidTr="00112545">
        <w:trPr>
          <w:trHeight w:val="521"/>
          <w:jc w:val="center"/>
        </w:trPr>
        <w:tc>
          <w:tcPr>
            <w:tcW w:w="1666" w:type="dxa"/>
            <w:tcBorders>
              <w:top w:val="single" w:sz="4" w:space="0" w:color="auto"/>
              <w:bottom w:val="single" w:sz="4" w:space="0" w:color="auto"/>
            </w:tcBorders>
            <w:shd w:val="clear" w:color="auto" w:fill="auto"/>
            <w:noWrap/>
            <w:hideMark/>
          </w:tcPr>
          <w:p w14:paraId="1097072C" w14:textId="77777777" w:rsidR="006B15C3" w:rsidRPr="00640B1D" w:rsidRDefault="006B15C3" w:rsidP="00640B1D">
            <w:pPr>
              <w:ind w:left="720" w:hanging="720"/>
              <w:rPr>
                <w:rFonts w:ascii="Arial" w:hAnsi="Arial" w:cs="Arial"/>
                <w:b/>
                <w:bCs/>
                <w:color w:val="000000" w:themeColor="text1"/>
              </w:rPr>
            </w:pPr>
            <w:r w:rsidRPr="00640B1D">
              <w:rPr>
                <w:rFonts w:ascii="Arial" w:hAnsi="Arial" w:cs="Arial"/>
                <w:b/>
                <w:bCs/>
                <w:color w:val="000000" w:themeColor="text1"/>
              </w:rPr>
              <w:t xml:space="preserve">EMS </w:t>
            </w:r>
          </w:p>
          <w:p w14:paraId="0F8EECB2" w14:textId="5101296C" w:rsidR="006B15C3" w:rsidRPr="00640B1D" w:rsidRDefault="00640B1D" w:rsidP="00640B1D">
            <w:pPr>
              <w:ind w:left="720" w:hanging="720"/>
              <w:rPr>
                <w:rFonts w:ascii="Arial" w:hAnsi="Arial" w:cs="Arial"/>
                <w:b/>
                <w:bCs/>
                <w:color w:val="000000" w:themeColor="text1"/>
              </w:rPr>
            </w:pPr>
            <w:r>
              <w:rPr>
                <w:rFonts w:ascii="Arial" w:hAnsi="Arial" w:cs="Arial"/>
                <w:b/>
                <w:bCs/>
                <w:color w:val="000000" w:themeColor="text1"/>
              </w:rPr>
              <w:t>d</w:t>
            </w:r>
            <w:r w:rsidR="006B15C3" w:rsidRPr="00640B1D">
              <w:rPr>
                <w:rFonts w:ascii="Arial" w:hAnsi="Arial" w:cs="Arial"/>
                <w:b/>
                <w:bCs/>
                <w:color w:val="000000" w:themeColor="text1"/>
              </w:rPr>
              <w:t>osages</w:t>
            </w:r>
            <w:r>
              <w:rPr>
                <w:rFonts w:ascii="Arial" w:hAnsi="Arial" w:cs="Arial"/>
                <w:b/>
                <w:bCs/>
                <w:color w:val="000000" w:themeColor="text1"/>
              </w:rPr>
              <w:t xml:space="preserve"> </w:t>
            </w:r>
            <w:r w:rsidR="006B15C3" w:rsidRPr="00640B1D">
              <w:rPr>
                <w:rFonts w:ascii="Arial" w:hAnsi="Arial" w:cs="Arial"/>
                <w:b/>
                <w:bCs/>
                <w:color w:val="000000" w:themeColor="text1"/>
              </w:rPr>
              <w:t>(%)</w:t>
            </w:r>
          </w:p>
        </w:tc>
        <w:tc>
          <w:tcPr>
            <w:tcW w:w="1745" w:type="dxa"/>
            <w:tcBorders>
              <w:top w:val="single" w:sz="4" w:space="0" w:color="auto"/>
              <w:bottom w:val="single" w:sz="4" w:space="0" w:color="auto"/>
            </w:tcBorders>
            <w:shd w:val="clear" w:color="auto" w:fill="auto"/>
            <w:noWrap/>
            <w:hideMark/>
          </w:tcPr>
          <w:p w14:paraId="791B226E" w14:textId="77777777" w:rsidR="006B15C3" w:rsidRPr="00640B1D" w:rsidRDefault="006B15C3" w:rsidP="00640B1D">
            <w:pPr>
              <w:ind w:left="-22" w:firstLine="22"/>
              <w:rPr>
                <w:rFonts w:ascii="Arial" w:hAnsi="Arial" w:cs="Arial"/>
                <w:b/>
                <w:bCs/>
                <w:color w:val="000000" w:themeColor="text1"/>
              </w:rPr>
            </w:pPr>
            <w:r w:rsidRPr="00640B1D">
              <w:rPr>
                <w:rFonts w:ascii="Arial" w:hAnsi="Arial" w:cs="Arial"/>
                <w:b/>
                <w:bCs/>
                <w:color w:val="000000" w:themeColor="text1"/>
              </w:rPr>
              <w:t>Fresh weight (g)</w:t>
            </w:r>
          </w:p>
        </w:tc>
        <w:tc>
          <w:tcPr>
            <w:tcW w:w="1503" w:type="dxa"/>
            <w:tcBorders>
              <w:top w:val="single" w:sz="4" w:space="0" w:color="auto"/>
              <w:bottom w:val="single" w:sz="4" w:space="0" w:color="auto"/>
            </w:tcBorders>
            <w:shd w:val="clear" w:color="auto" w:fill="auto"/>
            <w:noWrap/>
            <w:hideMark/>
          </w:tcPr>
          <w:p w14:paraId="2104D7E4" w14:textId="77777777" w:rsidR="006B15C3" w:rsidRPr="00640B1D" w:rsidRDefault="006B15C3" w:rsidP="00640B1D">
            <w:pPr>
              <w:rPr>
                <w:rFonts w:ascii="Arial" w:hAnsi="Arial" w:cs="Arial"/>
                <w:b/>
                <w:bCs/>
                <w:color w:val="000000" w:themeColor="text1"/>
              </w:rPr>
            </w:pPr>
            <w:r w:rsidRPr="00640B1D">
              <w:rPr>
                <w:rFonts w:ascii="Arial" w:hAnsi="Arial" w:cs="Arial"/>
                <w:b/>
                <w:bCs/>
                <w:color w:val="000000" w:themeColor="text1"/>
              </w:rPr>
              <w:t>(%) Over control</w:t>
            </w:r>
          </w:p>
        </w:tc>
        <w:tc>
          <w:tcPr>
            <w:tcW w:w="1863" w:type="dxa"/>
            <w:tcBorders>
              <w:top w:val="single" w:sz="4" w:space="0" w:color="auto"/>
              <w:bottom w:val="single" w:sz="4" w:space="0" w:color="auto"/>
            </w:tcBorders>
            <w:shd w:val="clear" w:color="auto" w:fill="auto"/>
            <w:hideMark/>
          </w:tcPr>
          <w:p w14:paraId="51DAF81B" w14:textId="77777777" w:rsidR="006B15C3" w:rsidRPr="00640B1D" w:rsidRDefault="006B15C3" w:rsidP="00640B1D">
            <w:pPr>
              <w:ind w:left="34" w:hanging="34"/>
              <w:rPr>
                <w:rFonts w:ascii="Arial" w:hAnsi="Arial" w:cs="Arial"/>
                <w:b/>
                <w:bCs/>
                <w:color w:val="000000" w:themeColor="text1"/>
              </w:rPr>
            </w:pPr>
            <w:r w:rsidRPr="00640B1D">
              <w:rPr>
                <w:rFonts w:ascii="Arial" w:hAnsi="Arial" w:cs="Arial"/>
                <w:b/>
                <w:bCs/>
                <w:color w:val="000000" w:themeColor="text1"/>
              </w:rPr>
              <w:t>(%) Reduction over control</w:t>
            </w:r>
          </w:p>
        </w:tc>
        <w:tc>
          <w:tcPr>
            <w:tcW w:w="1408" w:type="dxa"/>
            <w:tcBorders>
              <w:top w:val="single" w:sz="4" w:space="0" w:color="auto"/>
              <w:bottom w:val="single" w:sz="4" w:space="0" w:color="auto"/>
            </w:tcBorders>
            <w:shd w:val="clear" w:color="auto" w:fill="auto"/>
            <w:noWrap/>
            <w:hideMark/>
          </w:tcPr>
          <w:p w14:paraId="586CF913" w14:textId="77777777" w:rsidR="006B15C3" w:rsidRPr="00640B1D" w:rsidRDefault="006B15C3" w:rsidP="00640B1D">
            <w:pPr>
              <w:ind w:left="720" w:hanging="720"/>
              <w:rPr>
                <w:rFonts w:ascii="Arial" w:hAnsi="Arial" w:cs="Arial"/>
                <w:b/>
                <w:bCs/>
                <w:color w:val="000000" w:themeColor="text1"/>
              </w:rPr>
            </w:pPr>
            <w:r w:rsidRPr="00640B1D">
              <w:rPr>
                <w:rFonts w:ascii="Arial" w:hAnsi="Arial" w:cs="Arial"/>
                <w:b/>
                <w:bCs/>
                <w:color w:val="000000" w:themeColor="text1"/>
              </w:rPr>
              <w:t>Probit unit</w:t>
            </w:r>
          </w:p>
        </w:tc>
        <w:tc>
          <w:tcPr>
            <w:tcW w:w="1202" w:type="dxa"/>
            <w:tcBorders>
              <w:top w:val="single" w:sz="4" w:space="0" w:color="auto"/>
              <w:bottom w:val="single" w:sz="4" w:space="0" w:color="auto"/>
            </w:tcBorders>
          </w:tcPr>
          <w:p w14:paraId="679C42DD" w14:textId="77777777" w:rsidR="006B15C3" w:rsidRPr="00640B1D" w:rsidRDefault="006B15C3" w:rsidP="00640B1D">
            <w:pPr>
              <w:ind w:left="720" w:hanging="720"/>
              <w:rPr>
                <w:rFonts w:ascii="Arial" w:hAnsi="Arial" w:cs="Arial"/>
                <w:b/>
                <w:bCs/>
                <w:color w:val="000000" w:themeColor="text1"/>
              </w:rPr>
            </w:pPr>
            <w:r w:rsidRPr="00640B1D">
              <w:rPr>
                <w:rFonts w:ascii="Arial" w:hAnsi="Arial" w:cs="Arial"/>
                <w:b/>
                <w:bCs/>
                <w:color w:val="000000" w:themeColor="text1"/>
              </w:rPr>
              <w:t>LD</w:t>
            </w:r>
            <w:r w:rsidRPr="00640B1D">
              <w:rPr>
                <w:rFonts w:ascii="Arial" w:hAnsi="Arial" w:cs="Arial"/>
                <w:b/>
                <w:bCs/>
                <w:color w:val="000000" w:themeColor="text1"/>
                <w:vertAlign w:val="subscript"/>
              </w:rPr>
              <w:t>50</w:t>
            </w:r>
          </w:p>
        </w:tc>
      </w:tr>
      <w:tr w:rsidR="006B15C3" w:rsidRPr="00640B1D" w14:paraId="2EC9DBCA" w14:textId="77777777" w:rsidTr="00640B1D">
        <w:trPr>
          <w:trHeight w:val="278"/>
          <w:jc w:val="center"/>
        </w:trPr>
        <w:tc>
          <w:tcPr>
            <w:tcW w:w="9387" w:type="dxa"/>
            <w:gridSpan w:val="6"/>
            <w:tcBorders>
              <w:top w:val="single" w:sz="4" w:space="0" w:color="auto"/>
              <w:bottom w:val="single" w:sz="4" w:space="0" w:color="auto"/>
            </w:tcBorders>
            <w:shd w:val="clear" w:color="auto" w:fill="auto"/>
            <w:noWrap/>
          </w:tcPr>
          <w:p w14:paraId="451AC37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30 min incubation time</w:t>
            </w:r>
          </w:p>
        </w:tc>
      </w:tr>
      <w:tr w:rsidR="006B15C3" w:rsidRPr="00640B1D" w14:paraId="39E491EB" w14:textId="77777777" w:rsidTr="00112545">
        <w:trPr>
          <w:trHeight w:val="42"/>
          <w:jc w:val="center"/>
        </w:trPr>
        <w:tc>
          <w:tcPr>
            <w:tcW w:w="1666" w:type="dxa"/>
            <w:tcBorders>
              <w:top w:val="single" w:sz="4" w:space="0" w:color="auto"/>
            </w:tcBorders>
            <w:shd w:val="clear" w:color="auto" w:fill="auto"/>
            <w:noWrap/>
            <w:hideMark/>
          </w:tcPr>
          <w:p w14:paraId="11019E44"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w:t>
            </w:r>
          </w:p>
        </w:tc>
        <w:tc>
          <w:tcPr>
            <w:tcW w:w="1745" w:type="dxa"/>
            <w:tcBorders>
              <w:top w:val="single" w:sz="4" w:space="0" w:color="auto"/>
            </w:tcBorders>
            <w:shd w:val="clear" w:color="auto" w:fill="auto"/>
            <w:noWrap/>
            <w:hideMark/>
          </w:tcPr>
          <w:p w14:paraId="06214DE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1.69</w:t>
            </w:r>
          </w:p>
        </w:tc>
        <w:tc>
          <w:tcPr>
            <w:tcW w:w="1503" w:type="dxa"/>
            <w:tcBorders>
              <w:top w:val="single" w:sz="4" w:space="0" w:color="auto"/>
            </w:tcBorders>
            <w:shd w:val="clear" w:color="auto" w:fill="auto"/>
            <w:noWrap/>
            <w:hideMark/>
          </w:tcPr>
          <w:p w14:paraId="46B751E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100.00</w:t>
            </w:r>
          </w:p>
        </w:tc>
        <w:tc>
          <w:tcPr>
            <w:tcW w:w="1863" w:type="dxa"/>
            <w:tcBorders>
              <w:top w:val="single" w:sz="4" w:space="0" w:color="auto"/>
            </w:tcBorders>
            <w:shd w:val="clear" w:color="auto" w:fill="auto"/>
            <w:noWrap/>
            <w:hideMark/>
          </w:tcPr>
          <w:p w14:paraId="01CE6F8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408" w:type="dxa"/>
            <w:tcBorders>
              <w:top w:val="single" w:sz="4" w:space="0" w:color="auto"/>
            </w:tcBorders>
            <w:shd w:val="clear" w:color="auto" w:fill="auto"/>
            <w:noWrap/>
            <w:hideMark/>
          </w:tcPr>
          <w:p w14:paraId="679948A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202" w:type="dxa"/>
            <w:tcBorders>
              <w:top w:val="single" w:sz="4" w:space="0" w:color="auto"/>
            </w:tcBorders>
          </w:tcPr>
          <w:p w14:paraId="7E8470B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1.9 %</w:t>
            </w:r>
          </w:p>
        </w:tc>
      </w:tr>
      <w:tr w:rsidR="006B15C3" w:rsidRPr="00640B1D" w14:paraId="250F9B88" w14:textId="77777777" w:rsidTr="00112545">
        <w:trPr>
          <w:trHeight w:val="197"/>
          <w:jc w:val="center"/>
        </w:trPr>
        <w:tc>
          <w:tcPr>
            <w:tcW w:w="1666" w:type="dxa"/>
            <w:shd w:val="clear" w:color="auto" w:fill="auto"/>
            <w:noWrap/>
            <w:hideMark/>
          </w:tcPr>
          <w:p w14:paraId="10BEA6D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0.3</w:t>
            </w:r>
          </w:p>
        </w:tc>
        <w:tc>
          <w:tcPr>
            <w:tcW w:w="1745" w:type="dxa"/>
            <w:shd w:val="clear" w:color="auto" w:fill="auto"/>
            <w:noWrap/>
            <w:hideMark/>
          </w:tcPr>
          <w:p w14:paraId="7D1317A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1.57</w:t>
            </w:r>
          </w:p>
        </w:tc>
        <w:tc>
          <w:tcPr>
            <w:tcW w:w="1503" w:type="dxa"/>
            <w:shd w:val="clear" w:color="auto" w:fill="auto"/>
            <w:noWrap/>
            <w:hideMark/>
          </w:tcPr>
          <w:p w14:paraId="607EB562"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92.90</w:t>
            </w:r>
          </w:p>
        </w:tc>
        <w:tc>
          <w:tcPr>
            <w:tcW w:w="1863" w:type="dxa"/>
            <w:shd w:val="clear" w:color="auto" w:fill="auto"/>
            <w:noWrap/>
            <w:hideMark/>
          </w:tcPr>
          <w:p w14:paraId="7801637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7.10</w:t>
            </w:r>
          </w:p>
        </w:tc>
        <w:tc>
          <w:tcPr>
            <w:tcW w:w="1408" w:type="dxa"/>
            <w:shd w:val="clear" w:color="auto" w:fill="auto"/>
            <w:noWrap/>
            <w:hideMark/>
          </w:tcPr>
          <w:p w14:paraId="6851B78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3.52</w:t>
            </w:r>
          </w:p>
        </w:tc>
        <w:tc>
          <w:tcPr>
            <w:tcW w:w="1202" w:type="dxa"/>
          </w:tcPr>
          <w:p w14:paraId="21FA9415" w14:textId="77777777" w:rsidR="006B15C3" w:rsidRPr="00640B1D" w:rsidRDefault="006B15C3" w:rsidP="00640B1D">
            <w:pPr>
              <w:ind w:left="720" w:hanging="720"/>
              <w:rPr>
                <w:rFonts w:ascii="Arial" w:hAnsi="Arial" w:cs="Arial"/>
                <w:color w:val="000000" w:themeColor="text1"/>
              </w:rPr>
            </w:pPr>
          </w:p>
        </w:tc>
      </w:tr>
      <w:tr w:rsidR="006B15C3" w:rsidRPr="00640B1D" w14:paraId="6DEA363C" w14:textId="77777777" w:rsidTr="00112545">
        <w:trPr>
          <w:trHeight w:val="107"/>
          <w:jc w:val="center"/>
        </w:trPr>
        <w:tc>
          <w:tcPr>
            <w:tcW w:w="1666" w:type="dxa"/>
            <w:shd w:val="clear" w:color="auto" w:fill="auto"/>
            <w:noWrap/>
            <w:hideMark/>
          </w:tcPr>
          <w:p w14:paraId="62CE8932"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0.6</w:t>
            </w:r>
          </w:p>
        </w:tc>
        <w:tc>
          <w:tcPr>
            <w:tcW w:w="1745" w:type="dxa"/>
            <w:shd w:val="clear" w:color="auto" w:fill="auto"/>
            <w:noWrap/>
            <w:hideMark/>
          </w:tcPr>
          <w:p w14:paraId="2872265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1.56</w:t>
            </w:r>
          </w:p>
        </w:tc>
        <w:tc>
          <w:tcPr>
            <w:tcW w:w="1503" w:type="dxa"/>
            <w:shd w:val="clear" w:color="auto" w:fill="auto"/>
            <w:noWrap/>
            <w:hideMark/>
          </w:tcPr>
          <w:p w14:paraId="3E36D0D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92.31</w:t>
            </w:r>
          </w:p>
        </w:tc>
        <w:tc>
          <w:tcPr>
            <w:tcW w:w="1863" w:type="dxa"/>
            <w:shd w:val="clear" w:color="auto" w:fill="auto"/>
            <w:noWrap/>
            <w:hideMark/>
          </w:tcPr>
          <w:p w14:paraId="57F7C3F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7.69</w:t>
            </w:r>
          </w:p>
        </w:tc>
        <w:tc>
          <w:tcPr>
            <w:tcW w:w="1408" w:type="dxa"/>
            <w:shd w:val="clear" w:color="auto" w:fill="auto"/>
            <w:noWrap/>
            <w:hideMark/>
          </w:tcPr>
          <w:p w14:paraId="5726BDF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3.59</w:t>
            </w:r>
          </w:p>
        </w:tc>
        <w:tc>
          <w:tcPr>
            <w:tcW w:w="1202" w:type="dxa"/>
          </w:tcPr>
          <w:p w14:paraId="04528CA5" w14:textId="77777777" w:rsidR="006B15C3" w:rsidRPr="00640B1D" w:rsidRDefault="006B15C3" w:rsidP="00640B1D">
            <w:pPr>
              <w:ind w:left="720" w:hanging="720"/>
              <w:rPr>
                <w:rFonts w:ascii="Arial" w:hAnsi="Arial" w:cs="Arial"/>
                <w:color w:val="000000" w:themeColor="text1"/>
              </w:rPr>
            </w:pPr>
          </w:p>
        </w:tc>
      </w:tr>
      <w:tr w:rsidR="006B15C3" w:rsidRPr="00640B1D" w14:paraId="046FD1B0" w14:textId="77777777" w:rsidTr="00112545">
        <w:trPr>
          <w:trHeight w:val="42"/>
          <w:jc w:val="center"/>
        </w:trPr>
        <w:tc>
          <w:tcPr>
            <w:tcW w:w="1666" w:type="dxa"/>
            <w:shd w:val="clear" w:color="auto" w:fill="auto"/>
            <w:noWrap/>
            <w:hideMark/>
          </w:tcPr>
          <w:p w14:paraId="4D2F80A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w:t>
            </w:r>
          </w:p>
        </w:tc>
        <w:tc>
          <w:tcPr>
            <w:tcW w:w="1745" w:type="dxa"/>
            <w:shd w:val="clear" w:color="auto" w:fill="auto"/>
            <w:noWrap/>
            <w:hideMark/>
          </w:tcPr>
          <w:p w14:paraId="32674D0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1.45</w:t>
            </w:r>
          </w:p>
        </w:tc>
        <w:tc>
          <w:tcPr>
            <w:tcW w:w="1503" w:type="dxa"/>
            <w:shd w:val="clear" w:color="auto" w:fill="auto"/>
            <w:noWrap/>
            <w:hideMark/>
          </w:tcPr>
          <w:p w14:paraId="4002CE8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85.80</w:t>
            </w:r>
          </w:p>
        </w:tc>
        <w:tc>
          <w:tcPr>
            <w:tcW w:w="1863" w:type="dxa"/>
            <w:shd w:val="clear" w:color="auto" w:fill="auto"/>
            <w:noWrap/>
            <w:hideMark/>
          </w:tcPr>
          <w:p w14:paraId="46B9C15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14.20</w:t>
            </w:r>
          </w:p>
        </w:tc>
        <w:tc>
          <w:tcPr>
            <w:tcW w:w="1408" w:type="dxa"/>
            <w:shd w:val="clear" w:color="auto" w:fill="auto"/>
            <w:noWrap/>
            <w:hideMark/>
          </w:tcPr>
          <w:p w14:paraId="5F3C396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3.92</w:t>
            </w:r>
          </w:p>
        </w:tc>
        <w:tc>
          <w:tcPr>
            <w:tcW w:w="1202" w:type="dxa"/>
          </w:tcPr>
          <w:p w14:paraId="2473AAE5" w14:textId="77777777" w:rsidR="006B15C3" w:rsidRPr="00640B1D" w:rsidRDefault="006B15C3" w:rsidP="00640B1D">
            <w:pPr>
              <w:ind w:left="720" w:hanging="720"/>
              <w:rPr>
                <w:rFonts w:ascii="Arial" w:hAnsi="Arial" w:cs="Arial"/>
                <w:color w:val="000000" w:themeColor="text1"/>
              </w:rPr>
            </w:pPr>
          </w:p>
        </w:tc>
      </w:tr>
      <w:tr w:rsidR="006B15C3" w:rsidRPr="00640B1D" w14:paraId="07EA8A22" w14:textId="77777777" w:rsidTr="00112545">
        <w:trPr>
          <w:trHeight w:val="42"/>
          <w:jc w:val="center"/>
        </w:trPr>
        <w:tc>
          <w:tcPr>
            <w:tcW w:w="1666" w:type="dxa"/>
            <w:shd w:val="clear" w:color="auto" w:fill="auto"/>
            <w:noWrap/>
            <w:hideMark/>
          </w:tcPr>
          <w:p w14:paraId="50CBECC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w:t>
            </w:r>
          </w:p>
        </w:tc>
        <w:tc>
          <w:tcPr>
            <w:tcW w:w="1745" w:type="dxa"/>
            <w:shd w:val="clear" w:color="auto" w:fill="auto"/>
            <w:noWrap/>
            <w:hideMark/>
          </w:tcPr>
          <w:p w14:paraId="3A47961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1.26</w:t>
            </w:r>
          </w:p>
        </w:tc>
        <w:tc>
          <w:tcPr>
            <w:tcW w:w="1503" w:type="dxa"/>
            <w:shd w:val="clear" w:color="auto" w:fill="auto"/>
            <w:noWrap/>
            <w:hideMark/>
          </w:tcPr>
          <w:p w14:paraId="6754C2B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74.56</w:t>
            </w:r>
          </w:p>
        </w:tc>
        <w:tc>
          <w:tcPr>
            <w:tcW w:w="1863" w:type="dxa"/>
            <w:shd w:val="clear" w:color="auto" w:fill="auto"/>
            <w:noWrap/>
            <w:hideMark/>
          </w:tcPr>
          <w:p w14:paraId="39BFF88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25.44</w:t>
            </w:r>
          </w:p>
        </w:tc>
        <w:tc>
          <w:tcPr>
            <w:tcW w:w="1408" w:type="dxa"/>
            <w:shd w:val="clear" w:color="auto" w:fill="auto"/>
            <w:noWrap/>
            <w:hideMark/>
          </w:tcPr>
          <w:p w14:paraId="14AEE09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4.33</w:t>
            </w:r>
          </w:p>
        </w:tc>
        <w:tc>
          <w:tcPr>
            <w:tcW w:w="1202" w:type="dxa"/>
          </w:tcPr>
          <w:p w14:paraId="13E9B5A7" w14:textId="77777777" w:rsidR="006B15C3" w:rsidRPr="00640B1D" w:rsidRDefault="006B15C3" w:rsidP="00640B1D">
            <w:pPr>
              <w:ind w:left="720" w:hanging="720"/>
              <w:rPr>
                <w:rFonts w:ascii="Arial" w:hAnsi="Arial" w:cs="Arial"/>
                <w:color w:val="000000" w:themeColor="text1"/>
              </w:rPr>
            </w:pPr>
          </w:p>
        </w:tc>
      </w:tr>
      <w:tr w:rsidR="006B15C3" w:rsidRPr="00640B1D" w14:paraId="6E3234F3" w14:textId="77777777" w:rsidTr="00112545">
        <w:trPr>
          <w:trHeight w:val="42"/>
          <w:jc w:val="center"/>
        </w:trPr>
        <w:tc>
          <w:tcPr>
            <w:tcW w:w="1666" w:type="dxa"/>
            <w:tcBorders>
              <w:bottom w:val="single" w:sz="4" w:space="0" w:color="auto"/>
            </w:tcBorders>
            <w:shd w:val="clear" w:color="auto" w:fill="auto"/>
            <w:noWrap/>
            <w:hideMark/>
          </w:tcPr>
          <w:p w14:paraId="4BC1F23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w:t>
            </w:r>
          </w:p>
        </w:tc>
        <w:tc>
          <w:tcPr>
            <w:tcW w:w="1745" w:type="dxa"/>
            <w:tcBorders>
              <w:bottom w:val="single" w:sz="4" w:space="0" w:color="auto"/>
            </w:tcBorders>
            <w:shd w:val="clear" w:color="auto" w:fill="auto"/>
            <w:noWrap/>
            <w:hideMark/>
          </w:tcPr>
          <w:p w14:paraId="6A77480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1.11</w:t>
            </w:r>
          </w:p>
        </w:tc>
        <w:tc>
          <w:tcPr>
            <w:tcW w:w="1503" w:type="dxa"/>
            <w:tcBorders>
              <w:bottom w:val="single" w:sz="4" w:space="0" w:color="auto"/>
            </w:tcBorders>
            <w:shd w:val="clear" w:color="auto" w:fill="auto"/>
            <w:noWrap/>
            <w:hideMark/>
          </w:tcPr>
          <w:p w14:paraId="7D1433D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65.68</w:t>
            </w:r>
          </w:p>
        </w:tc>
        <w:tc>
          <w:tcPr>
            <w:tcW w:w="1863" w:type="dxa"/>
            <w:tcBorders>
              <w:bottom w:val="single" w:sz="4" w:space="0" w:color="auto"/>
            </w:tcBorders>
            <w:shd w:val="clear" w:color="auto" w:fill="auto"/>
            <w:noWrap/>
            <w:hideMark/>
          </w:tcPr>
          <w:p w14:paraId="0B16FCB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rPr>
              <w:t>34.32</w:t>
            </w:r>
          </w:p>
        </w:tc>
        <w:tc>
          <w:tcPr>
            <w:tcW w:w="1408" w:type="dxa"/>
            <w:tcBorders>
              <w:bottom w:val="single" w:sz="4" w:space="0" w:color="auto"/>
            </w:tcBorders>
            <w:shd w:val="clear" w:color="auto" w:fill="auto"/>
            <w:noWrap/>
            <w:hideMark/>
          </w:tcPr>
          <w:p w14:paraId="0BE967A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4.59</w:t>
            </w:r>
          </w:p>
        </w:tc>
        <w:tc>
          <w:tcPr>
            <w:tcW w:w="1202" w:type="dxa"/>
            <w:tcBorders>
              <w:bottom w:val="single" w:sz="4" w:space="0" w:color="auto"/>
            </w:tcBorders>
          </w:tcPr>
          <w:p w14:paraId="14391DA0" w14:textId="77777777" w:rsidR="006B15C3" w:rsidRPr="00640B1D" w:rsidRDefault="006B15C3" w:rsidP="00640B1D">
            <w:pPr>
              <w:ind w:left="720" w:hanging="720"/>
              <w:rPr>
                <w:rFonts w:ascii="Arial" w:hAnsi="Arial" w:cs="Arial"/>
                <w:color w:val="000000" w:themeColor="text1"/>
              </w:rPr>
            </w:pPr>
          </w:p>
        </w:tc>
      </w:tr>
      <w:tr w:rsidR="006B15C3" w:rsidRPr="00640B1D" w14:paraId="326A0432" w14:textId="77777777" w:rsidTr="00640B1D">
        <w:trPr>
          <w:trHeight w:val="296"/>
          <w:jc w:val="center"/>
        </w:trPr>
        <w:tc>
          <w:tcPr>
            <w:tcW w:w="9387" w:type="dxa"/>
            <w:gridSpan w:val="6"/>
            <w:tcBorders>
              <w:top w:val="single" w:sz="4" w:space="0" w:color="auto"/>
              <w:bottom w:val="single" w:sz="4" w:space="0" w:color="auto"/>
            </w:tcBorders>
            <w:shd w:val="clear" w:color="auto" w:fill="auto"/>
            <w:noWrap/>
          </w:tcPr>
          <w:p w14:paraId="1726467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60 min incubation time</w:t>
            </w:r>
          </w:p>
        </w:tc>
      </w:tr>
      <w:tr w:rsidR="006B15C3" w:rsidRPr="00640B1D" w14:paraId="4E48DB69" w14:textId="77777777" w:rsidTr="00112545">
        <w:trPr>
          <w:trHeight w:val="44"/>
          <w:jc w:val="center"/>
        </w:trPr>
        <w:tc>
          <w:tcPr>
            <w:tcW w:w="1666" w:type="dxa"/>
            <w:tcBorders>
              <w:top w:val="single" w:sz="4" w:space="0" w:color="auto"/>
            </w:tcBorders>
            <w:shd w:val="clear" w:color="auto" w:fill="auto"/>
            <w:noWrap/>
          </w:tcPr>
          <w:p w14:paraId="282FB82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w:t>
            </w:r>
          </w:p>
        </w:tc>
        <w:tc>
          <w:tcPr>
            <w:tcW w:w="1745" w:type="dxa"/>
            <w:tcBorders>
              <w:top w:val="single" w:sz="4" w:space="0" w:color="auto"/>
            </w:tcBorders>
            <w:shd w:val="clear" w:color="auto" w:fill="auto"/>
            <w:noWrap/>
          </w:tcPr>
          <w:p w14:paraId="49B8564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1.63</w:t>
            </w:r>
          </w:p>
        </w:tc>
        <w:tc>
          <w:tcPr>
            <w:tcW w:w="1503" w:type="dxa"/>
            <w:tcBorders>
              <w:top w:val="single" w:sz="4" w:space="0" w:color="auto"/>
            </w:tcBorders>
            <w:shd w:val="clear" w:color="auto" w:fill="auto"/>
            <w:noWrap/>
          </w:tcPr>
          <w:p w14:paraId="3FD3D9A2"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100.00</w:t>
            </w:r>
          </w:p>
        </w:tc>
        <w:tc>
          <w:tcPr>
            <w:tcW w:w="1863" w:type="dxa"/>
            <w:tcBorders>
              <w:top w:val="single" w:sz="4" w:space="0" w:color="auto"/>
            </w:tcBorders>
            <w:shd w:val="clear" w:color="auto" w:fill="auto"/>
            <w:noWrap/>
          </w:tcPr>
          <w:p w14:paraId="3D50F9E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408" w:type="dxa"/>
            <w:tcBorders>
              <w:top w:val="single" w:sz="4" w:space="0" w:color="auto"/>
            </w:tcBorders>
            <w:shd w:val="clear" w:color="auto" w:fill="auto"/>
            <w:noWrap/>
          </w:tcPr>
          <w:p w14:paraId="668F51B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202" w:type="dxa"/>
            <w:tcBorders>
              <w:top w:val="single" w:sz="4" w:space="0" w:color="auto"/>
            </w:tcBorders>
          </w:tcPr>
          <w:p w14:paraId="233F4BB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1.7 %</w:t>
            </w:r>
          </w:p>
        </w:tc>
      </w:tr>
      <w:tr w:rsidR="006B15C3" w:rsidRPr="00640B1D" w14:paraId="57656BB9" w14:textId="77777777" w:rsidTr="00112545">
        <w:trPr>
          <w:trHeight w:val="42"/>
          <w:jc w:val="center"/>
        </w:trPr>
        <w:tc>
          <w:tcPr>
            <w:tcW w:w="1666" w:type="dxa"/>
            <w:shd w:val="clear" w:color="auto" w:fill="auto"/>
            <w:noWrap/>
          </w:tcPr>
          <w:p w14:paraId="5C1637D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0.3</w:t>
            </w:r>
          </w:p>
        </w:tc>
        <w:tc>
          <w:tcPr>
            <w:tcW w:w="1745" w:type="dxa"/>
            <w:shd w:val="clear" w:color="auto" w:fill="auto"/>
            <w:noWrap/>
          </w:tcPr>
          <w:p w14:paraId="5B6A08A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1.44</w:t>
            </w:r>
          </w:p>
        </w:tc>
        <w:tc>
          <w:tcPr>
            <w:tcW w:w="1503" w:type="dxa"/>
            <w:shd w:val="clear" w:color="auto" w:fill="auto"/>
            <w:noWrap/>
          </w:tcPr>
          <w:p w14:paraId="0DD9DF2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88.34</w:t>
            </w:r>
          </w:p>
        </w:tc>
        <w:tc>
          <w:tcPr>
            <w:tcW w:w="1863" w:type="dxa"/>
            <w:shd w:val="clear" w:color="auto" w:fill="auto"/>
            <w:noWrap/>
          </w:tcPr>
          <w:p w14:paraId="7A53C79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11.66</w:t>
            </w:r>
          </w:p>
        </w:tc>
        <w:tc>
          <w:tcPr>
            <w:tcW w:w="1408" w:type="dxa"/>
            <w:shd w:val="clear" w:color="auto" w:fill="auto"/>
            <w:noWrap/>
          </w:tcPr>
          <w:p w14:paraId="7B1DE56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3.82</w:t>
            </w:r>
          </w:p>
        </w:tc>
        <w:tc>
          <w:tcPr>
            <w:tcW w:w="1202" w:type="dxa"/>
          </w:tcPr>
          <w:p w14:paraId="44F71ECD" w14:textId="77777777" w:rsidR="006B15C3" w:rsidRPr="00640B1D" w:rsidRDefault="006B15C3" w:rsidP="00640B1D">
            <w:pPr>
              <w:ind w:left="720" w:hanging="720"/>
              <w:rPr>
                <w:rFonts w:ascii="Arial" w:hAnsi="Arial" w:cs="Arial"/>
                <w:color w:val="000000" w:themeColor="text1"/>
              </w:rPr>
            </w:pPr>
          </w:p>
        </w:tc>
      </w:tr>
      <w:tr w:rsidR="006B15C3" w:rsidRPr="00640B1D" w14:paraId="0B1A40E4" w14:textId="77777777" w:rsidTr="00112545">
        <w:trPr>
          <w:trHeight w:val="42"/>
          <w:jc w:val="center"/>
        </w:trPr>
        <w:tc>
          <w:tcPr>
            <w:tcW w:w="1666" w:type="dxa"/>
            <w:shd w:val="clear" w:color="auto" w:fill="auto"/>
            <w:noWrap/>
          </w:tcPr>
          <w:p w14:paraId="68E27C7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0.6</w:t>
            </w:r>
          </w:p>
        </w:tc>
        <w:tc>
          <w:tcPr>
            <w:tcW w:w="1745" w:type="dxa"/>
            <w:shd w:val="clear" w:color="auto" w:fill="auto"/>
            <w:noWrap/>
          </w:tcPr>
          <w:p w14:paraId="53CD960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1.42</w:t>
            </w:r>
          </w:p>
        </w:tc>
        <w:tc>
          <w:tcPr>
            <w:tcW w:w="1503" w:type="dxa"/>
            <w:shd w:val="clear" w:color="auto" w:fill="auto"/>
            <w:noWrap/>
          </w:tcPr>
          <w:p w14:paraId="1102731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87.12</w:t>
            </w:r>
          </w:p>
        </w:tc>
        <w:tc>
          <w:tcPr>
            <w:tcW w:w="1863" w:type="dxa"/>
            <w:shd w:val="clear" w:color="auto" w:fill="auto"/>
            <w:noWrap/>
          </w:tcPr>
          <w:p w14:paraId="2606620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12.88</w:t>
            </w:r>
          </w:p>
        </w:tc>
        <w:tc>
          <w:tcPr>
            <w:tcW w:w="1408" w:type="dxa"/>
            <w:shd w:val="clear" w:color="auto" w:fill="auto"/>
            <w:noWrap/>
          </w:tcPr>
          <w:p w14:paraId="5DEB2EC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3.87</w:t>
            </w:r>
          </w:p>
        </w:tc>
        <w:tc>
          <w:tcPr>
            <w:tcW w:w="1202" w:type="dxa"/>
          </w:tcPr>
          <w:p w14:paraId="226EAE1D" w14:textId="77777777" w:rsidR="006B15C3" w:rsidRPr="00640B1D" w:rsidRDefault="006B15C3" w:rsidP="00640B1D">
            <w:pPr>
              <w:ind w:left="720" w:hanging="720"/>
              <w:rPr>
                <w:rFonts w:ascii="Arial" w:hAnsi="Arial" w:cs="Arial"/>
                <w:color w:val="000000" w:themeColor="text1"/>
              </w:rPr>
            </w:pPr>
          </w:p>
        </w:tc>
      </w:tr>
      <w:tr w:rsidR="006B15C3" w:rsidRPr="00640B1D" w14:paraId="740B62CD" w14:textId="77777777" w:rsidTr="00112545">
        <w:trPr>
          <w:trHeight w:val="42"/>
          <w:jc w:val="center"/>
        </w:trPr>
        <w:tc>
          <w:tcPr>
            <w:tcW w:w="1666" w:type="dxa"/>
            <w:shd w:val="clear" w:color="auto" w:fill="auto"/>
            <w:noWrap/>
          </w:tcPr>
          <w:p w14:paraId="093820B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w:t>
            </w:r>
          </w:p>
        </w:tc>
        <w:tc>
          <w:tcPr>
            <w:tcW w:w="1745" w:type="dxa"/>
            <w:shd w:val="clear" w:color="auto" w:fill="auto"/>
            <w:noWrap/>
          </w:tcPr>
          <w:p w14:paraId="494B63D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1.31</w:t>
            </w:r>
          </w:p>
        </w:tc>
        <w:tc>
          <w:tcPr>
            <w:tcW w:w="1503" w:type="dxa"/>
            <w:shd w:val="clear" w:color="auto" w:fill="auto"/>
            <w:noWrap/>
          </w:tcPr>
          <w:p w14:paraId="6C432A9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80.37</w:t>
            </w:r>
          </w:p>
        </w:tc>
        <w:tc>
          <w:tcPr>
            <w:tcW w:w="1863" w:type="dxa"/>
            <w:shd w:val="clear" w:color="auto" w:fill="auto"/>
            <w:noWrap/>
          </w:tcPr>
          <w:p w14:paraId="67C6C99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19.63</w:t>
            </w:r>
          </w:p>
        </w:tc>
        <w:tc>
          <w:tcPr>
            <w:tcW w:w="1408" w:type="dxa"/>
            <w:shd w:val="clear" w:color="auto" w:fill="auto"/>
            <w:noWrap/>
          </w:tcPr>
          <w:p w14:paraId="50315A2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4.16</w:t>
            </w:r>
          </w:p>
        </w:tc>
        <w:tc>
          <w:tcPr>
            <w:tcW w:w="1202" w:type="dxa"/>
          </w:tcPr>
          <w:p w14:paraId="105DA83A" w14:textId="77777777" w:rsidR="006B15C3" w:rsidRPr="00640B1D" w:rsidRDefault="006B15C3" w:rsidP="00640B1D">
            <w:pPr>
              <w:ind w:left="720" w:hanging="720"/>
              <w:rPr>
                <w:rFonts w:ascii="Arial" w:hAnsi="Arial" w:cs="Arial"/>
                <w:color w:val="000000" w:themeColor="text1"/>
              </w:rPr>
            </w:pPr>
          </w:p>
        </w:tc>
      </w:tr>
      <w:tr w:rsidR="006B15C3" w:rsidRPr="00640B1D" w14:paraId="000A5043" w14:textId="77777777" w:rsidTr="00112545">
        <w:trPr>
          <w:trHeight w:val="42"/>
          <w:jc w:val="center"/>
        </w:trPr>
        <w:tc>
          <w:tcPr>
            <w:tcW w:w="1666" w:type="dxa"/>
            <w:shd w:val="clear" w:color="auto" w:fill="auto"/>
            <w:noWrap/>
          </w:tcPr>
          <w:p w14:paraId="73DA595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w:t>
            </w:r>
          </w:p>
        </w:tc>
        <w:tc>
          <w:tcPr>
            <w:tcW w:w="1745" w:type="dxa"/>
            <w:shd w:val="clear" w:color="auto" w:fill="auto"/>
            <w:noWrap/>
          </w:tcPr>
          <w:p w14:paraId="1AA25D03"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1.14</w:t>
            </w:r>
          </w:p>
        </w:tc>
        <w:tc>
          <w:tcPr>
            <w:tcW w:w="1503" w:type="dxa"/>
            <w:shd w:val="clear" w:color="auto" w:fill="auto"/>
            <w:noWrap/>
          </w:tcPr>
          <w:p w14:paraId="61D7000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69.94</w:t>
            </w:r>
          </w:p>
        </w:tc>
        <w:tc>
          <w:tcPr>
            <w:tcW w:w="1863" w:type="dxa"/>
            <w:shd w:val="clear" w:color="auto" w:fill="auto"/>
            <w:noWrap/>
          </w:tcPr>
          <w:p w14:paraId="1029C2E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30.06</w:t>
            </w:r>
          </w:p>
        </w:tc>
        <w:tc>
          <w:tcPr>
            <w:tcW w:w="1408" w:type="dxa"/>
            <w:shd w:val="clear" w:color="auto" w:fill="auto"/>
            <w:noWrap/>
          </w:tcPr>
          <w:p w14:paraId="2D26B2A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4.48</w:t>
            </w:r>
          </w:p>
        </w:tc>
        <w:tc>
          <w:tcPr>
            <w:tcW w:w="1202" w:type="dxa"/>
          </w:tcPr>
          <w:p w14:paraId="40A11E0B" w14:textId="77777777" w:rsidR="006B15C3" w:rsidRPr="00640B1D" w:rsidRDefault="006B15C3" w:rsidP="00640B1D">
            <w:pPr>
              <w:ind w:left="720" w:hanging="720"/>
              <w:rPr>
                <w:rFonts w:ascii="Arial" w:hAnsi="Arial" w:cs="Arial"/>
                <w:color w:val="000000" w:themeColor="text1"/>
              </w:rPr>
            </w:pPr>
          </w:p>
        </w:tc>
      </w:tr>
      <w:tr w:rsidR="006B15C3" w:rsidRPr="00640B1D" w14:paraId="05EE2545" w14:textId="77777777" w:rsidTr="00112545">
        <w:trPr>
          <w:trHeight w:val="42"/>
          <w:jc w:val="center"/>
        </w:trPr>
        <w:tc>
          <w:tcPr>
            <w:tcW w:w="1666" w:type="dxa"/>
            <w:tcBorders>
              <w:bottom w:val="single" w:sz="4" w:space="0" w:color="auto"/>
            </w:tcBorders>
            <w:shd w:val="clear" w:color="auto" w:fill="auto"/>
            <w:noWrap/>
          </w:tcPr>
          <w:p w14:paraId="26B5B9A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w:t>
            </w:r>
          </w:p>
        </w:tc>
        <w:tc>
          <w:tcPr>
            <w:tcW w:w="1745" w:type="dxa"/>
            <w:tcBorders>
              <w:bottom w:val="single" w:sz="4" w:space="0" w:color="auto"/>
            </w:tcBorders>
            <w:shd w:val="clear" w:color="auto" w:fill="auto"/>
            <w:noWrap/>
          </w:tcPr>
          <w:p w14:paraId="24A05F64"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0.89</w:t>
            </w:r>
          </w:p>
        </w:tc>
        <w:tc>
          <w:tcPr>
            <w:tcW w:w="1503" w:type="dxa"/>
            <w:tcBorders>
              <w:bottom w:val="single" w:sz="4" w:space="0" w:color="auto"/>
            </w:tcBorders>
            <w:shd w:val="clear" w:color="auto" w:fill="auto"/>
            <w:noWrap/>
          </w:tcPr>
          <w:p w14:paraId="37783C0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54.60</w:t>
            </w:r>
          </w:p>
        </w:tc>
        <w:tc>
          <w:tcPr>
            <w:tcW w:w="1863" w:type="dxa"/>
            <w:tcBorders>
              <w:bottom w:val="single" w:sz="4" w:space="0" w:color="auto"/>
            </w:tcBorders>
            <w:shd w:val="clear" w:color="auto" w:fill="auto"/>
            <w:noWrap/>
          </w:tcPr>
          <w:p w14:paraId="1AA36A9A"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45.40</w:t>
            </w:r>
          </w:p>
        </w:tc>
        <w:tc>
          <w:tcPr>
            <w:tcW w:w="1408" w:type="dxa"/>
            <w:tcBorders>
              <w:bottom w:val="single" w:sz="4" w:space="0" w:color="auto"/>
            </w:tcBorders>
            <w:shd w:val="clear" w:color="auto" w:fill="auto"/>
            <w:noWrap/>
          </w:tcPr>
          <w:p w14:paraId="0A3D672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4.9</w:t>
            </w:r>
          </w:p>
        </w:tc>
        <w:tc>
          <w:tcPr>
            <w:tcW w:w="1202" w:type="dxa"/>
            <w:tcBorders>
              <w:bottom w:val="single" w:sz="4" w:space="0" w:color="auto"/>
            </w:tcBorders>
          </w:tcPr>
          <w:p w14:paraId="70ABB290" w14:textId="77777777" w:rsidR="006B15C3" w:rsidRPr="00640B1D" w:rsidRDefault="006B15C3" w:rsidP="00640B1D">
            <w:pPr>
              <w:ind w:left="720" w:hanging="720"/>
              <w:rPr>
                <w:rFonts w:ascii="Arial" w:hAnsi="Arial" w:cs="Arial"/>
                <w:color w:val="000000" w:themeColor="text1"/>
              </w:rPr>
            </w:pPr>
          </w:p>
        </w:tc>
      </w:tr>
      <w:tr w:rsidR="006B15C3" w:rsidRPr="00640B1D" w14:paraId="6FDB711A" w14:textId="77777777" w:rsidTr="00640B1D">
        <w:trPr>
          <w:trHeight w:val="278"/>
          <w:jc w:val="center"/>
        </w:trPr>
        <w:tc>
          <w:tcPr>
            <w:tcW w:w="9387" w:type="dxa"/>
            <w:gridSpan w:val="6"/>
            <w:tcBorders>
              <w:top w:val="single" w:sz="4" w:space="0" w:color="auto"/>
              <w:bottom w:val="single" w:sz="4" w:space="0" w:color="auto"/>
            </w:tcBorders>
            <w:shd w:val="clear" w:color="auto" w:fill="auto"/>
            <w:noWrap/>
          </w:tcPr>
          <w:p w14:paraId="1C186B5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90 min incubation time</w:t>
            </w:r>
          </w:p>
        </w:tc>
      </w:tr>
      <w:tr w:rsidR="006B15C3" w:rsidRPr="00640B1D" w14:paraId="440ADD3C" w14:textId="77777777" w:rsidTr="00112545">
        <w:trPr>
          <w:trHeight w:val="42"/>
          <w:jc w:val="center"/>
        </w:trPr>
        <w:tc>
          <w:tcPr>
            <w:tcW w:w="1666" w:type="dxa"/>
            <w:tcBorders>
              <w:top w:val="single" w:sz="4" w:space="0" w:color="auto"/>
            </w:tcBorders>
            <w:shd w:val="clear" w:color="auto" w:fill="auto"/>
            <w:noWrap/>
          </w:tcPr>
          <w:p w14:paraId="508ED3A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w:t>
            </w:r>
          </w:p>
        </w:tc>
        <w:tc>
          <w:tcPr>
            <w:tcW w:w="1745" w:type="dxa"/>
            <w:tcBorders>
              <w:top w:val="single" w:sz="4" w:space="0" w:color="auto"/>
            </w:tcBorders>
            <w:shd w:val="clear" w:color="auto" w:fill="auto"/>
            <w:noWrap/>
          </w:tcPr>
          <w:p w14:paraId="1259919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1.57</w:t>
            </w:r>
          </w:p>
        </w:tc>
        <w:tc>
          <w:tcPr>
            <w:tcW w:w="1503" w:type="dxa"/>
            <w:tcBorders>
              <w:top w:val="single" w:sz="4" w:space="0" w:color="auto"/>
            </w:tcBorders>
            <w:shd w:val="clear" w:color="auto" w:fill="auto"/>
            <w:noWrap/>
          </w:tcPr>
          <w:p w14:paraId="1133405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100.00</w:t>
            </w:r>
          </w:p>
        </w:tc>
        <w:tc>
          <w:tcPr>
            <w:tcW w:w="1863" w:type="dxa"/>
            <w:tcBorders>
              <w:top w:val="single" w:sz="4" w:space="0" w:color="auto"/>
            </w:tcBorders>
            <w:shd w:val="clear" w:color="auto" w:fill="auto"/>
            <w:noWrap/>
          </w:tcPr>
          <w:p w14:paraId="76385EC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408" w:type="dxa"/>
            <w:tcBorders>
              <w:top w:val="single" w:sz="4" w:space="0" w:color="auto"/>
            </w:tcBorders>
            <w:shd w:val="clear" w:color="auto" w:fill="auto"/>
            <w:noWrap/>
          </w:tcPr>
          <w:p w14:paraId="6B9937A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w:t>
            </w:r>
          </w:p>
        </w:tc>
        <w:tc>
          <w:tcPr>
            <w:tcW w:w="1202" w:type="dxa"/>
            <w:tcBorders>
              <w:top w:val="single" w:sz="4" w:space="0" w:color="auto"/>
            </w:tcBorders>
          </w:tcPr>
          <w:p w14:paraId="6FF924E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1.5 %</w:t>
            </w:r>
          </w:p>
        </w:tc>
      </w:tr>
      <w:tr w:rsidR="006B15C3" w:rsidRPr="00640B1D" w14:paraId="77FA4EDE" w14:textId="77777777" w:rsidTr="00112545">
        <w:trPr>
          <w:trHeight w:val="42"/>
          <w:jc w:val="center"/>
        </w:trPr>
        <w:tc>
          <w:tcPr>
            <w:tcW w:w="1666" w:type="dxa"/>
            <w:shd w:val="clear" w:color="auto" w:fill="auto"/>
            <w:noWrap/>
          </w:tcPr>
          <w:p w14:paraId="6FD61CB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0.3</w:t>
            </w:r>
          </w:p>
        </w:tc>
        <w:tc>
          <w:tcPr>
            <w:tcW w:w="1745" w:type="dxa"/>
            <w:shd w:val="clear" w:color="auto" w:fill="auto"/>
            <w:noWrap/>
          </w:tcPr>
          <w:p w14:paraId="0419659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1.30</w:t>
            </w:r>
          </w:p>
        </w:tc>
        <w:tc>
          <w:tcPr>
            <w:tcW w:w="1503" w:type="dxa"/>
            <w:shd w:val="clear" w:color="auto" w:fill="auto"/>
            <w:noWrap/>
          </w:tcPr>
          <w:p w14:paraId="5D5C01B0"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82.80</w:t>
            </w:r>
          </w:p>
        </w:tc>
        <w:tc>
          <w:tcPr>
            <w:tcW w:w="1863" w:type="dxa"/>
            <w:shd w:val="clear" w:color="auto" w:fill="auto"/>
            <w:noWrap/>
          </w:tcPr>
          <w:p w14:paraId="2DB9ABF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17.20</w:t>
            </w:r>
          </w:p>
        </w:tc>
        <w:tc>
          <w:tcPr>
            <w:tcW w:w="1408" w:type="dxa"/>
            <w:shd w:val="clear" w:color="auto" w:fill="auto"/>
            <w:noWrap/>
          </w:tcPr>
          <w:p w14:paraId="47079D5E"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4.05</w:t>
            </w:r>
          </w:p>
        </w:tc>
        <w:tc>
          <w:tcPr>
            <w:tcW w:w="1202" w:type="dxa"/>
          </w:tcPr>
          <w:p w14:paraId="0A2CE92E" w14:textId="77777777" w:rsidR="006B15C3" w:rsidRPr="00640B1D" w:rsidRDefault="006B15C3" w:rsidP="00640B1D">
            <w:pPr>
              <w:ind w:left="720" w:hanging="720"/>
              <w:rPr>
                <w:rFonts w:ascii="Arial" w:hAnsi="Arial" w:cs="Arial"/>
                <w:color w:val="000000" w:themeColor="text1"/>
              </w:rPr>
            </w:pPr>
          </w:p>
        </w:tc>
      </w:tr>
      <w:tr w:rsidR="006B15C3" w:rsidRPr="00640B1D" w14:paraId="7598F201" w14:textId="77777777" w:rsidTr="00112545">
        <w:trPr>
          <w:trHeight w:val="42"/>
          <w:jc w:val="center"/>
        </w:trPr>
        <w:tc>
          <w:tcPr>
            <w:tcW w:w="1666" w:type="dxa"/>
            <w:shd w:val="clear" w:color="auto" w:fill="auto"/>
            <w:noWrap/>
          </w:tcPr>
          <w:p w14:paraId="58B08D9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0.6</w:t>
            </w:r>
          </w:p>
        </w:tc>
        <w:tc>
          <w:tcPr>
            <w:tcW w:w="1745" w:type="dxa"/>
            <w:shd w:val="clear" w:color="auto" w:fill="auto"/>
            <w:noWrap/>
          </w:tcPr>
          <w:p w14:paraId="0834A5E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1.22</w:t>
            </w:r>
          </w:p>
        </w:tc>
        <w:tc>
          <w:tcPr>
            <w:tcW w:w="1503" w:type="dxa"/>
            <w:shd w:val="clear" w:color="auto" w:fill="auto"/>
            <w:noWrap/>
          </w:tcPr>
          <w:p w14:paraId="66CD9D2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77.71</w:t>
            </w:r>
          </w:p>
        </w:tc>
        <w:tc>
          <w:tcPr>
            <w:tcW w:w="1863" w:type="dxa"/>
            <w:shd w:val="clear" w:color="auto" w:fill="auto"/>
            <w:noWrap/>
          </w:tcPr>
          <w:p w14:paraId="7911F1BF"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22.29</w:t>
            </w:r>
          </w:p>
        </w:tc>
        <w:tc>
          <w:tcPr>
            <w:tcW w:w="1408" w:type="dxa"/>
            <w:shd w:val="clear" w:color="auto" w:fill="auto"/>
            <w:noWrap/>
          </w:tcPr>
          <w:p w14:paraId="407428C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4.23</w:t>
            </w:r>
          </w:p>
        </w:tc>
        <w:tc>
          <w:tcPr>
            <w:tcW w:w="1202" w:type="dxa"/>
          </w:tcPr>
          <w:p w14:paraId="434CD520" w14:textId="77777777" w:rsidR="006B15C3" w:rsidRPr="00640B1D" w:rsidRDefault="006B15C3" w:rsidP="00640B1D">
            <w:pPr>
              <w:ind w:left="720" w:hanging="720"/>
              <w:rPr>
                <w:rFonts w:ascii="Arial" w:hAnsi="Arial" w:cs="Arial"/>
                <w:color w:val="000000" w:themeColor="text1"/>
              </w:rPr>
            </w:pPr>
          </w:p>
        </w:tc>
      </w:tr>
      <w:tr w:rsidR="006B15C3" w:rsidRPr="00640B1D" w14:paraId="3FAB4911" w14:textId="77777777" w:rsidTr="00112545">
        <w:trPr>
          <w:trHeight w:val="42"/>
          <w:jc w:val="center"/>
        </w:trPr>
        <w:tc>
          <w:tcPr>
            <w:tcW w:w="1666" w:type="dxa"/>
            <w:shd w:val="clear" w:color="auto" w:fill="auto"/>
            <w:noWrap/>
          </w:tcPr>
          <w:p w14:paraId="07891836"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w:t>
            </w:r>
          </w:p>
        </w:tc>
        <w:tc>
          <w:tcPr>
            <w:tcW w:w="1745" w:type="dxa"/>
            <w:shd w:val="clear" w:color="auto" w:fill="auto"/>
            <w:noWrap/>
          </w:tcPr>
          <w:p w14:paraId="31728F3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1.18</w:t>
            </w:r>
          </w:p>
        </w:tc>
        <w:tc>
          <w:tcPr>
            <w:tcW w:w="1503" w:type="dxa"/>
            <w:shd w:val="clear" w:color="auto" w:fill="auto"/>
            <w:noWrap/>
          </w:tcPr>
          <w:p w14:paraId="12EDAC7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75.16</w:t>
            </w:r>
          </w:p>
        </w:tc>
        <w:tc>
          <w:tcPr>
            <w:tcW w:w="1863" w:type="dxa"/>
            <w:shd w:val="clear" w:color="auto" w:fill="auto"/>
            <w:noWrap/>
          </w:tcPr>
          <w:p w14:paraId="42FD3501"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24.84</w:t>
            </w:r>
          </w:p>
        </w:tc>
        <w:tc>
          <w:tcPr>
            <w:tcW w:w="1408" w:type="dxa"/>
            <w:shd w:val="clear" w:color="auto" w:fill="auto"/>
            <w:noWrap/>
          </w:tcPr>
          <w:p w14:paraId="06E74BE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4.33</w:t>
            </w:r>
          </w:p>
        </w:tc>
        <w:tc>
          <w:tcPr>
            <w:tcW w:w="1202" w:type="dxa"/>
          </w:tcPr>
          <w:p w14:paraId="72584711" w14:textId="77777777" w:rsidR="006B15C3" w:rsidRPr="00640B1D" w:rsidRDefault="006B15C3" w:rsidP="00640B1D">
            <w:pPr>
              <w:ind w:left="720" w:hanging="720"/>
              <w:rPr>
                <w:rFonts w:ascii="Arial" w:hAnsi="Arial" w:cs="Arial"/>
                <w:color w:val="000000" w:themeColor="text1"/>
              </w:rPr>
            </w:pPr>
          </w:p>
        </w:tc>
      </w:tr>
      <w:tr w:rsidR="006B15C3" w:rsidRPr="00640B1D" w14:paraId="2BC3430D" w14:textId="77777777" w:rsidTr="00112545">
        <w:trPr>
          <w:trHeight w:val="42"/>
          <w:jc w:val="center"/>
        </w:trPr>
        <w:tc>
          <w:tcPr>
            <w:tcW w:w="1666" w:type="dxa"/>
            <w:shd w:val="clear" w:color="auto" w:fill="auto"/>
            <w:noWrap/>
          </w:tcPr>
          <w:p w14:paraId="291EEE9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1.2</w:t>
            </w:r>
          </w:p>
        </w:tc>
        <w:tc>
          <w:tcPr>
            <w:tcW w:w="1745" w:type="dxa"/>
            <w:shd w:val="clear" w:color="auto" w:fill="auto"/>
            <w:noWrap/>
          </w:tcPr>
          <w:p w14:paraId="22B4C3EB"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0.90</w:t>
            </w:r>
          </w:p>
        </w:tc>
        <w:tc>
          <w:tcPr>
            <w:tcW w:w="1503" w:type="dxa"/>
            <w:shd w:val="clear" w:color="auto" w:fill="auto"/>
            <w:noWrap/>
          </w:tcPr>
          <w:p w14:paraId="0BCCE1C5"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57.32</w:t>
            </w:r>
          </w:p>
        </w:tc>
        <w:tc>
          <w:tcPr>
            <w:tcW w:w="1863" w:type="dxa"/>
            <w:shd w:val="clear" w:color="auto" w:fill="auto"/>
            <w:noWrap/>
          </w:tcPr>
          <w:p w14:paraId="4DFDFC6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42.68</w:t>
            </w:r>
          </w:p>
        </w:tc>
        <w:tc>
          <w:tcPr>
            <w:tcW w:w="1408" w:type="dxa"/>
            <w:shd w:val="clear" w:color="auto" w:fill="auto"/>
            <w:noWrap/>
          </w:tcPr>
          <w:p w14:paraId="23C92AA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4.82</w:t>
            </w:r>
          </w:p>
        </w:tc>
        <w:tc>
          <w:tcPr>
            <w:tcW w:w="1202" w:type="dxa"/>
          </w:tcPr>
          <w:p w14:paraId="77770337" w14:textId="77777777" w:rsidR="006B15C3" w:rsidRPr="00640B1D" w:rsidRDefault="006B15C3" w:rsidP="00640B1D">
            <w:pPr>
              <w:ind w:left="720" w:hanging="720"/>
              <w:rPr>
                <w:rFonts w:ascii="Arial" w:hAnsi="Arial" w:cs="Arial"/>
                <w:color w:val="000000" w:themeColor="text1"/>
              </w:rPr>
            </w:pPr>
          </w:p>
        </w:tc>
      </w:tr>
      <w:tr w:rsidR="006B15C3" w:rsidRPr="00640B1D" w14:paraId="5D02F406" w14:textId="77777777" w:rsidTr="00112545">
        <w:trPr>
          <w:trHeight w:val="42"/>
          <w:jc w:val="center"/>
        </w:trPr>
        <w:tc>
          <w:tcPr>
            <w:tcW w:w="1666" w:type="dxa"/>
            <w:shd w:val="clear" w:color="auto" w:fill="auto"/>
            <w:noWrap/>
          </w:tcPr>
          <w:p w14:paraId="7CF01D1D"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1.5</w:t>
            </w:r>
          </w:p>
        </w:tc>
        <w:tc>
          <w:tcPr>
            <w:tcW w:w="1745" w:type="dxa"/>
            <w:shd w:val="clear" w:color="auto" w:fill="auto"/>
            <w:noWrap/>
          </w:tcPr>
          <w:p w14:paraId="2299E81C"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0.73</w:t>
            </w:r>
          </w:p>
        </w:tc>
        <w:tc>
          <w:tcPr>
            <w:tcW w:w="1503" w:type="dxa"/>
            <w:shd w:val="clear" w:color="auto" w:fill="auto"/>
            <w:noWrap/>
          </w:tcPr>
          <w:p w14:paraId="056A3658"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46.50</w:t>
            </w:r>
          </w:p>
        </w:tc>
        <w:tc>
          <w:tcPr>
            <w:tcW w:w="1863" w:type="dxa"/>
            <w:shd w:val="clear" w:color="auto" w:fill="auto"/>
            <w:noWrap/>
          </w:tcPr>
          <w:p w14:paraId="56B37BF9"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53.50</w:t>
            </w:r>
          </w:p>
        </w:tc>
        <w:tc>
          <w:tcPr>
            <w:tcW w:w="1408" w:type="dxa"/>
            <w:shd w:val="clear" w:color="auto" w:fill="auto"/>
            <w:noWrap/>
          </w:tcPr>
          <w:p w14:paraId="3EA7ED87" w14:textId="77777777" w:rsidR="006B15C3" w:rsidRPr="00640B1D" w:rsidRDefault="006B15C3" w:rsidP="00640B1D">
            <w:pPr>
              <w:ind w:left="720" w:hanging="720"/>
              <w:rPr>
                <w:rFonts w:ascii="Arial" w:hAnsi="Arial" w:cs="Arial"/>
                <w:color w:val="000000" w:themeColor="text1"/>
              </w:rPr>
            </w:pPr>
            <w:r w:rsidRPr="00640B1D">
              <w:rPr>
                <w:rFonts w:ascii="Arial" w:hAnsi="Arial" w:cs="Arial"/>
                <w:color w:val="000000" w:themeColor="text1"/>
              </w:rPr>
              <w:t>5.10</w:t>
            </w:r>
          </w:p>
        </w:tc>
        <w:tc>
          <w:tcPr>
            <w:tcW w:w="1202" w:type="dxa"/>
          </w:tcPr>
          <w:p w14:paraId="4B50275D" w14:textId="77777777" w:rsidR="006B15C3" w:rsidRPr="00640B1D" w:rsidRDefault="006B15C3" w:rsidP="00640B1D">
            <w:pPr>
              <w:ind w:left="720" w:hanging="720"/>
              <w:rPr>
                <w:rFonts w:ascii="Arial" w:hAnsi="Arial" w:cs="Arial"/>
                <w:color w:val="000000" w:themeColor="text1"/>
              </w:rPr>
            </w:pPr>
          </w:p>
        </w:tc>
      </w:tr>
    </w:tbl>
    <w:p w14:paraId="6944ABB1" w14:textId="77777777" w:rsidR="006B15C3" w:rsidRDefault="006B15C3" w:rsidP="00441B6F">
      <w:pPr>
        <w:pStyle w:val="Appendix"/>
        <w:spacing w:after="0"/>
        <w:jc w:val="both"/>
        <w:rPr>
          <w:rFonts w:ascii="Arial" w:hAnsi="Arial" w:cs="Arial"/>
        </w:rPr>
      </w:pPr>
    </w:p>
    <w:p w14:paraId="13E3FCBD" w14:textId="77777777" w:rsidR="006B15C3" w:rsidRPr="00FB3A86" w:rsidRDefault="006B15C3" w:rsidP="00441B6F">
      <w:pPr>
        <w:pStyle w:val="Appendix"/>
        <w:spacing w:after="0"/>
        <w:jc w:val="both"/>
        <w:rPr>
          <w:rFonts w:ascii="Arial" w:hAnsi="Arial" w:cs="Arial"/>
          <w:b w:val="0"/>
        </w:rPr>
        <w:sectPr w:rsidR="006B15C3" w:rsidRPr="00FB3A86" w:rsidSect="00CF32EE">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pPr>
    </w:p>
    <w:p w14:paraId="2C63A937" w14:textId="77777777" w:rsidR="00B01FCD" w:rsidRPr="00FB3A86" w:rsidRDefault="00B01FCD" w:rsidP="00C75B0F">
      <w:pPr>
        <w:pStyle w:val="Appendix"/>
        <w:spacing w:after="0"/>
        <w:jc w:val="both"/>
        <w:rPr>
          <w:rFonts w:ascii="Arial" w:hAnsi="Arial" w:cs="Arial"/>
          <w:b w:val="0"/>
        </w:rPr>
      </w:pPr>
    </w:p>
    <w:sectPr w:rsidR="00B01FCD" w:rsidRPr="00FB3A86" w:rsidSect="00CF32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6A77" w14:textId="77777777" w:rsidR="008E65E3" w:rsidRDefault="008E65E3" w:rsidP="00C37E61">
      <w:r>
        <w:separator/>
      </w:r>
    </w:p>
  </w:endnote>
  <w:endnote w:type="continuationSeparator" w:id="0">
    <w:p w14:paraId="06FBB3AC" w14:textId="77777777" w:rsidR="008E65E3" w:rsidRDefault="008E65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609E" w14:textId="77777777" w:rsidR="00CC0BCD" w:rsidRDefault="00CC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3FEF" w14:textId="77777777" w:rsidR="00CC0BCD" w:rsidRDefault="00CC0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9128" w14:textId="37C2F684" w:rsidR="00754C9A" w:rsidRPr="00CC0BCD" w:rsidRDefault="00754C9A" w:rsidP="00CC0B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971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FDCB" w14:textId="77777777" w:rsidR="008E65E3" w:rsidRDefault="008E65E3" w:rsidP="00C37E61">
      <w:r>
        <w:separator/>
      </w:r>
    </w:p>
  </w:footnote>
  <w:footnote w:type="continuationSeparator" w:id="0">
    <w:p w14:paraId="084A1730" w14:textId="77777777" w:rsidR="008E65E3" w:rsidRDefault="008E65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4D25" w14:textId="48FF0349" w:rsidR="00CC0BCD" w:rsidRDefault="008E65E3">
    <w:pPr>
      <w:pStyle w:val="Header"/>
    </w:pPr>
    <w:r>
      <w:rPr>
        <w:noProof/>
      </w:rPr>
      <w:pict w14:anchorId="77909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6"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D6B4" w14:textId="001C6187" w:rsidR="00CC0BCD" w:rsidRDefault="008E65E3">
    <w:pPr>
      <w:pStyle w:val="Header"/>
    </w:pPr>
    <w:r>
      <w:rPr>
        <w:noProof/>
      </w:rPr>
      <w:pict w14:anchorId="17EBB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7"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BD63" w14:textId="53535A1D" w:rsidR="00296529" w:rsidRPr="00296529" w:rsidRDefault="008E65E3" w:rsidP="00296529">
    <w:pPr>
      <w:ind w:left="2160"/>
      <w:jc w:val="center"/>
      <w:rPr>
        <w:rFonts w:ascii="Times New Roman" w:eastAsia="Calibri" w:hAnsi="Times New Roman"/>
        <w:i/>
        <w:sz w:val="18"/>
        <w:szCs w:val="22"/>
      </w:rPr>
    </w:pPr>
    <w:r>
      <w:rPr>
        <w:noProof/>
      </w:rPr>
      <w:pict w14:anchorId="103CE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5"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76FF202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818A4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A2BE5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6D66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021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CF5CE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3307" w14:textId="611D3E22" w:rsidR="00CC0BCD" w:rsidRDefault="008E65E3">
    <w:pPr>
      <w:pStyle w:val="Header"/>
    </w:pPr>
    <w:r>
      <w:rPr>
        <w:noProof/>
      </w:rPr>
      <w:pict w14:anchorId="270F8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9"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9E3E" w14:textId="24F3CB17" w:rsidR="00CC0BCD" w:rsidRDefault="008E65E3">
    <w:pPr>
      <w:pStyle w:val="Header"/>
    </w:pPr>
    <w:r>
      <w:rPr>
        <w:noProof/>
      </w:rPr>
      <w:pict w14:anchorId="1B30C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70"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1723" w14:textId="173678BD" w:rsidR="00CC0BCD" w:rsidRDefault="008E65E3">
    <w:pPr>
      <w:pStyle w:val="Header"/>
    </w:pPr>
    <w:r>
      <w:rPr>
        <w:noProof/>
      </w:rPr>
      <w:pict w14:anchorId="44B8C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35768"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A67C9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4B17710"/>
    <w:multiLevelType w:val="multilevel"/>
    <w:tmpl w:val="FB4E9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24363F"/>
    <w:multiLevelType w:val="hybridMultilevel"/>
    <w:tmpl w:val="AAE6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4B35398"/>
    <w:multiLevelType w:val="multilevel"/>
    <w:tmpl w:val="6AB0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98875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4979359">
    <w:abstractNumId w:val="18"/>
  </w:num>
  <w:num w:numId="3" w16cid:durableId="926770544">
    <w:abstractNumId w:val="26"/>
  </w:num>
  <w:num w:numId="4" w16cid:durableId="1930809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21395911">
    <w:abstractNumId w:val="9"/>
  </w:num>
  <w:num w:numId="6" w16cid:durableId="408115170">
    <w:abstractNumId w:val="7"/>
  </w:num>
  <w:num w:numId="7" w16cid:durableId="531041979">
    <w:abstractNumId w:val="2"/>
  </w:num>
  <w:num w:numId="8" w16cid:durableId="1188521142">
    <w:abstractNumId w:val="14"/>
  </w:num>
  <w:num w:numId="9" w16cid:durableId="2030400852">
    <w:abstractNumId w:val="29"/>
  </w:num>
  <w:num w:numId="10" w16cid:durableId="1896429259">
    <w:abstractNumId w:val="3"/>
  </w:num>
  <w:num w:numId="11" w16cid:durableId="438069913">
    <w:abstractNumId w:val="21"/>
  </w:num>
  <w:num w:numId="12" w16cid:durableId="1979651191">
    <w:abstractNumId w:val="4"/>
  </w:num>
  <w:num w:numId="13" w16cid:durableId="314533437">
    <w:abstractNumId w:val="20"/>
  </w:num>
  <w:num w:numId="14" w16cid:durableId="383413825">
    <w:abstractNumId w:val="10"/>
  </w:num>
  <w:num w:numId="15" w16cid:durableId="1701935992">
    <w:abstractNumId w:val="24"/>
  </w:num>
  <w:num w:numId="16" w16cid:durableId="1100219096">
    <w:abstractNumId w:val="6"/>
  </w:num>
  <w:num w:numId="17" w16cid:durableId="1007098077">
    <w:abstractNumId w:val="25"/>
  </w:num>
  <w:num w:numId="18" w16cid:durableId="59330266">
    <w:abstractNumId w:val="17"/>
  </w:num>
  <w:num w:numId="19" w16cid:durableId="135607285">
    <w:abstractNumId w:val="32"/>
  </w:num>
  <w:num w:numId="20" w16cid:durableId="839659544">
    <w:abstractNumId w:val="13"/>
  </w:num>
  <w:num w:numId="21" w16cid:durableId="2067410689">
    <w:abstractNumId w:val="11"/>
  </w:num>
  <w:num w:numId="22" w16cid:durableId="1273827956">
    <w:abstractNumId w:val="15"/>
  </w:num>
  <w:num w:numId="23" w16cid:durableId="2135710123">
    <w:abstractNumId w:val="22"/>
  </w:num>
  <w:num w:numId="24" w16cid:durableId="499154429">
    <w:abstractNumId w:val="30"/>
  </w:num>
  <w:num w:numId="25" w16cid:durableId="1092504257">
    <w:abstractNumId w:val="5"/>
  </w:num>
  <w:num w:numId="26" w16cid:durableId="1369143718">
    <w:abstractNumId w:val="19"/>
  </w:num>
  <w:num w:numId="27" w16cid:durableId="717163071">
    <w:abstractNumId w:val="23"/>
  </w:num>
  <w:num w:numId="28" w16cid:durableId="1679040204">
    <w:abstractNumId w:val="31"/>
  </w:num>
  <w:num w:numId="29" w16cid:durableId="585304054">
    <w:abstractNumId w:val="28"/>
  </w:num>
  <w:num w:numId="30" w16cid:durableId="1006862228">
    <w:abstractNumId w:val="12"/>
  </w:num>
  <w:num w:numId="31" w16cid:durableId="437605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0283721">
    <w:abstractNumId w:val="27"/>
  </w:num>
  <w:num w:numId="33" w16cid:durableId="393359351">
    <w:abstractNumId w:val="8"/>
  </w:num>
  <w:num w:numId="34" w16cid:durableId="11643240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asana Mohapatra">
    <w15:presenceInfo w15:providerId="Windows Live" w15:userId="6c920269ebdca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4F64"/>
    <w:rsid w:val="000A47FA"/>
    <w:rsid w:val="000A65D3"/>
    <w:rsid w:val="000B1E33"/>
    <w:rsid w:val="000C2E7C"/>
    <w:rsid w:val="000C61FC"/>
    <w:rsid w:val="000D6291"/>
    <w:rsid w:val="000D689F"/>
    <w:rsid w:val="000E7B7B"/>
    <w:rsid w:val="000E7D62"/>
    <w:rsid w:val="00103357"/>
    <w:rsid w:val="00112545"/>
    <w:rsid w:val="00123C9F"/>
    <w:rsid w:val="00126190"/>
    <w:rsid w:val="00127639"/>
    <w:rsid w:val="00130F17"/>
    <w:rsid w:val="001320BF"/>
    <w:rsid w:val="00137505"/>
    <w:rsid w:val="00163BC4"/>
    <w:rsid w:val="001667C5"/>
    <w:rsid w:val="001708C6"/>
    <w:rsid w:val="001840C2"/>
    <w:rsid w:val="00191062"/>
    <w:rsid w:val="00192B72"/>
    <w:rsid w:val="00197D20"/>
    <w:rsid w:val="001A29D8"/>
    <w:rsid w:val="001A5CAA"/>
    <w:rsid w:val="001A7AB7"/>
    <w:rsid w:val="001B0427"/>
    <w:rsid w:val="001C6D1F"/>
    <w:rsid w:val="001D0D8E"/>
    <w:rsid w:val="001D3A51"/>
    <w:rsid w:val="001E10D2"/>
    <w:rsid w:val="001E25B4"/>
    <w:rsid w:val="001E44FE"/>
    <w:rsid w:val="00200595"/>
    <w:rsid w:val="00204835"/>
    <w:rsid w:val="00231920"/>
    <w:rsid w:val="0023195C"/>
    <w:rsid w:val="0024282C"/>
    <w:rsid w:val="002460DC"/>
    <w:rsid w:val="00250985"/>
    <w:rsid w:val="002556F6"/>
    <w:rsid w:val="00257B59"/>
    <w:rsid w:val="00274EB9"/>
    <w:rsid w:val="00283105"/>
    <w:rsid w:val="00284C4C"/>
    <w:rsid w:val="00287E68"/>
    <w:rsid w:val="00296529"/>
    <w:rsid w:val="002A3B3F"/>
    <w:rsid w:val="002B27FB"/>
    <w:rsid w:val="002B685A"/>
    <w:rsid w:val="002C57D2"/>
    <w:rsid w:val="002E0D56"/>
    <w:rsid w:val="002E17E8"/>
    <w:rsid w:val="002F4F43"/>
    <w:rsid w:val="00315186"/>
    <w:rsid w:val="003271CF"/>
    <w:rsid w:val="0033343E"/>
    <w:rsid w:val="003512C2"/>
    <w:rsid w:val="00371FB6"/>
    <w:rsid w:val="003763C1"/>
    <w:rsid w:val="00376BBE"/>
    <w:rsid w:val="0039224F"/>
    <w:rsid w:val="003A00D6"/>
    <w:rsid w:val="003A43A4"/>
    <w:rsid w:val="003A5ED3"/>
    <w:rsid w:val="003A7E18"/>
    <w:rsid w:val="003C4C86"/>
    <w:rsid w:val="003C5AB3"/>
    <w:rsid w:val="003C6258"/>
    <w:rsid w:val="003E2904"/>
    <w:rsid w:val="00401927"/>
    <w:rsid w:val="00401930"/>
    <w:rsid w:val="00401DB7"/>
    <w:rsid w:val="0041027F"/>
    <w:rsid w:val="00412475"/>
    <w:rsid w:val="004205DC"/>
    <w:rsid w:val="00423789"/>
    <w:rsid w:val="00440F43"/>
    <w:rsid w:val="00441B6F"/>
    <w:rsid w:val="00445FD6"/>
    <w:rsid w:val="00446221"/>
    <w:rsid w:val="00450E62"/>
    <w:rsid w:val="004539DB"/>
    <w:rsid w:val="00471A80"/>
    <w:rsid w:val="004D305E"/>
    <w:rsid w:val="004D4277"/>
    <w:rsid w:val="00502516"/>
    <w:rsid w:val="00505F06"/>
    <w:rsid w:val="00506828"/>
    <w:rsid w:val="00526146"/>
    <w:rsid w:val="0053056E"/>
    <w:rsid w:val="00554FDA"/>
    <w:rsid w:val="00564A0D"/>
    <w:rsid w:val="005C784C"/>
    <w:rsid w:val="005D17F6"/>
    <w:rsid w:val="005E5539"/>
    <w:rsid w:val="00602BF5"/>
    <w:rsid w:val="00617FDD"/>
    <w:rsid w:val="00623C1D"/>
    <w:rsid w:val="00633614"/>
    <w:rsid w:val="00633F68"/>
    <w:rsid w:val="00636EB2"/>
    <w:rsid w:val="006375B8"/>
    <w:rsid w:val="00640B1D"/>
    <w:rsid w:val="0066510A"/>
    <w:rsid w:val="0066539A"/>
    <w:rsid w:val="00673F9F"/>
    <w:rsid w:val="00686953"/>
    <w:rsid w:val="00687DEA"/>
    <w:rsid w:val="00687E67"/>
    <w:rsid w:val="00691996"/>
    <w:rsid w:val="006967F7"/>
    <w:rsid w:val="006A250C"/>
    <w:rsid w:val="006B0A4D"/>
    <w:rsid w:val="006B15C3"/>
    <w:rsid w:val="006B21D3"/>
    <w:rsid w:val="006B57D0"/>
    <w:rsid w:val="006D30FF"/>
    <w:rsid w:val="006D6940"/>
    <w:rsid w:val="006F11EC"/>
    <w:rsid w:val="0070082C"/>
    <w:rsid w:val="007009D9"/>
    <w:rsid w:val="00701B11"/>
    <w:rsid w:val="00720F25"/>
    <w:rsid w:val="007369E6"/>
    <w:rsid w:val="00746E59"/>
    <w:rsid w:val="00754C9A"/>
    <w:rsid w:val="0075599A"/>
    <w:rsid w:val="00761D52"/>
    <w:rsid w:val="0077749E"/>
    <w:rsid w:val="00781EEB"/>
    <w:rsid w:val="00790ADA"/>
    <w:rsid w:val="007A1AB6"/>
    <w:rsid w:val="007D2288"/>
    <w:rsid w:val="007E088F"/>
    <w:rsid w:val="007E6A98"/>
    <w:rsid w:val="007F7B32"/>
    <w:rsid w:val="00804BC2"/>
    <w:rsid w:val="00812F54"/>
    <w:rsid w:val="0081431A"/>
    <w:rsid w:val="00831156"/>
    <w:rsid w:val="0083216F"/>
    <w:rsid w:val="0084443B"/>
    <w:rsid w:val="00854FCB"/>
    <w:rsid w:val="00860000"/>
    <w:rsid w:val="008619AF"/>
    <w:rsid w:val="00863BD3"/>
    <w:rsid w:val="008641ED"/>
    <w:rsid w:val="00866D66"/>
    <w:rsid w:val="008671C6"/>
    <w:rsid w:val="00875803"/>
    <w:rsid w:val="00896CD4"/>
    <w:rsid w:val="008A0B61"/>
    <w:rsid w:val="008B459E"/>
    <w:rsid w:val="008E13AE"/>
    <w:rsid w:val="008E1506"/>
    <w:rsid w:val="008E65E3"/>
    <w:rsid w:val="008E710C"/>
    <w:rsid w:val="008F23AF"/>
    <w:rsid w:val="008F650C"/>
    <w:rsid w:val="008F69D6"/>
    <w:rsid w:val="00902823"/>
    <w:rsid w:val="00915CA6"/>
    <w:rsid w:val="00927834"/>
    <w:rsid w:val="00932966"/>
    <w:rsid w:val="009500A6"/>
    <w:rsid w:val="00957C18"/>
    <w:rsid w:val="009659BA"/>
    <w:rsid w:val="0097674C"/>
    <w:rsid w:val="00983040"/>
    <w:rsid w:val="00986E36"/>
    <w:rsid w:val="009A3135"/>
    <w:rsid w:val="009B3FB9"/>
    <w:rsid w:val="009C2465"/>
    <w:rsid w:val="009C41BF"/>
    <w:rsid w:val="009D35A0"/>
    <w:rsid w:val="009D7EB7"/>
    <w:rsid w:val="009E048A"/>
    <w:rsid w:val="009E08E9"/>
    <w:rsid w:val="009E3DB9"/>
    <w:rsid w:val="009E6E35"/>
    <w:rsid w:val="009F0EDA"/>
    <w:rsid w:val="00A03B96"/>
    <w:rsid w:val="00A05B19"/>
    <w:rsid w:val="00A1134E"/>
    <w:rsid w:val="00A24E7E"/>
    <w:rsid w:val="00A258C3"/>
    <w:rsid w:val="00A34212"/>
    <w:rsid w:val="00A347C0"/>
    <w:rsid w:val="00A51431"/>
    <w:rsid w:val="00A539AD"/>
    <w:rsid w:val="00A614AA"/>
    <w:rsid w:val="00A80513"/>
    <w:rsid w:val="00A94063"/>
    <w:rsid w:val="00AA6219"/>
    <w:rsid w:val="00AA74E0"/>
    <w:rsid w:val="00AB703F"/>
    <w:rsid w:val="00AC6BB8"/>
    <w:rsid w:val="00AE008F"/>
    <w:rsid w:val="00AE0EA8"/>
    <w:rsid w:val="00B01FCD"/>
    <w:rsid w:val="00B1776C"/>
    <w:rsid w:val="00B52583"/>
    <w:rsid w:val="00B52896"/>
    <w:rsid w:val="00B95236"/>
    <w:rsid w:val="00B96BD9"/>
    <w:rsid w:val="00BA1B01"/>
    <w:rsid w:val="00BA2572"/>
    <w:rsid w:val="00BA2641"/>
    <w:rsid w:val="00BA3B6A"/>
    <w:rsid w:val="00BB37AA"/>
    <w:rsid w:val="00BC53A0"/>
    <w:rsid w:val="00BE4679"/>
    <w:rsid w:val="00BE62AD"/>
    <w:rsid w:val="00BE7DB0"/>
    <w:rsid w:val="00BF121F"/>
    <w:rsid w:val="00BF1F80"/>
    <w:rsid w:val="00C166EF"/>
    <w:rsid w:val="00C17EB0"/>
    <w:rsid w:val="00C27F5F"/>
    <w:rsid w:val="00C30A0F"/>
    <w:rsid w:val="00C37E61"/>
    <w:rsid w:val="00C5447C"/>
    <w:rsid w:val="00C70F1B"/>
    <w:rsid w:val="00C715C0"/>
    <w:rsid w:val="00C71A47"/>
    <w:rsid w:val="00C7464C"/>
    <w:rsid w:val="00C75B0F"/>
    <w:rsid w:val="00C85588"/>
    <w:rsid w:val="00CB36C7"/>
    <w:rsid w:val="00CC0BCD"/>
    <w:rsid w:val="00CC3733"/>
    <w:rsid w:val="00CD6755"/>
    <w:rsid w:val="00CD6856"/>
    <w:rsid w:val="00CE0089"/>
    <w:rsid w:val="00CE1C84"/>
    <w:rsid w:val="00CE793C"/>
    <w:rsid w:val="00CF193C"/>
    <w:rsid w:val="00CF32EE"/>
    <w:rsid w:val="00D173F1"/>
    <w:rsid w:val="00D21541"/>
    <w:rsid w:val="00D74CB0"/>
    <w:rsid w:val="00D8295D"/>
    <w:rsid w:val="00DC2A65"/>
    <w:rsid w:val="00DC4869"/>
    <w:rsid w:val="00DC6441"/>
    <w:rsid w:val="00DE15F0"/>
    <w:rsid w:val="00DE5663"/>
    <w:rsid w:val="00DE78AA"/>
    <w:rsid w:val="00DF5297"/>
    <w:rsid w:val="00E053D0"/>
    <w:rsid w:val="00E0703D"/>
    <w:rsid w:val="00E15994"/>
    <w:rsid w:val="00E3114E"/>
    <w:rsid w:val="00E31A70"/>
    <w:rsid w:val="00E35B02"/>
    <w:rsid w:val="00E66496"/>
    <w:rsid w:val="00E66B35"/>
    <w:rsid w:val="00E66E10"/>
    <w:rsid w:val="00E769F6"/>
    <w:rsid w:val="00E8407C"/>
    <w:rsid w:val="00E84F3C"/>
    <w:rsid w:val="00E96143"/>
    <w:rsid w:val="00EA012C"/>
    <w:rsid w:val="00EB5B34"/>
    <w:rsid w:val="00EC6A55"/>
    <w:rsid w:val="00ED0288"/>
    <w:rsid w:val="00EE52CB"/>
    <w:rsid w:val="00EE58D2"/>
    <w:rsid w:val="00EF581D"/>
    <w:rsid w:val="00EF7FD8"/>
    <w:rsid w:val="00F038E2"/>
    <w:rsid w:val="00F06F59"/>
    <w:rsid w:val="00F17988"/>
    <w:rsid w:val="00F276FE"/>
    <w:rsid w:val="00F469F0"/>
    <w:rsid w:val="00F53273"/>
    <w:rsid w:val="00F74F5E"/>
    <w:rsid w:val="00F755E4"/>
    <w:rsid w:val="00F77D02"/>
    <w:rsid w:val="00F96D09"/>
    <w:rsid w:val="00FB3A86"/>
    <w:rsid w:val="00FD36C8"/>
    <w:rsid w:val="00FE71C6"/>
    <w:rsid w:val="00FF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5925B"/>
  <w15:docId w15:val="{5EBB97FF-8D8E-4593-965C-A6D9E1E3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EndNoteBibliography">
    <w:name w:val="EndNote Bibliography"/>
    <w:basedOn w:val="Normal"/>
    <w:link w:val="EndNoteBibliographyChar"/>
    <w:rsid w:val="00CC3733"/>
    <w:pPr>
      <w:spacing w:after="160"/>
      <w:jc w:val="both"/>
    </w:pPr>
    <w:rPr>
      <w:rFonts w:ascii="Calibri" w:eastAsia="Calibri" w:hAnsi="Calibri" w:cs="Calibri"/>
      <w:noProof/>
      <w:sz w:val="22"/>
      <w:szCs w:val="22"/>
    </w:rPr>
  </w:style>
  <w:style w:type="character" w:customStyle="1" w:styleId="EndNoteBibliographyChar">
    <w:name w:val="EndNote Bibliography Char"/>
    <w:basedOn w:val="DefaultParagraphFont"/>
    <w:link w:val="EndNoteBibliography"/>
    <w:rsid w:val="00CC3733"/>
    <w:rPr>
      <w:rFonts w:ascii="Calibri" w:eastAsia="Calibri" w:hAnsi="Calibri" w:cs="Calibri"/>
      <w:noProof/>
      <w:sz w:val="22"/>
      <w:szCs w:val="22"/>
    </w:rPr>
  </w:style>
  <w:style w:type="paragraph" w:styleId="ListParagraph">
    <w:name w:val="List Paragraph"/>
    <w:basedOn w:val="Normal"/>
    <w:uiPriority w:val="34"/>
    <w:qFormat/>
    <w:rsid w:val="00CC3733"/>
    <w:pPr>
      <w:ind w:left="720"/>
      <w:contextualSpacing/>
    </w:pPr>
    <w:rPr>
      <w:rFonts w:ascii="Calibri" w:eastAsia="Calibri" w:hAnsi="Calibri" w:cs="SimSun"/>
      <w:sz w:val="24"/>
      <w:szCs w:val="24"/>
    </w:rPr>
  </w:style>
  <w:style w:type="paragraph" w:styleId="EndnoteText">
    <w:name w:val="endnote text"/>
    <w:basedOn w:val="Normal"/>
    <w:link w:val="EndnoteTextChar"/>
    <w:uiPriority w:val="99"/>
    <w:semiHidden/>
    <w:unhideWhenUsed/>
    <w:rsid w:val="00CC3733"/>
    <w:pPr>
      <w:jc w:val="both"/>
    </w:pPr>
    <w:rPr>
      <w:rFonts w:ascii="Calibri" w:eastAsia="Calibri" w:hAnsi="Calibri" w:cs="Myanmar Text"/>
    </w:rPr>
  </w:style>
  <w:style w:type="character" w:customStyle="1" w:styleId="EndnoteTextChar">
    <w:name w:val="Endnote Text Char"/>
    <w:basedOn w:val="DefaultParagraphFont"/>
    <w:link w:val="EndnoteText"/>
    <w:uiPriority w:val="99"/>
    <w:semiHidden/>
    <w:rsid w:val="00CC3733"/>
    <w:rPr>
      <w:rFonts w:ascii="Calibri" w:eastAsia="Calibri" w:hAnsi="Calibri" w:cs="Myanmar Text"/>
    </w:rPr>
  </w:style>
  <w:style w:type="character" w:styleId="EndnoteReference">
    <w:name w:val="endnote reference"/>
    <w:basedOn w:val="DefaultParagraphFont"/>
    <w:uiPriority w:val="99"/>
    <w:semiHidden/>
    <w:unhideWhenUsed/>
    <w:rsid w:val="00CC3733"/>
    <w:rPr>
      <w:vertAlign w:val="superscript"/>
    </w:rPr>
  </w:style>
  <w:style w:type="character" w:styleId="PlaceholderText">
    <w:name w:val="Placeholder Text"/>
    <w:basedOn w:val="DefaultParagraphFont"/>
    <w:uiPriority w:val="99"/>
    <w:semiHidden/>
    <w:rsid w:val="00CC3733"/>
    <w:rPr>
      <w:color w:val="666666"/>
    </w:rPr>
  </w:style>
  <w:style w:type="paragraph" w:customStyle="1" w:styleId="p1">
    <w:name w:val="p1"/>
    <w:basedOn w:val="Normal"/>
    <w:rsid w:val="00CC3733"/>
    <w:rPr>
      <w:rFonts w:ascii="Times New Roman" w:hAnsi="Times New Roman"/>
      <w:color w:val="000000"/>
      <w:sz w:val="15"/>
      <w:szCs w:val="15"/>
      <w:lang w:eastAsia="zh-CN" w:bidi="my-MM"/>
    </w:rPr>
  </w:style>
  <w:style w:type="character" w:customStyle="1" w:styleId="s1">
    <w:name w:val="s1"/>
    <w:basedOn w:val="DefaultParagraphFont"/>
    <w:rsid w:val="00CC3733"/>
    <w:rPr>
      <w:rFonts w:ascii="Times New Roman" w:hAnsi="Times New Roman" w:cs="Times New Roman" w:hint="default"/>
      <w:sz w:val="10"/>
      <w:szCs w:val="10"/>
    </w:rPr>
  </w:style>
  <w:style w:type="character" w:customStyle="1" w:styleId="apple-converted-space">
    <w:name w:val="apple-converted-space"/>
    <w:basedOn w:val="DefaultParagraphFont"/>
    <w:rsid w:val="00CC3733"/>
  </w:style>
  <w:style w:type="character" w:customStyle="1" w:styleId="url">
    <w:name w:val="url"/>
    <w:basedOn w:val="DefaultParagraphFont"/>
    <w:rsid w:val="00CC3733"/>
  </w:style>
  <w:style w:type="character" w:customStyle="1" w:styleId="HeaderChar">
    <w:name w:val="Header Char"/>
    <w:basedOn w:val="DefaultParagraphFont"/>
    <w:link w:val="Header"/>
    <w:uiPriority w:val="99"/>
    <w:rsid w:val="00CC3733"/>
    <w:rPr>
      <w:rFonts w:ascii="Helvetica" w:hAnsi="Helvetica"/>
    </w:rPr>
  </w:style>
  <w:style w:type="character" w:customStyle="1" w:styleId="FooterChar">
    <w:name w:val="Footer Char"/>
    <w:basedOn w:val="DefaultParagraphFont"/>
    <w:link w:val="Footer"/>
    <w:uiPriority w:val="99"/>
    <w:rsid w:val="00CC3733"/>
    <w:rPr>
      <w:rFonts w:ascii="Helvetica" w:hAnsi="Helvetica"/>
    </w:rPr>
  </w:style>
  <w:style w:type="character" w:styleId="Strong">
    <w:name w:val="Strong"/>
    <w:basedOn w:val="DefaultParagraphFont"/>
    <w:uiPriority w:val="22"/>
    <w:qFormat/>
    <w:rsid w:val="00CC3733"/>
    <w:rPr>
      <w:b/>
      <w:bCs/>
    </w:rPr>
  </w:style>
  <w:style w:type="paragraph" w:styleId="NormalWeb">
    <w:name w:val="Normal (Web)"/>
    <w:basedOn w:val="Normal"/>
    <w:uiPriority w:val="99"/>
    <w:semiHidden/>
    <w:unhideWhenUsed/>
    <w:rsid w:val="00CC3733"/>
    <w:pPr>
      <w:spacing w:before="100" w:beforeAutospacing="1" w:after="100" w:afterAutospacing="1"/>
    </w:pPr>
    <w:rPr>
      <w:rFonts w:ascii="Times New Roman" w:hAnsi="Times New Roman"/>
      <w:sz w:val="24"/>
      <w:szCs w:val="24"/>
    </w:rPr>
  </w:style>
  <w:style w:type="paragraph" w:customStyle="1" w:styleId="p2">
    <w:name w:val="p2"/>
    <w:basedOn w:val="Normal"/>
    <w:rsid w:val="00CC3733"/>
    <w:rPr>
      <w:rFonts w:ascii="Arial" w:hAnsi="Arial" w:cs="Arial"/>
      <w:color w:val="000000"/>
      <w:sz w:val="15"/>
      <w:szCs w:val="15"/>
      <w:lang w:eastAsia="zh-CN" w:bidi="my-MM"/>
    </w:rPr>
  </w:style>
  <w:style w:type="paragraph" w:styleId="Revision">
    <w:name w:val="Revision"/>
    <w:hidden/>
    <w:uiPriority w:val="99"/>
    <w:semiHidden/>
    <w:rsid w:val="008F650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assets.ippc.int/static/media/files/pestreport/2015/10/03/BANANA_FRUIT_PESTS_in_MM.pdf" TargetMode="External"/><Relationship Id="rId39" Type="http://schemas.openxmlformats.org/officeDocument/2006/relationships/fontTable" Target="fontTable.xml"/><Relationship Id="rId21" Type="http://schemas.openxmlformats.org/officeDocument/2006/relationships/hyperlink" Target="https://doi.org/10.33545/26174693.2024.v8.i10d.2447" TargetMode="External"/><Relationship Id="rId34" Type="http://schemas.openxmlformats.org/officeDocument/2006/relationships/hyperlink" Target="https://doi.org/10.1186/s12870-020-02478-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389/fpls.2015.00399" TargetMode="External"/><Relationship Id="rId29" Type="http://schemas.openxmlformats.org/officeDocument/2006/relationships/hyperlink" Target="https://doi.org/10.1186/1746-4811-7-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71/journal.pone.0080502" TargetMode="External"/><Relationship Id="rId32" Type="http://schemas.openxmlformats.org/officeDocument/2006/relationships/hyperlink" Target="https://doi.org/10.1038/s41477-019-0452-6" TargetMode="External"/><Relationship Id="rId37" Type="http://schemas.openxmlformats.org/officeDocument/2006/relationships/footer" Target="footer4.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7/978-1-0716-0342-0_2" TargetMode="External"/><Relationship Id="rId28" Type="http://schemas.openxmlformats.org/officeDocument/2006/relationships/hyperlink" Target="https://doi.org/10.1080/87559129.2020.1725890"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4238/2014.november.28.9" TargetMode="External"/><Relationship Id="rId31" Type="http://schemas.openxmlformats.org/officeDocument/2006/relationships/hyperlink" Target="https://doi.org/10.1007/s00122-018-3166-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11/j.1365-313x.2004.02190.x" TargetMode="External"/><Relationship Id="rId27" Type="http://schemas.openxmlformats.org/officeDocument/2006/relationships/hyperlink" Target="https://doi.org/10.14348/molcells.2018.0312" TargetMode="External"/><Relationship Id="rId30" Type="http://schemas.openxmlformats.org/officeDocument/2006/relationships/hyperlink" Target="https://doi.org/10.1186/1746-4811-10-5"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186/s12870-024-04775-5" TargetMode="External"/><Relationship Id="rId33" Type="http://schemas.openxmlformats.org/officeDocument/2006/relationships/hyperlink" Target="https://doi.org/10.3389/fpls.2021.730718" TargetMode="External"/><Relationship Id="rId3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48</TotalTime>
  <Pages>12</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31642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Upasana Mohapatra</cp:lastModifiedBy>
  <cp:revision>14</cp:revision>
  <cp:lastPrinted>2025-06-21T02:49:00Z</cp:lastPrinted>
  <dcterms:created xsi:type="dcterms:W3CDTF">2025-06-21T02:54:00Z</dcterms:created>
  <dcterms:modified xsi:type="dcterms:W3CDTF">2025-06-24T05:31:00Z</dcterms:modified>
</cp:coreProperties>
</file>