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787B" w14:textId="77777777" w:rsidR="00754C9A" w:rsidRDefault="00754C9A" w:rsidP="00441B6F">
      <w:pPr>
        <w:pStyle w:val="Title"/>
        <w:spacing w:after="0"/>
        <w:jc w:val="both"/>
        <w:rPr>
          <w:rFonts w:ascii="Arial" w:hAnsi="Arial" w:cs="Arial"/>
        </w:rPr>
      </w:pPr>
    </w:p>
    <w:p w14:paraId="11D6CB8C" w14:textId="6777B7BE" w:rsidR="00163BC4" w:rsidRPr="00163BC4" w:rsidRDefault="00EC12AE" w:rsidP="00A4116A">
      <w:pPr>
        <w:pStyle w:val="Author"/>
        <w:bidi/>
        <w:spacing w:line="240" w:lineRule="auto"/>
        <w:jc w:val="both"/>
        <w:rPr>
          <w:rFonts w:ascii="Arial" w:hAnsi="Arial" w:cs="Arial"/>
          <w:bCs/>
          <w:iCs/>
          <w:kern w:val="28"/>
          <w:sz w:val="36"/>
        </w:rPr>
      </w:pPr>
      <w:bookmarkStart w:id="0" w:name="_Hlk201053563"/>
      <w:r w:rsidRPr="00EC12AE">
        <w:rPr>
          <w:rFonts w:ascii="Arial" w:hAnsi="Arial" w:cs="Arial"/>
          <w:bCs/>
          <w:iCs/>
          <w:kern w:val="28"/>
          <w:sz w:val="36"/>
        </w:rPr>
        <w:t xml:space="preserve">Floristic Survey of Vascular Plants in Bandis </w:t>
      </w:r>
      <w:bookmarkStart w:id="1" w:name="_Hlk201054155"/>
      <w:r w:rsidRPr="00EC12AE">
        <w:rPr>
          <w:rFonts w:ascii="Arial" w:hAnsi="Arial" w:cs="Arial"/>
          <w:bCs/>
          <w:iCs/>
          <w:kern w:val="28"/>
          <w:sz w:val="36"/>
        </w:rPr>
        <w:t>region in Al- Jabal Al- Akhdar, Libya.</w:t>
      </w:r>
      <w:bookmarkEnd w:id="1"/>
    </w:p>
    <w:p w14:paraId="784B6A8F" w14:textId="77777777" w:rsidR="00A258C3" w:rsidRPr="00790ADA" w:rsidRDefault="00A258C3" w:rsidP="00441B6F">
      <w:pPr>
        <w:pStyle w:val="Author"/>
        <w:spacing w:line="240" w:lineRule="auto"/>
        <w:jc w:val="both"/>
        <w:rPr>
          <w:rFonts w:ascii="Arial" w:hAnsi="Arial" w:cs="Arial"/>
          <w:sz w:val="36"/>
        </w:rPr>
      </w:pPr>
    </w:p>
    <w:p w14:paraId="7B25124D" w14:textId="77777777" w:rsidR="00790ADA" w:rsidRDefault="00790ADA" w:rsidP="00441B6F">
      <w:pPr>
        <w:pStyle w:val="Affiliation"/>
        <w:spacing w:after="0" w:line="240" w:lineRule="auto"/>
        <w:jc w:val="both"/>
        <w:rPr>
          <w:rFonts w:ascii="Arial" w:hAnsi="Arial" w:cs="Arial"/>
        </w:rPr>
      </w:pPr>
    </w:p>
    <w:p w14:paraId="583C1B24" w14:textId="77777777" w:rsidR="002C57D2" w:rsidRPr="00FB3A86" w:rsidRDefault="002C57D2" w:rsidP="00441B6F">
      <w:pPr>
        <w:pStyle w:val="Affiliation"/>
        <w:spacing w:after="0" w:line="240" w:lineRule="auto"/>
        <w:jc w:val="both"/>
        <w:rPr>
          <w:rFonts w:ascii="Arial" w:hAnsi="Arial" w:cs="Arial"/>
        </w:rPr>
      </w:pPr>
    </w:p>
    <w:p w14:paraId="14EA27FF" w14:textId="77777777" w:rsidR="00B01FCD" w:rsidRPr="00FB3A86" w:rsidRDefault="00A72A20" w:rsidP="00441B6F">
      <w:pPr>
        <w:pStyle w:val="Copyright"/>
        <w:spacing w:after="0" w:line="240" w:lineRule="auto"/>
        <w:jc w:val="both"/>
        <w:rPr>
          <w:rFonts w:ascii="Arial" w:hAnsi="Arial" w:cs="Arial"/>
        </w:rPr>
        <w:sectPr w:rsidR="00B01FCD" w:rsidRPr="00FB3A86" w:rsidSect="0001063B">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36250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760D1509" w14:textId="638B7EEA"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6EECEB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9BAA26C" w14:textId="77777777" w:rsidTr="001E44FE">
        <w:tc>
          <w:tcPr>
            <w:tcW w:w="9576" w:type="dxa"/>
            <w:shd w:val="clear" w:color="auto" w:fill="F2F2F2"/>
          </w:tcPr>
          <w:p w14:paraId="2874890E" w14:textId="4BAE1DBB" w:rsidR="00505F06" w:rsidRPr="00BA1B01" w:rsidRDefault="00454661" w:rsidP="00CD6435">
            <w:pPr>
              <w:pStyle w:val="Body"/>
              <w:spacing w:after="0"/>
              <w:rPr>
                <w:rFonts w:ascii="Arial" w:eastAsia="Calibri" w:hAnsi="Arial" w:cs="Arial"/>
                <w:szCs w:val="22"/>
              </w:rPr>
            </w:pPr>
            <w:r w:rsidRPr="00454661">
              <w:rPr>
                <w:rFonts w:ascii="Arial" w:eastAsia="Calibri" w:hAnsi="Arial" w:cs="Arial"/>
                <w:szCs w:val="22"/>
              </w:rPr>
              <w:t>The floristic composition of the vegetation in the Bandis region was studied</w:t>
            </w:r>
            <w:del w:id="2" w:author="Office" w:date="2025-06-20T09:36:00Z">
              <w:r w:rsidRPr="00454661" w:rsidDel="00CD6435">
                <w:rPr>
                  <w:rFonts w:ascii="Arial" w:eastAsia="Calibri" w:hAnsi="Arial" w:cs="Arial"/>
                  <w:szCs w:val="22"/>
                </w:rPr>
                <w:delText>.</w:delText>
              </w:r>
            </w:del>
            <w:r w:rsidRPr="00454661">
              <w:rPr>
                <w:rFonts w:ascii="Arial" w:eastAsia="Calibri" w:hAnsi="Arial" w:cs="Arial"/>
                <w:szCs w:val="22"/>
              </w:rPr>
              <w:t xml:space="preserve">, which is within the Al- Jabal Al- Akhdar in Libya. This is the first study to document plant species in that region. The research methodology relied on field surveys through repeated trips to the study area from December 2024 to May 2025. </w:t>
            </w:r>
            <w:commentRangeStart w:id="3"/>
            <w:r w:rsidRPr="00454661">
              <w:rPr>
                <w:rFonts w:ascii="Arial" w:eastAsia="Calibri" w:hAnsi="Arial" w:cs="Arial"/>
                <w:szCs w:val="22"/>
              </w:rPr>
              <w:t xml:space="preserve">These trips resulted in recording 151 species, 125 genera, 46 families, they are represented by Gymnosperms </w:t>
            </w:r>
            <w:del w:id="4" w:author="Office" w:date="2025-06-20T09:36:00Z">
              <w:r w:rsidRPr="00454661" w:rsidDel="00CD6435">
                <w:rPr>
                  <w:rFonts w:ascii="Arial" w:eastAsia="Calibri" w:hAnsi="Arial" w:cs="Arial"/>
                  <w:szCs w:val="22"/>
                </w:rPr>
                <w:delText>3</w:delText>
              </w:r>
            </w:del>
            <w:ins w:id="5" w:author="Office" w:date="2025-06-20T09:36:00Z">
              <w:r w:rsidR="00CD6435">
                <w:rPr>
                  <w:rFonts w:ascii="Arial" w:eastAsia="Calibri" w:hAnsi="Arial" w:cs="Arial"/>
                  <w:szCs w:val="22"/>
                </w:rPr>
                <w:t xml:space="preserve"> Three</w:t>
              </w:r>
            </w:ins>
            <w:r w:rsidRPr="00454661">
              <w:rPr>
                <w:rFonts w:ascii="Arial" w:eastAsia="Calibri" w:hAnsi="Arial" w:cs="Arial"/>
                <w:szCs w:val="22"/>
              </w:rPr>
              <w:t xml:space="preserve"> species </w:t>
            </w:r>
            <w:ins w:id="6" w:author="Office" w:date="2025-06-20T09:37:00Z">
              <w:r w:rsidR="00CD6435">
                <w:rPr>
                  <w:rFonts w:ascii="Arial" w:eastAsia="Calibri" w:hAnsi="Arial" w:cs="Arial"/>
                  <w:szCs w:val="22"/>
                </w:rPr>
                <w:t xml:space="preserve">under </w:t>
              </w:r>
            </w:ins>
            <w:r w:rsidRPr="00454661">
              <w:rPr>
                <w:rFonts w:ascii="Arial" w:eastAsia="Calibri" w:hAnsi="Arial" w:cs="Arial"/>
                <w:szCs w:val="22"/>
              </w:rPr>
              <w:t>Two families, while the remaining 44 families belong to Angiosperms, Dicotyledons 38 families 118 species and Monocotyledons 6 families 30 species and 10 endemic species, where the most dominant families are the Fabaceae family (16%), the Asteraceae family (15%), and the Poaceae family (12%). The most dominant life forms were Therophytes (62%), followed by the Chamaephytes (15%), then Geophytes (13%).</w:t>
            </w:r>
            <w:commentRangeEnd w:id="3"/>
            <w:r w:rsidR="00CD6435">
              <w:rPr>
                <w:rStyle w:val="CommentReference"/>
                <w:rFonts w:ascii="Times New Roman" w:hAnsi="Times New Roman"/>
                <w:lang w:val="nb-NO" w:eastAsia="nb-NO"/>
              </w:rPr>
              <w:commentReference w:id="3"/>
            </w:r>
          </w:p>
        </w:tc>
      </w:tr>
    </w:tbl>
    <w:p w14:paraId="27F5D5E3" w14:textId="77777777" w:rsidR="00636EB2" w:rsidRDefault="00636EB2" w:rsidP="00441B6F">
      <w:pPr>
        <w:pStyle w:val="Body"/>
        <w:spacing w:after="0"/>
        <w:rPr>
          <w:rFonts w:ascii="Arial" w:hAnsi="Arial" w:cs="Arial"/>
          <w:i/>
        </w:rPr>
      </w:pPr>
    </w:p>
    <w:p w14:paraId="525D2223" w14:textId="66E68486" w:rsidR="00B52896" w:rsidRPr="00DF1DE9" w:rsidRDefault="00A24E7E" w:rsidP="00DF1DE9">
      <w:pPr>
        <w:pStyle w:val="Body"/>
        <w:spacing w:after="0"/>
        <w:rPr>
          <w:rFonts w:ascii="Arial" w:hAnsi="Arial" w:cs="Arial"/>
          <w:i/>
        </w:rPr>
      </w:pPr>
      <w:r>
        <w:rPr>
          <w:rFonts w:ascii="Arial" w:hAnsi="Arial" w:cs="Arial"/>
          <w:i/>
        </w:rPr>
        <w:t xml:space="preserve">Keywords: </w:t>
      </w:r>
      <w:commentRangeStart w:id="7"/>
      <w:r w:rsidR="00DF1DE9" w:rsidRPr="00DF1DE9">
        <w:rPr>
          <w:rFonts w:ascii="Arial" w:hAnsi="Arial" w:cs="Arial"/>
          <w:i/>
        </w:rPr>
        <w:t>Bandis, Libya, Floristic, Survey, Al- Jabal Al- Akhdar</w:t>
      </w:r>
      <w:commentRangeEnd w:id="7"/>
      <w:r w:rsidR="00CD6435">
        <w:rPr>
          <w:rStyle w:val="CommentReference"/>
          <w:rFonts w:ascii="Times New Roman" w:hAnsi="Times New Roman"/>
          <w:lang w:val="nb-NO" w:eastAsia="nb-NO"/>
        </w:rPr>
        <w:commentReference w:id="7"/>
      </w:r>
      <w:r w:rsidR="00DF1DE9">
        <w:rPr>
          <w:rFonts w:ascii="Arial" w:hAnsi="Arial" w:cs="Arial"/>
          <w:i/>
        </w:rPr>
        <w:t>.</w:t>
      </w:r>
    </w:p>
    <w:p w14:paraId="59F369C9" w14:textId="77777777" w:rsidR="0024282C" w:rsidRDefault="0024282C" w:rsidP="00441B6F">
      <w:pPr>
        <w:pStyle w:val="Body"/>
        <w:spacing w:after="0"/>
        <w:rPr>
          <w:rFonts w:ascii="Arial" w:hAnsi="Arial" w:cs="Arial"/>
          <w:i/>
          <w:sz w:val="18"/>
        </w:rPr>
      </w:pPr>
    </w:p>
    <w:p w14:paraId="6A2E3263" w14:textId="77777777" w:rsidR="00505F06" w:rsidRPr="00A24E7E" w:rsidRDefault="00505F06" w:rsidP="00441B6F">
      <w:pPr>
        <w:pStyle w:val="Body"/>
        <w:spacing w:after="0"/>
        <w:rPr>
          <w:rFonts w:ascii="Arial" w:hAnsi="Arial" w:cs="Arial"/>
          <w:i/>
        </w:rPr>
      </w:pPr>
    </w:p>
    <w:p w14:paraId="4DA36529" w14:textId="77777777" w:rsidR="00E02C90" w:rsidRDefault="00E02C90" w:rsidP="00DF1DE9">
      <w:pPr>
        <w:pStyle w:val="AbstHead"/>
        <w:spacing w:after="0"/>
        <w:jc w:val="both"/>
        <w:rPr>
          <w:rFonts w:ascii="Arial" w:hAnsi="Arial" w:cs="Arial"/>
        </w:rPr>
        <w:sectPr w:rsidR="00E02C90" w:rsidSect="0001063B">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pPr>
    </w:p>
    <w:p w14:paraId="094FEF29" w14:textId="515F3C91" w:rsidR="007F7B32" w:rsidRDefault="00902823" w:rsidP="00DF1DE9">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A96C0A6" w14:textId="77777777" w:rsidR="00790ADA" w:rsidRPr="00FB3A86" w:rsidRDefault="00790ADA" w:rsidP="00441B6F">
      <w:pPr>
        <w:pStyle w:val="AbstHead"/>
        <w:spacing w:after="0"/>
        <w:jc w:val="both"/>
        <w:rPr>
          <w:rFonts w:ascii="Arial" w:hAnsi="Arial" w:cs="Arial"/>
        </w:rPr>
      </w:pPr>
    </w:p>
    <w:p w14:paraId="2F1766AA" w14:textId="31E46E86" w:rsidR="00DF1DE9" w:rsidRPr="00DF1DE9" w:rsidRDefault="00DF1DE9" w:rsidP="00DF1DE9">
      <w:pPr>
        <w:pStyle w:val="Body"/>
        <w:rPr>
          <w:rFonts w:ascii="Arial" w:hAnsi="Arial" w:cs="Arial"/>
        </w:rPr>
      </w:pPr>
      <w:r w:rsidRPr="00DF1DE9">
        <w:rPr>
          <w:rFonts w:ascii="Arial" w:hAnsi="Arial" w:cs="Arial"/>
        </w:rPr>
        <w:t>Floristic surveys assess the qualitative composition of plants in a given area and do not give much importance to assessing their quantitative composition</w:t>
      </w:r>
      <w:del w:id="8" w:author="Office" w:date="2025-06-20T09:48:00Z">
        <w:r w:rsidRPr="00DF1DE9" w:rsidDel="00B16144">
          <w:rPr>
            <w:rFonts w:ascii="Arial" w:hAnsi="Arial" w:cs="Arial"/>
          </w:rPr>
          <w:delText>.</w:delText>
        </w:r>
      </w:del>
      <w:r w:rsidRPr="00DF1DE9">
        <w:rPr>
          <w:rFonts w:ascii="Arial" w:hAnsi="Arial" w:cs="Arial"/>
        </w:rPr>
        <w:t xml:space="preserve"> (Taft et al.,1997)</w:t>
      </w:r>
      <w:ins w:id="9" w:author="Office" w:date="2025-06-20T09:48:00Z">
        <w:r w:rsidR="00B16144">
          <w:rPr>
            <w:rFonts w:ascii="Arial" w:hAnsi="Arial" w:cs="Arial"/>
          </w:rPr>
          <w:t>.</w:t>
        </w:r>
      </w:ins>
      <w:r w:rsidRPr="00DF1DE9">
        <w:rPr>
          <w:rFonts w:ascii="Arial" w:hAnsi="Arial" w:cs="Arial"/>
        </w:rPr>
        <w:t xml:space="preserve"> </w:t>
      </w:r>
      <w:del w:id="10" w:author="Office" w:date="2025-06-20T09:48:00Z">
        <w:r w:rsidRPr="00DF1DE9" w:rsidDel="00B16144">
          <w:rPr>
            <w:rFonts w:ascii="Arial" w:hAnsi="Arial" w:cs="Arial"/>
          </w:rPr>
          <w:delText>but,</w:delText>
        </w:r>
      </w:del>
      <w:r w:rsidRPr="00DF1DE9">
        <w:rPr>
          <w:rFonts w:ascii="Arial" w:hAnsi="Arial" w:cs="Arial"/>
        </w:rPr>
        <w:t xml:space="preserve"> </w:t>
      </w:r>
      <w:del w:id="11" w:author="Office" w:date="2025-06-20T09:50:00Z">
        <w:r w:rsidRPr="00DF1DE9" w:rsidDel="00B16144">
          <w:rPr>
            <w:rFonts w:ascii="Arial" w:hAnsi="Arial" w:cs="Arial"/>
          </w:rPr>
          <w:delText>Floristic surveys are considered the first and necessary step to understand the status of plant biodiversity and its extent and to evaluate it.</w:delText>
        </w:r>
      </w:del>
      <w:ins w:id="12" w:author="Office" w:date="2025-06-20T09:50:00Z">
        <w:r w:rsidR="00B16144">
          <w:rPr>
            <w:rFonts w:ascii="Arial" w:hAnsi="Arial" w:cs="Arial"/>
          </w:rPr>
          <w:t xml:space="preserve"> </w:t>
        </w:r>
        <w:r w:rsidR="00B16144">
          <w:t>Floristic surveys serve as the fundamental and essential step for assessing plant biodiversity, understanding its current status, and determining its overall extent.</w:t>
        </w:r>
      </w:ins>
      <w:del w:id="13" w:author="Office" w:date="2025-06-20T09:50:00Z">
        <w:r w:rsidRPr="00DF1DE9" w:rsidDel="00B16144">
          <w:rPr>
            <w:rFonts w:ascii="Arial" w:hAnsi="Arial" w:cs="Arial"/>
          </w:rPr>
          <w:delText xml:space="preserve"> </w:delText>
        </w:r>
      </w:del>
      <w:commentRangeStart w:id="14"/>
      <w:r w:rsidRPr="00DF1DE9">
        <w:rPr>
          <w:rFonts w:ascii="Arial" w:hAnsi="Arial" w:cs="Arial"/>
        </w:rPr>
        <w:t>It is also considered a systematic process to record and document the plant in a specific geographical area, as it is considered the basic foundation because the results of these surveys can be used in many environmental studies. (WCMC, 1992).  For more than a century, surveys have become essential in various regions and countries around the world, because such surveys also aid in the conservation of plant resources, the exploration of endemic species, the identification and conservation of endangered plant species, and the assessment, monitoring, and mitigation of the detrimental effects of climate change on plant species. (Ostertag et al., 2014).</w:t>
      </w:r>
      <w:commentRangeEnd w:id="14"/>
      <w:r w:rsidR="00A72A20">
        <w:rPr>
          <w:rStyle w:val="CommentReference"/>
          <w:rFonts w:ascii="Times New Roman" w:hAnsi="Times New Roman"/>
          <w:lang w:val="nb-NO" w:eastAsia="nb-NO"/>
        </w:rPr>
        <w:commentReference w:id="14"/>
      </w:r>
    </w:p>
    <w:p w14:paraId="2FCA6126" w14:textId="77777777" w:rsidR="00DF1DE9" w:rsidRPr="00DF1DE9" w:rsidRDefault="00DF1DE9" w:rsidP="00DF1DE9">
      <w:pPr>
        <w:pStyle w:val="Body"/>
        <w:rPr>
          <w:rFonts w:ascii="Arial" w:hAnsi="Arial" w:cs="Arial"/>
        </w:rPr>
      </w:pPr>
      <w:r w:rsidRPr="00DF1DE9">
        <w:rPr>
          <w:rFonts w:ascii="Arial" w:hAnsi="Arial" w:cs="Arial"/>
        </w:rPr>
        <w:t xml:space="preserve">Compared to the vast area of Libya, Al- Jabal Al- Akhdar area constitutes only 1%, yet it has a rich biology and unique and diverse flora (Alzerbi &amp; Alaib, 2017).  This is </w:t>
      </w:r>
      <w:r w:rsidRPr="00DF1DE9">
        <w:rPr>
          <w:rFonts w:ascii="Arial" w:hAnsi="Arial" w:cs="Arial"/>
        </w:rPr>
        <w:lastRenderedPageBreak/>
        <w:t>due to its topography, which was completely different from most other Libyan regions. These complex topographical factors contribute to the different in climate and thus in soil formations, which reflects the biological diversity of its vegetation in a distinctive way (Noah, 2014). However, due to its difficult terrain, the floral composition of many of its regions has not been completely discovered (Mohammed et al., 2022).</w:t>
      </w:r>
    </w:p>
    <w:p w14:paraId="01FDBD09" w14:textId="77777777" w:rsidR="00DF1DE9" w:rsidRPr="00DF1DE9" w:rsidRDefault="00DF1DE9" w:rsidP="00DF1DE9">
      <w:pPr>
        <w:pStyle w:val="Body"/>
        <w:rPr>
          <w:rFonts w:ascii="Arial" w:hAnsi="Arial" w:cs="Arial"/>
        </w:rPr>
      </w:pPr>
      <w:r w:rsidRPr="00DF1DE9">
        <w:rPr>
          <w:rFonts w:ascii="Arial" w:hAnsi="Arial" w:cs="Arial"/>
        </w:rPr>
        <w:t>Therefore, conducting adequate botanical surveys in unexplored or partially floristically explored areas and compiling updated species lists is crucial for understanding the composition, structure, and status of plant resources in these areas, protecting them, and conserving biodiversity. There are many areas of the world for which we have little, if any, information. We have not yet completed a baseline survey of their biodiversity. (Funk et al., 2005). Vegetation in mountainous areas is particularly important due to the high biodiversity and relative density of vegetation (Al-Aklabi et al., 2016), and in order to maintain biodiversity in these ecosystems, floral composition studies and vegetation analysis have become increasingly important to provide Data are important for understanding biodiversity and ecosystem functioning in these areas (Heywood, 2004).</w:t>
      </w:r>
    </w:p>
    <w:p w14:paraId="12185D0E" w14:textId="5FFBFB41" w:rsidR="00790ADA" w:rsidRDefault="00DF1DE9" w:rsidP="00DF1DE9">
      <w:pPr>
        <w:pStyle w:val="Body"/>
        <w:spacing w:after="0"/>
        <w:rPr>
          <w:rFonts w:ascii="Arial" w:hAnsi="Arial" w:cs="Arial"/>
        </w:rPr>
      </w:pPr>
      <w:r w:rsidRPr="00DF1DE9">
        <w:rPr>
          <w:rFonts w:ascii="Arial" w:hAnsi="Arial" w:cs="Arial"/>
        </w:rPr>
        <w:lastRenderedPageBreak/>
        <w:t xml:space="preserve">Given that the Bandis is one of the regions of Al- Jabal Al- Akhdar area, and is characterized by a rich and diverse vegetation, but basic vegetation information about plants in this region is not available, due to the lack of any previous study on its vegetation. In contrast, most of the prevailing natural and human threats are present, as there is a clear exploited of forests by agricultural activities. Therefore, conducting a vegetation survey throughout this region is very important. To know the current composition and diversity of species and provide valuable baseline data required for the conservation of existing, endemic and endangered species, Thus, we can later evaluate and monitor the effects of human activities on plants and ecosystems analysis in this region. This survey was conducted to create a comprehensive list of all vascular plant species present in the area and to provide basic taxonomic data </w:t>
      </w:r>
      <w:r w:rsidRPr="00DF1DE9">
        <w:rPr>
          <w:rFonts w:ascii="Arial" w:hAnsi="Arial" w:cs="Arial"/>
        </w:rPr>
        <w:lastRenderedPageBreak/>
        <w:t>on these species based on a comprehensive floral inventory for the winter and spring seasons, examination of specimens, their classification and preservation in the herbarium, Therefore, the main objective of this research is to contribute to bridging these gaps.</w:t>
      </w:r>
    </w:p>
    <w:p w14:paraId="60E2DA3B" w14:textId="77777777" w:rsidR="00E02C90" w:rsidRPr="00FB3A86" w:rsidRDefault="00E02C90" w:rsidP="00DF1DE9">
      <w:pPr>
        <w:pStyle w:val="Body"/>
        <w:spacing w:after="0"/>
        <w:rPr>
          <w:rFonts w:ascii="Arial" w:hAnsi="Arial" w:cs="Arial"/>
        </w:rPr>
      </w:pPr>
    </w:p>
    <w:p w14:paraId="27BBA439" w14:textId="2123C091" w:rsidR="00790ADA" w:rsidRDefault="00902823" w:rsidP="00426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39F4287" w14:textId="77777777" w:rsidR="00E02C90" w:rsidRPr="00FB3A86" w:rsidRDefault="00E02C90" w:rsidP="0042670E">
      <w:pPr>
        <w:pStyle w:val="AbstHead"/>
        <w:spacing w:after="0"/>
        <w:jc w:val="both"/>
        <w:rPr>
          <w:rFonts w:ascii="Arial" w:hAnsi="Arial" w:cs="Arial"/>
        </w:rPr>
      </w:pPr>
    </w:p>
    <w:p w14:paraId="33E4F304" w14:textId="3F9FC5B9" w:rsidR="00505F06" w:rsidRDefault="00AA74E0" w:rsidP="00E96C55">
      <w:pPr>
        <w:pStyle w:val="Body"/>
        <w:spacing w:after="0"/>
        <w:rPr>
          <w:rFonts w:ascii="Arial" w:hAnsi="Arial" w:cs="Arial"/>
        </w:rPr>
      </w:pPr>
      <w:r w:rsidRPr="00C30A0F">
        <w:rPr>
          <w:rFonts w:ascii="Arial" w:hAnsi="Arial" w:cs="Arial"/>
          <w:b/>
          <w:caps/>
          <w:sz w:val="22"/>
        </w:rPr>
        <w:t xml:space="preserve">2.1 </w:t>
      </w:r>
      <w:r w:rsidR="0042670E" w:rsidRPr="0042670E">
        <w:rPr>
          <w:rFonts w:ascii="Arial" w:hAnsi="Arial" w:cs="Arial"/>
          <w:b/>
          <w:sz w:val="22"/>
        </w:rPr>
        <w:t>The study area</w:t>
      </w:r>
      <w:r w:rsidR="00C30A0F" w:rsidRPr="00C30A0F">
        <w:rPr>
          <w:rFonts w:ascii="Arial" w:hAnsi="Arial" w:cs="Arial"/>
          <w:b/>
          <w:sz w:val="22"/>
        </w:rPr>
        <w:t xml:space="preserve"> </w:t>
      </w:r>
    </w:p>
    <w:p w14:paraId="6228437A" w14:textId="78A2E8B6" w:rsidR="00E96C55" w:rsidRDefault="00AA74E0" w:rsidP="00E96C55">
      <w:pPr>
        <w:pStyle w:val="Body"/>
        <w:spacing w:after="0"/>
        <w:rPr>
          <w:rFonts w:ascii="Arial" w:hAnsi="Arial" w:cs="Arial"/>
        </w:rPr>
      </w:pPr>
      <w:bookmarkStart w:id="15" w:name="_Hlk201012687"/>
      <w:r>
        <w:rPr>
          <w:rFonts w:ascii="Arial" w:hAnsi="Arial" w:cs="Arial"/>
          <w:b/>
          <w:u w:val="single"/>
        </w:rPr>
        <w:t>2</w:t>
      </w:r>
      <w:r w:rsidRPr="00902823">
        <w:rPr>
          <w:rFonts w:ascii="Arial" w:hAnsi="Arial" w:cs="Arial"/>
          <w:b/>
          <w:u w:val="single"/>
        </w:rPr>
        <w:t xml:space="preserve">.1.1 </w:t>
      </w:r>
      <w:r w:rsidR="00E96C55" w:rsidRPr="00E96C55">
        <w:rPr>
          <w:rFonts w:ascii="Arial" w:hAnsi="Arial" w:cs="Arial"/>
          <w:b/>
          <w:u w:val="single"/>
        </w:rPr>
        <w:t xml:space="preserve">Location description </w:t>
      </w:r>
    </w:p>
    <w:p w14:paraId="1CC68914" w14:textId="77777777" w:rsidR="00D04D0B" w:rsidRDefault="00D04D0B" w:rsidP="00E96C55">
      <w:pPr>
        <w:pStyle w:val="Body"/>
        <w:spacing w:after="0"/>
        <w:rPr>
          <w:rFonts w:ascii="Arial" w:hAnsi="Arial" w:cs="Arial"/>
        </w:rPr>
      </w:pPr>
    </w:p>
    <w:bookmarkEnd w:id="15"/>
    <w:p w14:paraId="714BBB0A" w14:textId="2ABF2043" w:rsidR="00AA74E0" w:rsidRDefault="00AA74E0" w:rsidP="00E96C55">
      <w:pPr>
        <w:pStyle w:val="Body"/>
        <w:spacing w:after="0"/>
        <w:rPr>
          <w:rFonts w:ascii="Arial" w:hAnsi="Arial" w:cs="Arial"/>
        </w:rPr>
      </w:pPr>
      <w:r w:rsidRPr="00FB3A86">
        <w:rPr>
          <w:rFonts w:ascii="Arial" w:hAnsi="Arial" w:cs="Arial"/>
        </w:rPr>
        <w:t xml:space="preserve"> </w:t>
      </w:r>
      <w:r w:rsidR="00E96C55" w:rsidRPr="00E96C55">
        <w:rPr>
          <w:rFonts w:ascii="Arial" w:hAnsi="Arial" w:cs="Arial"/>
        </w:rPr>
        <w:t>The study area is located on the Mediterranean Coast in the Northeast of Libya about 12Km Southwest of the city of Al-Bayda, between Latitude 32°69´67.60" N and longitude 21°68´88.12" E, it is found on the second terrace of Al-Jabal Al-Akhdar (</w:t>
      </w:r>
      <w:r w:rsidR="0009498F" w:rsidRPr="0009498F">
        <w:rPr>
          <w:rFonts w:asciiTheme="minorBidi" w:eastAsia="Calibri" w:hAnsiTheme="minorBidi" w:cstheme="minorBidi"/>
        </w:rPr>
        <w:t>Figure</w:t>
      </w:r>
      <w:r w:rsidR="00AC2D30">
        <w:rPr>
          <w:rFonts w:ascii="Arial" w:hAnsi="Arial" w:cs="Arial"/>
        </w:rPr>
        <w:t>.</w:t>
      </w:r>
      <w:r w:rsidR="00E96C55" w:rsidRPr="00E96C55">
        <w:rPr>
          <w:rFonts w:ascii="Arial" w:hAnsi="Arial" w:cs="Arial"/>
        </w:rPr>
        <w:t>1).</w:t>
      </w:r>
    </w:p>
    <w:p w14:paraId="34E66DBD" w14:textId="77777777" w:rsidR="00E02C90" w:rsidRDefault="00E02C90" w:rsidP="00837B59">
      <w:pPr>
        <w:pStyle w:val="Body"/>
        <w:spacing w:after="0"/>
        <w:jc w:val="center"/>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A0F52B2" w14:textId="106CB19C" w:rsidR="00837B59" w:rsidRDefault="00837B59" w:rsidP="00837B59">
      <w:pPr>
        <w:pStyle w:val="Body"/>
        <w:spacing w:after="0"/>
        <w:jc w:val="center"/>
        <w:rPr>
          <w:rFonts w:ascii="Arial" w:hAnsi="Arial" w:cs="Arial"/>
        </w:rPr>
      </w:pPr>
      <w:commentRangeStart w:id="16"/>
      <w:r>
        <w:rPr>
          <w:rFonts w:ascii="Arial" w:hAnsi="Arial" w:cs="Arial"/>
          <w:noProof/>
          <w:lang w:bidi="ta-IN"/>
        </w:rPr>
        <w:lastRenderedPageBreak/>
        <w:drawing>
          <wp:inline distT="0" distB="0" distL="0" distR="0" wp14:anchorId="685A4BE5" wp14:editId="5EAE5496">
            <wp:extent cx="4359275" cy="26289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9275" cy="2628900"/>
                    </a:xfrm>
                    <a:prstGeom prst="rect">
                      <a:avLst/>
                    </a:prstGeom>
                    <a:noFill/>
                  </pic:spPr>
                </pic:pic>
              </a:graphicData>
            </a:graphic>
          </wp:inline>
        </w:drawing>
      </w:r>
      <w:commentRangeEnd w:id="16"/>
      <w:r w:rsidR="00571AF0">
        <w:rPr>
          <w:rStyle w:val="CommentReference"/>
          <w:rFonts w:ascii="Times New Roman" w:hAnsi="Times New Roman"/>
          <w:lang w:val="nb-NO" w:eastAsia="nb-NO"/>
        </w:rPr>
        <w:commentReference w:id="16"/>
      </w:r>
    </w:p>
    <w:p w14:paraId="7F10267E" w14:textId="6BF97470" w:rsidR="00837B59" w:rsidRDefault="00837B59" w:rsidP="00837B59">
      <w:pPr>
        <w:pStyle w:val="Body"/>
        <w:spacing w:after="0"/>
        <w:jc w:val="center"/>
        <w:rPr>
          <w:rFonts w:ascii="Arial" w:hAnsi="Arial" w:cs="Arial"/>
        </w:rPr>
      </w:pPr>
      <w:bookmarkStart w:id="17" w:name="_Hlk201016594"/>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37B59">
        <w:rPr>
          <w:rFonts w:ascii="Arial" w:hAnsi="Arial" w:cs="Arial"/>
          <w:b/>
          <w:bCs/>
          <w:szCs w:val="22"/>
        </w:rPr>
        <w:t xml:space="preserve">Location </w:t>
      </w:r>
      <w:bookmarkEnd w:id="17"/>
      <w:r w:rsidRPr="00837B59">
        <w:rPr>
          <w:rFonts w:ascii="Arial" w:hAnsi="Arial" w:cs="Arial"/>
          <w:b/>
          <w:bCs/>
          <w:szCs w:val="22"/>
        </w:rPr>
        <w:t>of the study ar</w:t>
      </w:r>
      <w:ins w:id="18" w:author="Office" w:date="2025-06-20T10:57:00Z">
        <w:r w:rsidR="00571AF0">
          <w:rPr>
            <w:rFonts w:ascii="Arial" w:hAnsi="Arial" w:cs="Arial"/>
            <w:b/>
            <w:bCs/>
            <w:szCs w:val="22"/>
          </w:rPr>
          <w:t>ea</w:t>
        </w:r>
      </w:ins>
      <w:del w:id="19" w:author="Office" w:date="2025-06-20T10:57:00Z">
        <w:r w:rsidRPr="00837B59" w:rsidDel="00571AF0">
          <w:rPr>
            <w:rFonts w:ascii="Arial" w:hAnsi="Arial" w:cs="Arial"/>
            <w:b/>
            <w:bCs/>
            <w:szCs w:val="22"/>
          </w:rPr>
          <w:delText>ae</w:delText>
        </w:r>
      </w:del>
      <w:r w:rsidRPr="00837B59">
        <w:rPr>
          <w:rFonts w:ascii="Arial" w:hAnsi="Arial" w:cs="Arial"/>
          <w:b/>
          <w:bCs/>
          <w:szCs w:val="22"/>
        </w:rPr>
        <w:t xml:space="preserve"> (by Google earth).</w:t>
      </w:r>
    </w:p>
    <w:p w14:paraId="69546CC8" w14:textId="77777777" w:rsidR="00D04D0B" w:rsidRDefault="00D04D0B" w:rsidP="00837B59">
      <w:pPr>
        <w:pStyle w:val="Body"/>
        <w:spacing w:after="0"/>
        <w:jc w:val="center"/>
        <w:rPr>
          <w:rFonts w:ascii="Arial" w:hAnsi="Arial" w:cs="Arial"/>
        </w:rPr>
      </w:pPr>
    </w:p>
    <w:p w14:paraId="1638EFFC" w14:textId="77777777" w:rsidR="00E02C90" w:rsidRDefault="00E02C90" w:rsidP="00E96C55">
      <w:pPr>
        <w:pStyle w:val="Body"/>
        <w:spacing w:after="0"/>
        <w:rPr>
          <w:rFonts w:ascii="Arial" w:hAnsi="Arial" w:cs="Arial"/>
          <w:b/>
          <w:u w:val="single"/>
        </w:rPr>
        <w:sectPr w:rsidR="00E02C90" w:rsidSect="0001063B">
          <w:type w:val="continuous"/>
          <w:pgSz w:w="12240" w:h="15840"/>
          <w:pgMar w:top="720" w:right="720" w:bottom="720" w:left="720" w:header="720" w:footer="720" w:gutter="0"/>
          <w:cols w:space="720"/>
          <w:docGrid w:linePitch="360"/>
        </w:sectPr>
      </w:pPr>
    </w:p>
    <w:p w14:paraId="0E0248EB" w14:textId="055306AD" w:rsidR="00E96C55" w:rsidRDefault="00E96C55" w:rsidP="00E96C55">
      <w:pPr>
        <w:pStyle w:val="Body"/>
        <w:spacing w:after="0"/>
        <w:rPr>
          <w:rFonts w:ascii="Arial" w:hAnsi="Arial" w:cs="Arial"/>
        </w:rPr>
      </w:pPr>
      <w:r>
        <w:rPr>
          <w:rFonts w:ascii="Arial" w:hAnsi="Arial" w:cs="Arial"/>
          <w:b/>
          <w:u w:val="single"/>
        </w:rPr>
        <w:lastRenderedPageBreak/>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96C55">
        <w:rPr>
          <w:rFonts w:ascii="Arial" w:hAnsi="Arial" w:cs="Arial"/>
          <w:b/>
          <w:u w:val="single"/>
        </w:rPr>
        <w:t>Climate</w:t>
      </w:r>
    </w:p>
    <w:p w14:paraId="5D33DDD5" w14:textId="77777777" w:rsidR="00D04D0B" w:rsidRDefault="00D04D0B" w:rsidP="00E96C55">
      <w:pPr>
        <w:pStyle w:val="Body"/>
        <w:spacing w:after="0"/>
        <w:rPr>
          <w:rFonts w:ascii="Arial" w:hAnsi="Arial" w:cs="Arial"/>
        </w:rPr>
      </w:pPr>
    </w:p>
    <w:p w14:paraId="3F0EC89E" w14:textId="5F5D3264" w:rsidR="00E96C55" w:rsidRDefault="00E96C55" w:rsidP="00E96C55">
      <w:pPr>
        <w:pStyle w:val="Body"/>
        <w:spacing w:after="0"/>
        <w:rPr>
          <w:rFonts w:ascii="Arial" w:hAnsi="Arial" w:cs="Arial"/>
        </w:rPr>
      </w:pPr>
      <w:del w:id="20" w:author="Office" w:date="2025-06-20T10:28:00Z">
        <w:r w:rsidRPr="00E96C55" w:rsidDel="00A72A20">
          <w:rPr>
            <w:rFonts w:ascii="Arial" w:hAnsi="Arial" w:cs="Arial"/>
          </w:rPr>
          <w:delText xml:space="preserve">The study of climate is considered one of the basic factors for studying vegetation. Libya’s climate combines between the Mediterranean coast and the Sahara Desert, in terms of temperature and particularly precipitation (FAO,1969 &amp; 1980). </w:delText>
        </w:r>
      </w:del>
      <w:r w:rsidRPr="00E96C55">
        <w:rPr>
          <w:rFonts w:ascii="Arial" w:hAnsi="Arial" w:cs="Arial"/>
        </w:rPr>
        <w:t>Al-Jabal Al-Akhdar area is dominated by the distinctive characteristics of the Mediterranean climate. The precipitation is concentrated in the winter, while the summer is dry and hot (Noah, 2014). Bandis is one of Al-Jabal Al-Akhdar area, enjoying characteristics to the Mediterranean coast climate.</w:t>
      </w:r>
    </w:p>
    <w:p w14:paraId="012C79C0" w14:textId="0AB83BBF" w:rsidR="00E96C55" w:rsidRDefault="00E96C55" w:rsidP="00E96C5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96C55">
        <w:rPr>
          <w:rFonts w:ascii="Arial" w:hAnsi="Arial" w:cs="Arial"/>
          <w:b/>
          <w:sz w:val="22"/>
        </w:rPr>
        <w:t>Field study</w:t>
      </w:r>
    </w:p>
    <w:p w14:paraId="6FB67E3D" w14:textId="151DDFDC" w:rsidR="00E96C55" w:rsidRDefault="00E96C55" w:rsidP="00E96C55">
      <w:pPr>
        <w:pStyle w:val="Body"/>
        <w:spacing w:after="0"/>
        <w:rPr>
          <w:rFonts w:ascii="Arial" w:hAnsi="Arial" w:cs="Arial"/>
          <w:b/>
          <w:u w:val="single"/>
        </w:rPr>
      </w:pPr>
      <w:bookmarkStart w:id="21" w:name="_Hlk201013127"/>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E96C55">
        <w:rPr>
          <w:rFonts w:ascii="Arial" w:hAnsi="Arial" w:cs="Arial"/>
          <w:b/>
          <w:u w:val="single"/>
        </w:rPr>
        <w:t xml:space="preserve">Specimen collection and </w:t>
      </w:r>
      <w:del w:id="22" w:author="Office" w:date="2025-06-20T10:28:00Z">
        <w:r w:rsidRPr="00E96C55" w:rsidDel="00A72A20">
          <w:rPr>
            <w:rFonts w:ascii="Arial" w:hAnsi="Arial" w:cs="Arial"/>
            <w:b/>
            <w:u w:val="single"/>
          </w:rPr>
          <w:delText>drying stage</w:delText>
        </w:r>
      </w:del>
      <w:bookmarkEnd w:id="21"/>
      <w:ins w:id="23" w:author="Office" w:date="2025-06-20T10:28:00Z">
        <w:r w:rsidR="00A72A20">
          <w:rPr>
            <w:rFonts w:ascii="Arial" w:hAnsi="Arial" w:cs="Arial"/>
            <w:b/>
            <w:u w:val="single"/>
          </w:rPr>
          <w:t>herbarium preparation.</w:t>
        </w:r>
      </w:ins>
    </w:p>
    <w:p w14:paraId="72B84BFD" w14:textId="60A8A25C" w:rsidR="00E96C55" w:rsidRDefault="00A72A20" w:rsidP="00E96C55">
      <w:pPr>
        <w:pStyle w:val="Body"/>
        <w:spacing w:after="0"/>
        <w:rPr>
          <w:rFonts w:ascii="Arial" w:hAnsi="Arial" w:cs="Arial"/>
        </w:rPr>
      </w:pPr>
      <w:ins w:id="24" w:author="Office" w:date="2025-06-20T10:32:00Z">
        <w:r>
          <w:rPr>
            <w:rFonts w:ascii="Arial" w:hAnsi="Arial" w:cs="Arial"/>
          </w:rPr>
          <w:t xml:space="preserve">The extensive field survey was conducted during year </w:t>
        </w:r>
      </w:ins>
      <w:commentRangeStart w:id="25"/>
      <w:ins w:id="26" w:author="Office" w:date="2025-06-20T10:33:00Z">
        <w:r>
          <w:rPr>
            <w:rFonts w:ascii="Arial" w:hAnsi="Arial" w:cs="Arial"/>
          </w:rPr>
          <w:t xml:space="preserve">…….. to …….. </w:t>
        </w:r>
      </w:ins>
      <w:commentRangeEnd w:id="25"/>
      <w:ins w:id="27" w:author="Office" w:date="2025-06-20T10:35:00Z">
        <w:r w:rsidR="00D8564C">
          <w:rPr>
            <w:rStyle w:val="CommentReference"/>
            <w:rFonts w:ascii="Times New Roman" w:hAnsi="Times New Roman"/>
            <w:lang w:val="nb-NO" w:eastAsia="nb-NO"/>
          </w:rPr>
          <w:commentReference w:id="25"/>
        </w:r>
      </w:ins>
      <w:ins w:id="28" w:author="Office" w:date="2025-06-20T10:33:00Z">
        <w:r>
          <w:rPr>
            <w:rFonts w:ascii="Arial" w:hAnsi="Arial" w:cs="Arial"/>
          </w:rPr>
          <w:t xml:space="preserve">and collected </w:t>
        </w:r>
        <w:commentRangeStart w:id="29"/>
        <w:r>
          <w:rPr>
            <w:rFonts w:ascii="Arial" w:hAnsi="Arial" w:cs="Arial"/>
          </w:rPr>
          <w:t>……..</w:t>
        </w:r>
      </w:ins>
      <w:commentRangeEnd w:id="29"/>
      <w:ins w:id="30" w:author="Office" w:date="2025-06-20T10:34:00Z">
        <w:r>
          <w:rPr>
            <w:rStyle w:val="CommentReference"/>
            <w:rFonts w:ascii="Times New Roman" w:hAnsi="Times New Roman"/>
            <w:lang w:val="nb-NO" w:eastAsia="nb-NO"/>
          </w:rPr>
          <w:commentReference w:id="29"/>
        </w:r>
      </w:ins>
      <w:ins w:id="31" w:author="Office" w:date="2025-06-20T10:33:00Z">
        <w:r>
          <w:rPr>
            <w:rFonts w:ascii="Arial" w:hAnsi="Arial" w:cs="Arial"/>
          </w:rPr>
          <w:t xml:space="preserve"> of speci</w:t>
        </w:r>
      </w:ins>
      <w:ins w:id="32" w:author="Office" w:date="2025-06-20T10:34:00Z">
        <w:r>
          <w:rPr>
            <w:rFonts w:ascii="Arial" w:hAnsi="Arial" w:cs="Arial"/>
          </w:rPr>
          <w:t xml:space="preserve">mens. </w:t>
        </w:r>
      </w:ins>
      <w:commentRangeStart w:id="33"/>
      <w:r w:rsidR="00E96C55" w:rsidRPr="00E96C55">
        <w:rPr>
          <w:rFonts w:ascii="Arial" w:hAnsi="Arial" w:cs="Arial"/>
        </w:rPr>
        <w:t xml:space="preserve">This was done in four steps, the first step involved collecting the sample from the field after photographing it, taking into account that the sample was free of any infection. Also, some data was recorded for each sample, such as the date of collection and its life form, as for the method </w:t>
      </w:r>
      <w:r w:rsidR="00E96C55" w:rsidRPr="00E96C55">
        <w:rPr>
          <w:rFonts w:ascii="Arial" w:hAnsi="Arial" w:cs="Arial"/>
        </w:rPr>
        <w:lastRenderedPageBreak/>
        <w:t>of collection, for the Specimen of annual plants, the entire plant was collected</w:t>
      </w:r>
      <w:commentRangeEnd w:id="33"/>
      <w:r w:rsidR="00D8564C">
        <w:rPr>
          <w:rStyle w:val="CommentReference"/>
          <w:rFonts w:ascii="Times New Roman" w:hAnsi="Times New Roman"/>
          <w:lang w:val="nb-NO" w:eastAsia="nb-NO"/>
        </w:rPr>
        <w:commentReference w:id="33"/>
      </w:r>
      <w:r w:rsidR="00E96C55" w:rsidRPr="00E96C55">
        <w:rPr>
          <w:rFonts w:ascii="Arial" w:hAnsi="Arial" w:cs="Arial"/>
        </w:rPr>
        <w:t xml:space="preserve">. </w:t>
      </w:r>
      <w:commentRangeStart w:id="34"/>
      <w:r w:rsidR="00E96C55" w:rsidRPr="00E96C55">
        <w:rPr>
          <w:rFonts w:ascii="Arial" w:hAnsi="Arial" w:cs="Arial"/>
        </w:rPr>
        <w:t xml:space="preserve">As for the Specimen of trees and shrubs, it was represented by taking only a branch, with the necessity of having flowers or fruits on the branch, then the Specimen enters the second step, which is the drying stage, where the plant sample is placed on the </w:t>
      </w:r>
      <w:r w:rsidR="00E96C55" w:rsidRPr="00425E03">
        <w:rPr>
          <w:rFonts w:ascii="Arial" w:hAnsi="Arial" w:cs="Arial"/>
          <w:highlight w:val="yellow"/>
        </w:rPr>
        <w:t>newspaper</w:t>
      </w:r>
      <w:r w:rsidR="00E96C55" w:rsidRPr="00E96C55">
        <w:rPr>
          <w:rFonts w:ascii="Arial" w:hAnsi="Arial" w:cs="Arial"/>
        </w:rPr>
        <w:t xml:space="preserve"> in a way that represents the same shape found </w:t>
      </w:r>
      <w:r w:rsidR="00E96C55" w:rsidRPr="00425E03">
        <w:rPr>
          <w:rFonts w:ascii="Arial" w:hAnsi="Arial" w:cs="Arial"/>
          <w:highlight w:val="yellow"/>
        </w:rPr>
        <w:t>in the wild</w:t>
      </w:r>
      <w:r w:rsidR="00E96C55" w:rsidRPr="00E96C55">
        <w:rPr>
          <w:rFonts w:ascii="Arial" w:hAnsi="Arial" w:cs="Arial"/>
        </w:rPr>
        <w:t>., after placing the plant samples on the drying paper, they are placed in the herbarium press and pressed, and placed in a well-ventilated place</w:t>
      </w:r>
      <w:commentRangeEnd w:id="34"/>
      <w:r>
        <w:rPr>
          <w:rStyle w:val="CommentReference"/>
          <w:rFonts w:ascii="Times New Roman" w:hAnsi="Times New Roman"/>
          <w:lang w:val="nb-NO" w:eastAsia="nb-NO"/>
        </w:rPr>
        <w:commentReference w:id="34"/>
      </w:r>
      <w:r w:rsidR="00E96C55" w:rsidRPr="00E96C55">
        <w:rPr>
          <w:rFonts w:ascii="Arial" w:hAnsi="Arial" w:cs="Arial"/>
        </w:rPr>
        <w:t>. The drying paper is changed until all the fluids inside the tissues of the samples are completely removed. After that, we reach the third step, in which the dried plant samples are glued to the herbarium sheet using white glue, taking care not to cover the herbarium logo with the sample. The sample’s information is written in the table on the lower right side of the herbarium sheet. The last step is to place the plant samples in the refrigerator at a temperature of -20ºC degrees Celsius for the week to kill insects. (Simpson, 2019)</w:t>
      </w:r>
      <w:r w:rsidR="00E96C55">
        <w:rPr>
          <w:rFonts w:ascii="Arial" w:hAnsi="Arial" w:cs="Arial"/>
        </w:rPr>
        <w:t>.</w:t>
      </w:r>
    </w:p>
    <w:p w14:paraId="131F81D8" w14:textId="63F30AA0"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del w:id="35" w:author="Office" w:date="2025-06-20T10:38:00Z">
        <w:r w:rsidRPr="00E96C55" w:rsidDel="00D8564C">
          <w:rPr>
            <w:rFonts w:ascii="Arial" w:hAnsi="Arial" w:cs="Arial"/>
            <w:b/>
            <w:u w:val="single"/>
          </w:rPr>
          <w:delText>Plant identification stage</w:delText>
        </w:r>
      </w:del>
      <w:ins w:id="36" w:author="Office" w:date="2025-06-20T10:38:00Z">
        <w:r w:rsidR="00D8564C">
          <w:rPr>
            <w:rFonts w:ascii="Arial" w:hAnsi="Arial" w:cs="Arial"/>
            <w:b/>
            <w:u w:val="single"/>
          </w:rPr>
          <w:t xml:space="preserve"> Identification of Plant Specimens</w:t>
        </w:r>
      </w:ins>
    </w:p>
    <w:p w14:paraId="516B5E96" w14:textId="64D63EF4" w:rsidR="00837B59" w:rsidRPr="00E96C55" w:rsidRDefault="00837B59" w:rsidP="00D8564C">
      <w:pPr>
        <w:pStyle w:val="Body"/>
        <w:rPr>
          <w:rFonts w:ascii="Arial" w:hAnsi="Arial" w:cs="Arial"/>
        </w:rPr>
        <w:pPrChange w:id="37" w:author="Office" w:date="2025-06-20T10:43:00Z">
          <w:pPr>
            <w:pStyle w:val="Body"/>
            <w:spacing w:after="0"/>
          </w:pPr>
        </w:pPrChange>
      </w:pPr>
      <w:r w:rsidRPr="00837B59">
        <w:rPr>
          <w:rFonts w:ascii="Arial" w:hAnsi="Arial" w:cs="Arial"/>
        </w:rPr>
        <w:lastRenderedPageBreak/>
        <w:t xml:space="preserve">The </w:t>
      </w:r>
      <w:ins w:id="38" w:author="Office" w:date="2025-06-20T10:39:00Z">
        <w:r w:rsidR="00D8564C">
          <w:rPr>
            <w:rFonts w:ascii="Arial" w:hAnsi="Arial" w:cs="Arial"/>
          </w:rPr>
          <w:t xml:space="preserve">collected </w:t>
        </w:r>
      </w:ins>
      <w:r w:rsidRPr="00837B59">
        <w:rPr>
          <w:rFonts w:ascii="Arial" w:hAnsi="Arial" w:cs="Arial"/>
        </w:rPr>
        <w:t xml:space="preserve">plant </w:t>
      </w:r>
      <w:del w:id="39" w:author="Office" w:date="2025-06-20T10:39:00Z">
        <w:r w:rsidRPr="00837B59" w:rsidDel="00D8564C">
          <w:rPr>
            <w:rFonts w:ascii="Arial" w:hAnsi="Arial" w:cs="Arial"/>
          </w:rPr>
          <w:delText xml:space="preserve">species </w:delText>
        </w:r>
      </w:del>
      <w:ins w:id="40" w:author="Office" w:date="2025-06-20T10:39:00Z">
        <w:r w:rsidR="00D8564C">
          <w:rPr>
            <w:rFonts w:ascii="Arial" w:hAnsi="Arial" w:cs="Arial"/>
          </w:rPr>
          <w:t xml:space="preserve">specimens </w:t>
        </w:r>
        <w:r w:rsidR="00D8564C" w:rsidRPr="00837B59">
          <w:rPr>
            <w:rFonts w:ascii="Arial" w:hAnsi="Arial" w:cs="Arial"/>
          </w:rPr>
          <w:t xml:space="preserve"> </w:t>
        </w:r>
      </w:ins>
      <w:r w:rsidRPr="00837B59">
        <w:rPr>
          <w:rFonts w:ascii="Arial" w:hAnsi="Arial" w:cs="Arial"/>
        </w:rPr>
        <w:t>were identified in the Sylphium herbarium</w:t>
      </w:r>
      <w:ins w:id="41" w:author="Office" w:date="2025-06-20T10:39:00Z">
        <w:r w:rsidR="00D8564C">
          <w:rPr>
            <w:rFonts w:ascii="Arial" w:hAnsi="Arial" w:cs="Arial"/>
          </w:rPr>
          <w:t>,</w:t>
        </w:r>
      </w:ins>
      <w:r w:rsidRPr="00837B59">
        <w:rPr>
          <w:rFonts w:ascii="Arial" w:hAnsi="Arial" w:cs="Arial"/>
        </w:rPr>
        <w:t xml:space="preserve"> Department of Botany, </w:t>
      </w:r>
      <w:r w:rsidR="00E1258D">
        <w:rPr>
          <w:rFonts w:ascii="Arial" w:hAnsi="Arial" w:cs="Arial"/>
        </w:rPr>
        <w:t>Faculty</w:t>
      </w:r>
      <w:r w:rsidRPr="00837B59">
        <w:rPr>
          <w:rFonts w:ascii="Arial" w:hAnsi="Arial" w:cs="Arial"/>
        </w:rPr>
        <w:t xml:space="preserve"> of Science, Omar Al-Mukhtar University, using dissection tools, a dissecting microscope</w:t>
      </w:r>
      <w:ins w:id="42" w:author="Office" w:date="2025-06-20T10:43:00Z">
        <w:r w:rsidR="00D8564C">
          <w:rPr>
            <w:rFonts w:ascii="Arial" w:hAnsi="Arial" w:cs="Arial"/>
          </w:rPr>
          <w:t>.</w:t>
        </w:r>
      </w:ins>
      <w:del w:id="43" w:author="Office" w:date="2025-06-20T10:43:00Z">
        <w:r w:rsidRPr="00837B59" w:rsidDel="00D8564C">
          <w:rPr>
            <w:rFonts w:ascii="Arial" w:hAnsi="Arial" w:cs="Arial"/>
          </w:rPr>
          <w:delText>,</w:delText>
        </w:r>
      </w:del>
      <w:r w:rsidRPr="00837B59">
        <w:rPr>
          <w:rFonts w:ascii="Arial" w:hAnsi="Arial" w:cs="Arial"/>
        </w:rPr>
        <w:t xml:space="preserve"> </w:t>
      </w:r>
      <w:del w:id="44" w:author="Office" w:date="2025-06-20T10:43:00Z">
        <w:r w:rsidRPr="00837B59" w:rsidDel="00D8564C">
          <w:rPr>
            <w:rFonts w:ascii="Arial" w:hAnsi="Arial" w:cs="Arial"/>
          </w:rPr>
          <w:delText>and the</w:delText>
        </w:r>
      </w:del>
      <w:ins w:id="45" w:author="Office" w:date="2025-06-20T10:43:00Z">
        <w:r w:rsidR="00D8564C" w:rsidRPr="00D8564C">
          <w:t xml:space="preserve"> </w:t>
        </w:r>
        <w:r w:rsidR="00D8564C" w:rsidRPr="00D8564C">
          <w:rPr>
            <w:rFonts w:ascii="Arial" w:hAnsi="Arial" w:cs="Arial"/>
          </w:rPr>
          <w:t>The iden-tification was confirmed through consultation of</w:t>
        </w:r>
        <w:r w:rsidR="00D8564C">
          <w:rPr>
            <w:rFonts w:ascii="Arial" w:hAnsi="Arial" w:cs="Arial"/>
          </w:rPr>
          <w:t xml:space="preserve"> </w:t>
        </w:r>
        <w:r w:rsidR="00D8564C" w:rsidRPr="00D8564C">
          <w:rPr>
            <w:rFonts w:ascii="Arial" w:hAnsi="Arial" w:cs="Arial"/>
          </w:rPr>
          <w:t>relevant literature</w:t>
        </w:r>
      </w:ins>
      <w:del w:id="46" w:author="Office" w:date="2025-06-20T10:43:00Z">
        <w:r w:rsidRPr="00837B59" w:rsidDel="00D8564C">
          <w:rPr>
            <w:rFonts w:ascii="Arial" w:hAnsi="Arial" w:cs="Arial"/>
          </w:rPr>
          <w:delText xml:space="preserve"> </w:delText>
        </w:r>
      </w:del>
      <w:ins w:id="47" w:author="Office" w:date="2025-06-20T10:44:00Z">
        <w:r w:rsidR="00D8564C">
          <w:rPr>
            <w:rFonts w:ascii="Arial" w:hAnsi="Arial" w:cs="Arial"/>
          </w:rPr>
          <w:t>(</w:t>
        </w:r>
      </w:ins>
      <w:r w:rsidRPr="00837B59">
        <w:rPr>
          <w:rFonts w:ascii="Arial" w:hAnsi="Arial" w:cs="Arial"/>
        </w:rPr>
        <w:t xml:space="preserve">Libyan Flora Encyclopedia (Flora of Libya). (Ali &amp; Jafri, 1976- 1977; Jafri &amp; El-Gadi, 1977–1993; El-Gadi &amp; El-Taife, 1989). </w:t>
      </w:r>
      <w:ins w:id="48" w:author="Office" w:date="2025-06-20T10:44:00Z">
        <w:r w:rsidR="00D8564C">
          <w:rPr>
            <w:rFonts w:ascii="Arial" w:hAnsi="Arial" w:cs="Arial"/>
          </w:rPr>
          <w:t xml:space="preserve">The life forms of the collected </w:t>
        </w:r>
      </w:ins>
      <w:r w:rsidRPr="00837B59">
        <w:rPr>
          <w:rFonts w:ascii="Arial" w:hAnsi="Arial" w:cs="Arial"/>
        </w:rPr>
        <w:t xml:space="preserve">Plants were classified </w:t>
      </w:r>
      <w:del w:id="49" w:author="Office" w:date="2025-06-20T10:44:00Z">
        <w:r w:rsidRPr="00837B59" w:rsidDel="00D8564C">
          <w:rPr>
            <w:rFonts w:ascii="Arial" w:hAnsi="Arial" w:cs="Arial"/>
          </w:rPr>
          <w:delText xml:space="preserve">into life forms </w:delText>
        </w:r>
      </w:del>
      <w:r w:rsidRPr="00837B59">
        <w:rPr>
          <w:rFonts w:ascii="Arial" w:hAnsi="Arial" w:cs="Arial"/>
        </w:rPr>
        <w:t xml:space="preserve">according to </w:t>
      </w:r>
      <w:del w:id="50" w:author="Office" w:date="2025-06-20T10:44:00Z">
        <w:r w:rsidRPr="00837B59" w:rsidDel="00D8564C">
          <w:rPr>
            <w:rFonts w:ascii="Arial" w:hAnsi="Arial" w:cs="Arial"/>
          </w:rPr>
          <w:delText>(</w:delText>
        </w:r>
      </w:del>
      <w:r w:rsidRPr="00837B59">
        <w:rPr>
          <w:rFonts w:ascii="Arial" w:hAnsi="Arial" w:cs="Arial"/>
        </w:rPr>
        <w:t>Raunkiaer</w:t>
      </w:r>
      <w:del w:id="51" w:author="Office" w:date="2025-06-20T10:44:00Z">
        <w:r w:rsidRPr="00837B59" w:rsidDel="00D8564C">
          <w:rPr>
            <w:rFonts w:ascii="Arial" w:hAnsi="Arial" w:cs="Arial"/>
          </w:rPr>
          <w:delText>,</w:delText>
        </w:r>
      </w:del>
      <w:r w:rsidRPr="00837B59">
        <w:rPr>
          <w:rFonts w:ascii="Arial" w:hAnsi="Arial" w:cs="Arial"/>
        </w:rPr>
        <w:t xml:space="preserve"> </w:t>
      </w:r>
      <w:ins w:id="52" w:author="Office" w:date="2025-06-20T10:44:00Z">
        <w:r w:rsidR="00D8564C">
          <w:rPr>
            <w:rFonts w:ascii="Arial" w:hAnsi="Arial" w:cs="Arial"/>
          </w:rPr>
          <w:t>(</w:t>
        </w:r>
      </w:ins>
      <w:r w:rsidRPr="00837B59">
        <w:rPr>
          <w:rFonts w:ascii="Arial" w:hAnsi="Arial" w:cs="Arial"/>
        </w:rPr>
        <w:t>1934).</w:t>
      </w:r>
      <w:del w:id="53" w:author="Office" w:date="2025-06-20T10:45:00Z">
        <w:r w:rsidRPr="00837B59" w:rsidDel="005C0B0C">
          <w:rPr>
            <w:rFonts w:ascii="Arial" w:hAnsi="Arial" w:cs="Arial"/>
          </w:rPr>
          <w:delText xml:space="preserve"> This system of plant classification provides an understanding of the diversity of life forms within the plant kingdom by classifying them according to their adaptation to environmental conditions</w:delText>
        </w:r>
      </w:del>
      <w:r w:rsidRPr="00837B59">
        <w:rPr>
          <w:rFonts w:ascii="Arial" w:hAnsi="Arial" w:cs="Arial"/>
        </w:rPr>
        <w:t>.</w:t>
      </w:r>
    </w:p>
    <w:p w14:paraId="66FE9917" w14:textId="77777777" w:rsidR="00790ADA" w:rsidRPr="00FB3A86" w:rsidRDefault="00790ADA" w:rsidP="00441B6F">
      <w:pPr>
        <w:pStyle w:val="Body"/>
        <w:spacing w:after="0"/>
        <w:rPr>
          <w:rFonts w:ascii="Arial" w:hAnsi="Arial" w:cs="Arial"/>
        </w:rPr>
      </w:pPr>
    </w:p>
    <w:p w14:paraId="50440828" w14:textId="5995BA0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CF9C996" w14:textId="77777777" w:rsidR="00790ADA" w:rsidRPr="00FB3A86" w:rsidRDefault="00790ADA" w:rsidP="00441B6F">
      <w:pPr>
        <w:pStyle w:val="Head1"/>
        <w:spacing w:after="0"/>
        <w:jc w:val="both"/>
        <w:rPr>
          <w:rFonts w:ascii="Arial" w:hAnsi="Arial" w:cs="Arial"/>
        </w:rPr>
      </w:pPr>
    </w:p>
    <w:p w14:paraId="3C476ECF" w14:textId="3F75C1FB" w:rsidR="00AC2D30" w:rsidRDefault="00AC2D30" w:rsidP="00AC2D30">
      <w:pPr>
        <w:pStyle w:val="Body"/>
        <w:spacing w:after="0"/>
        <w:rPr>
          <w:rFonts w:ascii="Arial" w:hAnsi="Arial" w:cs="Arial"/>
        </w:rPr>
      </w:pPr>
      <w:bookmarkStart w:id="54" w:name="_Hlk201014254"/>
      <w:r>
        <w:rPr>
          <w:rFonts w:ascii="Arial" w:hAnsi="Arial" w:cs="Arial"/>
          <w:b/>
          <w:caps/>
          <w:sz w:val="22"/>
        </w:rPr>
        <w:t>3</w:t>
      </w:r>
      <w:r w:rsidRPr="00C30A0F">
        <w:rPr>
          <w:rFonts w:ascii="Arial" w:hAnsi="Arial" w:cs="Arial"/>
          <w:b/>
          <w:caps/>
          <w:sz w:val="22"/>
        </w:rPr>
        <w:t xml:space="preserve">.1 </w:t>
      </w:r>
      <w:r w:rsidRPr="00AC2D30">
        <w:rPr>
          <w:rFonts w:ascii="Arial" w:hAnsi="Arial" w:cs="Arial"/>
          <w:b/>
          <w:sz w:val="22"/>
        </w:rPr>
        <w:t>Survey of species in the study area</w:t>
      </w:r>
      <w:r w:rsidRPr="00C30A0F">
        <w:rPr>
          <w:rFonts w:ascii="Arial" w:hAnsi="Arial" w:cs="Arial"/>
          <w:b/>
          <w:sz w:val="22"/>
        </w:rPr>
        <w:t xml:space="preserve"> </w:t>
      </w:r>
    </w:p>
    <w:bookmarkEnd w:id="54"/>
    <w:p w14:paraId="6668C5E1" w14:textId="1991FA82" w:rsidR="00D6563A" w:rsidRDefault="00D6563A" w:rsidP="00AC2D30">
      <w:pPr>
        <w:pStyle w:val="Body"/>
        <w:spacing w:after="0"/>
        <w:rPr>
          <w:ins w:id="55" w:author="Office" w:date="2025-06-20T10:47:00Z"/>
          <w:rFonts w:ascii="Arial" w:hAnsi="Arial" w:cs="Arial"/>
        </w:rPr>
      </w:pPr>
      <w:ins w:id="56" w:author="Office" w:date="2025-06-20T10:47:00Z">
        <w:r>
          <w:rPr>
            <w:rFonts w:ascii="Arial" w:hAnsi="Arial" w:cs="Arial"/>
          </w:rPr>
          <w:t>Durind the study a total of 151 spe</w:t>
        </w:r>
      </w:ins>
      <w:ins w:id="57" w:author="Office" w:date="2025-06-20T10:48:00Z">
        <w:r>
          <w:rPr>
            <w:rFonts w:ascii="Arial" w:hAnsi="Arial" w:cs="Arial"/>
          </w:rPr>
          <w:t>c</w:t>
        </w:r>
      </w:ins>
      <w:ins w:id="58" w:author="Office" w:date="2025-06-20T10:47:00Z">
        <w:r>
          <w:rPr>
            <w:rFonts w:ascii="Arial" w:hAnsi="Arial" w:cs="Arial"/>
          </w:rPr>
          <w:t>ies</w:t>
        </w:r>
      </w:ins>
      <w:ins w:id="59" w:author="Office" w:date="2025-06-20T10:48:00Z">
        <w:r>
          <w:rPr>
            <w:rFonts w:ascii="Arial" w:hAnsi="Arial" w:cs="Arial"/>
          </w:rPr>
          <w:t xml:space="preserve"> belongs to </w:t>
        </w:r>
        <w:r w:rsidRPr="001609AB">
          <w:rPr>
            <w:rFonts w:ascii="Arial" w:hAnsi="Arial" w:cs="Arial"/>
          </w:rPr>
          <w:t>125 genera and 46 families,</w:t>
        </w:r>
        <w:r>
          <w:rPr>
            <w:rFonts w:ascii="Arial" w:hAnsi="Arial" w:cs="Arial"/>
          </w:rPr>
          <w:t xml:space="preserve"> were collected of which </w:t>
        </w:r>
      </w:ins>
      <w:ins w:id="60" w:author="Office" w:date="2025-06-20T10:49:00Z">
        <w:r w:rsidRPr="001609AB">
          <w:rPr>
            <w:rFonts w:ascii="Arial" w:hAnsi="Arial" w:cs="Arial"/>
          </w:rPr>
          <w:t>Gymnosperms</w:t>
        </w:r>
        <w:r w:rsidRPr="00D6563A">
          <w:rPr>
            <w:rFonts w:ascii="Arial" w:hAnsi="Arial" w:cs="Arial"/>
          </w:rPr>
          <w:t xml:space="preserve"> </w:t>
        </w:r>
        <w:r w:rsidRPr="001609AB">
          <w:rPr>
            <w:rFonts w:ascii="Arial" w:hAnsi="Arial" w:cs="Arial"/>
          </w:rPr>
          <w:t>represented</w:t>
        </w:r>
        <w:r>
          <w:rPr>
            <w:rFonts w:ascii="Arial" w:hAnsi="Arial" w:cs="Arial"/>
          </w:rPr>
          <w:t xml:space="preserve"> </w:t>
        </w:r>
        <w:r w:rsidRPr="001609AB">
          <w:rPr>
            <w:rFonts w:ascii="Arial" w:hAnsi="Arial" w:cs="Arial"/>
          </w:rPr>
          <w:t>3 species</w:t>
        </w:r>
        <w:r>
          <w:rPr>
            <w:rFonts w:ascii="Arial" w:hAnsi="Arial" w:cs="Arial"/>
          </w:rPr>
          <w:t xml:space="preserve"> under the genera</w:t>
        </w:r>
      </w:ins>
      <w:ins w:id="61" w:author="Office" w:date="2025-06-20T10:50:00Z">
        <w:r>
          <w:rPr>
            <w:rFonts w:ascii="Arial" w:hAnsi="Arial" w:cs="Arial"/>
          </w:rPr>
          <w:t xml:space="preserve"> </w:t>
        </w:r>
      </w:ins>
      <w:ins w:id="62" w:author="Office" w:date="2025-06-20T10:49:00Z">
        <w:r>
          <w:rPr>
            <w:rFonts w:ascii="Arial" w:hAnsi="Arial" w:cs="Arial"/>
          </w:rPr>
          <w:t>?</w:t>
        </w:r>
      </w:ins>
      <w:ins w:id="63" w:author="Office" w:date="2025-06-20T10:50:00Z">
        <w:r>
          <w:rPr>
            <w:rFonts w:ascii="Arial" w:hAnsi="Arial" w:cs="Arial"/>
          </w:rPr>
          <w:t xml:space="preserve"> and </w:t>
        </w:r>
      </w:ins>
      <w:ins w:id="64" w:author="Office" w:date="2025-06-20T10:49:00Z">
        <w:r w:rsidRPr="001609AB">
          <w:rPr>
            <w:rFonts w:ascii="Arial" w:hAnsi="Arial" w:cs="Arial"/>
          </w:rPr>
          <w:t xml:space="preserve"> 2 families</w:t>
        </w:r>
      </w:ins>
      <w:ins w:id="65" w:author="Office" w:date="2025-06-20T10:50:00Z">
        <w:r>
          <w:rPr>
            <w:rFonts w:ascii="Arial" w:hAnsi="Arial" w:cs="Arial"/>
          </w:rPr>
          <w:t>.</w:t>
        </w:r>
      </w:ins>
    </w:p>
    <w:p w14:paraId="239F83D7" w14:textId="41A519B6" w:rsidR="00AC2D30" w:rsidRDefault="00AC2D30" w:rsidP="00AC2D30">
      <w:pPr>
        <w:pStyle w:val="Body"/>
        <w:spacing w:after="0"/>
        <w:rPr>
          <w:rFonts w:ascii="Arial" w:hAnsi="Arial" w:cs="Arial"/>
        </w:rPr>
      </w:pPr>
      <w:del w:id="66" w:author="Office" w:date="2025-06-20T10:50:00Z">
        <w:r w:rsidRPr="001609AB" w:rsidDel="00D6563A">
          <w:rPr>
            <w:rFonts w:ascii="Arial" w:hAnsi="Arial" w:cs="Arial"/>
          </w:rPr>
          <w:delText xml:space="preserve">The total number of recorded specimens surveyed in the present study was 151 species, belong to 125 genera and 46 families, they are represented by Gymnosperms 3 species 2 families, while the remaining 44 families belong to </w:delText>
        </w:r>
      </w:del>
      <w:r w:rsidRPr="001609AB">
        <w:rPr>
          <w:rFonts w:ascii="Arial" w:hAnsi="Arial" w:cs="Arial"/>
        </w:rPr>
        <w:t>Angiosperms</w:t>
      </w:r>
      <w:del w:id="67" w:author="Office" w:date="2025-06-20T10:51:00Z">
        <w:r w:rsidRPr="001609AB" w:rsidDel="00D6563A">
          <w:rPr>
            <w:rFonts w:ascii="Arial" w:hAnsi="Arial" w:cs="Arial"/>
          </w:rPr>
          <w:delText>,</w:delText>
        </w:r>
      </w:del>
      <w:ins w:id="68" w:author="Office" w:date="2025-06-20T10:51:00Z">
        <w:r w:rsidR="00D6563A">
          <w:rPr>
            <w:rFonts w:ascii="Arial" w:hAnsi="Arial" w:cs="Arial"/>
          </w:rPr>
          <w:t xml:space="preserve"> represents, </w:t>
        </w:r>
      </w:ins>
      <w:r w:rsidRPr="001609AB">
        <w:rPr>
          <w:rFonts w:ascii="Arial" w:hAnsi="Arial" w:cs="Arial"/>
        </w:rPr>
        <w:t xml:space="preserve"> </w:t>
      </w:r>
      <w:commentRangeStart w:id="69"/>
      <w:ins w:id="70" w:author="Office" w:date="2025-06-20T10:51:00Z">
        <w:r w:rsidR="00D6563A">
          <w:rPr>
            <w:rFonts w:ascii="Arial" w:hAnsi="Arial" w:cs="Arial"/>
          </w:rPr>
          <w:t xml:space="preserve">118 </w:t>
        </w:r>
        <w:r w:rsidR="00D6563A" w:rsidRPr="001609AB">
          <w:rPr>
            <w:rFonts w:ascii="Arial" w:hAnsi="Arial" w:cs="Arial"/>
          </w:rPr>
          <w:t>species</w:t>
        </w:r>
        <w:r w:rsidR="00D6563A">
          <w:rPr>
            <w:rFonts w:ascii="Arial" w:hAnsi="Arial" w:cs="Arial"/>
          </w:rPr>
          <w:t>,</w:t>
        </w:r>
        <w:r w:rsidR="00D6563A" w:rsidRPr="001609AB">
          <w:rPr>
            <w:rFonts w:ascii="Arial" w:hAnsi="Arial" w:cs="Arial"/>
          </w:rPr>
          <w:t xml:space="preserve"> </w:t>
        </w:r>
        <w:r w:rsidR="00D6563A" w:rsidRPr="001609AB">
          <w:rPr>
            <w:rFonts w:ascii="Arial" w:hAnsi="Arial" w:cs="Arial"/>
          </w:rPr>
          <w:t xml:space="preserve">38 families  </w:t>
        </w:r>
        <w:r w:rsidR="00D6563A">
          <w:rPr>
            <w:rFonts w:ascii="Arial" w:hAnsi="Arial" w:cs="Arial"/>
          </w:rPr>
          <w:t xml:space="preserve">under </w:t>
        </w:r>
      </w:ins>
      <w:r w:rsidRPr="001609AB">
        <w:rPr>
          <w:rFonts w:ascii="Arial" w:hAnsi="Arial" w:cs="Arial"/>
        </w:rPr>
        <w:t xml:space="preserve">Dicotyledons </w:t>
      </w:r>
      <w:del w:id="71" w:author="Office" w:date="2025-06-20T10:51:00Z">
        <w:r w:rsidRPr="001609AB" w:rsidDel="00D6563A">
          <w:rPr>
            <w:rFonts w:ascii="Arial" w:hAnsi="Arial" w:cs="Arial"/>
          </w:rPr>
          <w:delText xml:space="preserve">38 families 118 species </w:delText>
        </w:r>
      </w:del>
      <w:r w:rsidRPr="001609AB">
        <w:rPr>
          <w:rFonts w:ascii="Arial" w:hAnsi="Arial" w:cs="Arial"/>
        </w:rPr>
        <w:t xml:space="preserve">and </w:t>
      </w:r>
      <w:ins w:id="72" w:author="Office" w:date="2025-06-20T10:52:00Z">
        <w:r w:rsidR="00D6563A" w:rsidRPr="001609AB">
          <w:rPr>
            <w:rFonts w:ascii="Arial" w:hAnsi="Arial" w:cs="Arial"/>
          </w:rPr>
          <w:t>30 species</w:t>
        </w:r>
        <w:r w:rsidR="00D6563A">
          <w:rPr>
            <w:rFonts w:ascii="Arial" w:hAnsi="Arial" w:cs="Arial"/>
          </w:rPr>
          <w:t>,</w:t>
        </w:r>
        <w:r w:rsidR="00D6563A" w:rsidRPr="001609AB">
          <w:rPr>
            <w:rFonts w:ascii="Arial" w:hAnsi="Arial" w:cs="Arial"/>
          </w:rPr>
          <w:t xml:space="preserve"> 6 families</w:t>
        </w:r>
        <w:r w:rsidR="00D6563A">
          <w:rPr>
            <w:rFonts w:ascii="Arial" w:hAnsi="Arial" w:cs="Arial"/>
          </w:rPr>
          <w:t xml:space="preserve"> under</w:t>
        </w:r>
        <w:r w:rsidR="00D6563A" w:rsidRPr="001609AB">
          <w:rPr>
            <w:rFonts w:ascii="Arial" w:hAnsi="Arial" w:cs="Arial"/>
          </w:rPr>
          <w:t xml:space="preserve"> </w:t>
        </w:r>
        <w:commentRangeEnd w:id="69"/>
        <w:r w:rsidR="00D6563A">
          <w:rPr>
            <w:rStyle w:val="CommentReference"/>
            <w:rFonts w:ascii="Times New Roman" w:hAnsi="Times New Roman"/>
            <w:lang w:val="nb-NO" w:eastAsia="nb-NO"/>
          </w:rPr>
          <w:commentReference w:id="69"/>
        </w:r>
      </w:ins>
      <w:r w:rsidRPr="001609AB">
        <w:rPr>
          <w:rFonts w:ascii="Arial" w:hAnsi="Arial" w:cs="Arial"/>
        </w:rPr>
        <w:t>Monocotyledons</w:t>
      </w:r>
      <w:del w:id="73" w:author="Office" w:date="2025-06-20T10:52:00Z">
        <w:r w:rsidRPr="001609AB" w:rsidDel="00D6563A">
          <w:rPr>
            <w:rFonts w:ascii="Arial" w:hAnsi="Arial" w:cs="Arial"/>
          </w:rPr>
          <w:delText xml:space="preserve"> 6 families 30 species</w:delText>
        </w:r>
      </w:del>
      <w:r w:rsidRPr="001609AB">
        <w:rPr>
          <w:rFonts w:ascii="Arial" w:hAnsi="Arial" w:cs="Arial"/>
        </w:rPr>
        <w:t>.</w:t>
      </w:r>
    </w:p>
    <w:p w14:paraId="1B72C4DC" w14:textId="5369811B" w:rsidR="00AC2D30" w:rsidRDefault="00AC2D30" w:rsidP="00AC2D30">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AC2D30">
        <w:rPr>
          <w:rFonts w:ascii="Arial" w:hAnsi="Arial" w:cs="Arial"/>
          <w:b/>
          <w:sz w:val="22"/>
        </w:rPr>
        <w:t>Floristic composition</w:t>
      </w:r>
    </w:p>
    <w:p w14:paraId="58E479B5" w14:textId="6DA379F6" w:rsidR="003046F3" w:rsidRDefault="00AC2D30" w:rsidP="00AC2D30">
      <w:pPr>
        <w:pStyle w:val="Body"/>
        <w:spacing w:after="0"/>
        <w:rPr>
          <w:rFonts w:asciiTheme="minorBidi" w:hAnsiTheme="minorBidi" w:cstheme="minorBidi"/>
          <w:noProof/>
        </w:rPr>
      </w:pPr>
      <w:r w:rsidRPr="00AC2D30">
        <w:rPr>
          <w:rFonts w:asciiTheme="minorBidi" w:eastAsia="Calibri" w:hAnsiTheme="minorBidi" w:cstheme="minorBidi"/>
          <w:lang w:bidi="ar-LY"/>
        </w:rPr>
        <w:t xml:space="preserve">The most dominant family in terms of number of species was the family </w:t>
      </w:r>
      <w:bookmarkStart w:id="74" w:name="_Hlk198647462"/>
      <w:r w:rsidRPr="00AC2D30">
        <w:rPr>
          <w:rFonts w:asciiTheme="minorBidi" w:eastAsia="Calibri" w:hAnsiTheme="minorBidi" w:cstheme="minorBidi"/>
        </w:rPr>
        <w:t>Fabaceae</w:t>
      </w:r>
      <w:bookmarkEnd w:id="74"/>
      <w:r w:rsidRPr="00AC2D30">
        <w:rPr>
          <w:rFonts w:asciiTheme="minorBidi" w:eastAsia="Calibri" w:hAnsiTheme="minorBidi" w:cstheme="minorBidi"/>
        </w:rPr>
        <w:t xml:space="preserve"> (16%) with 24 species, such as</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Anthyllis tetraphylla</w:t>
      </w:r>
      <w:r w:rsidRPr="00AC2D30">
        <w:rPr>
          <w:rFonts w:asciiTheme="minorBidi" w:eastAsia="Calibri" w:hAnsiTheme="minorBidi" w:cstheme="minorBidi"/>
        </w:rPr>
        <w:t xml:space="preserve"> L.</w:t>
      </w:r>
      <w:r w:rsidRPr="00AC2D30">
        <w:rPr>
          <w:rFonts w:asciiTheme="minorBidi" w:eastAsia="Calibri" w:hAnsiTheme="minorBidi" w:cstheme="minorBidi"/>
          <w:i/>
          <w:iCs/>
          <w:lang w:bidi="ar-LY"/>
        </w:rPr>
        <w:t>, Astragalus epiglottis</w:t>
      </w:r>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Calicotome villosa</w:t>
      </w:r>
      <w:r w:rsidRPr="00AC2D30">
        <w:rPr>
          <w:rFonts w:asciiTheme="minorBidi" w:eastAsia="Calibri" w:hAnsiTheme="minorBidi" w:cstheme="minorBidi"/>
          <w:lang w:bidi="ar-LY"/>
        </w:rPr>
        <w:t xml:space="preserve"> (poir)Link., </w:t>
      </w:r>
      <w:r w:rsidRPr="00AC2D30">
        <w:rPr>
          <w:rFonts w:asciiTheme="minorBidi" w:eastAsia="Calibri" w:hAnsiTheme="minorBidi" w:cstheme="minorBidi"/>
          <w:i/>
          <w:iCs/>
          <w:lang w:bidi="ar-LY"/>
        </w:rPr>
        <w:t>Lathyrus aphaca</w:t>
      </w:r>
      <w:r w:rsidRPr="00AC2D30">
        <w:rPr>
          <w:rFonts w:asciiTheme="minorBidi" w:eastAsia="Calibri" w:hAnsiTheme="minorBidi" w:cstheme="minorBidi"/>
          <w:lang w:bidi="ar-LY"/>
        </w:rPr>
        <w:t xml:space="preserve"> L. </w:t>
      </w:r>
      <w:bookmarkStart w:id="75" w:name="_Hlk198647512"/>
      <w:r w:rsidRPr="00AC2D30">
        <w:rPr>
          <w:rFonts w:asciiTheme="minorBidi" w:eastAsia="Calibri" w:hAnsiTheme="minorBidi" w:cstheme="minorBidi"/>
          <w:i/>
          <w:iCs/>
        </w:rPr>
        <w:t>Trifolium</w:t>
      </w:r>
      <w:bookmarkEnd w:id="75"/>
      <w:r w:rsidRPr="00AC2D30">
        <w:rPr>
          <w:rFonts w:asciiTheme="minorBidi" w:eastAsia="Calibri" w:hAnsiTheme="minorBidi" w:cstheme="minorBidi"/>
          <w:i/>
          <w:iCs/>
        </w:rPr>
        <w:t xml:space="preserve"> campestre </w:t>
      </w:r>
      <w:r w:rsidRPr="00AC2D30">
        <w:rPr>
          <w:rFonts w:asciiTheme="minorBidi" w:eastAsia="Calibri" w:hAnsiTheme="minorBidi" w:cstheme="minorBidi"/>
        </w:rPr>
        <w:t>Schreb.</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Vicia hybrida </w:t>
      </w:r>
      <w:r w:rsidRPr="00AC2D30">
        <w:rPr>
          <w:rFonts w:asciiTheme="minorBidi" w:eastAsia="Calibri" w:hAnsiTheme="minorBidi" w:cstheme="minorBidi"/>
        </w:rPr>
        <w:t>L.</w:t>
      </w:r>
      <w:r w:rsidRPr="00AC2D30">
        <w:rPr>
          <w:rFonts w:asciiTheme="minorBidi" w:eastAsia="Calibri" w:hAnsiTheme="minorBidi" w:cstheme="minorBidi"/>
          <w:lang w:bidi="ar-LY"/>
        </w:rPr>
        <w:t xml:space="preserve">, </w:t>
      </w:r>
      <w:r w:rsidRPr="00AC2D30">
        <w:rPr>
          <w:rFonts w:asciiTheme="minorBidi" w:hAnsiTheme="minorBidi" w:cstheme="minorBidi"/>
          <w:lang/>
        </w:rPr>
        <w:t>followed by the family</w:t>
      </w:r>
      <w:r w:rsidRPr="00AC2D30">
        <w:rPr>
          <w:rFonts w:asciiTheme="minorBidi" w:hAnsiTheme="minorBidi" w:cstheme="minorBidi"/>
        </w:rPr>
        <w:t xml:space="preserve"> </w:t>
      </w:r>
      <w:r w:rsidRPr="00B03474">
        <w:rPr>
          <w:rFonts w:asciiTheme="minorBidi" w:hAnsiTheme="minorBidi" w:cstheme="minorBidi"/>
          <w:lang/>
        </w:rPr>
        <w:t>Asteraceae</w:t>
      </w:r>
      <w:r w:rsidRPr="00AC2D30">
        <w:rPr>
          <w:rFonts w:asciiTheme="minorBidi" w:eastAsia="Calibri" w:hAnsiTheme="minorBidi" w:cstheme="minorBidi"/>
        </w:rPr>
        <w:t xml:space="preserve"> (15%) were represented by 22 species,</w:t>
      </w:r>
      <w:r w:rsidRPr="00AC2D30">
        <w:rPr>
          <w:rFonts w:asciiTheme="minorBidi" w:hAnsiTheme="minorBidi" w:cstheme="minorBidi"/>
        </w:rPr>
        <w:t xml:space="preserve"> </w:t>
      </w:r>
      <w:r w:rsidRPr="00AC2D30">
        <w:rPr>
          <w:rFonts w:asciiTheme="minorBidi" w:eastAsia="Calibri" w:hAnsiTheme="minorBidi" w:cstheme="minorBidi"/>
        </w:rPr>
        <w:t>From these species,</w:t>
      </w:r>
      <w:r w:rsidRPr="00AC2D30">
        <w:rPr>
          <w:rFonts w:asciiTheme="minorBidi" w:hAnsiTheme="minorBidi" w:cstheme="minorBidi"/>
        </w:rPr>
        <w:t xml:space="preserve"> </w:t>
      </w:r>
      <w:r w:rsidRPr="00AC2D30">
        <w:rPr>
          <w:rFonts w:asciiTheme="minorBidi" w:hAnsiTheme="minorBidi" w:cstheme="minorBidi"/>
          <w:i/>
          <w:iCs/>
        </w:rPr>
        <w:t>Evax contracta</w:t>
      </w:r>
      <w:r w:rsidRPr="00AC2D30">
        <w:rPr>
          <w:rFonts w:asciiTheme="minorBidi" w:hAnsiTheme="minorBidi" w:cstheme="minorBidi"/>
        </w:rPr>
        <w:t xml:space="preserve"> Boiss., </w:t>
      </w:r>
      <w:r w:rsidRPr="00AC2D30">
        <w:rPr>
          <w:rFonts w:asciiTheme="minorBidi" w:eastAsia="Calibri" w:hAnsiTheme="minorBidi" w:cstheme="minorBidi"/>
          <w:i/>
          <w:iCs/>
        </w:rPr>
        <w:t xml:space="preserve">Leontodon tuberosus </w:t>
      </w:r>
      <w:r w:rsidRPr="00AC2D30">
        <w:rPr>
          <w:rFonts w:asciiTheme="minorBidi" w:eastAsia="Calibri" w:hAnsiTheme="minorBidi" w:cstheme="minorBidi"/>
        </w:rPr>
        <w:t>L.</w:t>
      </w:r>
      <w:r w:rsidRPr="00AC2D30">
        <w:rPr>
          <w:rFonts w:asciiTheme="minorBidi" w:hAnsiTheme="minorBidi" w:cstheme="minorBidi"/>
        </w:rPr>
        <w:t xml:space="preserve"> </w:t>
      </w:r>
      <w:r w:rsidRPr="00AC2D30">
        <w:rPr>
          <w:rFonts w:asciiTheme="minorBidi" w:eastAsia="Calibri" w:hAnsiTheme="minorBidi" w:cstheme="minorBidi"/>
          <w:i/>
          <w:iCs/>
        </w:rPr>
        <w:t xml:space="preserve">Rhagadiolus stellatus </w:t>
      </w:r>
      <w:r w:rsidRPr="00AC2D30">
        <w:rPr>
          <w:rFonts w:asciiTheme="minorBidi" w:eastAsia="Calibri" w:hAnsiTheme="minorBidi" w:cstheme="minorBidi"/>
        </w:rPr>
        <w:t xml:space="preserve">(L.) </w:t>
      </w:r>
      <w:r w:rsidRPr="00AC2D30">
        <w:rPr>
          <w:rFonts w:asciiTheme="minorBidi" w:eastAsia="Calibri" w:hAnsiTheme="minorBidi" w:cstheme="minorBidi"/>
        </w:rPr>
        <w:lastRenderedPageBreak/>
        <w:t xml:space="preserve">Gaertner, Fruct. </w:t>
      </w:r>
      <w:r w:rsidRPr="00AC2D30">
        <w:rPr>
          <w:rFonts w:asciiTheme="minorBidi" w:eastAsia="Calibri" w:hAnsiTheme="minorBidi" w:cstheme="minorBidi"/>
          <w:i/>
          <w:iCs/>
        </w:rPr>
        <w:t xml:space="preserve">Sonchus tenerrimus </w:t>
      </w:r>
      <w:r w:rsidRPr="00AC2D30">
        <w:rPr>
          <w:rFonts w:asciiTheme="minorBidi" w:eastAsia="Calibri" w:hAnsiTheme="minorBidi" w:cstheme="minorBidi"/>
        </w:rPr>
        <w:t>L</w:t>
      </w:r>
      <w:r w:rsidRPr="00AC2D30">
        <w:rPr>
          <w:rFonts w:asciiTheme="minorBidi" w:hAnsiTheme="minorBidi" w:cstheme="minorBidi"/>
        </w:rPr>
        <w:t>.</w:t>
      </w:r>
      <w:r w:rsidR="001609AB">
        <w:rPr>
          <w:rFonts w:asciiTheme="minorBidi" w:hAnsiTheme="minorBidi" w:cstheme="minorBidi"/>
        </w:rPr>
        <w:t xml:space="preserve"> and</w:t>
      </w:r>
      <w:r w:rsidRPr="00AC2D30">
        <w:rPr>
          <w:rFonts w:asciiTheme="minorBidi" w:hAnsiTheme="minorBidi" w:cstheme="minorBidi"/>
        </w:rPr>
        <w:t xml:space="preserve"> </w:t>
      </w:r>
      <w:bookmarkStart w:id="76" w:name="_Hlk198864706"/>
      <w:r w:rsidRPr="001609AB">
        <w:rPr>
          <w:rFonts w:asciiTheme="minorBidi" w:hAnsiTheme="minorBidi" w:cstheme="minorBidi"/>
        </w:rPr>
        <w:t>Poaceae</w:t>
      </w:r>
      <w:r w:rsidRPr="00AC2D30">
        <w:rPr>
          <w:rFonts w:asciiTheme="minorBidi" w:hAnsiTheme="minorBidi" w:cstheme="minorBidi"/>
        </w:rPr>
        <w:t xml:space="preserve"> (12%)</w:t>
      </w:r>
      <w:bookmarkEnd w:id="76"/>
      <w:r w:rsidRPr="00AC2D30">
        <w:rPr>
          <w:rFonts w:asciiTheme="minorBidi" w:hAnsiTheme="minorBidi" w:cstheme="minorBidi"/>
        </w:rPr>
        <w:t xml:space="preserve"> were represented by 18 species, From these species, </w:t>
      </w:r>
      <w:r w:rsidRPr="00AC2D30">
        <w:rPr>
          <w:rFonts w:asciiTheme="minorBidi" w:hAnsiTheme="minorBidi" w:cstheme="minorBidi"/>
          <w:i/>
          <w:iCs/>
        </w:rPr>
        <w:t>Bromus alopecuros</w:t>
      </w:r>
      <w:r w:rsidRPr="00AC2D30">
        <w:rPr>
          <w:rFonts w:asciiTheme="minorBidi" w:hAnsiTheme="minorBidi" w:cstheme="minorBidi"/>
        </w:rPr>
        <w:t xml:space="preserve"> Poir., </w:t>
      </w:r>
      <w:r w:rsidRPr="00AC2D30">
        <w:rPr>
          <w:rFonts w:asciiTheme="minorBidi" w:hAnsiTheme="minorBidi" w:cstheme="minorBidi"/>
          <w:i/>
          <w:iCs/>
        </w:rPr>
        <w:t>Lolium loliaceum</w:t>
      </w:r>
      <w:r w:rsidRPr="00AC2D30">
        <w:rPr>
          <w:rFonts w:asciiTheme="minorBidi" w:hAnsiTheme="minorBidi" w:cstheme="minorBidi"/>
        </w:rPr>
        <w:t xml:space="preserve"> (Bory &amp; Chaub) Hand.Mazz., </w:t>
      </w:r>
      <w:r w:rsidRPr="00AC2D30">
        <w:rPr>
          <w:rFonts w:asciiTheme="minorBidi" w:hAnsiTheme="minorBidi" w:cstheme="minorBidi"/>
          <w:i/>
          <w:iCs/>
        </w:rPr>
        <w:t>Melica minuta</w:t>
      </w:r>
      <w:r w:rsidRPr="00AC2D30">
        <w:rPr>
          <w:rFonts w:asciiTheme="minorBidi" w:hAnsiTheme="minorBidi" w:cstheme="minorBidi"/>
        </w:rPr>
        <w:t xml:space="preserve"> L., </w:t>
      </w:r>
      <w:r w:rsidRPr="00AC2D30">
        <w:rPr>
          <w:rFonts w:asciiTheme="minorBidi" w:hAnsiTheme="minorBidi" w:cstheme="minorBidi"/>
          <w:i/>
          <w:iCs/>
        </w:rPr>
        <w:t>Trisetaria macrochaeta</w:t>
      </w:r>
      <w:r w:rsidRPr="00AC2D30">
        <w:rPr>
          <w:rFonts w:asciiTheme="minorBidi" w:hAnsiTheme="minorBidi" w:cstheme="minorBidi"/>
        </w:rPr>
        <w:t xml:space="preserve"> (Boiss.) Maire., </w:t>
      </w:r>
      <w:r w:rsidRPr="00AC2D30">
        <w:rPr>
          <w:rFonts w:asciiTheme="minorBidi" w:eastAsia="Calibri" w:hAnsiTheme="minorBidi" w:cstheme="minorBidi"/>
        </w:rPr>
        <w:t>the family Apiaceae (6%)  containing  9 species</w:t>
      </w:r>
      <w:r w:rsidRPr="00AC2D30">
        <w:rPr>
          <w:rFonts w:asciiTheme="minorBidi" w:hAnsiTheme="minorBidi" w:cstheme="minorBidi"/>
        </w:rPr>
        <w:t xml:space="preserve">, </w:t>
      </w:r>
      <w:r w:rsidRPr="00AC2D30">
        <w:rPr>
          <w:rFonts w:asciiTheme="minorBidi" w:eastAsia="Calibri" w:hAnsiTheme="minorBidi" w:cstheme="minorBidi"/>
        </w:rPr>
        <w:t>such as</w:t>
      </w:r>
      <w:r w:rsidRPr="00AC2D30">
        <w:rPr>
          <w:rFonts w:asciiTheme="minorBidi" w:hAnsiTheme="minorBidi" w:cstheme="minorBidi"/>
        </w:rPr>
        <w:t xml:space="preserve"> </w:t>
      </w:r>
      <w:r w:rsidRPr="00AC2D30">
        <w:rPr>
          <w:rFonts w:asciiTheme="minorBidi" w:eastAsia="Calibri" w:hAnsiTheme="minorBidi" w:cstheme="minorBidi"/>
          <w:i/>
          <w:iCs/>
        </w:rPr>
        <w:t xml:space="preserve">Bifora testiculata </w:t>
      </w:r>
      <w:r w:rsidRPr="00AC2D30">
        <w:rPr>
          <w:rFonts w:asciiTheme="minorBidi" w:eastAsia="Calibri" w:hAnsiTheme="minorBidi" w:cstheme="minorBidi"/>
        </w:rPr>
        <w:t>(L.) DC.</w:t>
      </w:r>
      <w:r w:rsidRPr="00AC2D30">
        <w:rPr>
          <w:rFonts w:asciiTheme="minorBidi" w:hAnsiTheme="minorBidi" w:cstheme="minorBidi"/>
        </w:rPr>
        <w:t xml:space="preserve">, </w:t>
      </w:r>
      <w:r w:rsidRPr="00AC2D30">
        <w:rPr>
          <w:rFonts w:asciiTheme="minorBidi" w:eastAsia="Calibri" w:hAnsiTheme="minorBidi" w:cstheme="minorBidi"/>
          <w:i/>
          <w:iCs/>
        </w:rPr>
        <w:t xml:space="preserve">Lagoecia cuminoides </w:t>
      </w:r>
      <w:r w:rsidRPr="00AC2D30">
        <w:rPr>
          <w:rFonts w:asciiTheme="minorBidi" w:eastAsia="Calibri" w:hAnsiTheme="minorBidi" w:cstheme="minorBidi"/>
        </w:rPr>
        <w:t>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hAnsiTheme="minorBidi" w:cstheme="minorBidi"/>
          <w:i/>
          <w:iCs/>
        </w:rPr>
        <w:t>Torilis nodosa</w:t>
      </w:r>
      <w:r w:rsidRPr="00AC2D30">
        <w:rPr>
          <w:rFonts w:asciiTheme="minorBidi" w:hAnsiTheme="minorBidi" w:cstheme="minorBidi"/>
        </w:rPr>
        <w:t xml:space="preserve"> (L.) Gaertn., </w:t>
      </w:r>
      <w:r w:rsidRPr="00AC2D30">
        <w:rPr>
          <w:rFonts w:asciiTheme="minorBidi" w:eastAsia="Calibri" w:hAnsiTheme="minorBidi" w:cstheme="minorBidi"/>
          <w:i/>
          <w:iCs/>
        </w:rPr>
        <w:t xml:space="preserve">Pimpinella peregrina </w:t>
      </w:r>
      <w:r w:rsidRPr="00AC2D30">
        <w:rPr>
          <w:rFonts w:asciiTheme="minorBidi" w:eastAsia="Calibri" w:hAnsiTheme="minorBidi" w:cstheme="minorBidi"/>
        </w:rPr>
        <w:t>L.</w:t>
      </w:r>
      <w:r w:rsidRPr="00AC2D30">
        <w:rPr>
          <w:rFonts w:asciiTheme="minorBidi" w:hAnsiTheme="minorBidi" w:cstheme="minorBidi"/>
        </w:rPr>
        <w:t xml:space="preserve">, </w:t>
      </w:r>
      <w:r w:rsidRPr="00AC2D30">
        <w:rPr>
          <w:rFonts w:asciiTheme="minorBidi" w:eastAsia="Calibri" w:hAnsiTheme="minorBidi" w:cstheme="minorBidi"/>
        </w:rPr>
        <w:t>Lamiaceae (5%)  8 species that were</w:t>
      </w:r>
      <w:r w:rsidRPr="00AC2D30">
        <w:rPr>
          <w:rFonts w:asciiTheme="minorBidi" w:hAnsiTheme="minorBidi" w:cstheme="minorBidi"/>
        </w:rPr>
        <w:t xml:space="preserve"> </w:t>
      </w:r>
      <w:r w:rsidRPr="00AC2D30">
        <w:rPr>
          <w:rFonts w:asciiTheme="minorBidi" w:eastAsia="Calibri" w:hAnsiTheme="minorBidi" w:cstheme="minorBidi"/>
          <w:i/>
          <w:iCs/>
        </w:rPr>
        <w:t>Micromeria graeca (</w:t>
      </w:r>
      <w:r w:rsidRPr="00AC2D30">
        <w:rPr>
          <w:rFonts w:asciiTheme="minorBidi" w:eastAsia="Calibri" w:hAnsiTheme="minorBidi" w:cstheme="minorBidi"/>
        </w:rPr>
        <w:t>L.) Benth ex Reichenb.</w:t>
      </w:r>
      <w:r w:rsidRPr="00AC2D30">
        <w:rPr>
          <w:rFonts w:asciiTheme="minorBidi" w:hAnsiTheme="minorBidi" w:cstheme="minorBidi"/>
        </w:rPr>
        <w:t xml:space="preserve">, </w:t>
      </w:r>
      <w:r w:rsidRPr="00AC2D30">
        <w:rPr>
          <w:rFonts w:asciiTheme="minorBidi" w:eastAsia="Calibri" w:hAnsiTheme="minorBidi" w:cstheme="minorBidi"/>
          <w:i/>
          <w:iCs/>
        </w:rPr>
        <w:t xml:space="preserve">Prasium majus </w:t>
      </w:r>
      <w:r w:rsidRPr="00AC2D30">
        <w:rPr>
          <w:rFonts w:asciiTheme="minorBidi" w:eastAsia="Calibri" w:hAnsiTheme="minorBidi" w:cstheme="minorBidi"/>
        </w:rPr>
        <w:t>L.</w:t>
      </w:r>
      <w:r w:rsidRPr="00AC2D30">
        <w:rPr>
          <w:rFonts w:asciiTheme="minorBidi" w:hAnsiTheme="minorBidi" w:cstheme="minorBidi"/>
        </w:rPr>
        <w:t xml:space="preserve">, </w:t>
      </w:r>
      <w:r w:rsidRPr="00AC2D30">
        <w:rPr>
          <w:rFonts w:asciiTheme="minorBidi" w:hAnsiTheme="minorBidi" w:cstheme="minorBidi"/>
          <w:i/>
          <w:iCs/>
        </w:rPr>
        <w:t>Sideritis montana</w:t>
      </w:r>
      <w:r w:rsidRPr="00AC2D30">
        <w:rPr>
          <w:rFonts w:asciiTheme="minorBidi" w:hAnsiTheme="minorBidi" w:cstheme="minorBidi"/>
        </w:rPr>
        <w:t xml:space="preserve"> L., </w:t>
      </w:r>
      <w:r w:rsidRPr="00AC2D30">
        <w:rPr>
          <w:rFonts w:asciiTheme="minorBidi" w:hAnsiTheme="minorBidi" w:cstheme="minorBidi"/>
          <w:i/>
          <w:iCs/>
        </w:rPr>
        <w:t>Phlomis floccosa</w:t>
      </w:r>
      <w:r w:rsidRPr="00AC2D30">
        <w:rPr>
          <w:rFonts w:asciiTheme="minorBidi" w:hAnsiTheme="minorBidi" w:cstheme="minorBidi"/>
        </w:rPr>
        <w:t xml:space="preserve"> D., </w:t>
      </w:r>
      <w:r w:rsidRPr="00AC2D30">
        <w:rPr>
          <w:rFonts w:asciiTheme="minorBidi" w:eastAsia="Calibri" w:hAnsiTheme="minorBidi" w:cstheme="minorBidi"/>
        </w:rPr>
        <w:t xml:space="preserve">the family Brassicaceae (4%) containing  6 species and </w:t>
      </w:r>
      <w:bookmarkStart w:id="77" w:name="_Hlk198336466"/>
      <w:r w:rsidRPr="00AC2D30">
        <w:rPr>
          <w:rFonts w:asciiTheme="minorBidi" w:eastAsia="Calibri" w:hAnsiTheme="minorBidi" w:cstheme="minorBidi"/>
        </w:rPr>
        <w:t>represented by</w:t>
      </w:r>
      <w:r w:rsidRPr="00AC2D30">
        <w:rPr>
          <w:rFonts w:asciiTheme="minorBidi" w:hAnsiTheme="minorBidi" w:cstheme="minorBidi"/>
        </w:rPr>
        <w:t xml:space="preserve"> </w:t>
      </w:r>
      <w:bookmarkEnd w:id="77"/>
      <w:r w:rsidRPr="00AC2D30">
        <w:rPr>
          <w:rFonts w:asciiTheme="minorBidi" w:eastAsia="Calibri" w:hAnsiTheme="minorBidi" w:cstheme="minorBidi"/>
          <w:i/>
          <w:iCs/>
        </w:rPr>
        <w:t xml:space="preserve">Erophila verna </w:t>
      </w:r>
      <w:r w:rsidRPr="00AC2D30">
        <w:rPr>
          <w:rFonts w:asciiTheme="minorBidi" w:eastAsia="Calibri" w:hAnsiTheme="minorBidi" w:cstheme="minorBidi"/>
        </w:rPr>
        <w:t>(L.)Besser</w:t>
      </w:r>
      <w:r w:rsidRPr="00AC2D30">
        <w:rPr>
          <w:rFonts w:asciiTheme="minorBidi" w:hAnsiTheme="minorBidi" w:cstheme="minorBidi"/>
        </w:rPr>
        <w:t xml:space="preserve">., </w:t>
      </w:r>
      <w:r w:rsidRPr="00AC2D30">
        <w:rPr>
          <w:rFonts w:asciiTheme="minorBidi" w:eastAsia="Calibri" w:hAnsiTheme="minorBidi" w:cstheme="minorBidi"/>
          <w:i/>
          <w:iCs/>
        </w:rPr>
        <w:t xml:space="preserve">Rapistrum rugosum </w:t>
      </w:r>
      <w:r w:rsidRPr="00AC2D30">
        <w:rPr>
          <w:rFonts w:asciiTheme="minorBidi" w:eastAsia="Calibri" w:hAnsiTheme="minorBidi" w:cstheme="minorBidi"/>
        </w:rPr>
        <w:t>(L.) All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Eruca sativa Mill., </w:t>
      </w:r>
      <w:r w:rsidRPr="00AC2D30">
        <w:rPr>
          <w:rFonts w:asciiTheme="minorBidi" w:hAnsiTheme="minorBidi" w:cstheme="minorBidi"/>
        </w:rPr>
        <w:t>the</w:t>
      </w:r>
      <w:r w:rsidRPr="00AC2D30">
        <w:rPr>
          <w:rFonts w:asciiTheme="minorBidi" w:eastAsia="Calibri" w:hAnsiTheme="minorBidi" w:cstheme="minorBidi"/>
        </w:rPr>
        <w:t xml:space="preserve"> Liliaceae</w:t>
      </w:r>
      <w:r w:rsidRPr="00AC2D30">
        <w:rPr>
          <w:rFonts w:asciiTheme="minorBidi" w:hAnsiTheme="minorBidi" w:cstheme="minorBidi"/>
        </w:rPr>
        <w:t xml:space="preserve"> family was also  </w:t>
      </w:r>
      <w:r w:rsidRPr="00AC2D30">
        <w:rPr>
          <w:rFonts w:asciiTheme="minorBidi" w:eastAsia="Calibri" w:hAnsiTheme="minorBidi" w:cstheme="minorBidi"/>
        </w:rPr>
        <w:t>represented by</w:t>
      </w:r>
      <w:r w:rsidRPr="00AC2D30">
        <w:rPr>
          <w:rFonts w:asciiTheme="minorBidi" w:hAnsiTheme="minorBidi" w:cstheme="minorBidi"/>
        </w:rPr>
        <w:t xml:space="preserve"> the same number of species 6 and thus gave the same proportion of (4%) and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hAnsiTheme="minorBidi" w:cstheme="minorBidi"/>
          <w:i/>
          <w:iCs/>
        </w:rPr>
        <w:t>Asparagus aphyllus</w:t>
      </w:r>
      <w:r w:rsidRPr="00AC2D30">
        <w:rPr>
          <w:rFonts w:asciiTheme="minorBidi" w:hAnsiTheme="minorBidi" w:cstheme="minorBidi"/>
        </w:rPr>
        <w:t xml:space="preserve"> L., </w:t>
      </w:r>
      <w:r w:rsidRPr="00AC2D30">
        <w:rPr>
          <w:rFonts w:asciiTheme="minorBidi" w:eastAsia="Calibri" w:hAnsiTheme="minorBidi" w:cstheme="minorBidi"/>
          <w:i/>
          <w:iCs/>
        </w:rPr>
        <w:t xml:space="preserve">Bellevalia cyrenaica </w:t>
      </w:r>
      <w:r w:rsidRPr="00AC2D30">
        <w:rPr>
          <w:rFonts w:asciiTheme="minorBidi" w:eastAsia="Calibri" w:hAnsiTheme="minorBidi" w:cstheme="minorBidi"/>
        </w:rPr>
        <w:t>Maire &amp; Weiller</w:t>
      </w:r>
      <w:r w:rsidRPr="00AC2D30">
        <w:rPr>
          <w:rFonts w:asciiTheme="minorBidi" w:hAnsiTheme="minorBidi" w:cstheme="minorBidi"/>
        </w:rPr>
        <w:t xml:space="preserve">., </w:t>
      </w:r>
      <w:r w:rsidRPr="00AC2D30">
        <w:rPr>
          <w:rFonts w:asciiTheme="minorBidi" w:eastAsia="Calibri" w:hAnsiTheme="minorBidi" w:cstheme="minorBidi"/>
          <w:i/>
          <w:iCs/>
        </w:rPr>
        <w:t xml:space="preserve">Asphodelus microcarpus </w:t>
      </w:r>
      <w:r w:rsidRPr="00AC2D30">
        <w:rPr>
          <w:rFonts w:asciiTheme="minorBidi" w:eastAsia="Calibri" w:hAnsiTheme="minorBidi" w:cstheme="minorBidi"/>
        </w:rPr>
        <w:t>Salzm.&amp; Viv</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 </w:t>
      </w:r>
      <w:r w:rsidRPr="00AC2D30">
        <w:rPr>
          <w:rFonts w:asciiTheme="minorBidi" w:eastAsia="Calibri" w:hAnsiTheme="minorBidi" w:cstheme="minorBidi"/>
        </w:rPr>
        <w:t>the family Ranunculaceae (3%) containing  4 species and represented by</w:t>
      </w:r>
      <w:r w:rsidRPr="00AC2D30">
        <w:rPr>
          <w:rFonts w:asciiTheme="minorBidi" w:hAnsiTheme="minorBidi" w:cstheme="minorBidi"/>
        </w:rPr>
        <w:t xml:space="preserve"> </w:t>
      </w:r>
      <w:r w:rsidRPr="00AC2D30">
        <w:rPr>
          <w:rFonts w:asciiTheme="minorBidi" w:hAnsiTheme="minorBidi" w:cstheme="minorBidi"/>
          <w:i/>
          <w:iCs/>
        </w:rPr>
        <w:t>Nigella damascena</w:t>
      </w:r>
      <w:r w:rsidRPr="00AC2D30">
        <w:rPr>
          <w:rFonts w:asciiTheme="minorBidi" w:hAnsiTheme="minorBidi" w:cstheme="minorBidi"/>
        </w:rPr>
        <w:t xml:space="preserve"> L., </w:t>
      </w:r>
      <w:r w:rsidRPr="00AC2D30">
        <w:rPr>
          <w:rFonts w:asciiTheme="minorBidi" w:eastAsia="Calibri" w:hAnsiTheme="minorBidi" w:cstheme="minorBidi"/>
          <w:i/>
          <w:iCs/>
        </w:rPr>
        <w:t xml:space="preserve">Ranunculus asiaticus </w:t>
      </w:r>
      <w:r w:rsidRPr="00AC2D30">
        <w:rPr>
          <w:rFonts w:asciiTheme="minorBidi" w:eastAsia="Calibri" w:hAnsiTheme="minorBidi" w:cstheme="minorBidi"/>
        </w:rPr>
        <w:t>L. There were families of 3 species</w:t>
      </w:r>
      <w:r w:rsidRPr="00AC2D30">
        <w:rPr>
          <w:rFonts w:asciiTheme="minorBidi" w:hAnsiTheme="minorBidi" w:cstheme="minorBidi"/>
        </w:rPr>
        <w:t xml:space="preserve">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eastAsia="Calibri" w:hAnsiTheme="minorBidi" w:cstheme="minorBidi"/>
        </w:rPr>
        <w:t>Cistaceae, Euphorbiaceae and Polygonaceae, there were families containing 2 species represented by Cupressaceae, Urticaceae, Crassulaceae, Geraniaceae, Primulaceae, Rubiaceae, Scrophulariaceae, Valerianaceae, Iridaceae and Araceae</w:t>
      </w:r>
      <w:r w:rsidRPr="00AC2D30">
        <w:rPr>
          <w:rFonts w:asciiTheme="minorBidi" w:hAnsiTheme="minorBidi" w:cstheme="minorBidi"/>
        </w:rPr>
        <w:t xml:space="preserve">, other families   </w:t>
      </w:r>
      <w:r w:rsidRPr="00AC2D30">
        <w:rPr>
          <w:rFonts w:asciiTheme="minorBidi" w:eastAsia="Calibri" w:hAnsiTheme="minorBidi" w:cstheme="minorBidi"/>
        </w:rPr>
        <w:t>represented by 1 species including Pinaceae, Illecebraceae</w:t>
      </w:r>
      <w:r w:rsidRPr="00AC2D30">
        <w:rPr>
          <w:rFonts w:asciiTheme="minorBidi" w:hAnsiTheme="minorBidi" w:cstheme="minorBidi"/>
        </w:rPr>
        <w:t xml:space="preserve">, </w:t>
      </w:r>
      <w:r w:rsidRPr="00AC2D30">
        <w:rPr>
          <w:rFonts w:asciiTheme="minorBidi" w:eastAsia="Calibri" w:hAnsiTheme="minorBidi" w:cstheme="minorBidi"/>
        </w:rPr>
        <w:t>Clusiaceae</w:t>
      </w:r>
      <w:r w:rsidRPr="00AC2D30">
        <w:rPr>
          <w:rFonts w:asciiTheme="minorBidi" w:hAnsiTheme="minorBidi" w:cstheme="minorBidi"/>
        </w:rPr>
        <w:t xml:space="preserve">, </w:t>
      </w:r>
      <w:r w:rsidRPr="00AC2D30">
        <w:rPr>
          <w:rFonts w:asciiTheme="minorBidi" w:eastAsia="Calibri" w:hAnsiTheme="minorBidi" w:cstheme="minorBidi"/>
        </w:rPr>
        <w:t>Fumariaceae, Papaveraceae</w:t>
      </w:r>
      <w:r w:rsidRPr="00AC2D30">
        <w:rPr>
          <w:rFonts w:asciiTheme="minorBidi" w:hAnsiTheme="minorBidi" w:cstheme="minorBidi"/>
        </w:rPr>
        <w:t xml:space="preserve">, </w:t>
      </w:r>
      <w:r w:rsidRPr="00AC2D30">
        <w:rPr>
          <w:rFonts w:asciiTheme="minorBidi" w:eastAsia="Calibri" w:hAnsiTheme="minorBidi" w:cstheme="minorBidi"/>
        </w:rPr>
        <w:t>Rosaceae</w:t>
      </w:r>
      <w:r w:rsidRPr="00AC2D30">
        <w:rPr>
          <w:rFonts w:asciiTheme="minorBidi" w:hAnsiTheme="minorBidi" w:cstheme="minorBidi"/>
        </w:rPr>
        <w:t xml:space="preserve">, </w:t>
      </w:r>
      <w:r w:rsidRPr="00AC2D30">
        <w:rPr>
          <w:rFonts w:asciiTheme="minorBidi" w:eastAsia="Calibri" w:hAnsiTheme="minorBidi" w:cstheme="minorBidi"/>
        </w:rPr>
        <w:t>Caesalpiniaceae, Oxalidaceae</w:t>
      </w:r>
      <w:r w:rsidRPr="00AC2D30">
        <w:rPr>
          <w:rFonts w:asciiTheme="minorBidi" w:hAnsiTheme="minorBidi" w:cstheme="minorBidi"/>
        </w:rPr>
        <w:t xml:space="preserve">, </w:t>
      </w:r>
      <w:r w:rsidRPr="00AC2D30">
        <w:rPr>
          <w:rFonts w:asciiTheme="minorBidi" w:eastAsia="Calibri" w:hAnsiTheme="minorBidi" w:cstheme="minorBidi"/>
        </w:rPr>
        <w:t>Linaceae</w:t>
      </w:r>
      <w:r w:rsidRPr="00AC2D30">
        <w:rPr>
          <w:rFonts w:asciiTheme="minorBidi" w:hAnsiTheme="minorBidi" w:cstheme="minorBidi"/>
        </w:rPr>
        <w:t xml:space="preserve">, </w:t>
      </w:r>
      <w:r w:rsidRPr="00AC2D30">
        <w:rPr>
          <w:rFonts w:asciiTheme="minorBidi" w:eastAsia="Calibri" w:hAnsiTheme="minorBidi" w:cstheme="minorBidi"/>
        </w:rPr>
        <w:t>Polygalaceae</w:t>
      </w:r>
      <w:r w:rsidRPr="00AC2D30">
        <w:rPr>
          <w:rFonts w:asciiTheme="minorBidi" w:hAnsiTheme="minorBidi" w:cstheme="minorBidi"/>
        </w:rPr>
        <w:t xml:space="preserve">, </w:t>
      </w:r>
      <w:r w:rsidRPr="00AC2D30">
        <w:rPr>
          <w:rFonts w:asciiTheme="minorBidi" w:eastAsia="Calibri" w:hAnsiTheme="minorBidi" w:cstheme="minorBidi"/>
        </w:rPr>
        <w:t>Anacardiaceae</w:t>
      </w:r>
      <w:r w:rsidRPr="00AC2D30">
        <w:rPr>
          <w:rFonts w:asciiTheme="minorBidi" w:hAnsiTheme="minorBidi" w:cstheme="minorBidi"/>
        </w:rPr>
        <w:t xml:space="preserve">, </w:t>
      </w:r>
      <w:r w:rsidRPr="00AC2D30">
        <w:rPr>
          <w:rFonts w:asciiTheme="minorBidi" w:eastAsia="Calibri" w:hAnsiTheme="minorBidi" w:cstheme="minorBidi"/>
        </w:rPr>
        <w:t>Rhamnaceae</w:t>
      </w:r>
      <w:r w:rsidRPr="00AC2D30">
        <w:rPr>
          <w:rFonts w:asciiTheme="minorBidi" w:hAnsiTheme="minorBidi" w:cstheme="minorBidi"/>
        </w:rPr>
        <w:t xml:space="preserve">, </w:t>
      </w:r>
      <w:r w:rsidRPr="00AC2D30">
        <w:rPr>
          <w:rFonts w:asciiTheme="minorBidi" w:eastAsia="Calibri" w:hAnsiTheme="minorBidi" w:cstheme="minorBidi"/>
        </w:rPr>
        <w:t>Malvaceae</w:t>
      </w:r>
      <w:r w:rsidRPr="00AC2D30">
        <w:rPr>
          <w:rFonts w:asciiTheme="minorBidi" w:hAnsiTheme="minorBidi" w:cstheme="minorBidi"/>
        </w:rPr>
        <w:t xml:space="preserve">, </w:t>
      </w:r>
      <w:r w:rsidRPr="00AC2D30">
        <w:rPr>
          <w:rFonts w:asciiTheme="minorBidi" w:eastAsia="Calibri" w:hAnsiTheme="minorBidi" w:cstheme="minorBidi"/>
        </w:rPr>
        <w:t>Violaceae</w:t>
      </w:r>
      <w:r w:rsidRPr="00AC2D30">
        <w:rPr>
          <w:rFonts w:asciiTheme="minorBidi" w:hAnsiTheme="minorBidi" w:cstheme="minorBidi"/>
        </w:rPr>
        <w:t xml:space="preserve">, </w:t>
      </w:r>
      <w:r w:rsidRPr="00AC2D30">
        <w:rPr>
          <w:rFonts w:asciiTheme="minorBidi" w:eastAsia="Calibri" w:hAnsiTheme="minorBidi" w:cstheme="minorBidi"/>
        </w:rPr>
        <w:t>Myrtaceae</w:t>
      </w:r>
      <w:r w:rsidRPr="00AC2D30">
        <w:rPr>
          <w:rFonts w:asciiTheme="minorBidi" w:hAnsiTheme="minorBidi" w:cstheme="minorBidi"/>
        </w:rPr>
        <w:t xml:space="preserve">, </w:t>
      </w:r>
      <w:r w:rsidRPr="00AC2D30">
        <w:rPr>
          <w:rFonts w:asciiTheme="minorBidi" w:eastAsia="Calibri" w:hAnsiTheme="minorBidi" w:cstheme="minorBidi"/>
        </w:rPr>
        <w:t>Ericaceae</w:t>
      </w:r>
      <w:r w:rsidRPr="00AC2D30">
        <w:rPr>
          <w:rFonts w:asciiTheme="minorBidi" w:hAnsiTheme="minorBidi" w:cstheme="minorBidi"/>
        </w:rPr>
        <w:t xml:space="preserve">, </w:t>
      </w:r>
      <w:r w:rsidRPr="00AC2D30">
        <w:rPr>
          <w:rFonts w:asciiTheme="minorBidi" w:eastAsia="Calibri" w:hAnsiTheme="minorBidi" w:cstheme="minorBidi"/>
        </w:rPr>
        <w:t>Oleaceae</w:t>
      </w:r>
      <w:r w:rsidRPr="00AC2D30">
        <w:rPr>
          <w:rFonts w:asciiTheme="minorBidi" w:hAnsiTheme="minorBidi" w:cstheme="minorBidi"/>
        </w:rPr>
        <w:t xml:space="preserve">, </w:t>
      </w:r>
      <w:r w:rsidRPr="00AC2D30">
        <w:rPr>
          <w:rFonts w:asciiTheme="minorBidi" w:eastAsia="Calibri" w:hAnsiTheme="minorBidi" w:cstheme="minorBidi"/>
        </w:rPr>
        <w:t>Boraginaceae</w:t>
      </w:r>
      <w:r w:rsidRPr="00AC2D30">
        <w:rPr>
          <w:rFonts w:asciiTheme="minorBidi" w:hAnsiTheme="minorBidi" w:cstheme="minorBidi"/>
        </w:rPr>
        <w:t xml:space="preserve">, Plantaginaceae, </w:t>
      </w:r>
      <w:r w:rsidRPr="00AC2D30">
        <w:rPr>
          <w:rFonts w:asciiTheme="minorBidi" w:eastAsia="Calibri" w:hAnsiTheme="minorBidi" w:cstheme="minorBidi"/>
        </w:rPr>
        <w:t>Globulariaceae, Caprifoliaceae, Dipsacaceae</w:t>
      </w:r>
      <w:r w:rsidRPr="00AC2D30">
        <w:rPr>
          <w:rFonts w:asciiTheme="minorBidi" w:hAnsiTheme="minorBidi" w:cstheme="minorBidi"/>
        </w:rPr>
        <w:t xml:space="preserve">, </w:t>
      </w:r>
      <w:r w:rsidRPr="00AC2D30">
        <w:rPr>
          <w:rFonts w:asciiTheme="minorBidi" w:eastAsia="Calibri" w:hAnsiTheme="minorBidi" w:cstheme="minorBidi"/>
        </w:rPr>
        <w:t>Campanulaceae</w:t>
      </w:r>
      <w:r w:rsidRPr="00AC2D30">
        <w:rPr>
          <w:rFonts w:asciiTheme="minorBidi" w:hAnsiTheme="minorBidi" w:cstheme="minorBidi"/>
        </w:rPr>
        <w:t xml:space="preserve">,  Alliaceae and </w:t>
      </w:r>
      <w:r w:rsidRPr="00AC2D30">
        <w:rPr>
          <w:rFonts w:asciiTheme="minorBidi" w:eastAsia="Calibri" w:hAnsiTheme="minorBidi" w:cstheme="minorBidi"/>
        </w:rPr>
        <w:t>Orchidaceae</w:t>
      </w:r>
      <w:r w:rsidRPr="00AC2D30">
        <w:rPr>
          <w:rFonts w:asciiTheme="minorBidi" w:hAnsiTheme="minorBidi" w:cstheme="minorBidi"/>
        </w:rPr>
        <w:t xml:space="preserve">. </w:t>
      </w:r>
      <w:r w:rsidRPr="00AC2D30">
        <w:rPr>
          <w:rFonts w:asciiTheme="minorBidi" w:eastAsia="Calibri" w:hAnsiTheme="minorBidi" w:cstheme="minorBidi"/>
        </w:rPr>
        <w:t>(</w:t>
      </w:r>
      <w:bookmarkStart w:id="78" w:name="_Hlk201020622"/>
      <w:r w:rsidRPr="0009498F">
        <w:rPr>
          <w:rFonts w:asciiTheme="minorBidi" w:eastAsia="Calibri" w:hAnsiTheme="minorBidi" w:cstheme="minorBidi"/>
        </w:rPr>
        <w:t>Figure</w:t>
      </w:r>
      <w:bookmarkEnd w:id="78"/>
      <w:r w:rsidR="0009498F">
        <w:rPr>
          <w:rFonts w:asciiTheme="minorBidi" w:eastAsia="Calibri" w:hAnsiTheme="minorBidi" w:cstheme="minorBidi"/>
        </w:rPr>
        <w:t>.</w:t>
      </w:r>
      <w:r w:rsidRPr="0009498F">
        <w:rPr>
          <w:rFonts w:asciiTheme="minorBidi" w:eastAsia="Calibri" w:hAnsiTheme="minorBidi" w:cstheme="minorBidi"/>
        </w:rPr>
        <w:t xml:space="preserve"> 2)</w:t>
      </w:r>
      <w:r w:rsidRPr="00AC2D30">
        <w:rPr>
          <w:rFonts w:asciiTheme="minorBidi" w:eastAsia="Calibri" w:hAnsiTheme="minorBidi" w:cstheme="minorBidi"/>
        </w:rPr>
        <w:t xml:space="preserve"> and (Table 1). </w:t>
      </w:r>
      <w:r w:rsidRPr="00AC2D30">
        <w:rPr>
          <w:rFonts w:asciiTheme="minorBidi" w:hAnsiTheme="minorBidi" w:cstheme="minorBidi"/>
          <w:lang w:bidi="ar-LY"/>
        </w:rPr>
        <w:t xml:space="preserve">At the level of genera, the genus </w:t>
      </w:r>
      <w:r w:rsidRPr="00AC2D30">
        <w:rPr>
          <w:rFonts w:asciiTheme="minorBidi" w:eastAsia="Calibri" w:hAnsiTheme="minorBidi" w:cstheme="minorBidi"/>
          <w:i/>
          <w:iCs/>
        </w:rPr>
        <w:t>Trifolium</w:t>
      </w:r>
      <w:r w:rsidRPr="00AC2D30">
        <w:rPr>
          <w:rFonts w:asciiTheme="minorBidi" w:hAnsiTheme="minorBidi" w:cstheme="minorBidi"/>
          <w:lang w:bidi="ar-LY"/>
        </w:rPr>
        <w:t xml:space="preserve"> </w:t>
      </w:r>
      <w:r w:rsidRPr="00AC2D30">
        <w:rPr>
          <w:rFonts w:asciiTheme="minorBidi" w:hAnsiTheme="minorBidi" w:cstheme="minorBidi"/>
          <w:i/>
          <w:iCs/>
          <w:lang w:bidi="ar-LY"/>
        </w:rPr>
        <w:t>sp</w:t>
      </w:r>
      <w:r w:rsidRPr="00AC2D30">
        <w:rPr>
          <w:rFonts w:asciiTheme="minorBidi" w:hAnsiTheme="minorBidi" w:cstheme="minorBidi"/>
          <w:lang w:bidi="ar-LY"/>
        </w:rPr>
        <w:t xml:space="preserve"> from the Fabaceae family has the largest number of species, with five species recorded, which are:</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Trifolium campestre</w:t>
      </w:r>
      <w:r w:rsidRPr="00AC2D30">
        <w:rPr>
          <w:rFonts w:asciiTheme="minorBidi" w:eastAsia="Calibri" w:hAnsiTheme="minorBidi" w:cstheme="minorBidi"/>
          <w:lang w:bidi="ar-LY"/>
        </w:rPr>
        <w:t xml:space="preserve"> Schreb., </w:t>
      </w:r>
      <w:r w:rsidRPr="00AC2D30">
        <w:rPr>
          <w:rFonts w:asciiTheme="minorBidi" w:eastAsia="Calibri" w:hAnsiTheme="minorBidi" w:cstheme="minorBidi"/>
          <w:i/>
          <w:iCs/>
          <w:lang w:bidi="ar-LY"/>
        </w:rPr>
        <w:t>T. cherleri</w:t>
      </w:r>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T. stellatum</w:t>
      </w:r>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T. tomentosum</w:t>
      </w:r>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T.purpureum</w:t>
      </w:r>
      <w:r w:rsidRPr="00AC2D30">
        <w:rPr>
          <w:rFonts w:asciiTheme="minorBidi" w:eastAsia="Calibri" w:hAnsiTheme="minorBidi" w:cstheme="minorBidi"/>
          <w:lang w:bidi="ar-LY"/>
        </w:rPr>
        <w:t>Lois.</w:t>
      </w:r>
      <w:r w:rsidRPr="00AC2D30">
        <w:rPr>
          <w:rFonts w:asciiTheme="minorBidi" w:hAnsiTheme="minorBidi" w:cstheme="minorBidi"/>
          <w:noProof/>
        </w:rPr>
        <w:t xml:space="preserve"> </w:t>
      </w:r>
    </w:p>
    <w:p w14:paraId="47F9C56B" w14:textId="77777777" w:rsidR="00E02C90" w:rsidRDefault="00E02C90" w:rsidP="00AC2D30">
      <w:pPr>
        <w:pStyle w:val="Body"/>
        <w:spacing w:after="0"/>
        <w:rPr>
          <w:rFonts w:asciiTheme="minorBidi" w:hAnsiTheme="minorBidi" w:cstheme="minorBidi"/>
          <w:noProof/>
        </w:rPr>
        <w:sectPr w:rsidR="00E02C90" w:rsidSect="0001063B">
          <w:type w:val="continuous"/>
          <w:pgSz w:w="12240" w:h="15840"/>
          <w:pgMar w:top="720" w:right="720" w:bottom="720" w:left="720" w:header="720" w:footer="720" w:gutter="0"/>
          <w:cols w:num="2" w:space="720"/>
          <w:docGrid w:linePitch="360"/>
        </w:sectPr>
      </w:pPr>
    </w:p>
    <w:p w14:paraId="44755F96" w14:textId="215B55DD" w:rsidR="00B81855" w:rsidRDefault="00B81855" w:rsidP="00AC2D30">
      <w:pPr>
        <w:pStyle w:val="Body"/>
        <w:spacing w:after="0"/>
        <w:rPr>
          <w:rFonts w:asciiTheme="minorBidi" w:hAnsiTheme="minorBidi" w:cstheme="minorBidi"/>
          <w:noProof/>
        </w:rPr>
      </w:pPr>
    </w:p>
    <w:p w14:paraId="0C034C6C" w14:textId="2CF4AE07" w:rsidR="00B81855" w:rsidRDefault="00B81855" w:rsidP="00E02C90">
      <w:pPr>
        <w:pStyle w:val="Body"/>
        <w:spacing w:after="0"/>
        <w:jc w:val="center"/>
        <w:rPr>
          <w:rFonts w:asciiTheme="minorBidi" w:hAnsiTheme="minorBidi" w:cstheme="minorBidi"/>
          <w:noProof/>
        </w:rPr>
      </w:pPr>
      <w:r w:rsidRPr="00B81855">
        <w:rPr>
          <w:rFonts w:ascii="Times New Roman" w:hAnsi="Times New Roman"/>
          <w:noProof/>
          <w:sz w:val="28"/>
          <w:szCs w:val="28"/>
          <w:lang w:bidi="ta-IN"/>
        </w:rPr>
        <w:drawing>
          <wp:inline distT="0" distB="0" distL="0" distR="0" wp14:anchorId="41C51A5C" wp14:editId="419110C4">
            <wp:extent cx="4362529" cy="2660650"/>
            <wp:effectExtent l="0" t="0" r="0" b="635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7448" cy="2675848"/>
                    </a:xfrm>
                    <a:prstGeom prst="rect">
                      <a:avLst/>
                    </a:prstGeom>
                    <a:noFill/>
                  </pic:spPr>
                </pic:pic>
              </a:graphicData>
            </a:graphic>
          </wp:inline>
        </w:drawing>
      </w:r>
    </w:p>
    <w:p w14:paraId="297CB8D6" w14:textId="1E780A02" w:rsidR="00B81855" w:rsidRDefault="00B81855" w:rsidP="00E02C90">
      <w:pPr>
        <w:spacing w:after="160"/>
        <w:ind w:right="-14"/>
        <w:jc w:val="center"/>
        <w:rPr>
          <w:rFonts w:asciiTheme="minorBidi" w:hAnsiTheme="minorBidi" w:cstheme="minorBidi"/>
        </w:rPr>
      </w:pPr>
      <w:bookmarkStart w:id="79" w:name="_Hlk201017499"/>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B81855">
        <w:rPr>
          <w:rFonts w:ascii="Arial" w:hAnsi="Arial" w:cs="Arial"/>
          <w:b/>
          <w:bCs/>
          <w:szCs w:val="22"/>
        </w:rPr>
        <w:t>Percentage of species recorded in each family</w:t>
      </w:r>
    </w:p>
    <w:bookmarkEnd w:id="79"/>
    <w:p w14:paraId="7865A1B0"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space="720"/>
          <w:docGrid w:linePitch="360"/>
        </w:sectPr>
      </w:pPr>
    </w:p>
    <w:p w14:paraId="65B402A2" w14:textId="5A48D762" w:rsidR="00B03474" w:rsidRDefault="00B03474" w:rsidP="00B03474">
      <w:pPr>
        <w:pStyle w:val="Body"/>
        <w:spacing w:after="0"/>
        <w:rPr>
          <w:rFonts w:asciiTheme="minorBidi" w:hAnsiTheme="minorBidi" w:cstheme="minorBidi"/>
        </w:rPr>
      </w:pPr>
      <w:r w:rsidRPr="00B03474">
        <w:rPr>
          <w:rFonts w:ascii="Arial" w:hAnsi="Arial" w:cs="Arial"/>
          <w:b/>
          <w:sz w:val="22"/>
        </w:rPr>
        <w:lastRenderedPageBreak/>
        <w:t>3.3 Life</w:t>
      </w:r>
      <w:r>
        <w:rPr>
          <w:rFonts w:asciiTheme="minorBidi" w:hAnsiTheme="minorBidi" w:cstheme="minorBidi"/>
        </w:rPr>
        <w:t xml:space="preserve"> </w:t>
      </w:r>
      <w:r w:rsidRPr="00B03474">
        <w:rPr>
          <w:rFonts w:ascii="Arial" w:hAnsi="Arial" w:cs="Arial"/>
          <w:b/>
          <w:sz w:val="22"/>
        </w:rPr>
        <w:t>forms</w:t>
      </w:r>
    </w:p>
    <w:p w14:paraId="55046B9A" w14:textId="1F219092" w:rsidR="003046F3" w:rsidRDefault="0009498F" w:rsidP="003046F3">
      <w:pPr>
        <w:spacing w:after="160"/>
        <w:ind w:right="-14"/>
        <w:jc w:val="both"/>
        <w:rPr>
          <w:rFonts w:asciiTheme="minorBidi" w:hAnsiTheme="minorBidi" w:cstheme="minorBidi"/>
        </w:rPr>
      </w:pPr>
      <w:r>
        <w:rPr>
          <w:rFonts w:asciiTheme="minorBidi" w:hAnsiTheme="minorBidi" w:cstheme="minorBidi"/>
        </w:rPr>
        <w:t>(</w:t>
      </w:r>
      <w:r w:rsidR="003046F3" w:rsidRPr="003046F3">
        <w:rPr>
          <w:rFonts w:asciiTheme="minorBidi" w:hAnsiTheme="minorBidi" w:cstheme="minorBidi"/>
        </w:rPr>
        <w:t>Figure</w:t>
      </w:r>
      <w:r>
        <w:rPr>
          <w:rFonts w:asciiTheme="minorBidi" w:hAnsiTheme="minorBidi" w:cstheme="minorBidi"/>
        </w:rPr>
        <w:t>.</w:t>
      </w:r>
      <w:r w:rsidR="003046F3" w:rsidRPr="003046F3">
        <w:rPr>
          <w:rFonts w:asciiTheme="minorBidi" w:hAnsiTheme="minorBidi" w:cstheme="minorBidi"/>
        </w:rPr>
        <w:t xml:space="preserve"> 3) shows </w:t>
      </w:r>
      <w:bookmarkStart w:id="80" w:name="_Hlk198385471"/>
      <w:r w:rsidR="003046F3" w:rsidRPr="003046F3">
        <w:rPr>
          <w:rFonts w:asciiTheme="minorBidi" w:hAnsiTheme="minorBidi" w:cstheme="minorBidi"/>
        </w:rPr>
        <w:t xml:space="preserve">the life forms </w:t>
      </w:r>
      <w:bookmarkEnd w:id="80"/>
      <w:r w:rsidR="003046F3" w:rsidRPr="003046F3">
        <w:rPr>
          <w:rFonts w:asciiTheme="minorBidi" w:hAnsiTheme="minorBidi" w:cstheme="minorBidi"/>
        </w:rPr>
        <w:t xml:space="preserve">of 151 recorded species according to Raunkiaer's Life Form Classification, the recorded species belong to five different life forms, </w:t>
      </w:r>
      <w:r w:rsidR="003046F3" w:rsidRPr="003046F3">
        <w:rPr>
          <w:rFonts w:asciiTheme="minorBidi" w:eastAsia="Calibri" w:hAnsiTheme="minorBidi" w:cstheme="minorBidi"/>
        </w:rPr>
        <w:t>Therophytes (62%) includes 94 species, and were represented by the largest number of species, of these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Bifora testiculata </w:t>
      </w:r>
      <w:r w:rsidR="003046F3" w:rsidRPr="003046F3">
        <w:rPr>
          <w:rFonts w:asciiTheme="minorBidi" w:eastAsia="Calibri" w:hAnsiTheme="minorBidi" w:cstheme="minorBidi"/>
        </w:rPr>
        <w:t>(L.) DC.</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Lagoecia cuminoides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Anthemis stiparum </w:t>
      </w:r>
      <w:r w:rsidR="003046F3" w:rsidRPr="003046F3">
        <w:rPr>
          <w:rFonts w:asciiTheme="minorBidi" w:eastAsia="Calibri" w:hAnsiTheme="minorBidi" w:cstheme="minorBidi"/>
        </w:rPr>
        <w:t>Pomel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Carlina lanata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Catananche lutea</w:t>
      </w:r>
      <w:r w:rsidR="003046F3" w:rsidRPr="003046F3">
        <w:rPr>
          <w:rFonts w:asciiTheme="minorBidi" w:hAnsiTheme="minorBidi" w:cstheme="minorBidi"/>
        </w:rPr>
        <w:t xml:space="preserve"> L., </w:t>
      </w:r>
      <w:r w:rsidR="003046F3" w:rsidRPr="003046F3">
        <w:rPr>
          <w:rFonts w:asciiTheme="minorBidi" w:hAnsiTheme="minorBidi" w:cstheme="minorBidi"/>
          <w:i/>
          <w:iCs/>
        </w:rPr>
        <w:t>Pallenis spinosa</w:t>
      </w:r>
      <w:r w:rsidR="003046F3" w:rsidRPr="003046F3">
        <w:rPr>
          <w:rFonts w:asciiTheme="minorBidi" w:hAnsiTheme="minorBidi" w:cstheme="minorBidi"/>
        </w:rPr>
        <w:t xml:space="preserve"> (L.) Cass., </w:t>
      </w:r>
      <w:r w:rsidR="003046F3" w:rsidRPr="003046F3">
        <w:rPr>
          <w:rFonts w:asciiTheme="minorBidi" w:eastAsia="Calibri" w:hAnsiTheme="minorBidi" w:cstheme="minorBidi"/>
          <w:i/>
          <w:iCs/>
        </w:rPr>
        <w:t>Scabiosa arenaria</w:t>
      </w:r>
      <w:r w:rsidR="003046F3" w:rsidRPr="003046F3">
        <w:rPr>
          <w:rFonts w:asciiTheme="minorBidi" w:eastAsia="Calibri" w:hAnsiTheme="minorBidi" w:cstheme="minorBidi"/>
        </w:rPr>
        <w:t xml:space="preserve"> Forskal.</w:t>
      </w:r>
      <w:r w:rsidR="003046F3" w:rsidRPr="003046F3">
        <w:rPr>
          <w:rFonts w:asciiTheme="minorBidi" w:hAnsiTheme="minorBidi" w:cstheme="minorBidi"/>
        </w:rPr>
        <w:t xml:space="preserve">, </w:t>
      </w:r>
      <w:r w:rsidR="003046F3" w:rsidRPr="003046F3">
        <w:rPr>
          <w:rFonts w:asciiTheme="minorBidi" w:hAnsiTheme="minorBidi" w:cstheme="minorBidi"/>
          <w:i/>
          <w:iCs/>
        </w:rPr>
        <w:t>Euphorbia falcata</w:t>
      </w:r>
      <w:r w:rsidR="003046F3" w:rsidRPr="003046F3">
        <w:rPr>
          <w:rFonts w:asciiTheme="minorBidi" w:hAnsiTheme="minorBidi" w:cstheme="minorBidi"/>
        </w:rPr>
        <w:t xml:space="preserve"> L., </w:t>
      </w:r>
      <w:r w:rsidR="003046F3" w:rsidRPr="003046F3">
        <w:rPr>
          <w:rFonts w:asciiTheme="minorBidi" w:eastAsia="Calibri" w:hAnsiTheme="minorBidi" w:cstheme="minorBidi"/>
        </w:rPr>
        <w:t>and</w:t>
      </w:r>
      <w:r w:rsidR="003046F3" w:rsidRPr="003046F3">
        <w:rPr>
          <w:rFonts w:asciiTheme="minorBidi" w:eastAsia="Calibri" w:hAnsiTheme="minorBidi" w:cstheme="minorBidi"/>
          <w:i/>
          <w:iCs/>
        </w:rPr>
        <w:t xml:space="preserve"> Geranium molle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followed by Chamaephytes has 23 species representing about (15%),</w:t>
      </w:r>
      <w:r w:rsidR="003046F3" w:rsidRPr="003046F3">
        <w:rPr>
          <w:rFonts w:asciiTheme="minorBidi" w:eastAsia="Calibri" w:hAnsiTheme="minorBidi" w:cstheme="minorBidi"/>
          <w:shd w:val="clear" w:color="auto" w:fill="FFFFFF"/>
        </w:rPr>
        <w:t xml:space="preserve"> among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Globularia alypum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Micromeria graeca (</w:t>
      </w:r>
      <w:r w:rsidR="003046F3" w:rsidRPr="003046F3">
        <w:rPr>
          <w:rFonts w:asciiTheme="minorBidi" w:eastAsia="Calibri" w:hAnsiTheme="minorBidi" w:cstheme="minorBidi"/>
        </w:rPr>
        <w:t xml:space="preserve">L.) Benth </w:t>
      </w:r>
      <w:r w:rsidR="003046F3" w:rsidRPr="003046F3">
        <w:rPr>
          <w:rFonts w:asciiTheme="minorBidi" w:eastAsia="Calibri" w:hAnsiTheme="minorBidi" w:cstheme="minorBidi"/>
        </w:rPr>
        <w:lastRenderedPageBreak/>
        <w:t>ex Reichenb.</w:t>
      </w:r>
      <w:r w:rsidR="003046F3" w:rsidRPr="003046F3">
        <w:rPr>
          <w:rFonts w:asciiTheme="minorBidi" w:hAnsiTheme="minorBidi" w:cstheme="minorBidi"/>
        </w:rPr>
        <w:t xml:space="preserve">, </w:t>
      </w:r>
      <w:r w:rsidR="003046F3" w:rsidRPr="003046F3">
        <w:rPr>
          <w:rFonts w:asciiTheme="minorBidi" w:hAnsiTheme="minorBidi" w:cstheme="minorBidi"/>
          <w:i/>
          <w:iCs/>
        </w:rPr>
        <w:t>Satureja thymbra</w:t>
      </w:r>
      <w:r w:rsidR="003046F3" w:rsidRPr="003046F3">
        <w:rPr>
          <w:rFonts w:asciiTheme="minorBidi" w:hAnsiTheme="minorBidi" w:cstheme="minorBidi"/>
        </w:rPr>
        <w:t xml:space="preserve"> L., </w:t>
      </w:r>
      <w:r w:rsidR="003046F3" w:rsidRPr="003046F3">
        <w:rPr>
          <w:rFonts w:asciiTheme="minorBidi" w:eastAsia="Calibri" w:hAnsiTheme="minorBidi" w:cstheme="minorBidi"/>
          <w:i/>
          <w:iCs/>
        </w:rPr>
        <w:t xml:space="preserve">Stachys tournefortii </w:t>
      </w:r>
      <w:r w:rsidR="003046F3" w:rsidRPr="003046F3">
        <w:rPr>
          <w:rFonts w:asciiTheme="minorBidi" w:eastAsia="Calibri" w:hAnsiTheme="minorBidi" w:cstheme="minorBidi"/>
        </w:rPr>
        <w:t>Poiret</w:t>
      </w:r>
      <w:r w:rsidR="003046F3" w:rsidRPr="003046F3">
        <w:rPr>
          <w:rFonts w:asciiTheme="minorBidi" w:hAnsiTheme="minorBidi" w:cstheme="minorBidi"/>
        </w:rPr>
        <w:t>., and</w:t>
      </w:r>
      <w:r w:rsidR="003046F3" w:rsidRPr="003046F3">
        <w:rPr>
          <w:rFonts w:asciiTheme="minorBidi" w:hAnsiTheme="minorBidi" w:cstheme="minorBidi"/>
          <w:i/>
          <w:iCs/>
        </w:rPr>
        <w:t xml:space="preserve"> Polygala aschersoniana</w:t>
      </w:r>
      <w:r w:rsidR="003046F3" w:rsidRPr="003046F3">
        <w:rPr>
          <w:rFonts w:asciiTheme="minorBidi" w:hAnsiTheme="minorBidi" w:cstheme="minorBidi"/>
        </w:rPr>
        <w:t xml:space="preserve"> Chodat., </w:t>
      </w:r>
      <w:r w:rsidR="003046F3" w:rsidRPr="003046F3">
        <w:rPr>
          <w:rFonts w:asciiTheme="minorBidi" w:eastAsia="Calibri" w:hAnsiTheme="minorBidi" w:cstheme="minorBidi"/>
        </w:rPr>
        <w:t>Geophytes represents about (13%), includes 19 species</w:t>
      </w:r>
      <w:r w:rsidR="003046F3" w:rsidRPr="003046F3">
        <w:rPr>
          <w:rFonts w:asciiTheme="minorBidi" w:eastAsia="Calibri" w:hAnsiTheme="minorBidi" w:cstheme="minorBidi"/>
          <w:shd w:val="clear" w:color="auto" w:fill="FFFFFF"/>
        </w:rPr>
        <w:t xml:space="preserve"> representing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Bellevalia cyrenaica </w:t>
      </w:r>
      <w:r w:rsidR="003046F3" w:rsidRPr="003046F3">
        <w:rPr>
          <w:rFonts w:asciiTheme="minorBidi" w:eastAsia="Calibri" w:hAnsiTheme="minorBidi" w:cstheme="minorBidi"/>
        </w:rPr>
        <w:t>Maire &amp; Weiller.</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Gagea reticulate </w:t>
      </w:r>
      <w:r w:rsidR="003046F3" w:rsidRPr="003046F3">
        <w:rPr>
          <w:rFonts w:asciiTheme="minorBidi" w:eastAsia="Calibri" w:hAnsiTheme="minorBidi" w:cstheme="minorBidi"/>
        </w:rPr>
        <w:t>(Pall.) Schult.</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Ornithogalum umbellatum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Ophrys holosericea</w:t>
      </w:r>
      <w:r w:rsidR="003046F3" w:rsidRPr="003046F3">
        <w:rPr>
          <w:rFonts w:asciiTheme="minorBidi" w:hAnsiTheme="minorBidi" w:cstheme="minorBidi"/>
        </w:rPr>
        <w:t xml:space="preserve"> (Burm. f.) W., and </w:t>
      </w:r>
      <w:r w:rsidR="003046F3" w:rsidRPr="003046F3">
        <w:rPr>
          <w:rFonts w:asciiTheme="minorBidi" w:eastAsia="Calibri" w:hAnsiTheme="minorBidi" w:cstheme="minorBidi"/>
          <w:i/>
          <w:iCs/>
        </w:rPr>
        <w:t xml:space="preserve">Cyclamen rohlfsianum </w:t>
      </w:r>
      <w:r w:rsidR="003046F3" w:rsidRPr="003046F3">
        <w:rPr>
          <w:rFonts w:asciiTheme="minorBidi" w:eastAsia="Calibri" w:hAnsiTheme="minorBidi" w:cstheme="minorBidi"/>
        </w:rPr>
        <w:t>Aschers.</w:t>
      </w:r>
      <w:r w:rsidR="003046F3" w:rsidRPr="003046F3">
        <w:rPr>
          <w:rFonts w:asciiTheme="minorBidi" w:hAnsiTheme="minorBidi" w:cstheme="minorBidi"/>
        </w:rPr>
        <w:t xml:space="preserve">, </w:t>
      </w:r>
      <w:r w:rsidR="003046F3" w:rsidRPr="003046F3">
        <w:rPr>
          <w:rFonts w:asciiTheme="minorBidi" w:eastAsia="Calibri" w:hAnsiTheme="minorBidi" w:cstheme="minorBidi"/>
        </w:rPr>
        <w:t>also Phanerophyes (7%) includes 11 species, from these species are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Ceratonia siliqua</w:t>
      </w:r>
      <w:r w:rsidR="003046F3" w:rsidRPr="003046F3">
        <w:rPr>
          <w:rFonts w:asciiTheme="minorBidi" w:eastAsia="Calibri" w:hAnsiTheme="minorBidi" w:cstheme="minorBidi"/>
        </w:rPr>
        <w:t xml:space="preserve"> 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Viburnum tinus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and </w:t>
      </w:r>
      <w:r w:rsidR="003046F3" w:rsidRPr="003046F3">
        <w:rPr>
          <w:rFonts w:asciiTheme="minorBidi" w:eastAsia="Calibri" w:hAnsiTheme="minorBidi" w:cstheme="minorBidi"/>
          <w:i/>
          <w:iCs/>
        </w:rPr>
        <w:t xml:space="preserve">Juniperus phoenlcea </w:t>
      </w:r>
      <w:r w:rsidR="003046F3" w:rsidRPr="003046F3">
        <w:rPr>
          <w:rFonts w:asciiTheme="minorBidi" w:eastAsia="Calibri" w:hAnsiTheme="minorBidi" w:cstheme="minorBidi"/>
        </w:rPr>
        <w:t>L.</w:t>
      </w:r>
      <w:r w:rsidR="003046F3" w:rsidRPr="003046F3">
        <w:rPr>
          <w:rFonts w:asciiTheme="minorBidi" w:hAnsiTheme="minorBidi" w:cstheme="minorBidi"/>
        </w:rPr>
        <w:t>, and finally come Hemicryptophytes (3%)</w:t>
      </w:r>
      <w:r w:rsidR="003046F3" w:rsidRPr="003046F3">
        <w:rPr>
          <w:rFonts w:asciiTheme="minorBidi" w:eastAsia="Calibri" w:hAnsiTheme="minorBidi" w:cstheme="minorBidi"/>
        </w:rPr>
        <w:t xml:space="preserve"> include 4 species, from these species are </w:t>
      </w:r>
      <w:r w:rsidR="003046F3" w:rsidRPr="003046F3">
        <w:rPr>
          <w:rFonts w:asciiTheme="minorBidi" w:eastAsia="Calibri" w:hAnsiTheme="minorBidi" w:cstheme="minorBidi"/>
          <w:i/>
          <w:iCs/>
        </w:rPr>
        <w:t>Bellis sylvestris</w:t>
      </w:r>
      <w:r w:rsidR="003046F3" w:rsidRPr="003046F3">
        <w:rPr>
          <w:rFonts w:asciiTheme="minorBidi" w:eastAsia="Calibri" w:hAnsiTheme="minorBidi" w:cstheme="minorBidi"/>
        </w:rPr>
        <w:t xml:space="preserve"> Cyr.</w:t>
      </w:r>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var</w:t>
      </w:r>
      <w:r w:rsidR="003046F3" w:rsidRPr="003046F3">
        <w:rPr>
          <w:rFonts w:asciiTheme="minorBidi" w:eastAsia="Calibri" w:hAnsiTheme="minorBidi" w:cstheme="minorBidi"/>
          <w:i/>
          <w:iCs/>
        </w:rPr>
        <w:t xml:space="preserve">. cyrenaica </w:t>
      </w:r>
      <w:r w:rsidR="003046F3" w:rsidRPr="003046F3">
        <w:rPr>
          <w:rFonts w:asciiTheme="minorBidi" w:eastAsia="Calibri" w:hAnsiTheme="minorBidi" w:cstheme="minorBidi"/>
        </w:rPr>
        <w:t>Beg.</w:t>
      </w:r>
      <w:r w:rsidR="003046F3" w:rsidRPr="003046F3">
        <w:rPr>
          <w:rFonts w:asciiTheme="minorBidi" w:hAnsiTheme="minorBidi" w:cstheme="minorBidi"/>
        </w:rPr>
        <w:t xml:space="preserve">, and </w:t>
      </w:r>
      <w:r w:rsidR="003046F3" w:rsidRPr="003046F3">
        <w:rPr>
          <w:rFonts w:asciiTheme="minorBidi" w:hAnsiTheme="minorBidi" w:cstheme="minorBidi"/>
          <w:i/>
          <w:iCs/>
        </w:rPr>
        <w:t>Melica minuta</w:t>
      </w:r>
      <w:r w:rsidR="003046F3" w:rsidRPr="003046F3">
        <w:rPr>
          <w:rFonts w:asciiTheme="minorBidi" w:hAnsiTheme="minorBidi" w:cstheme="minorBidi"/>
        </w:rPr>
        <w:t xml:space="preserve"> L.</w:t>
      </w:r>
    </w:p>
    <w:p w14:paraId="7FCCB9DF"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num="2" w:space="720"/>
          <w:docGrid w:linePitch="360"/>
        </w:sectPr>
      </w:pPr>
    </w:p>
    <w:p w14:paraId="5C84F2D1" w14:textId="6DF8E096" w:rsidR="00114705" w:rsidRDefault="00114705" w:rsidP="00E02C90">
      <w:pPr>
        <w:spacing w:after="160"/>
        <w:ind w:right="-14"/>
        <w:jc w:val="center"/>
        <w:rPr>
          <w:rFonts w:asciiTheme="minorBidi" w:hAnsiTheme="minorBidi" w:cstheme="minorBidi"/>
        </w:rPr>
      </w:pPr>
      <w:commentRangeStart w:id="81"/>
      <w:r w:rsidRPr="00114705">
        <w:rPr>
          <w:rFonts w:ascii="Calibri" w:eastAsia="Calibri" w:hAnsi="Calibri" w:cs="Arial"/>
          <w:noProof/>
          <w:sz w:val="22"/>
          <w:szCs w:val="22"/>
          <w:lang w:bidi="ta-IN"/>
        </w:rPr>
        <w:lastRenderedPageBreak/>
        <w:drawing>
          <wp:inline distT="0" distB="0" distL="0" distR="0" wp14:anchorId="78D04579" wp14:editId="690622D3">
            <wp:extent cx="4386580" cy="2737727"/>
            <wp:effectExtent l="0" t="0" r="0" b="571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6952" cy="2756683"/>
                    </a:xfrm>
                    <a:prstGeom prst="rect">
                      <a:avLst/>
                    </a:prstGeom>
                    <a:noFill/>
                  </pic:spPr>
                </pic:pic>
              </a:graphicData>
            </a:graphic>
          </wp:inline>
        </w:drawing>
      </w:r>
      <w:commentRangeEnd w:id="81"/>
      <w:r w:rsidR="00D6563A">
        <w:rPr>
          <w:rStyle w:val="CommentReference"/>
          <w:rFonts w:ascii="Times New Roman" w:hAnsi="Times New Roman"/>
          <w:lang w:val="nb-NO" w:eastAsia="nb-NO"/>
        </w:rPr>
        <w:commentReference w:id="81"/>
      </w:r>
    </w:p>
    <w:p w14:paraId="7DF1108D" w14:textId="7B13ABE9" w:rsidR="00114705" w:rsidRDefault="00114705" w:rsidP="00E02C90">
      <w:pPr>
        <w:spacing w:after="160"/>
        <w:ind w:right="-14"/>
        <w:jc w:val="center"/>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114705">
        <w:rPr>
          <w:rFonts w:ascii="Arial" w:hAnsi="Arial" w:cs="Arial"/>
          <w:b/>
          <w:bCs/>
          <w:szCs w:val="22"/>
        </w:rPr>
        <w:t>Life forms of the recorded species</w:t>
      </w:r>
    </w:p>
    <w:p w14:paraId="14E75534" w14:textId="420434BD" w:rsidR="00E30F1D" w:rsidRPr="00AC2D30" w:rsidRDefault="00E30F1D" w:rsidP="00E30F1D">
      <w:pPr>
        <w:tabs>
          <w:tab w:val="left" w:pos="1080"/>
        </w:tabs>
        <w:jc w:val="both"/>
        <w:rPr>
          <w:rFonts w:ascii="Arial" w:hAnsi="Arial"/>
          <w:b/>
        </w:rPr>
      </w:pPr>
      <w:r w:rsidRPr="00AC2D30">
        <w:rPr>
          <w:rFonts w:ascii="Arial" w:hAnsi="Arial"/>
          <w:b/>
        </w:rPr>
        <w:t>Table 1.</w:t>
      </w:r>
      <w:r w:rsidRPr="00AC2D30">
        <w:rPr>
          <w:rFonts w:ascii="Arial" w:hAnsi="Arial"/>
          <w:b/>
        </w:rPr>
        <w:tab/>
      </w:r>
      <w:commentRangeStart w:id="82"/>
      <w:r w:rsidR="0009498F" w:rsidRPr="0009498F">
        <w:rPr>
          <w:rFonts w:ascii="Arial" w:hAnsi="Arial"/>
          <w:b/>
        </w:rPr>
        <w:t>List of plant species in the study area</w:t>
      </w:r>
      <w:commentRangeEnd w:id="82"/>
      <w:r w:rsidR="005C0B0C">
        <w:rPr>
          <w:rStyle w:val="CommentReference"/>
          <w:rFonts w:ascii="Times New Roman" w:hAnsi="Times New Roman"/>
          <w:lang w:val="nb-NO" w:eastAsia="nb-NO"/>
        </w:rPr>
        <w:commentReference w:id="82"/>
      </w:r>
    </w:p>
    <w:tbl>
      <w:tblPr>
        <w:tblStyle w:val="12"/>
        <w:tblpPr w:leftFromText="180" w:rightFromText="180" w:vertAnchor="text" w:horzAnchor="margin" w:tblpXSpec="center" w:tblpY="1018"/>
        <w:bidiVisual/>
        <w:tblW w:w="958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994"/>
        <w:gridCol w:w="3299"/>
        <w:gridCol w:w="2409"/>
        <w:gridCol w:w="1423"/>
      </w:tblGrid>
      <w:tr w:rsidR="00783C2C" w:rsidRPr="00D64746" w14:paraId="797D5C3C" w14:textId="77777777" w:rsidTr="00783C2C">
        <w:tc>
          <w:tcPr>
            <w:tcW w:w="1461" w:type="dxa"/>
            <w:tcBorders>
              <w:bottom w:val="single" w:sz="4" w:space="0" w:color="auto"/>
            </w:tcBorders>
            <w:hideMark/>
          </w:tcPr>
          <w:p w14:paraId="7C4FEFA3" w14:textId="77777777" w:rsidR="00D64746" w:rsidRPr="00D64746" w:rsidRDefault="00D64746" w:rsidP="00783C2C">
            <w:pPr>
              <w:jc w:val="center"/>
              <w:rPr>
                <w:rFonts w:ascii="Arial" w:hAnsi="Arial"/>
                <w:bCs/>
                <w:sz w:val="20"/>
              </w:rPr>
            </w:pPr>
            <w:bookmarkStart w:id="83" w:name="_Hlk198637205"/>
            <w:r w:rsidRPr="00D64746">
              <w:rPr>
                <w:rFonts w:ascii="Arial" w:hAnsi="Arial"/>
                <w:bCs/>
                <w:sz w:val="20"/>
              </w:rPr>
              <w:t>Local name</w:t>
            </w:r>
          </w:p>
        </w:tc>
        <w:tc>
          <w:tcPr>
            <w:tcW w:w="994" w:type="dxa"/>
            <w:tcBorders>
              <w:bottom w:val="single" w:sz="4" w:space="0" w:color="auto"/>
            </w:tcBorders>
            <w:hideMark/>
          </w:tcPr>
          <w:p w14:paraId="21A93D6C" w14:textId="77777777" w:rsidR="00D64746" w:rsidRPr="00D64746" w:rsidRDefault="00D64746" w:rsidP="00783C2C">
            <w:pPr>
              <w:jc w:val="center"/>
              <w:rPr>
                <w:rFonts w:ascii="Arial" w:hAnsi="Arial"/>
                <w:bCs/>
                <w:sz w:val="20"/>
              </w:rPr>
            </w:pPr>
            <w:r w:rsidRPr="00D64746">
              <w:rPr>
                <w:rFonts w:ascii="Arial" w:hAnsi="Arial"/>
                <w:bCs/>
                <w:sz w:val="20"/>
              </w:rPr>
              <w:t>Life Forms</w:t>
            </w:r>
          </w:p>
        </w:tc>
        <w:tc>
          <w:tcPr>
            <w:tcW w:w="3299" w:type="dxa"/>
            <w:tcBorders>
              <w:bottom w:val="single" w:sz="4" w:space="0" w:color="auto"/>
            </w:tcBorders>
            <w:hideMark/>
          </w:tcPr>
          <w:p w14:paraId="74A61FCA" w14:textId="77777777" w:rsidR="00D64746" w:rsidRPr="00D64746" w:rsidRDefault="00D64746" w:rsidP="00783C2C">
            <w:pPr>
              <w:jc w:val="center"/>
              <w:rPr>
                <w:rFonts w:ascii="Arial" w:hAnsi="Arial"/>
                <w:bCs/>
                <w:sz w:val="20"/>
              </w:rPr>
            </w:pPr>
            <w:r w:rsidRPr="00D64746">
              <w:rPr>
                <w:rFonts w:ascii="Arial" w:hAnsi="Arial"/>
                <w:bCs/>
                <w:sz w:val="20"/>
              </w:rPr>
              <w:t xml:space="preserve">Scientific name </w:t>
            </w:r>
          </w:p>
        </w:tc>
        <w:tc>
          <w:tcPr>
            <w:tcW w:w="2409" w:type="dxa"/>
            <w:tcBorders>
              <w:bottom w:val="single" w:sz="4" w:space="0" w:color="auto"/>
            </w:tcBorders>
            <w:hideMark/>
          </w:tcPr>
          <w:p w14:paraId="241E7422" w14:textId="77777777" w:rsidR="00D64746" w:rsidRPr="00D64746" w:rsidRDefault="00D64746" w:rsidP="00783C2C">
            <w:pPr>
              <w:jc w:val="center"/>
              <w:rPr>
                <w:rFonts w:ascii="Arial" w:hAnsi="Arial"/>
                <w:bCs/>
                <w:sz w:val="20"/>
              </w:rPr>
            </w:pPr>
            <w:r w:rsidRPr="00D64746">
              <w:rPr>
                <w:rFonts w:ascii="Arial" w:hAnsi="Arial"/>
                <w:bCs/>
                <w:sz w:val="20"/>
              </w:rPr>
              <w:t>Family</w:t>
            </w:r>
          </w:p>
        </w:tc>
        <w:tc>
          <w:tcPr>
            <w:tcW w:w="1423" w:type="dxa"/>
            <w:tcBorders>
              <w:bottom w:val="single" w:sz="4" w:space="0" w:color="auto"/>
            </w:tcBorders>
            <w:hideMark/>
          </w:tcPr>
          <w:p w14:paraId="3F59F79F" w14:textId="77777777" w:rsidR="00D64746" w:rsidRPr="00D64746" w:rsidRDefault="00D64746" w:rsidP="00783C2C">
            <w:pPr>
              <w:jc w:val="center"/>
              <w:rPr>
                <w:rFonts w:ascii="Arial" w:hAnsi="Arial"/>
                <w:bCs/>
                <w:sz w:val="20"/>
              </w:rPr>
            </w:pPr>
            <w:r w:rsidRPr="00D64746">
              <w:rPr>
                <w:rFonts w:ascii="Arial" w:hAnsi="Arial"/>
                <w:bCs/>
                <w:sz w:val="20"/>
              </w:rPr>
              <w:t>No</w:t>
            </w:r>
          </w:p>
        </w:tc>
      </w:tr>
      <w:tr w:rsidR="00783C2C" w:rsidRPr="00D64746" w14:paraId="30553D0A" w14:textId="77777777" w:rsidTr="00783C2C">
        <w:tc>
          <w:tcPr>
            <w:tcW w:w="1461" w:type="dxa"/>
            <w:tcBorders>
              <w:top w:val="single" w:sz="4" w:space="0" w:color="auto"/>
            </w:tcBorders>
            <w:hideMark/>
          </w:tcPr>
          <w:p w14:paraId="594862F4" w14:textId="77777777" w:rsidR="00D64746" w:rsidRPr="00D64746" w:rsidRDefault="00D64746" w:rsidP="00783C2C">
            <w:pPr>
              <w:jc w:val="center"/>
              <w:rPr>
                <w:rFonts w:ascii="Arial" w:hAnsi="Arial"/>
                <w:sz w:val="20"/>
              </w:rPr>
            </w:pPr>
            <w:r w:rsidRPr="00D64746">
              <w:rPr>
                <w:rFonts w:ascii="Arial" w:hAnsi="Arial"/>
                <w:sz w:val="20"/>
              </w:rPr>
              <w:t>Baattoom</w:t>
            </w:r>
          </w:p>
        </w:tc>
        <w:tc>
          <w:tcPr>
            <w:tcW w:w="994" w:type="dxa"/>
            <w:tcBorders>
              <w:top w:val="single" w:sz="4" w:space="0" w:color="auto"/>
            </w:tcBorders>
            <w:hideMark/>
          </w:tcPr>
          <w:p w14:paraId="49091FE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Borders>
              <w:top w:val="single" w:sz="4" w:space="0" w:color="auto"/>
            </w:tcBorders>
            <w:hideMark/>
          </w:tcPr>
          <w:p w14:paraId="7E19C505"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Pistacia lentiscus </w:t>
            </w:r>
            <w:r w:rsidRPr="00D64746">
              <w:rPr>
                <w:rFonts w:ascii="Arial" w:hAnsi="Arial"/>
                <w:sz w:val="20"/>
              </w:rPr>
              <w:t>L.</w:t>
            </w:r>
          </w:p>
        </w:tc>
        <w:tc>
          <w:tcPr>
            <w:tcW w:w="2409" w:type="dxa"/>
            <w:tcBorders>
              <w:top w:val="single" w:sz="4" w:space="0" w:color="auto"/>
            </w:tcBorders>
            <w:hideMark/>
          </w:tcPr>
          <w:p w14:paraId="3DA8446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Anacardiaceae</w:t>
            </w:r>
          </w:p>
        </w:tc>
        <w:tc>
          <w:tcPr>
            <w:tcW w:w="1423" w:type="dxa"/>
            <w:tcBorders>
              <w:top w:val="single" w:sz="4" w:space="0" w:color="auto"/>
            </w:tcBorders>
          </w:tcPr>
          <w:p w14:paraId="7B561449" w14:textId="77777777" w:rsidR="00D64746" w:rsidRPr="00D64746" w:rsidRDefault="00D64746" w:rsidP="00783C2C">
            <w:pPr>
              <w:numPr>
                <w:ilvl w:val="0"/>
                <w:numId w:val="39"/>
              </w:numPr>
              <w:contextualSpacing/>
              <w:rPr>
                <w:rFonts w:ascii="Arial" w:hAnsi="Arial"/>
                <w:sz w:val="20"/>
              </w:rPr>
            </w:pPr>
          </w:p>
        </w:tc>
      </w:tr>
      <w:tr w:rsidR="00D64746" w:rsidRPr="00D64746" w14:paraId="4C2ABF29" w14:textId="77777777" w:rsidTr="00783C2C">
        <w:tc>
          <w:tcPr>
            <w:tcW w:w="1461" w:type="dxa"/>
          </w:tcPr>
          <w:p w14:paraId="511380AC" w14:textId="77777777" w:rsidR="00D64746" w:rsidRPr="00D64746" w:rsidRDefault="00D64746" w:rsidP="00783C2C">
            <w:pPr>
              <w:jc w:val="center"/>
              <w:rPr>
                <w:rFonts w:ascii="Arial" w:hAnsi="Arial"/>
                <w:sz w:val="20"/>
                <w:szCs w:val="20"/>
                <w:rtl/>
              </w:rPr>
            </w:pPr>
            <w:r w:rsidRPr="00D64746">
              <w:rPr>
                <w:rFonts w:ascii="Arial" w:hAnsi="Arial"/>
                <w:sz w:val="20"/>
              </w:rPr>
              <w:t>Ghazul</w:t>
            </w:r>
          </w:p>
        </w:tc>
        <w:tc>
          <w:tcPr>
            <w:tcW w:w="994" w:type="dxa"/>
          </w:tcPr>
          <w:p w14:paraId="743C30B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tcPr>
          <w:p w14:paraId="44266580"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Allium roseum </w:t>
            </w:r>
            <w:r w:rsidRPr="00D64746">
              <w:rPr>
                <w:rFonts w:ascii="Arial" w:hAnsi="Arial"/>
                <w:sz w:val="20"/>
              </w:rPr>
              <w:t>L</w:t>
            </w:r>
            <w:r w:rsidRPr="00D64746">
              <w:rPr>
                <w:rFonts w:ascii="Arial" w:hAnsi="Arial"/>
                <w:i/>
                <w:iCs/>
                <w:sz w:val="20"/>
              </w:rPr>
              <w:t>.</w:t>
            </w:r>
          </w:p>
        </w:tc>
        <w:tc>
          <w:tcPr>
            <w:tcW w:w="2409" w:type="dxa"/>
          </w:tcPr>
          <w:p w14:paraId="1010CB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Alliaceae</w:t>
            </w:r>
          </w:p>
        </w:tc>
        <w:tc>
          <w:tcPr>
            <w:tcW w:w="1423" w:type="dxa"/>
          </w:tcPr>
          <w:p w14:paraId="6F4F317F" w14:textId="77777777" w:rsidR="00D64746" w:rsidRPr="00D64746" w:rsidRDefault="00D64746" w:rsidP="00783C2C">
            <w:pPr>
              <w:numPr>
                <w:ilvl w:val="0"/>
                <w:numId w:val="39"/>
              </w:numPr>
              <w:contextualSpacing/>
              <w:rPr>
                <w:rFonts w:ascii="Arial" w:hAnsi="Arial"/>
                <w:sz w:val="20"/>
              </w:rPr>
            </w:pPr>
          </w:p>
        </w:tc>
      </w:tr>
      <w:tr w:rsidR="00783C2C" w:rsidRPr="00D64746" w14:paraId="0BF3A2EF" w14:textId="77777777" w:rsidTr="00783C2C">
        <w:tc>
          <w:tcPr>
            <w:tcW w:w="1461" w:type="dxa"/>
          </w:tcPr>
          <w:p w14:paraId="1EF462A3" w14:textId="77777777" w:rsidR="00D64746" w:rsidRPr="00D64746" w:rsidRDefault="00D64746" w:rsidP="00783C2C">
            <w:pPr>
              <w:tabs>
                <w:tab w:val="center" w:pos="622"/>
                <w:tab w:val="left" w:pos="1157"/>
              </w:tabs>
              <w:rPr>
                <w:rFonts w:ascii="Arial" w:hAnsi="Arial"/>
                <w:sz w:val="20"/>
              </w:rPr>
            </w:pPr>
            <w:r w:rsidRPr="00D64746">
              <w:rPr>
                <w:rFonts w:ascii="Arial" w:hAnsi="Arial"/>
                <w:sz w:val="20"/>
              </w:rPr>
              <w:tab/>
              <w:t>-</w:t>
            </w:r>
            <w:r w:rsidRPr="00D64746">
              <w:rPr>
                <w:rFonts w:ascii="Arial" w:hAnsi="Arial"/>
                <w:sz w:val="20"/>
              </w:rPr>
              <w:tab/>
            </w:r>
          </w:p>
        </w:tc>
        <w:tc>
          <w:tcPr>
            <w:tcW w:w="994" w:type="dxa"/>
          </w:tcPr>
          <w:p w14:paraId="2078B9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26E0C2C" w14:textId="77777777" w:rsidR="00D64746" w:rsidRPr="00D64746" w:rsidRDefault="00D64746" w:rsidP="00783C2C">
            <w:pPr>
              <w:shd w:val="clear" w:color="auto" w:fill="FFFFFF"/>
              <w:rPr>
                <w:rFonts w:ascii="Arial" w:hAnsi="Arial"/>
                <w:i/>
                <w:iCs/>
                <w:color w:val="000000"/>
                <w:sz w:val="20"/>
              </w:rPr>
            </w:pPr>
            <w:r w:rsidRPr="00D64746">
              <w:rPr>
                <w:rFonts w:ascii="Arial" w:hAnsi="Arial"/>
                <w:i/>
                <w:iCs/>
                <w:color w:val="000000"/>
                <w:sz w:val="20"/>
              </w:rPr>
              <w:t xml:space="preserve">Bifora testiculata </w:t>
            </w:r>
            <w:r w:rsidRPr="00D64746">
              <w:rPr>
                <w:rFonts w:ascii="Arial" w:hAnsi="Arial"/>
                <w:color w:val="000000"/>
                <w:sz w:val="20"/>
              </w:rPr>
              <w:t>(L.) DC.</w:t>
            </w:r>
          </w:p>
        </w:tc>
        <w:tc>
          <w:tcPr>
            <w:tcW w:w="2409" w:type="dxa"/>
            <w:vMerge w:val="restart"/>
          </w:tcPr>
          <w:p w14:paraId="62D5C6B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Apiaceae</w:t>
            </w:r>
          </w:p>
        </w:tc>
        <w:tc>
          <w:tcPr>
            <w:tcW w:w="1423" w:type="dxa"/>
          </w:tcPr>
          <w:p w14:paraId="3E34D59C" w14:textId="77777777" w:rsidR="00D64746" w:rsidRPr="00D64746" w:rsidRDefault="00D64746" w:rsidP="00783C2C">
            <w:pPr>
              <w:numPr>
                <w:ilvl w:val="0"/>
                <w:numId w:val="39"/>
              </w:numPr>
              <w:contextualSpacing/>
              <w:rPr>
                <w:rFonts w:ascii="Arial" w:hAnsi="Arial"/>
                <w:sz w:val="20"/>
              </w:rPr>
            </w:pPr>
          </w:p>
        </w:tc>
      </w:tr>
      <w:tr w:rsidR="00D64746" w:rsidRPr="00D64746" w14:paraId="0D12B726" w14:textId="77777777" w:rsidTr="00783C2C">
        <w:tc>
          <w:tcPr>
            <w:tcW w:w="1461" w:type="dxa"/>
          </w:tcPr>
          <w:p w14:paraId="1CBE5576"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CE150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E9A13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Bupleurum lancifolium </w:t>
            </w:r>
            <w:r w:rsidRPr="00D64746">
              <w:rPr>
                <w:rFonts w:ascii="Arial" w:hAnsi="Arial"/>
                <w:sz w:val="20"/>
              </w:rPr>
              <w:t>Hornem.</w:t>
            </w:r>
          </w:p>
        </w:tc>
        <w:tc>
          <w:tcPr>
            <w:tcW w:w="2409" w:type="dxa"/>
            <w:vMerge/>
          </w:tcPr>
          <w:p w14:paraId="6FDB432D" w14:textId="77777777" w:rsidR="00D64746" w:rsidRPr="00D64746" w:rsidRDefault="00D64746" w:rsidP="00783C2C">
            <w:pPr>
              <w:shd w:val="clear" w:color="auto" w:fill="FFFFFF"/>
              <w:jc w:val="center"/>
              <w:rPr>
                <w:rFonts w:ascii="Arial" w:hAnsi="Arial"/>
                <w:sz w:val="20"/>
              </w:rPr>
            </w:pPr>
          </w:p>
        </w:tc>
        <w:tc>
          <w:tcPr>
            <w:tcW w:w="1423" w:type="dxa"/>
          </w:tcPr>
          <w:p w14:paraId="49AD012B" w14:textId="77777777" w:rsidR="00D64746" w:rsidRPr="00D64746" w:rsidRDefault="00D64746" w:rsidP="00783C2C">
            <w:pPr>
              <w:numPr>
                <w:ilvl w:val="0"/>
                <w:numId w:val="39"/>
              </w:numPr>
              <w:contextualSpacing/>
              <w:rPr>
                <w:rFonts w:ascii="Arial" w:hAnsi="Arial"/>
                <w:sz w:val="20"/>
              </w:rPr>
            </w:pPr>
          </w:p>
        </w:tc>
      </w:tr>
      <w:tr w:rsidR="00D64746" w:rsidRPr="00D64746" w14:paraId="64B67A0A" w14:textId="77777777" w:rsidTr="00783C2C">
        <w:tc>
          <w:tcPr>
            <w:tcW w:w="1461" w:type="dxa"/>
          </w:tcPr>
          <w:p w14:paraId="2208EF31"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BCD021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2D61DA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 trichopodum </w:t>
            </w:r>
            <w:r w:rsidRPr="00D64746">
              <w:rPr>
                <w:rFonts w:ascii="Arial" w:hAnsi="Arial"/>
                <w:sz w:val="20"/>
              </w:rPr>
              <w:t>Boiss.</w:t>
            </w:r>
          </w:p>
        </w:tc>
        <w:tc>
          <w:tcPr>
            <w:tcW w:w="2409" w:type="dxa"/>
            <w:vMerge/>
          </w:tcPr>
          <w:p w14:paraId="3B3C355C" w14:textId="77777777" w:rsidR="00D64746" w:rsidRPr="00D64746" w:rsidRDefault="00D64746" w:rsidP="00783C2C">
            <w:pPr>
              <w:shd w:val="clear" w:color="auto" w:fill="FFFFFF"/>
              <w:jc w:val="center"/>
              <w:rPr>
                <w:rFonts w:ascii="Arial" w:hAnsi="Arial"/>
                <w:sz w:val="20"/>
              </w:rPr>
            </w:pPr>
          </w:p>
        </w:tc>
        <w:tc>
          <w:tcPr>
            <w:tcW w:w="1423" w:type="dxa"/>
          </w:tcPr>
          <w:p w14:paraId="0FD7CBEA" w14:textId="77777777" w:rsidR="00D64746" w:rsidRPr="00D64746" w:rsidRDefault="00D64746" w:rsidP="00783C2C">
            <w:pPr>
              <w:numPr>
                <w:ilvl w:val="0"/>
                <w:numId w:val="39"/>
              </w:numPr>
              <w:contextualSpacing/>
              <w:rPr>
                <w:rFonts w:ascii="Arial" w:hAnsi="Arial"/>
                <w:sz w:val="20"/>
              </w:rPr>
            </w:pPr>
          </w:p>
        </w:tc>
      </w:tr>
      <w:tr w:rsidR="00D64746" w:rsidRPr="00D64746" w14:paraId="57B2EBC3" w14:textId="77777777" w:rsidTr="00783C2C">
        <w:tc>
          <w:tcPr>
            <w:tcW w:w="1461" w:type="dxa"/>
          </w:tcPr>
          <w:p w14:paraId="4774CE03"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6710370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41B337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Lagoecia cuminoides </w:t>
            </w:r>
            <w:r w:rsidRPr="00D64746">
              <w:rPr>
                <w:rFonts w:ascii="Arial" w:hAnsi="Arial"/>
                <w:sz w:val="20"/>
              </w:rPr>
              <w:t>L</w:t>
            </w:r>
            <w:r w:rsidRPr="00D64746">
              <w:rPr>
                <w:rFonts w:ascii="Arial" w:hAnsi="Arial"/>
                <w:i/>
                <w:iCs/>
                <w:sz w:val="20"/>
              </w:rPr>
              <w:t>.</w:t>
            </w:r>
          </w:p>
        </w:tc>
        <w:tc>
          <w:tcPr>
            <w:tcW w:w="2409" w:type="dxa"/>
            <w:vMerge/>
          </w:tcPr>
          <w:p w14:paraId="52928A70" w14:textId="77777777" w:rsidR="00D64746" w:rsidRPr="00D64746" w:rsidRDefault="00D64746" w:rsidP="00783C2C">
            <w:pPr>
              <w:shd w:val="clear" w:color="auto" w:fill="FFFFFF"/>
              <w:jc w:val="center"/>
              <w:rPr>
                <w:rFonts w:ascii="Arial" w:hAnsi="Arial"/>
                <w:sz w:val="20"/>
              </w:rPr>
            </w:pPr>
          </w:p>
        </w:tc>
        <w:tc>
          <w:tcPr>
            <w:tcW w:w="1423" w:type="dxa"/>
          </w:tcPr>
          <w:p w14:paraId="5AD5D0AA" w14:textId="77777777" w:rsidR="00D64746" w:rsidRPr="00D64746" w:rsidRDefault="00D64746" w:rsidP="00783C2C">
            <w:pPr>
              <w:numPr>
                <w:ilvl w:val="0"/>
                <w:numId w:val="39"/>
              </w:numPr>
              <w:contextualSpacing/>
              <w:rPr>
                <w:rFonts w:ascii="Arial" w:hAnsi="Arial"/>
                <w:sz w:val="20"/>
              </w:rPr>
            </w:pPr>
          </w:p>
        </w:tc>
      </w:tr>
      <w:tr w:rsidR="00D64746" w:rsidRPr="00D64746" w14:paraId="278A6306" w14:textId="77777777" w:rsidTr="00783C2C">
        <w:tc>
          <w:tcPr>
            <w:tcW w:w="1461" w:type="dxa"/>
            <w:hideMark/>
          </w:tcPr>
          <w:p w14:paraId="060B8829" w14:textId="77777777" w:rsidR="00D64746" w:rsidRPr="00D64746" w:rsidRDefault="00D64746" w:rsidP="00783C2C">
            <w:pPr>
              <w:jc w:val="center"/>
              <w:rPr>
                <w:rFonts w:ascii="Arial" w:hAnsi="Arial"/>
                <w:sz w:val="20"/>
              </w:rPr>
            </w:pPr>
            <w:r w:rsidRPr="00D64746">
              <w:rPr>
                <w:rFonts w:ascii="Arial" w:hAnsi="Arial"/>
                <w:sz w:val="20"/>
              </w:rPr>
              <w:t>Deryas</w:t>
            </w:r>
          </w:p>
        </w:tc>
        <w:tc>
          <w:tcPr>
            <w:tcW w:w="994" w:type="dxa"/>
            <w:hideMark/>
          </w:tcPr>
          <w:p w14:paraId="03734B17"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Ch</w:t>
            </w:r>
          </w:p>
        </w:tc>
        <w:tc>
          <w:tcPr>
            <w:tcW w:w="3299" w:type="dxa"/>
            <w:hideMark/>
          </w:tcPr>
          <w:p w14:paraId="79145BB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Thapsia garganica </w:t>
            </w:r>
            <w:r w:rsidRPr="00D64746">
              <w:rPr>
                <w:rFonts w:ascii="Arial" w:hAnsi="Arial"/>
                <w:sz w:val="20"/>
              </w:rPr>
              <w:t>L.</w:t>
            </w:r>
          </w:p>
        </w:tc>
        <w:tc>
          <w:tcPr>
            <w:tcW w:w="2409" w:type="dxa"/>
            <w:vMerge/>
            <w:hideMark/>
          </w:tcPr>
          <w:p w14:paraId="1D0E60D5" w14:textId="77777777" w:rsidR="00D64746" w:rsidRPr="00D64746" w:rsidRDefault="00D64746" w:rsidP="00783C2C">
            <w:pPr>
              <w:shd w:val="clear" w:color="auto" w:fill="FFFFFF"/>
              <w:jc w:val="center"/>
              <w:rPr>
                <w:rFonts w:ascii="Arial" w:hAnsi="Arial"/>
                <w:sz w:val="20"/>
              </w:rPr>
            </w:pPr>
          </w:p>
        </w:tc>
        <w:tc>
          <w:tcPr>
            <w:tcW w:w="1423" w:type="dxa"/>
          </w:tcPr>
          <w:p w14:paraId="4BA58273" w14:textId="77777777" w:rsidR="00D64746" w:rsidRPr="00D64746" w:rsidRDefault="00D64746" w:rsidP="00783C2C">
            <w:pPr>
              <w:numPr>
                <w:ilvl w:val="0"/>
                <w:numId w:val="39"/>
              </w:numPr>
              <w:contextualSpacing/>
              <w:rPr>
                <w:rFonts w:ascii="Arial" w:hAnsi="Arial"/>
                <w:sz w:val="20"/>
              </w:rPr>
            </w:pPr>
          </w:p>
        </w:tc>
      </w:tr>
      <w:tr w:rsidR="00D64746" w:rsidRPr="00D64746" w14:paraId="64C1C5E2" w14:textId="77777777" w:rsidTr="00783C2C">
        <w:tc>
          <w:tcPr>
            <w:tcW w:w="1461" w:type="dxa"/>
          </w:tcPr>
          <w:p w14:paraId="0305B094"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C53D79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7835E3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Torilis nodosa</w:t>
            </w:r>
            <w:r w:rsidRPr="00D64746">
              <w:rPr>
                <w:rFonts w:ascii="Arial" w:hAnsi="Arial"/>
                <w:sz w:val="20"/>
              </w:rPr>
              <w:t xml:space="preserve"> (L.) Gaertn.</w:t>
            </w:r>
          </w:p>
        </w:tc>
        <w:tc>
          <w:tcPr>
            <w:tcW w:w="2409" w:type="dxa"/>
            <w:vMerge/>
          </w:tcPr>
          <w:p w14:paraId="55C1DC41" w14:textId="77777777" w:rsidR="00D64746" w:rsidRPr="00D64746" w:rsidRDefault="00D64746" w:rsidP="00783C2C">
            <w:pPr>
              <w:shd w:val="clear" w:color="auto" w:fill="FFFFFF"/>
              <w:jc w:val="center"/>
              <w:rPr>
                <w:rFonts w:ascii="Arial" w:hAnsi="Arial"/>
                <w:sz w:val="20"/>
              </w:rPr>
            </w:pPr>
          </w:p>
        </w:tc>
        <w:tc>
          <w:tcPr>
            <w:tcW w:w="1423" w:type="dxa"/>
          </w:tcPr>
          <w:p w14:paraId="092B7F5D" w14:textId="77777777" w:rsidR="00D64746" w:rsidRPr="00D64746" w:rsidRDefault="00D64746" w:rsidP="00783C2C">
            <w:pPr>
              <w:numPr>
                <w:ilvl w:val="0"/>
                <w:numId w:val="39"/>
              </w:numPr>
              <w:contextualSpacing/>
              <w:rPr>
                <w:rFonts w:ascii="Arial" w:hAnsi="Arial"/>
                <w:sz w:val="20"/>
              </w:rPr>
            </w:pPr>
          </w:p>
        </w:tc>
      </w:tr>
      <w:tr w:rsidR="00D64746" w:rsidRPr="00D64746" w14:paraId="713D1403" w14:textId="77777777" w:rsidTr="00783C2C">
        <w:tc>
          <w:tcPr>
            <w:tcW w:w="1461" w:type="dxa"/>
          </w:tcPr>
          <w:p w14:paraId="78D16AA8"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Teludi</w:t>
            </w:r>
          </w:p>
        </w:tc>
        <w:tc>
          <w:tcPr>
            <w:tcW w:w="994" w:type="dxa"/>
          </w:tcPr>
          <w:p w14:paraId="14F59D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D95E1E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Malabaila suaveolens </w:t>
            </w:r>
            <w:r w:rsidRPr="00D64746">
              <w:rPr>
                <w:rFonts w:ascii="Arial" w:hAnsi="Arial"/>
                <w:sz w:val="20"/>
              </w:rPr>
              <w:t>(Delile)Coss</w:t>
            </w:r>
            <w:r w:rsidRPr="00D64746">
              <w:rPr>
                <w:rFonts w:ascii="Arial" w:hAnsi="Arial"/>
                <w:i/>
                <w:iCs/>
                <w:sz w:val="20"/>
              </w:rPr>
              <w:t>.</w:t>
            </w:r>
          </w:p>
        </w:tc>
        <w:tc>
          <w:tcPr>
            <w:tcW w:w="2409" w:type="dxa"/>
            <w:vMerge/>
          </w:tcPr>
          <w:p w14:paraId="6A07EB8D" w14:textId="77777777" w:rsidR="00D64746" w:rsidRPr="00D64746" w:rsidRDefault="00D64746" w:rsidP="00783C2C">
            <w:pPr>
              <w:shd w:val="clear" w:color="auto" w:fill="FFFFFF"/>
              <w:jc w:val="center"/>
              <w:rPr>
                <w:rFonts w:ascii="Arial" w:hAnsi="Arial"/>
                <w:sz w:val="20"/>
              </w:rPr>
            </w:pPr>
          </w:p>
        </w:tc>
        <w:tc>
          <w:tcPr>
            <w:tcW w:w="1423" w:type="dxa"/>
          </w:tcPr>
          <w:p w14:paraId="4CE46680" w14:textId="77777777" w:rsidR="00D64746" w:rsidRPr="00D64746" w:rsidRDefault="00D64746" w:rsidP="00783C2C">
            <w:pPr>
              <w:numPr>
                <w:ilvl w:val="0"/>
                <w:numId w:val="39"/>
              </w:numPr>
              <w:contextualSpacing/>
              <w:rPr>
                <w:rFonts w:ascii="Arial" w:hAnsi="Arial"/>
                <w:sz w:val="20"/>
              </w:rPr>
            </w:pPr>
          </w:p>
        </w:tc>
      </w:tr>
      <w:tr w:rsidR="00D64746" w:rsidRPr="00D64746" w14:paraId="6B417952" w14:textId="77777777" w:rsidTr="00783C2C">
        <w:tc>
          <w:tcPr>
            <w:tcW w:w="1461" w:type="dxa"/>
          </w:tcPr>
          <w:p w14:paraId="4F35BD4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BAB7FA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D4CCCE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Pimpinella peregrina </w:t>
            </w:r>
            <w:r w:rsidRPr="00D64746">
              <w:rPr>
                <w:rFonts w:ascii="Arial" w:hAnsi="Arial"/>
                <w:sz w:val="20"/>
              </w:rPr>
              <w:t>L.</w:t>
            </w:r>
          </w:p>
        </w:tc>
        <w:tc>
          <w:tcPr>
            <w:tcW w:w="2409" w:type="dxa"/>
            <w:vMerge/>
          </w:tcPr>
          <w:p w14:paraId="665CE22D" w14:textId="77777777" w:rsidR="00D64746" w:rsidRPr="00D64746" w:rsidRDefault="00D64746" w:rsidP="00783C2C">
            <w:pPr>
              <w:shd w:val="clear" w:color="auto" w:fill="FFFFFF"/>
              <w:jc w:val="center"/>
              <w:rPr>
                <w:rFonts w:ascii="Arial" w:hAnsi="Arial"/>
                <w:sz w:val="20"/>
              </w:rPr>
            </w:pPr>
          </w:p>
        </w:tc>
        <w:tc>
          <w:tcPr>
            <w:tcW w:w="1423" w:type="dxa"/>
          </w:tcPr>
          <w:p w14:paraId="145DBDA7" w14:textId="77777777" w:rsidR="00D64746" w:rsidRPr="00D64746" w:rsidRDefault="00D64746" w:rsidP="00783C2C">
            <w:pPr>
              <w:numPr>
                <w:ilvl w:val="0"/>
                <w:numId w:val="39"/>
              </w:numPr>
              <w:contextualSpacing/>
              <w:rPr>
                <w:rFonts w:ascii="Arial" w:hAnsi="Arial"/>
                <w:sz w:val="20"/>
              </w:rPr>
            </w:pPr>
          </w:p>
        </w:tc>
      </w:tr>
      <w:tr w:rsidR="00D64746" w:rsidRPr="00D64746" w14:paraId="213CA351" w14:textId="77777777" w:rsidTr="00783C2C">
        <w:tc>
          <w:tcPr>
            <w:tcW w:w="1461" w:type="dxa"/>
          </w:tcPr>
          <w:p w14:paraId="49D82DD5"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w:t>
            </w:r>
          </w:p>
        </w:tc>
        <w:tc>
          <w:tcPr>
            <w:tcW w:w="994" w:type="dxa"/>
          </w:tcPr>
          <w:p w14:paraId="056325B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7AA8F1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Scandix pecten-veneris </w:t>
            </w:r>
            <w:r w:rsidRPr="00D64746">
              <w:rPr>
                <w:rFonts w:ascii="Arial" w:hAnsi="Arial"/>
                <w:sz w:val="20"/>
              </w:rPr>
              <w:t>L.</w:t>
            </w:r>
          </w:p>
        </w:tc>
        <w:tc>
          <w:tcPr>
            <w:tcW w:w="2409" w:type="dxa"/>
            <w:vMerge/>
          </w:tcPr>
          <w:p w14:paraId="753FFBE8" w14:textId="77777777" w:rsidR="00D64746" w:rsidRPr="00D64746" w:rsidRDefault="00D64746" w:rsidP="00783C2C">
            <w:pPr>
              <w:shd w:val="clear" w:color="auto" w:fill="FFFFFF"/>
              <w:jc w:val="center"/>
              <w:rPr>
                <w:rFonts w:ascii="Arial" w:hAnsi="Arial"/>
                <w:sz w:val="20"/>
              </w:rPr>
            </w:pPr>
          </w:p>
        </w:tc>
        <w:tc>
          <w:tcPr>
            <w:tcW w:w="1423" w:type="dxa"/>
          </w:tcPr>
          <w:p w14:paraId="32AFE6F9" w14:textId="77777777" w:rsidR="00D64746" w:rsidRPr="00D64746" w:rsidRDefault="00D64746" w:rsidP="00783C2C">
            <w:pPr>
              <w:numPr>
                <w:ilvl w:val="0"/>
                <w:numId w:val="39"/>
              </w:numPr>
              <w:contextualSpacing/>
              <w:rPr>
                <w:rFonts w:ascii="Arial" w:hAnsi="Arial"/>
                <w:sz w:val="20"/>
              </w:rPr>
            </w:pPr>
          </w:p>
        </w:tc>
      </w:tr>
      <w:tr w:rsidR="00D64746" w:rsidRPr="00D64746" w14:paraId="71489C6B" w14:textId="77777777" w:rsidTr="00783C2C">
        <w:tc>
          <w:tcPr>
            <w:tcW w:w="1461" w:type="dxa"/>
          </w:tcPr>
          <w:p w14:paraId="2E52317E" w14:textId="77777777" w:rsidR="00D64746" w:rsidRPr="00D64746" w:rsidRDefault="00D64746" w:rsidP="00783C2C">
            <w:pPr>
              <w:jc w:val="center"/>
              <w:rPr>
                <w:rFonts w:ascii="Arial" w:hAnsi="Arial"/>
                <w:sz w:val="20"/>
                <w:highlight w:val="yellow"/>
              </w:rPr>
            </w:pPr>
            <w:r w:rsidRPr="00D64746">
              <w:rPr>
                <w:rFonts w:ascii="Arial" w:hAnsi="Arial"/>
                <w:sz w:val="20"/>
              </w:rPr>
              <w:t>Weden Essaloqi</w:t>
            </w:r>
          </w:p>
        </w:tc>
        <w:tc>
          <w:tcPr>
            <w:tcW w:w="994" w:type="dxa"/>
            <w:hideMark/>
          </w:tcPr>
          <w:p w14:paraId="22418B2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7847C4F" w14:textId="77777777" w:rsidR="00D64746" w:rsidRPr="00D64746" w:rsidRDefault="00D64746" w:rsidP="00783C2C">
            <w:pPr>
              <w:rPr>
                <w:rFonts w:ascii="Arial" w:hAnsi="Arial"/>
                <w:sz w:val="20"/>
              </w:rPr>
            </w:pPr>
            <w:r w:rsidRPr="00D64746">
              <w:rPr>
                <w:rFonts w:ascii="Arial" w:hAnsi="Arial"/>
                <w:i/>
                <w:iCs/>
                <w:sz w:val="20"/>
              </w:rPr>
              <w:t>Arisarum vulgare</w:t>
            </w:r>
            <w:r w:rsidRPr="00D64746">
              <w:rPr>
                <w:rFonts w:ascii="Arial" w:hAnsi="Arial"/>
                <w:sz w:val="20"/>
              </w:rPr>
              <w:t xml:space="preserve"> Targ. Tozz.</w:t>
            </w:r>
          </w:p>
        </w:tc>
        <w:tc>
          <w:tcPr>
            <w:tcW w:w="2409" w:type="dxa"/>
            <w:vMerge w:val="restart"/>
            <w:hideMark/>
          </w:tcPr>
          <w:p w14:paraId="40A1C96D" w14:textId="77777777" w:rsidR="00D64746" w:rsidRPr="00D64746" w:rsidRDefault="00D64746" w:rsidP="00783C2C">
            <w:pPr>
              <w:jc w:val="center"/>
              <w:rPr>
                <w:rFonts w:ascii="Arial" w:hAnsi="Arial"/>
                <w:color w:val="00B0F0"/>
                <w:sz w:val="20"/>
              </w:rPr>
            </w:pPr>
            <w:r w:rsidRPr="00D64746">
              <w:rPr>
                <w:rFonts w:ascii="Arial" w:hAnsi="Arial"/>
                <w:sz w:val="20"/>
              </w:rPr>
              <w:t>Araceae</w:t>
            </w:r>
          </w:p>
        </w:tc>
        <w:tc>
          <w:tcPr>
            <w:tcW w:w="1423" w:type="dxa"/>
          </w:tcPr>
          <w:p w14:paraId="19B93590" w14:textId="77777777" w:rsidR="00D64746" w:rsidRPr="00D64746" w:rsidRDefault="00D64746" w:rsidP="00783C2C">
            <w:pPr>
              <w:numPr>
                <w:ilvl w:val="0"/>
                <w:numId w:val="39"/>
              </w:numPr>
              <w:contextualSpacing/>
              <w:rPr>
                <w:rFonts w:ascii="Arial" w:hAnsi="Arial"/>
                <w:sz w:val="20"/>
              </w:rPr>
            </w:pPr>
          </w:p>
        </w:tc>
      </w:tr>
      <w:tr w:rsidR="00D64746" w:rsidRPr="00D64746" w14:paraId="2B3B2C72" w14:textId="77777777" w:rsidTr="00783C2C">
        <w:tc>
          <w:tcPr>
            <w:tcW w:w="1461" w:type="dxa"/>
          </w:tcPr>
          <w:p w14:paraId="09A59D2D" w14:textId="77777777" w:rsidR="00D64746" w:rsidRPr="00D64746" w:rsidRDefault="00D64746" w:rsidP="00783C2C">
            <w:pPr>
              <w:jc w:val="center"/>
              <w:rPr>
                <w:rFonts w:ascii="Arial" w:hAnsi="Arial"/>
                <w:strike/>
                <w:sz w:val="20"/>
                <w:lang w:bidi="ar-LY"/>
              </w:rPr>
            </w:pPr>
            <w:r w:rsidRPr="00D64746">
              <w:rPr>
                <w:rFonts w:ascii="Arial" w:hAnsi="Arial"/>
                <w:sz w:val="20"/>
              </w:rPr>
              <w:t>Wednish, Gedri</w:t>
            </w:r>
            <w:r w:rsidRPr="00D64746">
              <w:rPr>
                <w:rFonts w:ascii="Arial" w:hAnsi="Arial"/>
                <w:strike/>
                <w:sz w:val="20"/>
              </w:rPr>
              <w:t xml:space="preserve"> </w:t>
            </w:r>
          </w:p>
        </w:tc>
        <w:tc>
          <w:tcPr>
            <w:tcW w:w="994" w:type="dxa"/>
            <w:shd w:val="clear" w:color="auto" w:fill="auto"/>
            <w:hideMark/>
          </w:tcPr>
          <w:p w14:paraId="318B74D5"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shd w:val="clear" w:color="auto" w:fill="auto"/>
            <w:hideMark/>
          </w:tcPr>
          <w:p w14:paraId="4E0DCCAB" w14:textId="77777777" w:rsidR="00D64746" w:rsidRPr="00D64746" w:rsidRDefault="00D64746" w:rsidP="00783C2C">
            <w:pPr>
              <w:rPr>
                <w:rFonts w:ascii="Arial" w:hAnsi="Arial"/>
                <w:sz w:val="20"/>
              </w:rPr>
            </w:pPr>
            <w:r w:rsidRPr="00D64746">
              <w:rPr>
                <w:rFonts w:ascii="Arial" w:hAnsi="Arial"/>
                <w:i/>
                <w:iCs/>
                <w:sz w:val="20"/>
              </w:rPr>
              <w:t>Arum cyrenaicum</w:t>
            </w:r>
            <w:r w:rsidRPr="00D64746">
              <w:rPr>
                <w:rFonts w:ascii="Arial" w:hAnsi="Arial"/>
                <w:sz w:val="20"/>
              </w:rPr>
              <w:t xml:space="preserve"> Hruby.</w:t>
            </w:r>
          </w:p>
        </w:tc>
        <w:tc>
          <w:tcPr>
            <w:tcW w:w="2409" w:type="dxa"/>
            <w:vMerge/>
            <w:hideMark/>
          </w:tcPr>
          <w:p w14:paraId="0271AC4B" w14:textId="77777777" w:rsidR="00D64746" w:rsidRPr="00D64746" w:rsidRDefault="00D64746" w:rsidP="00783C2C">
            <w:pPr>
              <w:jc w:val="center"/>
              <w:rPr>
                <w:rFonts w:ascii="Arial" w:hAnsi="Arial"/>
                <w:sz w:val="20"/>
              </w:rPr>
            </w:pPr>
          </w:p>
        </w:tc>
        <w:tc>
          <w:tcPr>
            <w:tcW w:w="1423" w:type="dxa"/>
          </w:tcPr>
          <w:p w14:paraId="5DEB6980" w14:textId="77777777" w:rsidR="00D64746" w:rsidRPr="00D64746" w:rsidRDefault="00D64746" w:rsidP="00783C2C">
            <w:pPr>
              <w:numPr>
                <w:ilvl w:val="0"/>
                <w:numId w:val="39"/>
              </w:numPr>
              <w:contextualSpacing/>
              <w:rPr>
                <w:rFonts w:ascii="Arial" w:hAnsi="Arial"/>
                <w:sz w:val="20"/>
              </w:rPr>
            </w:pPr>
          </w:p>
        </w:tc>
      </w:tr>
      <w:tr w:rsidR="00D64746" w:rsidRPr="00D64746" w14:paraId="69531FE8" w14:textId="77777777" w:rsidTr="00783C2C">
        <w:tc>
          <w:tcPr>
            <w:tcW w:w="1461" w:type="dxa"/>
          </w:tcPr>
          <w:p w14:paraId="1824CCD6"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56D2E2CA"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7353504C" w14:textId="77777777" w:rsidR="00D64746" w:rsidRPr="00D64746" w:rsidRDefault="00D64746" w:rsidP="00783C2C">
            <w:pPr>
              <w:rPr>
                <w:rFonts w:ascii="Arial" w:hAnsi="Arial"/>
                <w:i/>
                <w:iCs/>
                <w:sz w:val="20"/>
              </w:rPr>
            </w:pPr>
            <w:r w:rsidRPr="00D64746">
              <w:rPr>
                <w:rFonts w:ascii="Arial" w:hAnsi="Arial"/>
                <w:i/>
                <w:iCs/>
                <w:sz w:val="20"/>
              </w:rPr>
              <w:t xml:space="preserve">Anthemis stiparum </w:t>
            </w:r>
            <w:r w:rsidRPr="00D64746">
              <w:rPr>
                <w:rFonts w:ascii="Arial" w:hAnsi="Arial"/>
                <w:sz w:val="20"/>
              </w:rPr>
              <w:t xml:space="preserve">Pomel </w:t>
            </w:r>
            <w:r w:rsidRPr="00D64746">
              <w:rPr>
                <w:rFonts w:ascii="Arial" w:hAnsi="Arial"/>
                <w:i/>
                <w:iCs/>
                <w:sz w:val="20"/>
              </w:rPr>
              <w:t>.</w:t>
            </w:r>
          </w:p>
        </w:tc>
        <w:tc>
          <w:tcPr>
            <w:tcW w:w="2409" w:type="dxa"/>
            <w:vMerge w:val="restart"/>
          </w:tcPr>
          <w:p w14:paraId="5E3C698C" w14:textId="77777777" w:rsidR="00D64746" w:rsidRPr="00D64746" w:rsidRDefault="00D64746" w:rsidP="00783C2C">
            <w:pPr>
              <w:jc w:val="center"/>
              <w:rPr>
                <w:rFonts w:ascii="Arial" w:hAnsi="Arial"/>
                <w:sz w:val="20"/>
              </w:rPr>
            </w:pPr>
            <w:r w:rsidRPr="00D64746">
              <w:rPr>
                <w:rFonts w:ascii="Arial" w:hAnsi="Arial"/>
                <w:sz w:val="20"/>
              </w:rPr>
              <w:t>Asteraceae</w:t>
            </w:r>
          </w:p>
        </w:tc>
        <w:tc>
          <w:tcPr>
            <w:tcW w:w="1423" w:type="dxa"/>
          </w:tcPr>
          <w:p w14:paraId="4EA9F61A" w14:textId="77777777" w:rsidR="00D64746" w:rsidRPr="00D64746" w:rsidRDefault="00D64746" w:rsidP="00783C2C">
            <w:pPr>
              <w:numPr>
                <w:ilvl w:val="0"/>
                <w:numId w:val="39"/>
              </w:numPr>
              <w:contextualSpacing/>
              <w:rPr>
                <w:rFonts w:ascii="Arial" w:hAnsi="Arial"/>
                <w:sz w:val="20"/>
              </w:rPr>
            </w:pPr>
          </w:p>
        </w:tc>
      </w:tr>
      <w:tr w:rsidR="00D64746" w:rsidRPr="00D64746" w14:paraId="337F79C8" w14:textId="77777777" w:rsidTr="00783C2C">
        <w:tc>
          <w:tcPr>
            <w:tcW w:w="1461" w:type="dxa"/>
          </w:tcPr>
          <w:p w14:paraId="34FBE6A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3ECCEA5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5647CD1F" w14:textId="77777777" w:rsidR="00D64746" w:rsidRPr="00D64746" w:rsidRDefault="00D64746" w:rsidP="00783C2C">
            <w:pPr>
              <w:rPr>
                <w:rFonts w:ascii="Arial" w:hAnsi="Arial"/>
                <w:i/>
                <w:iCs/>
                <w:color w:val="FF0000"/>
                <w:sz w:val="20"/>
              </w:rPr>
            </w:pPr>
            <w:r w:rsidRPr="00D64746">
              <w:rPr>
                <w:rFonts w:ascii="Arial" w:hAnsi="Arial"/>
                <w:i/>
                <w:iCs/>
                <w:color w:val="000000"/>
                <w:sz w:val="20"/>
              </w:rPr>
              <w:t xml:space="preserve">Atractylis cancellate </w:t>
            </w:r>
            <w:r w:rsidRPr="00D64746">
              <w:rPr>
                <w:rFonts w:ascii="Arial" w:hAnsi="Arial"/>
                <w:color w:val="000000"/>
                <w:sz w:val="20"/>
              </w:rPr>
              <w:t>L.</w:t>
            </w:r>
          </w:p>
        </w:tc>
        <w:tc>
          <w:tcPr>
            <w:tcW w:w="2409" w:type="dxa"/>
            <w:vMerge/>
          </w:tcPr>
          <w:p w14:paraId="1B950836" w14:textId="77777777" w:rsidR="00D64746" w:rsidRPr="00D64746" w:rsidRDefault="00D64746" w:rsidP="00783C2C">
            <w:pPr>
              <w:jc w:val="center"/>
              <w:rPr>
                <w:rFonts w:ascii="Arial" w:hAnsi="Arial"/>
                <w:sz w:val="20"/>
              </w:rPr>
            </w:pPr>
          </w:p>
        </w:tc>
        <w:tc>
          <w:tcPr>
            <w:tcW w:w="1423" w:type="dxa"/>
          </w:tcPr>
          <w:p w14:paraId="3F68D350" w14:textId="77777777" w:rsidR="00D64746" w:rsidRPr="00D64746" w:rsidRDefault="00D64746" w:rsidP="00783C2C">
            <w:pPr>
              <w:numPr>
                <w:ilvl w:val="0"/>
                <w:numId w:val="39"/>
              </w:numPr>
              <w:contextualSpacing/>
              <w:rPr>
                <w:rFonts w:ascii="Arial" w:hAnsi="Arial"/>
                <w:sz w:val="20"/>
              </w:rPr>
            </w:pPr>
          </w:p>
        </w:tc>
      </w:tr>
      <w:tr w:rsidR="00D64746" w:rsidRPr="00D64746" w14:paraId="551FBB4F" w14:textId="77777777" w:rsidTr="00783C2C">
        <w:tc>
          <w:tcPr>
            <w:tcW w:w="1461" w:type="dxa"/>
            <w:hideMark/>
          </w:tcPr>
          <w:p w14:paraId="3C6FBFB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lastRenderedPageBreak/>
              <w:t>Ain alenaga</w:t>
            </w:r>
          </w:p>
        </w:tc>
        <w:tc>
          <w:tcPr>
            <w:tcW w:w="994" w:type="dxa"/>
            <w:shd w:val="clear" w:color="auto" w:fill="auto"/>
            <w:hideMark/>
          </w:tcPr>
          <w:p w14:paraId="261A3243" w14:textId="77777777" w:rsidR="00D64746" w:rsidRPr="00D64746" w:rsidRDefault="00D64746" w:rsidP="00783C2C">
            <w:pPr>
              <w:jc w:val="center"/>
              <w:rPr>
                <w:rFonts w:ascii="Arial" w:hAnsi="Arial"/>
                <w:sz w:val="20"/>
              </w:rPr>
            </w:pPr>
            <w:r w:rsidRPr="00D64746">
              <w:rPr>
                <w:rFonts w:ascii="Arial" w:hAnsi="Arial"/>
                <w:sz w:val="20"/>
              </w:rPr>
              <w:t>H</w:t>
            </w:r>
          </w:p>
        </w:tc>
        <w:tc>
          <w:tcPr>
            <w:tcW w:w="3299" w:type="dxa"/>
            <w:shd w:val="clear" w:color="auto" w:fill="auto"/>
            <w:hideMark/>
          </w:tcPr>
          <w:p w14:paraId="5606EDF5" w14:textId="77777777" w:rsidR="00D64746" w:rsidRPr="00D64746" w:rsidRDefault="00D64746" w:rsidP="00783C2C">
            <w:pPr>
              <w:rPr>
                <w:rFonts w:ascii="Arial" w:hAnsi="Arial"/>
                <w:sz w:val="20"/>
              </w:rPr>
            </w:pPr>
            <w:r w:rsidRPr="00D64746">
              <w:rPr>
                <w:rFonts w:ascii="Arial" w:hAnsi="Arial"/>
                <w:i/>
                <w:iCs/>
                <w:sz w:val="20"/>
              </w:rPr>
              <w:t>Bellis sylvestris</w:t>
            </w:r>
            <w:r w:rsidRPr="00D64746">
              <w:rPr>
                <w:rFonts w:ascii="Arial" w:hAnsi="Arial"/>
                <w:sz w:val="20"/>
              </w:rPr>
              <w:t xml:space="preserve"> Cyr.</w:t>
            </w:r>
            <w:r w:rsidRPr="00D64746">
              <w:rPr>
                <w:rFonts w:ascii="Arial" w:hAnsi="Arial"/>
                <w:i/>
                <w:iCs/>
                <w:sz w:val="20"/>
              </w:rPr>
              <w:t xml:space="preserve"> </w:t>
            </w:r>
            <w:r w:rsidRPr="00D64746">
              <w:rPr>
                <w:rFonts w:ascii="Arial" w:hAnsi="Arial"/>
                <w:sz w:val="20"/>
              </w:rPr>
              <w:t>var</w:t>
            </w:r>
            <w:r w:rsidRPr="00D64746">
              <w:rPr>
                <w:rFonts w:ascii="Arial" w:hAnsi="Arial"/>
                <w:i/>
                <w:iCs/>
                <w:sz w:val="20"/>
              </w:rPr>
              <w:t xml:space="preserve">. cyrenaica </w:t>
            </w:r>
            <w:r w:rsidRPr="00D64746">
              <w:rPr>
                <w:rFonts w:ascii="Arial" w:hAnsi="Arial"/>
                <w:sz w:val="20"/>
              </w:rPr>
              <w:t>Beg.</w:t>
            </w:r>
          </w:p>
        </w:tc>
        <w:tc>
          <w:tcPr>
            <w:tcW w:w="2409" w:type="dxa"/>
            <w:vMerge/>
            <w:hideMark/>
          </w:tcPr>
          <w:p w14:paraId="62E3C3FE" w14:textId="77777777" w:rsidR="00D64746" w:rsidRPr="00D64746" w:rsidRDefault="00D64746" w:rsidP="00783C2C">
            <w:pPr>
              <w:shd w:val="clear" w:color="auto" w:fill="FFFFFF"/>
              <w:jc w:val="center"/>
              <w:rPr>
                <w:rFonts w:ascii="Arial" w:hAnsi="Arial"/>
                <w:sz w:val="20"/>
              </w:rPr>
            </w:pPr>
          </w:p>
        </w:tc>
        <w:tc>
          <w:tcPr>
            <w:tcW w:w="1423" w:type="dxa"/>
          </w:tcPr>
          <w:p w14:paraId="56E2C801" w14:textId="77777777" w:rsidR="00D64746" w:rsidRPr="00D64746" w:rsidRDefault="00D64746" w:rsidP="00783C2C">
            <w:pPr>
              <w:numPr>
                <w:ilvl w:val="0"/>
                <w:numId w:val="39"/>
              </w:numPr>
              <w:contextualSpacing/>
              <w:rPr>
                <w:rFonts w:ascii="Arial" w:hAnsi="Arial"/>
                <w:sz w:val="20"/>
              </w:rPr>
            </w:pPr>
          </w:p>
        </w:tc>
      </w:tr>
      <w:tr w:rsidR="00D64746" w:rsidRPr="00D64746" w14:paraId="21441CCA" w14:textId="77777777" w:rsidTr="00783C2C">
        <w:tc>
          <w:tcPr>
            <w:tcW w:w="1461" w:type="dxa"/>
          </w:tcPr>
          <w:p w14:paraId="3D61A396" w14:textId="77777777" w:rsidR="00D64746" w:rsidRPr="00D64746" w:rsidRDefault="00D64746" w:rsidP="00783C2C">
            <w:pPr>
              <w:jc w:val="center"/>
              <w:rPr>
                <w:rFonts w:ascii="Arial" w:hAnsi="Arial"/>
                <w:sz w:val="20"/>
                <w:lang w:bidi="ar-LY"/>
              </w:rPr>
            </w:pPr>
            <w:r w:rsidRPr="00D64746">
              <w:rPr>
                <w:rFonts w:ascii="Arial" w:hAnsi="Arial"/>
                <w:sz w:val="20"/>
                <w:lang w:bidi="ar-LY"/>
              </w:rPr>
              <w:t>-</w:t>
            </w:r>
          </w:p>
        </w:tc>
        <w:tc>
          <w:tcPr>
            <w:tcW w:w="994" w:type="dxa"/>
            <w:shd w:val="clear" w:color="auto" w:fill="auto"/>
          </w:tcPr>
          <w:p w14:paraId="65CD7BD2"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17140853" w14:textId="77777777" w:rsidR="00D64746" w:rsidRPr="00D64746" w:rsidRDefault="00D64746" w:rsidP="00783C2C">
            <w:pPr>
              <w:rPr>
                <w:rFonts w:ascii="Arial" w:hAnsi="Arial"/>
                <w:i/>
                <w:iCs/>
                <w:sz w:val="20"/>
              </w:rPr>
            </w:pPr>
            <w:r w:rsidRPr="00D64746">
              <w:rPr>
                <w:rFonts w:ascii="Arial" w:hAnsi="Arial"/>
                <w:i/>
                <w:iCs/>
                <w:sz w:val="20"/>
              </w:rPr>
              <w:t xml:space="preserve">Carduus pycnocephalus </w:t>
            </w:r>
            <w:r w:rsidRPr="00D64746">
              <w:rPr>
                <w:rFonts w:ascii="Arial" w:hAnsi="Arial"/>
                <w:sz w:val="20"/>
              </w:rPr>
              <w:t>L</w:t>
            </w:r>
            <w:r w:rsidRPr="00D64746">
              <w:rPr>
                <w:rFonts w:ascii="Arial" w:hAnsi="Arial"/>
                <w:i/>
                <w:iCs/>
                <w:sz w:val="20"/>
              </w:rPr>
              <w:t>.</w:t>
            </w:r>
          </w:p>
        </w:tc>
        <w:tc>
          <w:tcPr>
            <w:tcW w:w="2409" w:type="dxa"/>
            <w:vMerge/>
          </w:tcPr>
          <w:p w14:paraId="7690143E" w14:textId="77777777" w:rsidR="00D64746" w:rsidRPr="00D64746" w:rsidRDefault="00D64746" w:rsidP="00783C2C">
            <w:pPr>
              <w:shd w:val="clear" w:color="auto" w:fill="FFFFFF"/>
              <w:jc w:val="center"/>
              <w:rPr>
                <w:rFonts w:ascii="Arial" w:hAnsi="Arial"/>
                <w:sz w:val="20"/>
              </w:rPr>
            </w:pPr>
          </w:p>
        </w:tc>
        <w:tc>
          <w:tcPr>
            <w:tcW w:w="1423" w:type="dxa"/>
          </w:tcPr>
          <w:p w14:paraId="1065824A" w14:textId="77777777" w:rsidR="00D64746" w:rsidRPr="00D64746" w:rsidRDefault="00D64746" w:rsidP="00783C2C">
            <w:pPr>
              <w:numPr>
                <w:ilvl w:val="0"/>
                <w:numId w:val="39"/>
              </w:numPr>
              <w:contextualSpacing/>
              <w:rPr>
                <w:rFonts w:ascii="Arial" w:hAnsi="Arial"/>
                <w:sz w:val="20"/>
              </w:rPr>
            </w:pPr>
          </w:p>
        </w:tc>
      </w:tr>
      <w:tr w:rsidR="00D64746" w:rsidRPr="00D64746" w14:paraId="7F3AE794" w14:textId="77777777" w:rsidTr="00783C2C">
        <w:tc>
          <w:tcPr>
            <w:tcW w:w="1461" w:type="dxa"/>
          </w:tcPr>
          <w:p w14:paraId="4D1124EF"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5C2BD7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AEB5380" w14:textId="77777777" w:rsidR="00D64746" w:rsidRPr="00D64746" w:rsidRDefault="00D64746" w:rsidP="00783C2C">
            <w:pPr>
              <w:rPr>
                <w:rFonts w:ascii="Arial" w:hAnsi="Arial"/>
                <w:i/>
                <w:iCs/>
                <w:sz w:val="20"/>
                <w:highlight w:val="green"/>
              </w:rPr>
            </w:pPr>
            <w:r w:rsidRPr="00D64746">
              <w:rPr>
                <w:rFonts w:ascii="Arial" w:hAnsi="Arial"/>
                <w:i/>
                <w:iCs/>
                <w:sz w:val="20"/>
              </w:rPr>
              <w:t xml:space="preserve">Carlina lanata </w:t>
            </w:r>
            <w:r w:rsidRPr="00D64746">
              <w:rPr>
                <w:rFonts w:ascii="Arial" w:hAnsi="Arial"/>
                <w:sz w:val="20"/>
              </w:rPr>
              <w:t>L.</w:t>
            </w:r>
          </w:p>
        </w:tc>
        <w:tc>
          <w:tcPr>
            <w:tcW w:w="2409" w:type="dxa"/>
            <w:vMerge/>
          </w:tcPr>
          <w:p w14:paraId="70EF2419" w14:textId="77777777" w:rsidR="00D64746" w:rsidRPr="00D64746" w:rsidRDefault="00D64746" w:rsidP="00783C2C">
            <w:pPr>
              <w:shd w:val="clear" w:color="auto" w:fill="FFFFFF"/>
              <w:jc w:val="center"/>
              <w:rPr>
                <w:rFonts w:ascii="Arial" w:hAnsi="Arial"/>
                <w:sz w:val="20"/>
              </w:rPr>
            </w:pPr>
          </w:p>
        </w:tc>
        <w:tc>
          <w:tcPr>
            <w:tcW w:w="1423" w:type="dxa"/>
          </w:tcPr>
          <w:p w14:paraId="2148C1AE" w14:textId="77777777" w:rsidR="00D64746" w:rsidRPr="00D64746" w:rsidRDefault="00D64746" w:rsidP="00783C2C">
            <w:pPr>
              <w:numPr>
                <w:ilvl w:val="0"/>
                <w:numId w:val="39"/>
              </w:numPr>
              <w:contextualSpacing/>
              <w:rPr>
                <w:rFonts w:ascii="Arial" w:hAnsi="Arial"/>
                <w:sz w:val="20"/>
              </w:rPr>
            </w:pPr>
          </w:p>
        </w:tc>
      </w:tr>
      <w:tr w:rsidR="00D64746" w:rsidRPr="00D64746" w14:paraId="6607CEFB" w14:textId="77777777" w:rsidTr="00783C2C">
        <w:tc>
          <w:tcPr>
            <w:tcW w:w="1461" w:type="dxa"/>
          </w:tcPr>
          <w:p w14:paraId="11D321E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Dhab el kheil</w:t>
            </w:r>
          </w:p>
        </w:tc>
        <w:tc>
          <w:tcPr>
            <w:tcW w:w="994" w:type="dxa"/>
          </w:tcPr>
          <w:p w14:paraId="6BC7C486"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9CB3852"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Catananche lutea </w:t>
            </w:r>
            <w:r w:rsidRPr="00D64746">
              <w:rPr>
                <w:rFonts w:ascii="Arial" w:hAnsi="Arial"/>
                <w:color w:val="000000"/>
                <w:sz w:val="20"/>
              </w:rPr>
              <w:t>L.</w:t>
            </w:r>
          </w:p>
        </w:tc>
        <w:tc>
          <w:tcPr>
            <w:tcW w:w="2409" w:type="dxa"/>
            <w:vMerge/>
          </w:tcPr>
          <w:p w14:paraId="343C9481" w14:textId="77777777" w:rsidR="00D64746" w:rsidRPr="00D64746" w:rsidRDefault="00D64746" w:rsidP="00783C2C">
            <w:pPr>
              <w:shd w:val="clear" w:color="auto" w:fill="FFFFFF"/>
              <w:jc w:val="center"/>
              <w:rPr>
                <w:rFonts w:ascii="Arial" w:hAnsi="Arial"/>
                <w:sz w:val="20"/>
              </w:rPr>
            </w:pPr>
          </w:p>
        </w:tc>
        <w:tc>
          <w:tcPr>
            <w:tcW w:w="1423" w:type="dxa"/>
          </w:tcPr>
          <w:p w14:paraId="1319F63A" w14:textId="77777777" w:rsidR="00D64746" w:rsidRPr="00D64746" w:rsidRDefault="00D64746" w:rsidP="00783C2C">
            <w:pPr>
              <w:numPr>
                <w:ilvl w:val="0"/>
                <w:numId w:val="39"/>
              </w:numPr>
              <w:contextualSpacing/>
              <w:rPr>
                <w:rFonts w:ascii="Arial" w:hAnsi="Arial"/>
                <w:sz w:val="20"/>
              </w:rPr>
            </w:pPr>
          </w:p>
        </w:tc>
      </w:tr>
      <w:tr w:rsidR="00D64746" w:rsidRPr="00D64746" w14:paraId="62DA416D" w14:textId="77777777" w:rsidTr="00783C2C">
        <w:tc>
          <w:tcPr>
            <w:tcW w:w="1461" w:type="dxa"/>
          </w:tcPr>
          <w:p w14:paraId="549C7110" w14:textId="77777777" w:rsidR="00D64746" w:rsidRPr="00D64746" w:rsidRDefault="00D64746" w:rsidP="00783C2C">
            <w:pPr>
              <w:jc w:val="center"/>
              <w:rPr>
                <w:rFonts w:ascii="Arial" w:hAnsi="Arial"/>
                <w:color w:val="000000"/>
                <w:sz w:val="20"/>
              </w:rPr>
            </w:pPr>
            <w:r w:rsidRPr="00D64746">
              <w:rPr>
                <w:rFonts w:ascii="Arial" w:hAnsi="Arial"/>
                <w:color w:val="000000"/>
                <w:sz w:val="20"/>
              </w:rPr>
              <w:t>Akash</w:t>
            </w:r>
          </w:p>
        </w:tc>
        <w:tc>
          <w:tcPr>
            <w:tcW w:w="994" w:type="dxa"/>
          </w:tcPr>
          <w:p w14:paraId="10AA52A6"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shd w:val="clear" w:color="auto" w:fill="auto"/>
          </w:tcPr>
          <w:p w14:paraId="713169FE" w14:textId="77777777" w:rsidR="00D64746" w:rsidRPr="00D64746" w:rsidRDefault="00D64746" w:rsidP="00783C2C">
            <w:pPr>
              <w:rPr>
                <w:rFonts w:ascii="Arial" w:hAnsi="Arial"/>
                <w:color w:val="000000"/>
                <w:sz w:val="20"/>
              </w:rPr>
            </w:pPr>
            <w:r w:rsidRPr="00D64746">
              <w:rPr>
                <w:rFonts w:ascii="Arial" w:hAnsi="Arial"/>
                <w:i/>
                <w:iCs/>
                <w:color w:val="000000"/>
                <w:sz w:val="20"/>
              </w:rPr>
              <w:t xml:space="preserve">Centaurea pumilio </w:t>
            </w:r>
            <w:r w:rsidRPr="00D64746">
              <w:rPr>
                <w:rFonts w:ascii="Arial" w:hAnsi="Arial"/>
                <w:color w:val="000000"/>
                <w:sz w:val="20"/>
              </w:rPr>
              <w:t>L.</w:t>
            </w:r>
          </w:p>
        </w:tc>
        <w:tc>
          <w:tcPr>
            <w:tcW w:w="2409" w:type="dxa"/>
            <w:vMerge/>
          </w:tcPr>
          <w:p w14:paraId="0FBC1E40" w14:textId="77777777" w:rsidR="00D64746" w:rsidRPr="00D64746" w:rsidRDefault="00D64746" w:rsidP="00783C2C">
            <w:pPr>
              <w:shd w:val="clear" w:color="auto" w:fill="FFFFFF"/>
              <w:jc w:val="center"/>
              <w:rPr>
                <w:rFonts w:ascii="Arial" w:hAnsi="Arial"/>
                <w:sz w:val="20"/>
              </w:rPr>
            </w:pPr>
          </w:p>
        </w:tc>
        <w:tc>
          <w:tcPr>
            <w:tcW w:w="1423" w:type="dxa"/>
          </w:tcPr>
          <w:p w14:paraId="3EE14329" w14:textId="77777777" w:rsidR="00D64746" w:rsidRPr="00D64746" w:rsidRDefault="00D64746" w:rsidP="00783C2C">
            <w:pPr>
              <w:numPr>
                <w:ilvl w:val="0"/>
                <w:numId w:val="39"/>
              </w:numPr>
              <w:contextualSpacing/>
              <w:rPr>
                <w:rFonts w:ascii="Arial" w:hAnsi="Arial"/>
                <w:sz w:val="20"/>
              </w:rPr>
            </w:pPr>
          </w:p>
        </w:tc>
      </w:tr>
      <w:tr w:rsidR="00D64746" w:rsidRPr="00D64746" w14:paraId="5AB62BAA" w14:textId="77777777" w:rsidTr="00783C2C">
        <w:tc>
          <w:tcPr>
            <w:tcW w:w="1461" w:type="dxa"/>
          </w:tcPr>
          <w:p w14:paraId="6A0CE204" w14:textId="77777777" w:rsidR="00D64746" w:rsidRPr="00D64746" w:rsidRDefault="00D64746" w:rsidP="00783C2C">
            <w:pPr>
              <w:jc w:val="center"/>
              <w:rPr>
                <w:rFonts w:ascii="Arial" w:hAnsi="Arial"/>
                <w:color w:val="000000"/>
                <w:sz w:val="20"/>
              </w:rPr>
            </w:pPr>
          </w:p>
          <w:p w14:paraId="0B47911E"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396E15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E4EF42F" w14:textId="6F84BF24" w:rsidR="00D64746" w:rsidRPr="00D64746" w:rsidRDefault="00D64746" w:rsidP="00783C2C">
            <w:pPr>
              <w:rPr>
                <w:rFonts w:ascii="Arial" w:hAnsi="Arial"/>
                <w:i/>
                <w:iCs/>
                <w:color w:val="000000"/>
                <w:sz w:val="20"/>
              </w:rPr>
            </w:pPr>
            <w:r w:rsidRPr="00D64746">
              <w:rPr>
                <w:rFonts w:ascii="Arial" w:hAnsi="Arial"/>
                <w:i/>
                <w:iCs/>
                <w:color w:val="000000"/>
                <w:sz w:val="20"/>
              </w:rPr>
              <w:t xml:space="preserve">Crepis senecioides </w:t>
            </w:r>
            <w:r w:rsidRPr="00D64746">
              <w:rPr>
                <w:rFonts w:ascii="Arial" w:hAnsi="Arial"/>
                <w:color w:val="000000"/>
                <w:sz w:val="20"/>
              </w:rPr>
              <w:t>Delile</w:t>
            </w:r>
            <w:r w:rsidRPr="00D64746">
              <w:rPr>
                <w:rFonts w:ascii="Arial" w:hAnsi="Arial"/>
                <w:sz w:val="20"/>
              </w:rPr>
              <w:t xml:space="preserve"> </w:t>
            </w:r>
            <w:r w:rsidRPr="00D64746">
              <w:rPr>
                <w:rFonts w:ascii="Arial" w:hAnsi="Arial"/>
                <w:color w:val="000000"/>
                <w:sz w:val="20"/>
              </w:rPr>
              <w:t>var</w:t>
            </w:r>
            <w:r w:rsidRPr="00D64746">
              <w:rPr>
                <w:rFonts w:ascii="Arial" w:hAnsi="Arial"/>
                <w:i/>
                <w:iCs/>
                <w:color w:val="000000"/>
                <w:sz w:val="20"/>
              </w:rPr>
              <w:t xml:space="preserve">. filiformis </w:t>
            </w:r>
            <w:r w:rsidRPr="00D64746">
              <w:rPr>
                <w:rFonts w:ascii="Arial" w:hAnsi="Arial"/>
                <w:color w:val="000000"/>
                <w:sz w:val="20"/>
              </w:rPr>
              <w:t>(Viv.)</w:t>
            </w:r>
            <w:r w:rsidR="00A01AE1">
              <w:rPr>
                <w:rFonts w:ascii="Arial" w:hAnsi="Arial"/>
                <w:color w:val="000000"/>
                <w:sz w:val="20"/>
              </w:rPr>
              <w:t xml:space="preserve"> </w:t>
            </w:r>
            <w:r w:rsidRPr="00D64746">
              <w:rPr>
                <w:rFonts w:ascii="Arial" w:hAnsi="Arial"/>
                <w:color w:val="000000"/>
                <w:sz w:val="20"/>
              </w:rPr>
              <w:t>Alavi</w:t>
            </w:r>
          </w:p>
        </w:tc>
        <w:tc>
          <w:tcPr>
            <w:tcW w:w="2409" w:type="dxa"/>
            <w:vMerge/>
          </w:tcPr>
          <w:p w14:paraId="15FA9069" w14:textId="77777777" w:rsidR="00D64746" w:rsidRPr="00D64746" w:rsidRDefault="00D64746" w:rsidP="00783C2C">
            <w:pPr>
              <w:shd w:val="clear" w:color="auto" w:fill="FFFFFF"/>
              <w:jc w:val="center"/>
              <w:rPr>
                <w:rFonts w:ascii="Arial" w:hAnsi="Arial"/>
                <w:sz w:val="20"/>
              </w:rPr>
            </w:pPr>
          </w:p>
        </w:tc>
        <w:tc>
          <w:tcPr>
            <w:tcW w:w="1423" w:type="dxa"/>
          </w:tcPr>
          <w:p w14:paraId="4882BDBF" w14:textId="77777777" w:rsidR="00D64746" w:rsidRPr="00D64746" w:rsidRDefault="00D64746" w:rsidP="00783C2C">
            <w:pPr>
              <w:numPr>
                <w:ilvl w:val="0"/>
                <w:numId w:val="39"/>
              </w:numPr>
              <w:contextualSpacing/>
              <w:rPr>
                <w:rFonts w:ascii="Arial" w:hAnsi="Arial"/>
                <w:sz w:val="20"/>
              </w:rPr>
            </w:pPr>
          </w:p>
        </w:tc>
      </w:tr>
      <w:tr w:rsidR="00D64746" w:rsidRPr="00D64746" w14:paraId="4D0708C5" w14:textId="77777777" w:rsidTr="00783C2C">
        <w:tc>
          <w:tcPr>
            <w:tcW w:w="1461" w:type="dxa"/>
            <w:hideMark/>
          </w:tcPr>
          <w:p w14:paraId="19B60C7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78085CA2" w14:textId="77777777" w:rsidR="00D64746" w:rsidRPr="00D64746" w:rsidRDefault="00D64746" w:rsidP="00783C2C">
            <w:pPr>
              <w:jc w:val="center"/>
              <w:rPr>
                <w:rFonts w:ascii="Arial" w:hAnsi="Arial"/>
                <w:sz w:val="20"/>
              </w:rPr>
            </w:pPr>
          </w:p>
        </w:tc>
        <w:tc>
          <w:tcPr>
            <w:tcW w:w="994" w:type="dxa"/>
            <w:hideMark/>
          </w:tcPr>
          <w:p w14:paraId="73D6B04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0E3596B2" w14:textId="77777777" w:rsidR="00D64746" w:rsidRPr="00D64746" w:rsidRDefault="00D64746" w:rsidP="00783C2C">
            <w:pPr>
              <w:autoSpaceDE w:val="0"/>
              <w:autoSpaceDN w:val="0"/>
              <w:adjustRightInd w:val="0"/>
              <w:rPr>
                <w:rFonts w:ascii="Arial" w:hAnsi="Arial"/>
                <w:i/>
                <w:iCs/>
                <w:sz w:val="20"/>
                <w:szCs w:val="20"/>
                <w:rtl/>
              </w:rPr>
            </w:pPr>
            <w:r w:rsidRPr="00D64746">
              <w:rPr>
                <w:rFonts w:ascii="Arial" w:hAnsi="Arial"/>
                <w:i/>
                <w:iCs/>
                <w:sz w:val="20"/>
              </w:rPr>
              <w:t>Echinops cyrenaicus Durand &amp;Barratte.</w:t>
            </w:r>
          </w:p>
        </w:tc>
        <w:tc>
          <w:tcPr>
            <w:tcW w:w="2409" w:type="dxa"/>
            <w:vMerge/>
            <w:hideMark/>
          </w:tcPr>
          <w:p w14:paraId="38E2EABA" w14:textId="77777777" w:rsidR="00D64746" w:rsidRPr="00D64746" w:rsidRDefault="00D64746" w:rsidP="00783C2C">
            <w:pPr>
              <w:jc w:val="center"/>
              <w:rPr>
                <w:rFonts w:ascii="Arial" w:hAnsi="Arial"/>
                <w:sz w:val="20"/>
              </w:rPr>
            </w:pPr>
          </w:p>
        </w:tc>
        <w:tc>
          <w:tcPr>
            <w:tcW w:w="1423" w:type="dxa"/>
          </w:tcPr>
          <w:p w14:paraId="7453C705" w14:textId="77777777" w:rsidR="00D64746" w:rsidRPr="00D64746" w:rsidRDefault="00D64746" w:rsidP="00783C2C">
            <w:pPr>
              <w:numPr>
                <w:ilvl w:val="0"/>
                <w:numId w:val="39"/>
              </w:numPr>
              <w:contextualSpacing/>
              <w:rPr>
                <w:rFonts w:ascii="Arial" w:hAnsi="Arial"/>
                <w:sz w:val="20"/>
              </w:rPr>
            </w:pPr>
          </w:p>
        </w:tc>
      </w:tr>
      <w:tr w:rsidR="00D64746" w:rsidRPr="00D64746" w14:paraId="7C07EA14" w14:textId="77777777" w:rsidTr="00783C2C">
        <w:tc>
          <w:tcPr>
            <w:tcW w:w="1461" w:type="dxa"/>
          </w:tcPr>
          <w:p w14:paraId="21E854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FC5BF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4605E82"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Evax contracta </w:t>
            </w:r>
            <w:r w:rsidRPr="00D64746">
              <w:rPr>
                <w:rFonts w:ascii="Arial" w:hAnsi="Arial"/>
                <w:color w:val="000000"/>
                <w:sz w:val="20"/>
              </w:rPr>
              <w:t>Boiss.</w:t>
            </w:r>
          </w:p>
        </w:tc>
        <w:tc>
          <w:tcPr>
            <w:tcW w:w="2409" w:type="dxa"/>
            <w:vMerge/>
          </w:tcPr>
          <w:p w14:paraId="701663E9" w14:textId="77777777" w:rsidR="00D64746" w:rsidRPr="00D64746" w:rsidRDefault="00D64746" w:rsidP="00783C2C">
            <w:pPr>
              <w:jc w:val="center"/>
              <w:rPr>
                <w:rFonts w:ascii="Arial" w:hAnsi="Arial"/>
                <w:sz w:val="20"/>
              </w:rPr>
            </w:pPr>
          </w:p>
        </w:tc>
        <w:tc>
          <w:tcPr>
            <w:tcW w:w="1423" w:type="dxa"/>
          </w:tcPr>
          <w:p w14:paraId="2603D4D0" w14:textId="77777777" w:rsidR="00D64746" w:rsidRPr="00D64746" w:rsidRDefault="00D64746" w:rsidP="00783C2C">
            <w:pPr>
              <w:numPr>
                <w:ilvl w:val="0"/>
                <w:numId w:val="39"/>
              </w:numPr>
              <w:contextualSpacing/>
              <w:rPr>
                <w:rFonts w:ascii="Arial" w:hAnsi="Arial"/>
                <w:sz w:val="20"/>
              </w:rPr>
            </w:pPr>
          </w:p>
        </w:tc>
      </w:tr>
      <w:tr w:rsidR="00D64746" w:rsidRPr="00D64746" w14:paraId="4EE0E2BE" w14:textId="77777777" w:rsidTr="00783C2C">
        <w:tc>
          <w:tcPr>
            <w:tcW w:w="1461" w:type="dxa"/>
          </w:tcPr>
          <w:p w14:paraId="56ABFC26"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1EF5137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AF7EDDB"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Hedypnois cretica </w:t>
            </w:r>
            <w:r w:rsidRPr="00D64746">
              <w:rPr>
                <w:rFonts w:ascii="Arial" w:hAnsi="Arial"/>
                <w:sz w:val="20"/>
              </w:rPr>
              <w:t>(L.) Dum.</w:t>
            </w:r>
          </w:p>
        </w:tc>
        <w:tc>
          <w:tcPr>
            <w:tcW w:w="2409" w:type="dxa"/>
            <w:vMerge/>
          </w:tcPr>
          <w:p w14:paraId="546CC48C" w14:textId="77777777" w:rsidR="00D64746" w:rsidRPr="00D64746" w:rsidRDefault="00D64746" w:rsidP="00783C2C">
            <w:pPr>
              <w:jc w:val="center"/>
              <w:rPr>
                <w:rFonts w:ascii="Arial" w:hAnsi="Arial"/>
                <w:sz w:val="20"/>
              </w:rPr>
            </w:pPr>
          </w:p>
        </w:tc>
        <w:tc>
          <w:tcPr>
            <w:tcW w:w="1423" w:type="dxa"/>
          </w:tcPr>
          <w:p w14:paraId="6BBD0E77" w14:textId="77777777" w:rsidR="00D64746" w:rsidRPr="00D64746" w:rsidRDefault="00D64746" w:rsidP="00783C2C">
            <w:pPr>
              <w:numPr>
                <w:ilvl w:val="0"/>
                <w:numId w:val="39"/>
              </w:numPr>
              <w:contextualSpacing/>
              <w:rPr>
                <w:rFonts w:ascii="Arial" w:hAnsi="Arial"/>
                <w:sz w:val="20"/>
              </w:rPr>
            </w:pPr>
          </w:p>
        </w:tc>
      </w:tr>
      <w:tr w:rsidR="00D64746" w:rsidRPr="00D64746" w14:paraId="66BE6713" w14:textId="77777777" w:rsidTr="00783C2C">
        <w:tc>
          <w:tcPr>
            <w:tcW w:w="1461" w:type="dxa"/>
          </w:tcPr>
          <w:p w14:paraId="24676213" w14:textId="77777777" w:rsidR="00D64746" w:rsidRPr="00D64746" w:rsidRDefault="00D64746" w:rsidP="00783C2C">
            <w:pPr>
              <w:spacing w:after="200"/>
              <w:jc w:val="center"/>
              <w:rPr>
                <w:rFonts w:ascii="Arial" w:hAnsi="Arial"/>
                <w:sz w:val="20"/>
              </w:rPr>
            </w:pPr>
            <w:r w:rsidRPr="00D64746">
              <w:rPr>
                <w:rFonts w:ascii="Arial" w:hAnsi="Arial"/>
                <w:sz w:val="20"/>
              </w:rPr>
              <w:t>Esushbat al Arnab</w:t>
            </w:r>
          </w:p>
        </w:tc>
        <w:tc>
          <w:tcPr>
            <w:tcW w:w="994" w:type="dxa"/>
          </w:tcPr>
          <w:p w14:paraId="2D2A3E9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8AF9F23"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Helichrysum stoechas </w:t>
            </w:r>
            <w:r w:rsidRPr="00D64746">
              <w:rPr>
                <w:rFonts w:ascii="Arial" w:hAnsi="Arial"/>
                <w:color w:val="000000"/>
                <w:sz w:val="20"/>
              </w:rPr>
              <w:t>(L.) Moench.</w:t>
            </w:r>
          </w:p>
        </w:tc>
        <w:tc>
          <w:tcPr>
            <w:tcW w:w="2409" w:type="dxa"/>
            <w:vMerge/>
          </w:tcPr>
          <w:p w14:paraId="1478E6B9" w14:textId="77777777" w:rsidR="00D64746" w:rsidRPr="00D64746" w:rsidRDefault="00D64746" w:rsidP="00783C2C">
            <w:pPr>
              <w:jc w:val="center"/>
              <w:rPr>
                <w:rFonts w:ascii="Arial" w:hAnsi="Arial"/>
                <w:sz w:val="20"/>
              </w:rPr>
            </w:pPr>
          </w:p>
        </w:tc>
        <w:tc>
          <w:tcPr>
            <w:tcW w:w="1423" w:type="dxa"/>
          </w:tcPr>
          <w:p w14:paraId="7D37F4FC" w14:textId="77777777" w:rsidR="00D64746" w:rsidRPr="00D64746" w:rsidRDefault="00D64746" w:rsidP="00783C2C">
            <w:pPr>
              <w:numPr>
                <w:ilvl w:val="0"/>
                <w:numId w:val="39"/>
              </w:numPr>
              <w:contextualSpacing/>
              <w:rPr>
                <w:rFonts w:ascii="Arial" w:hAnsi="Arial"/>
                <w:sz w:val="20"/>
              </w:rPr>
            </w:pPr>
          </w:p>
        </w:tc>
      </w:tr>
      <w:tr w:rsidR="00D64746" w:rsidRPr="00D64746" w14:paraId="0C88EE6C" w14:textId="77777777" w:rsidTr="00783C2C">
        <w:tc>
          <w:tcPr>
            <w:tcW w:w="1461" w:type="dxa"/>
          </w:tcPr>
          <w:p w14:paraId="318523BD"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5BB8C95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B11444E"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Hyoseris scabra </w:t>
            </w:r>
            <w:r w:rsidRPr="00D64746">
              <w:rPr>
                <w:rFonts w:ascii="Arial" w:hAnsi="Arial"/>
                <w:color w:val="000000"/>
                <w:sz w:val="20"/>
              </w:rPr>
              <w:t>L.</w:t>
            </w:r>
          </w:p>
        </w:tc>
        <w:tc>
          <w:tcPr>
            <w:tcW w:w="2409" w:type="dxa"/>
            <w:vMerge/>
          </w:tcPr>
          <w:p w14:paraId="40765088" w14:textId="77777777" w:rsidR="00D64746" w:rsidRPr="00D64746" w:rsidRDefault="00D64746" w:rsidP="00783C2C">
            <w:pPr>
              <w:jc w:val="center"/>
              <w:rPr>
                <w:rFonts w:ascii="Arial" w:hAnsi="Arial"/>
                <w:sz w:val="20"/>
              </w:rPr>
            </w:pPr>
          </w:p>
        </w:tc>
        <w:tc>
          <w:tcPr>
            <w:tcW w:w="1423" w:type="dxa"/>
          </w:tcPr>
          <w:p w14:paraId="15FC5656" w14:textId="77777777" w:rsidR="00D64746" w:rsidRPr="00D64746" w:rsidRDefault="00D64746" w:rsidP="00783C2C">
            <w:pPr>
              <w:numPr>
                <w:ilvl w:val="0"/>
                <w:numId w:val="39"/>
              </w:numPr>
              <w:contextualSpacing/>
              <w:rPr>
                <w:rFonts w:ascii="Arial" w:hAnsi="Arial"/>
                <w:sz w:val="20"/>
              </w:rPr>
            </w:pPr>
          </w:p>
        </w:tc>
      </w:tr>
      <w:tr w:rsidR="00D64746" w:rsidRPr="00D64746" w14:paraId="1E6AC345" w14:textId="77777777" w:rsidTr="00783C2C">
        <w:tc>
          <w:tcPr>
            <w:tcW w:w="1461" w:type="dxa"/>
          </w:tcPr>
          <w:p w14:paraId="7C2F5C2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FEF49D7"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tcPr>
          <w:p w14:paraId="59F098BE"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Hypochoeris achyrophorus </w:t>
            </w:r>
            <w:r w:rsidRPr="00D64746">
              <w:rPr>
                <w:rFonts w:ascii="Arial" w:hAnsi="Arial"/>
                <w:color w:val="000000"/>
                <w:sz w:val="20"/>
              </w:rPr>
              <w:t>L.</w:t>
            </w:r>
          </w:p>
        </w:tc>
        <w:tc>
          <w:tcPr>
            <w:tcW w:w="2409" w:type="dxa"/>
            <w:vMerge/>
          </w:tcPr>
          <w:p w14:paraId="7E20907B" w14:textId="77777777" w:rsidR="00D64746" w:rsidRPr="00D64746" w:rsidRDefault="00D64746" w:rsidP="00783C2C">
            <w:pPr>
              <w:jc w:val="center"/>
              <w:rPr>
                <w:rFonts w:ascii="Arial" w:hAnsi="Arial"/>
                <w:sz w:val="20"/>
              </w:rPr>
            </w:pPr>
          </w:p>
        </w:tc>
        <w:tc>
          <w:tcPr>
            <w:tcW w:w="1423" w:type="dxa"/>
          </w:tcPr>
          <w:p w14:paraId="4253A842" w14:textId="77777777" w:rsidR="00D64746" w:rsidRPr="00D64746" w:rsidRDefault="00D64746" w:rsidP="00783C2C">
            <w:pPr>
              <w:numPr>
                <w:ilvl w:val="0"/>
                <w:numId w:val="39"/>
              </w:numPr>
              <w:contextualSpacing/>
              <w:rPr>
                <w:rFonts w:ascii="Arial" w:hAnsi="Arial"/>
                <w:sz w:val="20"/>
              </w:rPr>
            </w:pPr>
          </w:p>
        </w:tc>
      </w:tr>
      <w:tr w:rsidR="00D64746" w:rsidRPr="00D64746" w14:paraId="7D07928E" w14:textId="77777777" w:rsidTr="00783C2C">
        <w:tc>
          <w:tcPr>
            <w:tcW w:w="1461" w:type="dxa"/>
          </w:tcPr>
          <w:p w14:paraId="00D1F900"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124A1AB1" w14:textId="77777777" w:rsidR="00D64746" w:rsidRPr="00D64746" w:rsidRDefault="00D64746" w:rsidP="00783C2C">
            <w:pPr>
              <w:jc w:val="center"/>
              <w:rPr>
                <w:rFonts w:ascii="Arial" w:hAnsi="Arial"/>
                <w:i/>
                <w:iCs/>
                <w:color w:val="000000"/>
                <w:sz w:val="20"/>
              </w:rPr>
            </w:pPr>
            <w:r w:rsidRPr="00D64746">
              <w:rPr>
                <w:rFonts w:ascii="Arial" w:hAnsi="Arial"/>
                <w:color w:val="000000"/>
                <w:sz w:val="20"/>
              </w:rPr>
              <w:t>Ch</w:t>
            </w:r>
          </w:p>
        </w:tc>
        <w:tc>
          <w:tcPr>
            <w:tcW w:w="3299" w:type="dxa"/>
          </w:tcPr>
          <w:p w14:paraId="3FEEB9CA"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 glabra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445A5648" w14:textId="77777777" w:rsidR="00D64746" w:rsidRPr="00D64746" w:rsidRDefault="00D64746" w:rsidP="00783C2C">
            <w:pPr>
              <w:jc w:val="center"/>
              <w:rPr>
                <w:rFonts w:ascii="Arial" w:hAnsi="Arial"/>
                <w:sz w:val="20"/>
              </w:rPr>
            </w:pPr>
          </w:p>
        </w:tc>
        <w:tc>
          <w:tcPr>
            <w:tcW w:w="1423" w:type="dxa"/>
          </w:tcPr>
          <w:p w14:paraId="58ACECDC" w14:textId="77777777" w:rsidR="00D64746" w:rsidRPr="00D64746" w:rsidRDefault="00D64746" w:rsidP="00783C2C">
            <w:pPr>
              <w:numPr>
                <w:ilvl w:val="0"/>
                <w:numId w:val="39"/>
              </w:numPr>
              <w:contextualSpacing/>
              <w:rPr>
                <w:rFonts w:ascii="Arial" w:hAnsi="Arial"/>
                <w:sz w:val="20"/>
              </w:rPr>
            </w:pPr>
          </w:p>
        </w:tc>
      </w:tr>
      <w:tr w:rsidR="00D64746" w:rsidRPr="00D64746" w14:paraId="6181E8C8" w14:textId="77777777" w:rsidTr="00783C2C">
        <w:tc>
          <w:tcPr>
            <w:tcW w:w="1461" w:type="dxa"/>
          </w:tcPr>
          <w:p w14:paraId="268E3B3D" w14:textId="77777777" w:rsidR="00D64746" w:rsidRPr="00D64746" w:rsidRDefault="00D64746" w:rsidP="00783C2C">
            <w:pPr>
              <w:spacing w:after="200"/>
              <w:jc w:val="center"/>
              <w:rPr>
                <w:rFonts w:ascii="Arial" w:hAnsi="Arial"/>
                <w:sz w:val="20"/>
                <w:lang w:bidi="ar-LY"/>
              </w:rPr>
            </w:pPr>
            <w:r w:rsidRPr="00D64746">
              <w:rPr>
                <w:rFonts w:ascii="Arial" w:hAnsi="Arial"/>
                <w:sz w:val="20"/>
                <w:lang w:bidi="ar-LY"/>
              </w:rPr>
              <w:t>Murrare</w:t>
            </w:r>
          </w:p>
        </w:tc>
        <w:tc>
          <w:tcPr>
            <w:tcW w:w="994" w:type="dxa"/>
          </w:tcPr>
          <w:p w14:paraId="39834B22"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7CE62520"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Leontodon tuberosus </w:t>
            </w:r>
            <w:r w:rsidRPr="00D64746">
              <w:rPr>
                <w:rFonts w:ascii="Arial" w:hAnsi="Arial"/>
                <w:color w:val="000000"/>
                <w:sz w:val="20"/>
              </w:rPr>
              <w:t>L.</w:t>
            </w:r>
          </w:p>
        </w:tc>
        <w:tc>
          <w:tcPr>
            <w:tcW w:w="2409" w:type="dxa"/>
            <w:vMerge/>
          </w:tcPr>
          <w:p w14:paraId="242B2B4C" w14:textId="77777777" w:rsidR="00D64746" w:rsidRPr="00D64746" w:rsidRDefault="00D64746" w:rsidP="00783C2C">
            <w:pPr>
              <w:jc w:val="center"/>
              <w:rPr>
                <w:rFonts w:ascii="Arial" w:hAnsi="Arial"/>
                <w:sz w:val="20"/>
              </w:rPr>
            </w:pPr>
          </w:p>
        </w:tc>
        <w:tc>
          <w:tcPr>
            <w:tcW w:w="1423" w:type="dxa"/>
          </w:tcPr>
          <w:p w14:paraId="2728C107" w14:textId="77777777" w:rsidR="00D64746" w:rsidRPr="00D64746" w:rsidRDefault="00D64746" w:rsidP="00783C2C">
            <w:pPr>
              <w:numPr>
                <w:ilvl w:val="0"/>
                <w:numId w:val="39"/>
              </w:numPr>
              <w:contextualSpacing/>
              <w:rPr>
                <w:rFonts w:ascii="Arial" w:hAnsi="Arial"/>
                <w:sz w:val="20"/>
              </w:rPr>
            </w:pPr>
          </w:p>
        </w:tc>
      </w:tr>
      <w:tr w:rsidR="00D64746" w:rsidRPr="00D64746" w14:paraId="006885FD" w14:textId="77777777" w:rsidTr="00783C2C">
        <w:tc>
          <w:tcPr>
            <w:tcW w:w="1461" w:type="dxa"/>
          </w:tcPr>
          <w:p w14:paraId="4FCC262F"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65E1B7A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F4EA489"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Notobasis syriaca </w:t>
            </w:r>
            <w:r w:rsidRPr="00D64746">
              <w:rPr>
                <w:rFonts w:ascii="Arial" w:hAnsi="Arial"/>
                <w:color w:val="000000"/>
                <w:sz w:val="20"/>
              </w:rPr>
              <w:t>(L.) Cass.</w:t>
            </w:r>
            <w:r w:rsidRPr="00D64746">
              <w:rPr>
                <w:rFonts w:ascii="Arial" w:hAnsi="Arial"/>
                <w:i/>
                <w:iCs/>
                <w:color w:val="000000"/>
                <w:sz w:val="20"/>
              </w:rPr>
              <w:t xml:space="preserve"> </w:t>
            </w:r>
          </w:p>
        </w:tc>
        <w:tc>
          <w:tcPr>
            <w:tcW w:w="2409" w:type="dxa"/>
            <w:vMerge/>
          </w:tcPr>
          <w:p w14:paraId="270AD7B7" w14:textId="77777777" w:rsidR="00D64746" w:rsidRPr="00D64746" w:rsidRDefault="00D64746" w:rsidP="00783C2C">
            <w:pPr>
              <w:jc w:val="center"/>
              <w:rPr>
                <w:rFonts w:ascii="Arial" w:hAnsi="Arial"/>
                <w:sz w:val="20"/>
              </w:rPr>
            </w:pPr>
          </w:p>
        </w:tc>
        <w:tc>
          <w:tcPr>
            <w:tcW w:w="1423" w:type="dxa"/>
          </w:tcPr>
          <w:p w14:paraId="660246F1" w14:textId="77777777" w:rsidR="00D64746" w:rsidRPr="00D64746" w:rsidRDefault="00D64746" w:rsidP="00783C2C">
            <w:pPr>
              <w:numPr>
                <w:ilvl w:val="0"/>
                <w:numId w:val="39"/>
              </w:numPr>
              <w:contextualSpacing/>
              <w:rPr>
                <w:rFonts w:ascii="Arial" w:hAnsi="Arial"/>
                <w:sz w:val="20"/>
              </w:rPr>
            </w:pPr>
          </w:p>
        </w:tc>
      </w:tr>
      <w:tr w:rsidR="00D64746" w:rsidRPr="00D64746" w14:paraId="02D8D936" w14:textId="77777777" w:rsidTr="00783C2C">
        <w:tc>
          <w:tcPr>
            <w:tcW w:w="1461" w:type="dxa"/>
          </w:tcPr>
          <w:p w14:paraId="44E8E6BE" w14:textId="77777777" w:rsidR="00D64746" w:rsidRPr="00D64746" w:rsidRDefault="00D64746" w:rsidP="00783C2C">
            <w:pPr>
              <w:spacing w:after="200"/>
              <w:jc w:val="center"/>
              <w:rPr>
                <w:rFonts w:ascii="Arial" w:hAnsi="Arial"/>
                <w:sz w:val="20"/>
                <w:lang w:bidi="ar-LY"/>
              </w:rPr>
            </w:pPr>
            <w:r w:rsidRPr="00D64746">
              <w:rPr>
                <w:rFonts w:ascii="Arial" w:hAnsi="Arial"/>
                <w:sz w:val="20"/>
                <w:lang w:bidi="ar-LY"/>
              </w:rPr>
              <w:t>Libid</w:t>
            </w:r>
          </w:p>
        </w:tc>
        <w:tc>
          <w:tcPr>
            <w:tcW w:w="994" w:type="dxa"/>
          </w:tcPr>
          <w:p w14:paraId="35E8EAD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385AD25"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Onopordum arenarium </w:t>
            </w:r>
            <w:r w:rsidRPr="00D64746">
              <w:rPr>
                <w:rFonts w:ascii="Arial" w:hAnsi="Arial"/>
                <w:sz w:val="20"/>
              </w:rPr>
              <w:t>(Desf.) Pomel</w:t>
            </w:r>
          </w:p>
        </w:tc>
        <w:tc>
          <w:tcPr>
            <w:tcW w:w="2409" w:type="dxa"/>
            <w:vMerge/>
          </w:tcPr>
          <w:p w14:paraId="7A502E05" w14:textId="77777777" w:rsidR="00D64746" w:rsidRPr="00D64746" w:rsidRDefault="00D64746" w:rsidP="00783C2C">
            <w:pPr>
              <w:jc w:val="center"/>
              <w:rPr>
                <w:rFonts w:ascii="Arial" w:hAnsi="Arial"/>
                <w:sz w:val="20"/>
              </w:rPr>
            </w:pPr>
          </w:p>
        </w:tc>
        <w:tc>
          <w:tcPr>
            <w:tcW w:w="1423" w:type="dxa"/>
          </w:tcPr>
          <w:p w14:paraId="71025DE4" w14:textId="77777777" w:rsidR="00D64746" w:rsidRPr="00D64746" w:rsidRDefault="00D64746" w:rsidP="00783C2C">
            <w:pPr>
              <w:numPr>
                <w:ilvl w:val="0"/>
                <w:numId w:val="39"/>
              </w:numPr>
              <w:contextualSpacing/>
              <w:rPr>
                <w:rFonts w:ascii="Arial" w:hAnsi="Arial"/>
                <w:sz w:val="20"/>
              </w:rPr>
            </w:pPr>
          </w:p>
        </w:tc>
      </w:tr>
      <w:tr w:rsidR="00D64746" w:rsidRPr="00D64746" w14:paraId="7F5716E2" w14:textId="77777777" w:rsidTr="00783C2C">
        <w:tc>
          <w:tcPr>
            <w:tcW w:w="1461" w:type="dxa"/>
          </w:tcPr>
          <w:p w14:paraId="541196F3" w14:textId="77777777" w:rsidR="00D64746" w:rsidRPr="00D64746" w:rsidRDefault="00D64746" w:rsidP="00783C2C">
            <w:pPr>
              <w:spacing w:after="200"/>
              <w:jc w:val="center"/>
              <w:rPr>
                <w:rFonts w:ascii="Arial" w:hAnsi="Arial"/>
                <w:sz w:val="20"/>
                <w:lang w:bidi="ar-LY"/>
              </w:rPr>
            </w:pPr>
            <w:r w:rsidRPr="00D64746">
              <w:rPr>
                <w:rFonts w:ascii="Arial" w:hAnsi="Arial"/>
                <w:sz w:val="20"/>
                <w:lang w:bidi="ar-LY"/>
              </w:rPr>
              <w:t>Shawgreh, Schok-es-sera</w:t>
            </w:r>
          </w:p>
        </w:tc>
        <w:tc>
          <w:tcPr>
            <w:tcW w:w="994" w:type="dxa"/>
          </w:tcPr>
          <w:p w14:paraId="41D8DA2C" w14:textId="77777777" w:rsidR="00D64746" w:rsidRPr="00D64746" w:rsidRDefault="00D64746" w:rsidP="00783C2C">
            <w:pPr>
              <w:jc w:val="center"/>
              <w:rPr>
                <w:rFonts w:ascii="Arial" w:hAnsi="Arial"/>
                <w:color w:val="000000"/>
                <w:sz w:val="20"/>
              </w:rPr>
            </w:pPr>
            <w:r w:rsidRPr="00D64746">
              <w:rPr>
                <w:rFonts w:ascii="Arial" w:hAnsi="Arial"/>
                <w:sz w:val="20"/>
              </w:rPr>
              <w:t>Ch</w:t>
            </w:r>
          </w:p>
        </w:tc>
        <w:tc>
          <w:tcPr>
            <w:tcW w:w="3299" w:type="dxa"/>
          </w:tcPr>
          <w:p w14:paraId="3736980F"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Pallenis spinosa </w:t>
            </w:r>
            <w:r w:rsidRPr="00D64746">
              <w:rPr>
                <w:rFonts w:ascii="Arial" w:hAnsi="Arial"/>
                <w:color w:val="000000"/>
                <w:sz w:val="20"/>
              </w:rPr>
              <w:t>(L.) Cass.</w:t>
            </w:r>
          </w:p>
        </w:tc>
        <w:tc>
          <w:tcPr>
            <w:tcW w:w="2409" w:type="dxa"/>
            <w:vMerge/>
          </w:tcPr>
          <w:p w14:paraId="44745BA1" w14:textId="77777777" w:rsidR="00D64746" w:rsidRPr="00D64746" w:rsidRDefault="00D64746" w:rsidP="00783C2C">
            <w:pPr>
              <w:jc w:val="center"/>
              <w:rPr>
                <w:rFonts w:ascii="Arial" w:hAnsi="Arial"/>
                <w:sz w:val="20"/>
              </w:rPr>
            </w:pPr>
          </w:p>
        </w:tc>
        <w:tc>
          <w:tcPr>
            <w:tcW w:w="1423" w:type="dxa"/>
          </w:tcPr>
          <w:p w14:paraId="3EEC03B5" w14:textId="77777777" w:rsidR="00D64746" w:rsidRPr="00D64746" w:rsidRDefault="00D64746" w:rsidP="00783C2C">
            <w:pPr>
              <w:numPr>
                <w:ilvl w:val="0"/>
                <w:numId w:val="39"/>
              </w:numPr>
              <w:contextualSpacing/>
              <w:rPr>
                <w:rFonts w:ascii="Arial" w:hAnsi="Arial"/>
                <w:sz w:val="20"/>
              </w:rPr>
            </w:pPr>
          </w:p>
        </w:tc>
      </w:tr>
      <w:tr w:rsidR="00D64746" w:rsidRPr="00D64746" w14:paraId="07D7E2CE" w14:textId="77777777" w:rsidTr="00783C2C">
        <w:tc>
          <w:tcPr>
            <w:tcW w:w="1461" w:type="dxa"/>
            <w:hideMark/>
          </w:tcPr>
          <w:p w14:paraId="4B15DE07" w14:textId="77777777" w:rsidR="00D64746" w:rsidRPr="00D64746" w:rsidRDefault="00D64746" w:rsidP="00783C2C">
            <w:pPr>
              <w:jc w:val="center"/>
              <w:rPr>
                <w:rFonts w:ascii="Arial" w:hAnsi="Arial"/>
                <w:sz w:val="20"/>
                <w:lang w:bidi="ar-LY"/>
              </w:rPr>
            </w:pPr>
            <w:r w:rsidRPr="00D64746">
              <w:rPr>
                <w:rFonts w:ascii="Arial" w:hAnsi="Arial"/>
                <w:sz w:val="20"/>
                <w:lang w:bidi="ar-LY"/>
              </w:rPr>
              <w:t>Esushbat al Arnab</w:t>
            </w:r>
          </w:p>
        </w:tc>
        <w:tc>
          <w:tcPr>
            <w:tcW w:w="994" w:type="dxa"/>
            <w:hideMark/>
          </w:tcPr>
          <w:p w14:paraId="20F38B2F"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Ch</w:t>
            </w:r>
          </w:p>
        </w:tc>
        <w:tc>
          <w:tcPr>
            <w:tcW w:w="3299" w:type="dxa"/>
            <w:hideMark/>
          </w:tcPr>
          <w:p w14:paraId="3A2F5F58"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Phagnalon rupestre </w:t>
            </w:r>
            <w:r w:rsidRPr="00D64746">
              <w:rPr>
                <w:rFonts w:ascii="Arial" w:hAnsi="Arial"/>
                <w:sz w:val="20"/>
              </w:rPr>
              <w:t>(L.) DC.</w:t>
            </w:r>
          </w:p>
        </w:tc>
        <w:tc>
          <w:tcPr>
            <w:tcW w:w="2409" w:type="dxa"/>
            <w:vMerge/>
            <w:hideMark/>
          </w:tcPr>
          <w:p w14:paraId="46698192" w14:textId="77777777" w:rsidR="00D64746" w:rsidRPr="00D64746" w:rsidRDefault="00D64746" w:rsidP="00783C2C">
            <w:pPr>
              <w:jc w:val="center"/>
              <w:rPr>
                <w:rFonts w:ascii="Arial" w:hAnsi="Arial"/>
                <w:sz w:val="20"/>
                <w:szCs w:val="20"/>
                <w:rtl/>
              </w:rPr>
            </w:pPr>
          </w:p>
        </w:tc>
        <w:tc>
          <w:tcPr>
            <w:tcW w:w="1423" w:type="dxa"/>
          </w:tcPr>
          <w:p w14:paraId="589C8645" w14:textId="77777777" w:rsidR="00D64746" w:rsidRPr="00D64746" w:rsidRDefault="00D64746" w:rsidP="00783C2C">
            <w:pPr>
              <w:numPr>
                <w:ilvl w:val="0"/>
                <w:numId w:val="39"/>
              </w:numPr>
              <w:contextualSpacing/>
              <w:rPr>
                <w:rFonts w:ascii="Arial" w:hAnsi="Arial"/>
                <w:sz w:val="20"/>
              </w:rPr>
            </w:pPr>
          </w:p>
        </w:tc>
      </w:tr>
      <w:tr w:rsidR="00D64746" w:rsidRPr="00D64746" w14:paraId="3892BFF1" w14:textId="77777777" w:rsidTr="00783C2C">
        <w:tc>
          <w:tcPr>
            <w:tcW w:w="1461" w:type="dxa"/>
          </w:tcPr>
          <w:p w14:paraId="0024B53B" w14:textId="77777777" w:rsidR="00D64746" w:rsidRPr="00D64746" w:rsidRDefault="00D64746" w:rsidP="00783C2C">
            <w:pPr>
              <w:jc w:val="center"/>
              <w:rPr>
                <w:rFonts w:ascii="Arial" w:hAnsi="Arial"/>
                <w:sz w:val="20"/>
                <w:lang w:bidi="ar-LY"/>
              </w:rPr>
            </w:pPr>
            <w:r w:rsidRPr="00D64746">
              <w:rPr>
                <w:rFonts w:ascii="Arial" w:hAnsi="Arial"/>
                <w:sz w:val="20"/>
                <w:lang w:bidi="ar-LY"/>
              </w:rPr>
              <w:t>Njm eddib</w:t>
            </w:r>
          </w:p>
        </w:tc>
        <w:tc>
          <w:tcPr>
            <w:tcW w:w="994" w:type="dxa"/>
          </w:tcPr>
          <w:p w14:paraId="1B495B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84220A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Rhagadiolus stellatus </w:t>
            </w:r>
            <w:r w:rsidRPr="00D64746">
              <w:rPr>
                <w:rFonts w:ascii="Arial" w:hAnsi="Arial"/>
                <w:sz w:val="20"/>
              </w:rPr>
              <w:t>(L.) Gaertner, Fruct.</w:t>
            </w:r>
          </w:p>
        </w:tc>
        <w:tc>
          <w:tcPr>
            <w:tcW w:w="2409" w:type="dxa"/>
            <w:vMerge/>
          </w:tcPr>
          <w:p w14:paraId="4BEC6FAD" w14:textId="77777777" w:rsidR="00D64746" w:rsidRPr="00D64746" w:rsidRDefault="00D64746" w:rsidP="00783C2C">
            <w:pPr>
              <w:jc w:val="center"/>
              <w:rPr>
                <w:rFonts w:ascii="Arial" w:hAnsi="Arial"/>
                <w:sz w:val="20"/>
                <w:szCs w:val="20"/>
                <w:rtl/>
              </w:rPr>
            </w:pPr>
          </w:p>
        </w:tc>
        <w:tc>
          <w:tcPr>
            <w:tcW w:w="1423" w:type="dxa"/>
          </w:tcPr>
          <w:p w14:paraId="48853017" w14:textId="77777777" w:rsidR="00D64746" w:rsidRPr="00D64746" w:rsidRDefault="00D64746" w:rsidP="00783C2C">
            <w:pPr>
              <w:numPr>
                <w:ilvl w:val="0"/>
                <w:numId w:val="39"/>
              </w:numPr>
              <w:contextualSpacing/>
              <w:rPr>
                <w:rFonts w:ascii="Arial" w:hAnsi="Arial"/>
                <w:sz w:val="20"/>
              </w:rPr>
            </w:pPr>
          </w:p>
        </w:tc>
      </w:tr>
      <w:tr w:rsidR="00D64746" w:rsidRPr="00D64746" w14:paraId="19D6595B" w14:textId="77777777" w:rsidTr="00783C2C">
        <w:tc>
          <w:tcPr>
            <w:tcW w:w="1461" w:type="dxa"/>
          </w:tcPr>
          <w:p w14:paraId="70DA555E" w14:textId="77777777" w:rsidR="00D64746" w:rsidRPr="00D64746" w:rsidRDefault="00D64746" w:rsidP="00783C2C">
            <w:pPr>
              <w:spacing w:after="200"/>
              <w:jc w:val="center"/>
              <w:rPr>
                <w:rFonts w:ascii="Arial" w:hAnsi="Arial"/>
                <w:sz w:val="20"/>
              </w:rPr>
            </w:pPr>
            <w:r w:rsidRPr="00D64746">
              <w:rPr>
                <w:rFonts w:ascii="Arial" w:hAnsi="Arial"/>
                <w:sz w:val="20"/>
              </w:rPr>
              <w:t>Tefaf</w:t>
            </w:r>
          </w:p>
        </w:tc>
        <w:tc>
          <w:tcPr>
            <w:tcW w:w="994" w:type="dxa"/>
          </w:tcPr>
          <w:p w14:paraId="0309E8AB"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E2FA2CB"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Sonchus tenerrimus </w:t>
            </w:r>
            <w:r w:rsidRPr="00D64746">
              <w:rPr>
                <w:rFonts w:ascii="Arial" w:hAnsi="Arial"/>
                <w:color w:val="000000"/>
                <w:sz w:val="20"/>
              </w:rPr>
              <w:t>L</w:t>
            </w:r>
            <w:r w:rsidRPr="00D64746">
              <w:rPr>
                <w:rFonts w:ascii="Arial" w:hAnsi="Arial"/>
                <w:i/>
                <w:iCs/>
                <w:color w:val="000000"/>
                <w:sz w:val="20"/>
              </w:rPr>
              <w:t>.</w:t>
            </w:r>
          </w:p>
        </w:tc>
        <w:tc>
          <w:tcPr>
            <w:tcW w:w="2409" w:type="dxa"/>
            <w:vMerge/>
          </w:tcPr>
          <w:p w14:paraId="748501D7" w14:textId="77777777" w:rsidR="00D64746" w:rsidRPr="00D64746" w:rsidRDefault="00D64746" w:rsidP="00783C2C">
            <w:pPr>
              <w:jc w:val="center"/>
              <w:rPr>
                <w:rFonts w:ascii="Arial" w:hAnsi="Arial"/>
                <w:sz w:val="20"/>
              </w:rPr>
            </w:pPr>
          </w:p>
        </w:tc>
        <w:tc>
          <w:tcPr>
            <w:tcW w:w="1423" w:type="dxa"/>
          </w:tcPr>
          <w:p w14:paraId="2DA47983" w14:textId="77777777" w:rsidR="00D64746" w:rsidRPr="00D64746" w:rsidRDefault="00D64746" w:rsidP="00783C2C">
            <w:pPr>
              <w:numPr>
                <w:ilvl w:val="0"/>
                <w:numId w:val="39"/>
              </w:numPr>
              <w:contextualSpacing/>
              <w:rPr>
                <w:rFonts w:ascii="Arial" w:hAnsi="Arial"/>
                <w:sz w:val="20"/>
              </w:rPr>
            </w:pPr>
          </w:p>
        </w:tc>
      </w:tr>
      <w:tr w:rsidR="00D64746" w:rsidRPr="00D64746" w14:paraId="694C336A" w14:textId="77777777" w:rsidTr="00783C2C">
        <w:tc>
          <w:tcPr>
            <w:tcW w:w="1461" w:type="dxa"/>
            <w:hideMark/>
          </w:tcPr>
          <w:p w14:paraId="4F2EA57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B8EA2EB" w14:textId="77777777" w:rsidR="00D64746" w:rsidRPr="00D64746" w:rsidRDefault="00D64746" w:rsidP="00783C2C">
            <w:pPr>
              <w:jc w:val="center"/>
              <w:rPr>
                <w:rFonts w:ascii="Arial" w:hAnsi="Arial"/>
                <w:sz w:val="20"/>
                <w:szCs w:val="20"/>
                <w:rtl/>
              </w:rPr>
            </w:pPr>
            <w:r w:rsidRPr="00D64746">
              <w:rPr>
                <w:rFonts w:ascii="Arial" w:hAnsi="Arial"/>
                <w:sz w:val="20"/>
              </w:rPr>
              <w:t>Ch</w:t>
            </w:r>
          </w:p>
        </w:tc>
        <w:tc>
          <w:tcPr>
            <w:tcW w:w="3299" w:type="dxa"/>
            <w:hideMark/>
          </w:tcPr>
          <w:p w14:paraId="3A0CDF4C" w14:textId="77777777" w:rsidR="00D64746" w:rsidRPr="00D64746" w:rsidRDefault="00D64746" w:rsidP="00783C2C">
            <w:pPr>
              <w:rPr>
                <w:rFonts w:ascii="Arial" w:hAnsi="Arial"/>
                <w:sz w:val="20"/>
                <w:szCs w:val="20"/>
                <w:rtl/>
              </w:rPr>
            </w:pPr>
            <w:r w:rsidRPr="00D64746">
              <w:rPr>
                <w:rFonts w:ascii="Arial" w:hAnsi="Arial"/>
                <w:i/>
                <w:iCs/>
                <w:sz w:val="20"/>
              </w:rPr>
              <w:t>Echium humile</w:t>
            </w:r>
            <w:r w:rsidRPr="00D64746">
              <w:rPr>
                <w:rFonts w:ascii="Arial" w:hAnsi="Arial"/>
                <w:sz w:val="20"/>
              </w:rPr>
              <w:t xml:space="preserve"> Desf.</w:t>
            </w:r>
          </w:p>
        </w:tc>
        <w:tc>
          <w:tcPr>
            <w:tcW w:w="2409" w:type="dxa"/>
            <w:hideMark/>
          </w:tcPr>
          <w:p w14:paraId="1ADF3CDB"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Boraginaceae</w:t>
            </w:r>
          </w:p>
        </w:tc>
        <w:tc>
          <w:tcPr>
            <w:tcW w:w="1423" w:type="dxa"/>
          </w:tcPr>
          <w:p w14:paraId="012E53A9" w14:textId="77777777" w:rsidR="00D64746" w:rsidRPr="00D64746" w:rsidRDefault="00D64746" w:rsidP="00783C2C">
            <w:pPr>
              <w:numPr>
                <w:ilvl w:val="0"/>
                <w:numId w:val="39"/>
              </w:numPr>
              <w:contextualSpacing/>
              <w:rPr>
                <w:rFonts w:ascii="Arial" w:hAnsi="Arial"/>
                <w:sz w:val="20"/>
              </w:rPr>
            </w:pPr>
          </w:p>
        </w:tc>
      </w:tr>
      <w:tr w:rsidR="00D64746" w:rsidRPr="00D64746" w14:paraId="6C83F5E8" w14:textId="77777777" w:rsidTr="00783C2C">
        <w:tc>
          <w:tcPr>
            <w:tcW w:w="1461" w:type="dxa"/>
            <w:hideMark/>
          </w:tcPr>
          <w:p w14:paraId="2B5D4C1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53DDB56" w14:textId="77777777" w:rsidR="00D64746" w:rsidRPr="00D64746" w:rsidRDefault="00D64746" w:rsidP="00783C2C">
            <w:pPr>
              <w:jc w:val="center"/>
              <w:rPr>
                <w:rFonts w:ascii="Arial" w:hAnsi="Arial"/>
                <w:sz w:val="20"/>
                <w:szCs w:val="20"/>
                <w:rtl/>
              </w:rPr>
            </w:pPr>
            <w:r w:rsidRPr="00D64746">
              <w:rPr>
                <w:rFonts w:ascii="Arial" w:hAnsi="Arial"/>
                <w:sz w:val="20"/>
              </w:rPr>
              <w:t>Th</w:t>
            </w:r>
          </w:p>
        </w:tc>
        <w:tc>
          <w:tcPr>
            <w:tcW w:w="3299" w:type="dxa"/>
            <w:hideMark/>
          </w:tcPr>
          <w:p w14:paraId="2114542D" w14:textId="77777777" w:rsidR="00D64746" w:rsidRPr="00D64746" w:rsidRDefault="00D64746" w:rsidP="00783C2C">
            <w:pPr>
              <w:rPr>
                <w:rFonts w:ascii="Arial" w:hAnsi="Arial"/>
                <w:sz w:val="20"/>
                <w:szCs w:val="20"/>
                <w:rtl/>
              </w:rPr>
            </w:pPr>
            <w:r w:rsidRPr="00D64746">
              <w:rPr>
                <w:rFonts w:ascii="Arial" w:hAnsi="Arial"/>
                <w:i/>
                <w:iCs/>
                <w:sz w:val="20"/>
              </w:rPr>
              <w:t xml:space="preserve">Biscutella didyma </w:t>
            </w:r>
            <w:r w:rsidRPr="00D64746">
              <w:rPr>
                <w:rFonts w:ascii="Arial" w:hAnsi="Arial"/>
                <w:sz w:val="20"/>
              </w:rPr>
              <w:t>L.</w:t>
            </w:r>
          </w:p>
        </w:tc>
        <w:tc>
          <w:tcPr>
            <w:tcW w:w="2409" w:type="dxa"/>
            <w:vMerge w:val="restart"/>
            <w:hideMark/>
          </w:tcPr>
          <w:p w14:paraId="23EE0556"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Brassicaceae</w:t>
            </w:r>
          </w:p>
        </w:tc>
        <w:tc>
          <w:tcPr>
            <w:tcW w:w="1423" w:type="dxa"/>
          </w:tcPr>
          <w:p w14:paraId="7D4F768D" w14:textId="77777777" w:rsidR="00D64746" w:rsidRPr="00D64746" w:rsidRDefault="00D64746" w:rsidP="00783C2C">
            <w:pPr>
              <w:numPr>
                <w:ilvl w:val="0"/>
                <w:numId w:val="39"/>
              </w:numPr>
              <w:contextualSpacing/>
              <w:rPr>
                <w:rFonts w:ascii="Arial" w:hAnsi="Arial"/>
                <w:sz w:val="20"/>
              </w:rPr>
            </w:pPr>
          </w:p>
        </w:tc>
      </w:tr>
      <w:tr w:rsidR="00D64746" w:rsidRPr="00D64746" w14:paraId="67C2E16C" w14:textId="77777777" w:rsidTr="00783C2C">
        <w:trPr>
          <w:trHeight w:val="526"/>
        </w:trPr>
        <w:tc>
          <w:tcPr>
            <w:tcW w:w="1461" w:type="dxa"/>
            <w:vMerge w:val="restart"/>
            <w:hideMark/>
          </w:tcPr>
          <w:p w14:paraId="1D7DBAB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vMerge w:val="restart"/>
            <w:hideMark/>
          </w:tcPr>
          <w:p w14:paraId="7B700A6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vMerge w:val="restart"/>
            <w:shd w:val="clear" w:color="auto" w:fill="auto"/>
            <w:hideMark/>
          </w:tcPr>
          <w:p w14:paraId="144C76DA" w14:textId="77777777" w:rsidR="00D64746" w:rsidRPr="00D64746" w:rsidRDefault="00D64746" w:rsidP="00783C2C">
            <w:pPr>
              <w:shd w:val="clear" w:color="auto" w:fill="FFFFFF"/>
              <w:rPr>
                <w:rFonts w:ascii="Arial" w:hAnsi="Arial"/>
                <w:sz w:val="20"/>
                <w:szCs w:val="20"/>
                <w:rtl/>
              </w:rPr>
            </w:pPr>
            <w:r w:rsidRPr="00D64746">
              <w:rPr>
                <w:rFonts w:ascii="Arial" w:hAnsi="Arial"/>
                <w:i/>
                <w:iCs/>
                <w:sz w:val="20"/>
              </w:rPr>
              <w:t xml:space="preserve">Enarthrocarpus clavatus </w:t>
            </w:r>
            <w:r w:rsidRPr="00D64746">
              <w:rPr>
                <w:rFonts w:ascii="Arial" w:hAnsi="Arial"/>
                <w:sz w:val="20"/>
              </w:rPr>
              <w:t>Del ex Godr.</w:t>
            </w:r>
          </w:p>
        </w:tc>
        <w:tc>
          <w:tcPr>
            <w:tcW w:w="2409" w:type="dxa"/>
            <w:vMerge/>
            <w:hideMark/>
          </w:tcPr>
          <w:p w14:paraId="547843DD" w14:textId="77777777" w:rsidR="00D64746" w:rsidRPr="00D64746" w:rsidRDefault="00D64746" w:rsidP="00783C2C">
            <w:pPr>
              <w:jc w:val="center"/>
              <w:rPr>
                <w:rFonts w:ascii="Arial" w:hAnsi="Arial"/>
                <w:sz w:val="20"/>
                <w:szCs w:val="20"/>
                <w:rtl/>
              </w:rPr>
            </w:pPr>
          </w:p>
        </w:tc>
        <w:tc>
          <w:tcPr>
            <w:tcW w:w="1423" w:type="dxa"/>
          </w:tcPr>
          <w:p w14:paraId="24D057BE" w14:textId="77777777" w:rsidR="00D64746" w:rsidRPr="00D64746" w:rsidRDefault="00D64746" w:rsidP="00783C2C">
            <w:pPr>
              <w:numPr>
                <w:ilvl w:val="0"/>
                <w:numId w:val="39"/>
              </w:numPr>
              <w:contextualSpacing/>
              <w:rPr>
                <w:rFonts w:ascii="Arial" w:hAnsi="Arial"/>
                <w:sz w:val="20"/>
              </w:rPr>
            </w:pPr>
          </w:p>
        </w:tc>
      </w:tr>
      <w:tr w:rsidR="00D64746" w:rsidRPr="00D64746" w14:paraId="6C0BECD6" w14:textId="77777777" w:rsidTr="00783C2C">
        <w:trPr>
          <w:trHeight w:val="570"/>
        </w:trPr>
        <w:tc>
          <w:tcPr>
            <w:tcW w:w="1461" w:type="dxa"/>
            <w:vMerge/>
          </w:tcPr>
          <w:p w14:paraId="3A4EDE6D" w14:textId="77777777" w:rsidR="00D64746" w:rsidRPr="00D64746" w:rsidRDefault="00D64746" w:rsidP="00783C2C">
            <w:pPr>
              <w:spacing w:after="200"/>
              <w:jc w:val="center"/>
              <w:rPr>
                <w:rFonts w:ascii="Arial" w:hAnsi="Arial"/>
                <w:sz w:val="20"/>
              </w:rPr>
            </w:pPr>
          </w:p>
        </w:tc>
        <w:tc>
          <w:tcPr>
            <w:tcW w:w="994" w:type="dxa"/>
            <w:vMerge/>
          </w:tcPr>
          <w:p w14:paraId="7EB7CE8A" w14:textId="77777777" w:rsidR="00D64746" w:rsidRPr="00D64746" w:rsidRDefault="00D64746" w:rsidP="00783C2C">
            <w:pPr>
              <w:shd w:val="clear" w:color="auto" w:fill="FFFFFF"/>
              <w:jc w:val="center"/>
              <w:rPr>
                <w:rFonts w:ascii="Arial" w:hAnsi="Arial"/>
                <w:sz w:val="20"/>
              </w:rPr>
            </w:pPr>
          </w:p>
        </w:tc>
        <w:tc>
          <w:tcPr>
            <w:tcW w:w="3299" w:type="dxa"/>
            <w:vMerge/>
            <w:shd w:val="clear" w:color="auto" w:fill="auto"/>
          </w:tcPr>
          <w:p w14:paraId="6C7B8741" w14:textId="77777777" w:rsidR="00D64746" w:rsidRPr="00D64746" w:rsidRDefault="00D64746" w:rsidP="00783C2C">
            <w:pPr>
              <w:shd w:val="clear" w:color="auto" w:fill="FFFFFF"/>
              <w:rPr>
                <w:rFonts w:ascii="Arial" w:hAnsi="Arial"/>
                <w:i/>
                <w:iCs/>
                <w:sz w:val="20"/>
              </w:rPr>
            </w:pPr>
          </w:p>
        </w:tc>
        <w:tc>
          <w:tcPr>
            <w:tcW w:w="2409" w:type="dxa"/>
            <w:vMerge/>
          </w:tcPr>
          <w:p w14:paraId="5A00C405" w14:textId="77777777" w:rsidR="00D64746" w:rsidRPr="00D64746" w:rsidRDefault="00D64746" w:rsidP="00783C2C">
            <w:pPr>
              <w:jc w:val="center"/>
              <w:rPr>
                <w:rFonts w:ascii="Arial" w:hAnsi="Arial"/>
                <w:sz w:val="20"/>
                <w:szCs w:val="20"/>
                <w:rtl/>
              </w:rPr>
            </w:pPr>
          </w:p>
        </w:tc>
        <w:tc>
          <w:tcPr>
            <w:tcW w:w="1423" w:type="dxa"/>
            <w:vMerge w:val="restart"/>
          </w:tcPr>
          <w:p w14:paraId="6A6CD3F2" w14:textId="77777777" w:rsidR="00D64746" w:rsidRPr="00D64746" w:rsidRDefault="00D64746" w:rsidP="00783C2C">
            <w:pPr>
              <w:numPr>
                <w:ilvl w:val="0"/>
                <w:numId w:val="39"/>
              </w:numPr>
              <w:contextualSpacing/>
              <w:rPr>
                <w:rFonts w:ascii="Arial" w:hAnsi="Arial"/>
                <w:sz w:val="20"/>
              </w:rPr>
            </w:pPr>
          </w:p>
        </w:tc>
      </w:tr>
      <w:tr w:rsidR="00D64746" w:rsidRPr="00D64746" w14:paraId="0C197940" w14:textId="77777777" w:rsidTr="00783C2C">
        <w:trPr>
          <w:trHeight w:val="60"/>
        </w:trPr>
        <w:tc>
          <w:tcPr>
            <w:tcW w:w="1461" w:type="dxa"/>
            <w:hideMark/>
          </w:tcPr>
          <w:p w14:paraId="2089CC99" w14:textId="77777777" w:rsidR="00D64746" w:rsidRPr="00D64746" w:rsidRDefault="00D64746" w:rsidP="00783C2C">
            <w:pPr>
              <w:jc w:val="center"/>
              <w:rPr>
                <w:rFonts w:ascii="Arial" w:hAnsi="Arial"/>
                <w:sz w:val="20"/>
                <w:lang w:bidi="ar-LY"/>
              </w:rPr>
            </w:pPr>
            <w:r w:rsidRPr="00D64746">
              <w:rPr>
                <w:rFonts w:ascii="Arial" w:hAnsi="Arial"/>
                <w:sz w:val="20"/>
              </w:rPr>
              <w:t>-</w:t>
            </w:r>
          </w:p>
        </w:tc>
        <w:tc>
          <w:tcPr>
            <w:tcW w:w="994" w:type="dxa"/>
            <w:hideMark/>
          </w:tcPr>
          <w:p w14:paraId="617AD0F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hideMark/>
          </w:tcPr>
          <w:p w14:paraId="3FB057B9" w14:textId="2D11C961"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Erophila verna </w:t>
            </w:r>
            <w:r w:rsidRPr="00D64746">
              <w:rPr>
                <w:rFonts w:ascii="Arial" w:hAnsi="Arial"/>
                <w:sz w:val="20"/>
              </w:rPr>
              <w:t>(L.)</w:t>
            </w:r>
            <w:r w:rsidR="00A01AE1">
              <w:rPr>
                <w:rFonts w:ascii="Arial" w:hAnsi="Arial"/>
                <w:sz w:val="20"/>
              </w:rPr>
              <w:t xml:space="preserve"> </w:t>
            </w:r>
            <w:r w:rsidRPr="00D64746">
              <w:rPr>
                <w:rFonts w:ascii="Arial" w:hAnsi="Arial"/>
                <w:sz w:val="20"/>
              </w:rPr>
              <w:t>Besser</w:t>
            </w:r>
          </w:p>
        </w:tc>
        <w:tc>
          <w:tcPr>
            <w:tcW w:w="2409" w:type="dxa"/>
            <w:vMerge/>
            <w:hideMark/>
          </w:tcPr>
          <w:p w14:paraId="6B221791" w14:textId="77777777" w:rsidR="00D64746" w:rsidRPr="00D64746" w:rsidRDefault="00D64746" w:rsidP="00783C2C">
            <w:pPr>
              <w:jc w:val="center"/>
              <w:rPr>
                <w:rFonts w:ascii="Arial" w:hAnsi="Arial"/>
                <w:i/>
                <w:iCs/>
                <w:sz w:val="20"/>
              </w:rPr>
            </w:pPr>
          </w:p>
        </w:tc>
        <w:tc>
          <w:tcPr>
            <w:tcW w:w="1423" w:type="dxa"/>
            <w:vMerge/>
          </w:tcPr>
          <w:p w14:paraId="15EEFAD5" w14:textId="77777777" w:rsidR="00D64746" w:rsidRPr="00D64746" w:rsidRDefault="00D64746" w:rsidP="00783C2C">
            <w:pPr>
              <w:numPr>
                <w:ilvl w:val="0"/>
                <w:numId w:val="39"/>
              </w:numPr>
              <w:contextualSpacing/>
              <w:rPr>
                <w:rFonts w:ascii="Arial" w:hAnsi="Arial"/>
                <w:sz w:val="20"/>
              </w:rPr>
            </w:pPr>
          </w:p>
        </w:tc>
      </w:tr>
      <w:tr w:rsidR="00D64746" w:rsidRPr="00D64746" w14:paraId="04DC0EEF" w14:textId="77777777" w:rsidTr="00783C2C">
        <w:tc>
          <w:tcPr>
            <w:tcW w:w="1461" w:type="dxa"/>
          </w:tcPr>
          <w:p w14:paraId="484D44BF"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7532B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CBB9E97"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Eruca sativa </w:t>
            </w:r>
            <w:r w:rsidRPr="00D64746">
              <w:rPr>
                <w:rFonts w:ascii="Arial" w:hAnsi="Arial"/>
                <w:sz w:val="20"/>
              </w:rPr>
              <w:t>Mill.</w:t>
            </w:r>
          </w:p>
        </w:tc>
        <w:tc>
          <w:tcPr>
            <w:tcW w:w="2409" w:type="dxa"/>
            <w:vMerge/>
          </w:tcPr>
          <w:p w14:paraId="34BFC7D2" w14:textId="77777777" w:rsidR="00D64746" w:rsidRPr="00D64746" w:rsidRDefault="00D64746" w:rsidP="00783C2C">
            <w:pPr>
              <w:jc w:val="center"/>
              <w:rPr>
                <w:rFonts w:ascii="Arial" w:hAnsi="Arial"/>
                <w:i/>
                <w:iCs/>
                <w:sz w:val="20"/>
              </w:rPr>
            </w:pPr>
          </w:p>
        </w:tc>
        <w:tc>
          <w:tcPr>
            <w:tcW w:w="1423" w:type="dxa"/>
          </w:tcPr>
          <w:p w14:paraId="3C618946" w14:textId="77777777" w:rsidR="00D64746" w:rsidRPr="00D64746" w:rsidRDefault="00D64746" w:rsidP="00783C2C">
            <w:pPr>
              <w:numPr>
                <w:ilvl w:val="0"/>
                <w:numId w:val="39"/>
              </w:numPr>
              <w:contextualSpacing/>
              <w:rPr>
                <w:rFonts w:ascii="Arial" w:hAnsi="Arial"/>
                <w:sz w:val="20"/>
              </w:rPr>
            </w:pPr>
          </w:p>
        </w:tc>
      </w:tr>
      <w:tr w:rsidR="00D64746" w:rsidRPr="00D64746" w14:paraId="70421345" w14:textId="77777777" w:rsidTr="00783C2C">
        <w:tc>
          <w:tcPr>
            <w:tcW w:w="1461" w:type="dxa"/>
          </w:tcPr>
          <w:p w14:paraId="0935ABC3" w14:textId="77777777" w:rsidR="00D64746" w:rsidRPr="00D64746" w:rsidRDefault="00D64746" w:rsidP="00783C2C">
            <w:pPr>
              <w:jc w:val="center"/>
              <w:rPr>
                <w:rFonts w:ascii="Arial" w:hAnsi="Arial"/>
                <w:sz w:val="20"/>
                <w:szCs w:val="20"/>
                <w:rtl/>
              </w:rPr>
            </w:pPr>
            <w:r w:rsidRPr="00D64746">
              <w:rPr>
                <w:rFonts w:ascii="Arial" w:hAnsi="Arial"/>
                <w:sz w:val="20"/>
              </w:rPr>
              <w:t>Khardal, Barri</w:t>
            </w:r>
          </w:p>
        </w:tc>
        <w:tc>
          <w:tcPr>
            <w:tcW w:w="994" w:type="dxa"/>
          </w:tcPr>
          <w:p w14:paraId="6B0B0F8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25EECDC"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Rapistrum rugosum </w:t>
            </w:r>
            <w:r w:rsidRPr="00D64746">
              <w:rPr>
                <w:rFonts w:ascii="Arial" w:hAnsi="Arial"/>
                <w:sz w:val="20"/>
              </w:rPr>
              <w:t>(L.) All</w:t>
            </w:r>
            <w:r w:rsidRPr="00D64746">
              <w:rPr>
                <w:rFonts w:ascii="Arial" w:hAnsi="Arial"/>
                <w:i/>
                <w:iCs/>
                <w:sz w:val="20"/>
              </w:rPr>
              <w:t>.</w:t>
            </w:r>
          </w:p>
        </w:tc>
        <w:tc>
          <w:tcPr>
            <w:tcW w:w="2409" w:type="dxa"/>
            <w:vMerge/>
          </w:tcPr>
          <w:p w14:paraId="2EB16680" w14:textId="77777777" w:rsidR="00D64746" w:rsidRPr="00D64746" w:rsidRDefault="00D64746" w:rsidP="00783C2C">
            <w:pPr>
              <w:jc w:val="center"/>
              <w:rPr>
                <w:rFonts w:ascii="Arial" w:hAnsi="Arial"/>
                <w:i/>
                <w:iCs/>
                <w:sz w:val="20"/>
              </w:rPr>
            </w:pPr>
          </w:p>
        </w:tc>
        <w:tc>
          <w:tcPr>
            <w:tcW w:w="1423" w:type="dxa"/>
          </w:tcPr>
          <w:p w14:paraId="66B60747" w14:textId="77777777" w:rsidR="00D64746" w:rsidRPr="00D64746" w:rsidRDefault="00D64746" w:rsidP="00783C2C">
            <w:pPr>
              <w:numPr>
                <w:ilvl w:val="0"/>
                <w:numId w:val="39"/>
              </w:numPr>
              <w:contextualSpacing/>
              <w:rPr>
                <w:rFonts w:ascii="Arial" w:hAnsi="Arial"/>
                <w:sz w:val="20"/>
              </w:rPr>
            </w:pPr>
          </w:p>
        </w:tc>
      </w:tr>
      <w:tr w:rsidR="00D64746" w:rsidRPr="00D64746" w14:paraId="7F82E9C7" w14:textId="77777777" w:rsidTr="00783C2C">
        <w:tc>
          <w:tcPr>
            <w:tcW w:w="1461" w:type="dxa"/>
            <w:hideMark/>
          </w:tcPr>
          <w:p w14:paraId="31EA2E29" w14:textId="77777777" w:rsidR="00D64746" w:rsidRPr="00D64746" w:rsidRDefault="00D64746" w:rsidP="00783C2C">
            <w:pPr>
              <w:jc w:val="center"/>
              <w:rPr>
                <w:rFonts w:ascii="Arial" w:hAnsi="Arial"/>
                <w:sz w:val="20"/>
                <w:lang w:bidi="ar-LY"/>
              </w:rPr>
            </w:pPr>
            <w:r w:rsidRPr="00D64746">
              <w:rPr>
                <w:rFonts w:ascii="Arial" w:hAnsi="Arial"/>
                <w:sz w:val="20"/>
                <w:lang w:bidi="ar-LY"/>
              </w:rPr>
              <w:t>Khardal</w:t>
            </w:r>
          </w:p>
        </w:tc>
        <w:tc>
          <w:tcPr>
            <w:tcW w:w="994" w:type="dxa"/>
            <w:hideMark/>
          </w:tcPr>
          <w:p w14:paraId="7FF9AA8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hideMark/>
          </w:tcPr>
          <w:p w14:paraId="2810738F"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Sinapis alba </w:t>
            </w:r>
            <w:r w:rsidRPr="00D64746">
              <w:rPr>
                <w:rFonts w:ascii="Arial" w:hAnsi="Arial"/>
                <w:sz w:val="20"/>
              </w:rPr>
              <w:t>L.</w:t>
            </w:r>
          </w:p>
        </w:tc>
        <w:tc>
          <w:tcPr>
            <w:tcW w:w="2409" w:type="dxa"/>
            <w:vMerge/>
            <w:hideMark/>
          </w:tcPr>
          <w:p w14:paraId="1A2DFF81" w14:textId="77777777" w:rsidR="00D64746" w:rsidRPr="00D64746" w:rsidRDefault="00D64746" w:rsidP="00783C2C">
            <w:pPr>
              <w:jc w:val="center"/>
              <w:rPr>
                <w:rFonts w:ascii="Arial" w:hAnsi="Arial"/>
                <w:sz w:val="20"/>
                <w:szCs w:val="20"/>
                <w:rtl/>
              </w:rPr>
            </w:pPr>
          </w:p>
        </w:tc>
        <w:tc>
          <w:tcPr>
            <w:tcW w:w="1423" w:type="dxa"/>
          </w:tcPr>
          <w:p w14:paraId="71AFC76F" w14:textId="77777777" w:rsidR="00D64746" w:rsidRPr="00D64746" w:rsidRDefault="00D64746" w:rsidP="00783C2C">
            <w:pPr>
              <w:numPr>
                <w:ilvl w:val="0"/>
                <w:numId w:val="39"/>
              </w:numPr>
              <w:contextualSpacing/>
              <w:rPr>
                <w:rFonts w:ascii="Arial" w:hAnsi="Arial"/>
                <w:sz w:val="20"/>
              </w:rPr>
            </w:pPr>
          </w:p>
        </w:tc>
      </w:tr>
      <w:tr w:rsidR="00D64746" w:rsidRPr="00D64746" w14:paraId="40B6887C" w14:textId="77777777" w:rsidTr="00783C2C">
        <w:tc>
          <w:tcPr>
            <w:tcW w:w="1461" w:type="dxa"/>
          </w:tcPr>
          <w:p w14:paraId="5C4F6C41" w14:textId="77777777" w:rsidR="00D64746" w:rsidRPr="00D64746" w:rsidRDefault="00D64746" w:rsidP="00783C2C">
            <w:pPr>
              <w:jc w:val="center"/>
              <w:rPr>
                <w:rFonts w:ascii="Arial" w:hAnsi="Arial"/>
                <w:sz w:val="20"/>
                <w:lang w:bidi="ar-LY"/>
              </w:rPr>
            </w:pPr>
            <w:r w:rsidRPr="00D64746">
              <w:rPr>
                <w:rFonts w:ascii="Arial" w:hAnsi="Arial"/>
                <w:sz w:val="20"/>
                <w:lang w:bidi="ar-LY"/>
              </w:rPr>
              <w:t>Kharob</w:t>
            </w:r>
          </w:p>
        </w:tc>
        <w:tc>
          <w:tcPr>
            <w:tcW w:w="994" w:type="dxa"/>
            <w:hideMark/>
          </w:tcPr>
          <w:p w14:paraId="6DF8E84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0F3F6DD" w14:textId="77777777" w:rsidR="00D64746" w:rsidRPr="00D64746" w:rsidRDefault="00D64746" w:rsidP="00783C2C">
            <w:pPr>
              <w:shd w:val="clear" w:color="auto" w:fill="FFFFFF"/>
              <w:rPr>
                <w:rFonts w:ascii="Arial" w:hAnsi="Arial"/>
                <w:sz w:val="20"/>
                <w:highlight w:val="darkGreen"/>
              </w:rPr>
            </w:pPr>
            <w:r w:rsidRPr="00D64746">
              <w:rPr>
                <w:rFonts w:ascii="Arial" w:hAnsi="Arial"/>
                <w:i/>
                <w:iCs/>
                <w:sz w:val="20"/>
              </w:rPr>
              <w:t>Ceratonia siliqua</w:t>
            </w:r>
            <w:r w:rsidRPr="00D64746">
              <w:rPr>
                <w:rFonts w:ascii="Arial" w:hAnsi="Arial"/>
                <w:sz w:val="20"/>
              </w:rPr>
              <w:t xml:space="preserve"> L.</w:t>
            </w:r>
          </w:p>
        </w:tc>
        <w:tc>
          <w:tcPr>
            <w:tcW w:w="2409" w:type="dxa"/>
            <w:hideMark/>
          </w:tcPr>
          <w:p w14:paraId="2A5234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Caesalpiniaceae</w:t>
            </w:r>
          </w:p>
        </w:tc>
        <w:tc>
          <w:tcPr>
            <w:tcW w:w="1423" w:type="dxa"/>
          </w:tcPr>
          <w:p w14:paraId="2EB7153D" w14:textId="77777777" w:rsidR="00D64746" w:rsidRPr="00D64746" w:rsidRDefault="00D64746" w:rsidP="00783C2C">
            <w:pPr>
              <w:numPr>
                <w:ilvl w:val="0"/>
                <w:numId w:val="39"/>
              </w:numPr>
              <w:contextualSpacing/>
              <w:rPr>
                <w:rFonts w:ascii="Arial" w:hAnsi="Arial"/>
                <w:sz w:val="20"/>
              </w:rPr>
            </w:pPr>
          </w:p>
        </w:tc>
      </w:tr>
      <w:tr w:rsidR="00D64746" w:rsidRPr="00D64746" w14:paraId="7CAC9525" w14:textId="77777777" w:rsidTr="00783C2C">
        <w:tc>
          <w:tcPr>
            <w:tcW w:w="1461" w:type="dxa"/>
          </w:tcPr>
          <w:p w14:paraId="359ECB89" w14:textId="77777777" w:rsidR="00D64746" w:rsidRPr="00D64746" w:rsidRDefault="00D64746" w:rsidP="00783C2C">
            <w:pPr>
              <w:jc w:val="center"/>
              <w:rPr>
                <w:rFonts w:ascii="Arial" w:hAnsi="Arial"/>
                <w:color w:val="FF0000"/>
                <w:sz w:val="20"/>
                <w:szCs w:val="20"/>
                <w:rtl/>
                <w:lang w:bidi="ar-LY"/>
              </w:rPr>
            </w:pPr>
            <w:r w:rsidRPr="00D64746">
              <w:rPr>
                <w:rFonts w:ascii="Arial" w:hAnsi="Arial"/>
                <w:sz w:val="20"/>
                <w:lang w:bidi="ar-LY"/>
              </w:rPr>
              <w:t>-</w:t>
            </w:r>
          </w:p>
        </w:tc>
        <w:tc>
          <w:tcPr>
            <w:tcW w:w="994" w:type="dxa"/>
          </w:tcPr>
          <w:p w14:paraId="27F31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3E0C1B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Campanula erinus </w:t>
            </w:r>
            <w:r w:rsidRPr="00D64746">
              <w:rPr>
                <w:rFonts w:ascii="Arial" w:hAnsi="Arial"/>
                <w:sz w:val="20"/>
              </w:rPr>
              <w:t>L</w:t>
            </w:r>
            <w:r w:rsidRPr="00D64746">
              <w:rPr>
                <w:rFonts w:ascii="Arial" w:hAnsi="Arial"/>
                <w:i/>
                <w:iCs/>
                <w:sz w:val="20"/>
              </w:rPr>
              <w:t>.</w:t>
            </w:r>
          </w:p>
        </w:tc>
        <w:tc>
          <w:tcPr>
            <w:tcW w:w="2409" w:type="dxa"/>
          </w:tcPr>
          <w:p w14:paraId="50751A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 xml:space="preserve">Campanulaceae </w:t>
            </w:r>
          </w:p>
        </w:tc>
        <w:tc>
          <w:tcPr>
            <w:tcW w:w="1423" w:type="dxa"/>
          </w:tcPr>
          <w:p w14:paraId="37817685" w14:textId="77777777" w:rsidR="00D64746" w:rsidRPr="00D64746" w:rsidRDefault="00D64746" w:rsidP="00783C2C">
            <w:pPr>
              <w:numPr>
                <w:ilvl w:val="0"/>
                <w:numId w:val="39"/>
              </w:numPr>
              <w:contextualSpacing/>
              <w:rPr>
                <w:rFonts w:ascii="Arial" w:hAnsi="Arial"/>
                <w:sz w:val="20"/>
              </w:rPr>
            </w:pPr>
          </w:p>
        </w:tc>
      </w:tr>
      <w:tr w:rsidR="00D64746" w:rsidRPr="00D64746" w14:paraId="35B23676" w14:textId="77777777" w:rsidTr="00783C2C">
        <w:tc>
          <w:tcPr>
            <w:tcW w:w="1461" w:type="dxa"/>
          </w:tcPr>
          <w:p w14:paraId="03E29B90"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hideMark/>
          </w:tcPr>
          <w:p w14:paraId="2776A5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DAB7C3A"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Viburnum tinus </w:t>
            </w:r>
            <w:r w:rsidRPr="00D64746">
              <w:rPr>
                <w:rFonts w:ascii="Arial" w:hAnsi="Arial"/>
                <w:color w:val="000000"/>
                <w:sz w:val="20"/>
              </w:rPr>
              <w:t>L</w:t>
            </w:r>
            <w:r w:rsidRPr="00D64746">
              <w:rPr>
                <w:rFonts w:ascii="Arial" w:hAnsi="Arial"/>
                <w:i/>
                <w:iCs/>
                <w:color w:val="000000"/>
                <w:sz w:val="20"/>
              </w:rPr>
              <w:t xml:space="preserve">. </w:t>
            </w:r>
          </w:p>
        </w:tc>
        <w:tc>
          <w:tcPr>
            <w:tcW w:w="2409" w:type="dxa"/>
            <w:hideMark/>
          </w:tcPr>
          <w:p w14:paraId="06C97E7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Caprifoliaceae</w:t>
            </w:r>
          </w:p>
        </w:tc>
        <w:tc>
          <w:tcPr>
            <w:tcW w:w="1423" w:type="dxa"/>
          </w:tcPr>
          <w:p w14:paraId="7B062479" w14:textId="77777777" w:rsidR="00D64746" w:rsidRPr="00D64746" w:rsidRDefault="00D64746" w:rsidP="00783C2C">
            <w:pPr>
              <w:numPr>
                <w:ilvl w:val="0"/>
                <w:numId w:val="39"/>
              </w:numPr>
              <w:contextualSpacing/>
              <w:rPr>
                <w:rFonts w:ascii="Arial" w:hAnsi="Arial"/>
                <w:sz w:val="20"/>
              </w:rPr>
            </w:pPr>
          </w:p>
        </w:tc>
      </w:tr>
      <w:tr w:rsidR="00D64746" w:rsidRPr="00D64746" w14:paraId="28884FAB" w14:textId="77777777" w:rsidTr="00783C2C">
        <w:tc>
          <w:tcPr>
            <w:tcW w:w="1461" w:type="dxa"/>
          </w:tcPr>
          <w:p w14:paraId="10E01421" w14:textId="77777777" w:rsidR="00D64746" w:rsidRPr="00D64746" w:rsidRDefault="00D64746" w:rsidP="00783C2C">
            <w:pPr>
              <w:jc w:val="center"/>
              <w:rPr>
                <w:rFonts w:ascii="Arial" w:hAnsi="Arial"/>
                <w:sz w:val="20"/>
              </w:rPr>
            </w:pPr>
            <w:r w:rsidRPr="00D64746">
              <w:rPr>
                <w:rFonts w:ascii="Arial" w:hAnsi="Arial"/>
                <w:sz w:val="20"/>
              </w:rPr>
              <w:t>Torrashe abiad</w:t>
            </w:r>
          </w:p>
        </w:tc>
        <w:tc>
          <w:tcPr>
            <w:tcW w:w="994" w:type="dxa"/>
            <w:hideMark/>
          </w:tcPr>
          <w:p w14:paraId="7F70DF7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83AFD1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Cistus salvifolius </w:t>
            </w:r>
            <w:r w:rsidRPr="00D64746">
              <w:rPr>
                <w:rFonts w:ascii="Arial" w:hAnsi="Arial"/>
                <w:sz w:val="20"/>
              </w:rPr>
              <w:t>L.</w:t>
            </w:r>
          </w:p>
        </w:tc>
        <w:tc>
          <w:tcPr>
            <w:tcW w:w="2409" w:type="dxa"/>
            <w:vMerge w:val="restart"/>
            <w:hideMark/>
          </w:tcPr>
          <w:p w14:paraId="7A0CB2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Cistaceae</w:t>
            </w:r>
          </w:p>
        </w:tc>
        <w:tc>
          <w:tcPr>
            <w:tcW w:w="1423" w:type="dxa"/>
          </w:tcPr>
          <w:p w14:paraId="5438F7D4" w14:textId="77777777" w:rsidR="00D64746" w:rsidRPr="00D64746" w:rsidRDefault="00D64746" w:rsidP="00783C2C">
            <w:pPr>
              <w:numPr>
                <w:ilvl w:val="0"/>
                <w:numId w:val="39"/>
              </w:numPr>
              <w:contextualSpacing/>
              <w:rPr>
                <w:rFonts w:ascii="Arial" w:hAnsi="Arial"/>
                <w:sz w:val="20"/>
              </w:rPr>
            </w:pPr>
          </w:p>
        </w:tc>
      </w:tr>
      <w:tr w:rsidR="00D64746" w:rsidRPr="00D64746" w14:paraId="39E6A9A0" w14:textId="77777777" w:rsidTr="00783C2C">
        <w:tc>
          <w:tcPr>
            <w:tcW w:w="1461" w:type="dxa"/>
            <w:hideMark/>
          </w:tcPr>
          <w:p w14:paraId="106509D2" w14:textId="77777777" w:rsidR="00D64746" w:rsidRPr="00D64746" w:rsidRDefault="00D64746" w:rsidP="00783C2C">
            <w:pPr>
              <w:jc w:val="center"/>
              <w:rPr>
                <w:rFonts w:ascii="Arial" w:hAnsi="Arial"/>
                <w:sz w:val="20"/>
                <w:szCs w:val="20"/>
                <w:rtl/>
                <w:lang w:bidi="ar-LY"/>
              </w:rPr>
            </w:pPr>
            <w:r w:rsidRPr="00D64746">
              <w:rPr>
                <w:rFonts w:ascii="Arial" w:hAnsi="Arial"/>
                <w:sz w:val="20"/>
              </w:rPr>
              <w:t>Torrase</w:t>
            </w:r>
          </w:p>
        </w:tc>
        <w:tc>
          <w:tcPr>
            <w:tcW w:w="994" w:type="dxa"/>
            <w:hideMark/>
          </w:tcPr>
          <w:p w14:paraId="0F368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3A00794D" w14:textId="77777777" w:rsidR="00D64746" w:rsidRPr="00D64746" w:rsidRDefault="00D64746" w:rsidP="00783C2C">
            <w:pPr>
              <w:shd w:val="clear" w:color="auto" w:fill="FFFFFF"/>
              <w:rPr>
                <w:rFonts w:ascii="Arial" w:hAnsi="Arial"/>
                <w:i/>
                <w:iCs/>
                <w:sz w:val="20"/>
                <w:lang w:bidi="ar-LY"/>
              </w:rPr>
            </w:pPr>
            <w:r w:rsidRPr="00D64746">
              <w:rPr>
                <w:rFonts w:ascii="Arial" w:hAnsi="Arial"/>
                <w:i/>
                <w:iCs/>
                <w:sz w:val="20"/>
              </w:rPr>
              <w:t xml:space="preserve">C.parviflorus </w:t>
            </w:r>
            <w:r w:rsidRPr="00D64746">
              <w:rPr>
                <w:rFonts w:ascii="Arial" w:hAnsi="Arial"/>
                <w:sz w:val="20"/>
              </w:rPr>
              <w:t>Lam.</w:t>
            </w:r>
            <w:r w:rsidRPr="00D64746">
              <w:rPr>
                <w:rFonts w:ascii="Arial" w:hAnsi="Arial"/>
                <w:i/>
                <w:iCs/>
                <w:sz w:val="20"/>
              </w:rPr>
              <w:t xml:space="preserve"> </w:t>
            </w:r>
          </w:p>
        </w:tc>
        <w:tc>
          <w:tcPr>
            <w:tcW w:w="2409" w:type="dxa"/>
            <w:vMerge/>
            <w:hideMark/>
          </w:tcPr>
          <w:p w14:paraId="3F3A5D4F" w14:textId="77777777" w:rsidR="00D64746" w:rsidRPr="00D64746" w:rsidRDefault="00D64746" w:rsidP="00783C2C">
            <w:pPr>
              <w:jc w:val="center"/>
              <w:rPr>
                <w:rFonts w:ascii="Arial" w:hAnsi="Arial"/>
                <w:i/>
                <w:iCs/>
                <w:sz w:val="20"/>
              </w:rPr>
            </w:pPr>
          </w:p>
        </w:tc>
        <w:tc>
          <w:tcPr>
            <w:tcW w:w="1423" w:type="dxa"/>
          </w:tcPr>
          <w:p w14:paraId="3D1A6D7A" w14:textId="77777777" w:rsidR="00D64746" w:rsidRPr="00D64746" w:rsidRDefault="00D64746" w:rsidP="00783C2C">
            <w:pPr>
              <w:numPr>
                <w:ilvl w:val="0"/>
                <w:numId w:val="39"/>
              </w:numPr>
              <w:contextualSpacing/>
              <w:rPr>
                <w:rFonts w:ascii="Arial" w:hAnsi="Arial"/>
                <w:sz w:val="20"/>
              </w:rPr>
            </w:pPr>
          </w:p>
        </w:tc>
      </w:tr>
      <w:tr w:rsidR="00D64746" w:rsidRPr="00D64746" w14:paraId="32C1FB1C" w14:textId="77777777" w:rsidTr="00783C2C">
        <w:tc>
          <w:tcPr>
            <w:tcW w:w="1461" w:type="dxa"/>
          </w:tcPr>
          <w:p w14:paraId="610643D4"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864FAA6" w14:textId="77777777" w:rsidR="00D64746" w:rsidRPr="00D64746" w:rsidRDefault="00D64746" w:rsidP="00783C2C">
            <w:pPr>
              <w:shd w:val="clear" w:color="auto" w:fill="FFFFFF"/>
              <w:jc w:val="center"/>
              <w:rPr>
                <w:rFonts w:ascii="Arial" w:hAnsi="Arial"/>
                <w:sz w:val="20"/>
                <w:lang w:bidi="ar-LY"/>
              </w:rPr>
            </w:pPr>
            <w:r w:rsidRPr="00D64746">
              <w:rPr>
                <w:rFonts w:ascii="Arial" w:hAnsi="Arial"/>
                <w:sz w:val="20"/>
              </w:rPr>
              <w:t>Th</w:t>
            </w:r>
          </w:p>
        </w:tc>
        <w:tc>
          <w:tcPr>
            <w:tcW w:w="3299" w:type="dxa"/>
          </w:tcPr>
          <w:p w14:paraId="64F09BF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Helianthemum salicifolium</w:t>
            </w:r>
            <w:r w:rsidRPr="00D64746">
              <w:rPr>
                <w:rFonts w:ascii="Arial" w:hAnsi="Arial"/>
                <w:sz w:val="20"/>
              </w:rPr>
              <w:t xml:space="preserve"> (L.) Miller, Gard</w:t>
            </w:r>
            <w:r w:rsidRPr="00D64746">
              <w:rPr>
                <w:rFonts w:ascii="Arial" w:hAnsi="Arial"/>
                <w:i/>
                <w:iCs/>
                <w:sz w:val="20"/>
              </w:rPr>
              <w:t>.</w:t>
            </w:r>
          </w:p>
        </w:tc>
        <w:tc>
          <w:tcPr>
            <w:tcW w:w="2409" w:type="dxa"/>
            <w:vMerge/>
          </w:tcPr>
          <w:p w14:paraId="7D9BBDD2" w14:textId="77777777" w:rsidR="00D64746" w:rsidRPr="00D64746" w:rsidRDefault="00D64746" w:rsidP="00783C2C">
            <w:pPr>
              <w:jc w:val="center"/>
              <w:rPr>
                <w:rFonts w:ascii="Arial" w:hAnsi="Arial"/>
                <w:i/>
                <w:iCs/>
                <w:sz w:val="20"/>
              </w:rPr>
            </w:pPr>
          </w:p>
        </w:tc>
        <w:tc>
          <w:tcPr>
            <w:tcW w:w="1423" w:type="dxa"/>
          </w:tcPr>
          <w:p w14:paraId="5ACE2DDA" w14:textId="77777777" w:rsidR="00D64746" w:rsidRPr="00D64746" w:rsidRDefault="00D64746" w:rsidP="00783C2C">
            <w:pPr>
              <w:numPr>
                <w:ilvl w:val="0"/>
                <w:numId w:val="39"/>
              </w:numPr>
              <w:contextualSpacing/>
              <w:rPr>
                <w:rFonts w:ascii="Arial" w:hAnsi="Arial"/>
                <w:sz w:val="20"/>
              </w:rPr>
            </w:pPr>
          </w:p>
        </w:tc>
      </w:tr>
      <w:tr w:rsidR="00D64746" w:rsidRPr="00D64746" w14:paraId="109E4150" w14:textId="77777777" w:rsidTr="00783C2C">
        <w:tc>
          <w:tcPr>
            <w:tcW w:w="1461" w:type="dxa"/>
            <w:hideMark/>
          </w:tcPr>
          <w:p w14:paraId="56CB1EC3"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w:t>
            </w:r>
          </w:p>
          <w:p w14:paraId="49680484" w14:textId="77777777" w:rsidR="00D64746" w:rsidRPr="00D64746" w:rsidRDefault="00D64746" w:rsidP="00783C2C">
            <w:pPr>
              <w:jc w:val="center"/>
              <w:rPr>
                <w:rFonts w:ascii="Arial" w:hAnsi="Arial"/>
                <w:sz w:val="20"/>
              </w:rPr>
            </w:pPr>
          </w:p>
        </w:tc>
        <w:tc>
          <w:tcPr>
            <w:tcW w:w="994" w:type="dxa"/>
            <w:hideMark/>
          </w:tcPr>
          <w:p w14:paraId="36822873" w14:textId="77777777" w:rsidR="00D64746" w:rsidRPr="00D64746" w:rsidRDefault="00D64746" w:rsidP="00783C2C">
            <w:pPr>
              <w:spacing w:after="200"/>
              <w:jc w:val="center"/>
              <w:rPr>
                <w:rFonts w:ascii="Arial" w:hAnsi="Arial"/>
                <w:sz w:val="20"/>
              </w:rPr>
            </w:pPr>
            <w:r w:rsidRPr="00D64746">
              <w:rPr>
                <w:rFonts w:ascii="Arial" w:hAnsi="Arial"/>
                <w:sz w:val="20"/>
              </w:rPr>
              <w:t>Ch</w:t>
            </w:r>
          </w:p>
        </w:tc>
        <w:tc>
          <w:tcPr>
            <w:tcW w:w="3299" w:type="dxa"/>
            <w:hideMark/>
          </w:tcPr>
          <w:p w14:paraId="3A569E37"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Hypericum </w:t>
            </w:r>
            <w:r w:rsidRPr="00D64746">
              <w:rPr>
                <w:rFonts w:ascii="Arial" w:hAnsi="Arial"/>
                <w:color w:val="000000"/>
                <w:sz w:val="20"/>
              </w:rPr>
              <w:t>empetrifolium Willd.</w:t>
            </w:r>
          </w:p>
        </w:tc>
        <w:tc>
          <w:tcPr>
            <w:tcW w:w="2409" w:type="dxa"/>
            <w:hideMark/>
          </w:tcPr>
          <w:p w14:paraId="2800870A" w14:textId="77777777" w:rsidR="00D64746" w:rsidRPr="00D64746" w:rsidRDefault="00D64746" w:rsidP="00783C2C">
            <w:pPr>
              <w:autoSpaceDE w:val="0"/>
              <w:autoSpaceDN w:val="0"/>
              <w:adjustRightInd w:val="0"/>
              <w:jc w:val="center"/>
              <w:rPr>
                <w:rFonts w:ascii="Arial" w:hAnsi="Arial"/>
                <w:color w:val="000000"/>
                <w:sz w:val="20"/>
              </w:rPr>
            </w:pPr>
            <w:r w:rsidRPr="00D64746">
              <w:rPr>
                <w:rFonts w:ascii="Arial" w:hAnsi="Arial"/>
                <w:color w:val="000000"/>
                <w:sz w:val="20"/>
              </w:rPr>
              <w:t>Clusiaceae</w:t>
            </w:r>
          </w:p>
        </w:tc>
        <w:tc>
          <w:tcPr>
            <w:tcW w:w="1423" w:type="dxa"/>
          </w:tcPr>
          <w:p w14:paraId="3749430E" w14:textId="77777777" w:rsidR="00D64746" w:rsidRPr="00D64746" w:rsidRDefault="00D64746" w:rsidP="00783C2C">
            <w:pPr>
              <w:numPr>
                <w:ilvl w:val="0"/>
                <w:numId w:val="39"/>
              </w:numPr>
              <w:contextualSpacing/>
              <w:rPr>
                <w:rFonts w:ascii="Arial" w:hAnsi="Arial"/>
                <w:sz w:val="20"/>
              </w:rPr>
            </w:pPr>
          </w:p>
        </w:tc>
      </w:tr>
      <w:tr w:rsidR="00D64746" w:rsidRPr="00D64746" w14:paraId="4F6DE884" w14:textId="77777777" w:rsidTr="00783C2C">
        <w:tc>
          <w:tcPr>
            <w:tcW w:w="1461" w:type="dxa"/>
            <w:hideMark/>
          </w:tcPr>
          <w:p w14:paraId="223C49A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7DE1FF8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214CDE9" w14:textId="77777777" w:rsidR="00D64746" w:rsidRPr="00D64746" w:rsidRDefault="00D64746" w:rsidP="00783C2C">
            <w:pPr>
              <w:rPr>
                <w:rFonts w:ascii="Arial" w:hAnsi="Arial"/>
                <w:sz w:val="20"/>
              </w:rPr>
            </w:pPr>
            <w:r w:rsidRPr="00D64746">
              <w:rPr>
                <w:rFonts w:ascii="Arial" w:hAnsi="Arial"/>
                <w:i/>
                <w:iCs/>
                <w:sz w:val="20"/>
              </w:rPr>
              <w:t>Sedum caespitosum</w:t>
            </w:r>
            <w:r w:rsidRPr="00D64746">
              <w:rPr>
                <w:rFonts w:ascii="Arial" w:hAnsi="Arial"/>
                <w:sz w:val="20"/>
              </w:rPr>
              <w:t xml:space="preserve"> (Cav.) DC</w:t>
            </w:r>
          </w:p>
        </w:tc>
        <w:tc>
          <w:tcPr>
            <w:tcW w:w="2409" w:type="dxa"/>
            <w:vMerge w:val="restart"/>
            <w:hideMark/>
          </w:tcPr>
          <w:p w14:paraId="532C44D3" w14:textId="77777777" w:rsidR="00D64746" w:rsidRPr="00D64746" w:rsidRDefault="00D64746" w:rsidP="00783C2C">
            <w:pPr>
              <w:jc w:val="center"/>
              <w:rPr>
                <w:rFonts w:ascii="Arial" w:hAnsi="Arial"/>
                <w:sz w:val="20"/>
              </w:rPr>
            </w:pPr>
            <w:r w:rsidRPr="00D64746">
              <w:rPr>
                <w:rFonts w:ascii="Arial" w:hAnsi="Arial"/>
                <w:sz w:val="20"/>
              </w:rPr>
              <w:t>Crassulaceae</w:t>
            </w:r>
          </w:p>
        </w:tc>
        <w:tc>
          <w:tcPr>
            <w:tcW w:w="1423" w:type="dxa"/>
          </w:tcPr>
          <w:p w14:paraId="6459430B" w14:textId="77777777" w:rsidR="00D64746" w:rsidRPr="00D64746" w:rsidRDefault="00D64746" w:rsidP="00783C2C">
            <w:pPr>
              <w:numPr>
                <w:ilvl w:val="0"/>
                <w:numId w:val="39"/>
              </w:numPr>
              <w:contextualSpacing/>
              <w:rPr>
                <w:rFonts w:ascii="Arial" w:hAnsi="Arial"/>
                <w:sz w:val="20"/>
              </w:rPr>
            </w:pPr>
          </w:p>
        </w:tc>
      </w:tr>
      <w:tr w:rsidR="00D64746" w:rsidRPr="00D64746" w14:paraId="486A0798" w14:textId="77777777" w:rsidTr="00783C2C">
        <w:tc>
          <w:tcPr>
            <w:tcW w:w="1461" w:type="dxa"/>
          </w:tcPr>
          <w:p w14:paraId="467E02E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B41D717"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57E58DA2" w14:textId="16630018" w:rsidR="00D64746" w:rsidRPr="00D64746" w:rsidRDefault="00D64746" w:rsidP="00783C2C">
            <w:pPr>
              <w:rPr>
                <w:rFonts w:ascii="Arial" w:hAnsi="Arial"/>
                <w:sz w:val="20"/>
              </w:rPr>
            </w:pPr>
            <w:r w:rsidRPr="00D64746">
              <w:rPr>
                <w:rFonts w:ascii="Arial" w:hAnsi="Arial"/>
                <w:i/>
                <w:iCs/>
                <w:sz w:val="20"/>
              </w:rPr>
              <w:t>Umbilicus horizontalis</w:t>
            </w:r>
            <w:r w:rsidRPr="00D64746">
              <w:rPr>
                <w:rFonts w:ascii="Arial" w:hAnsi="Arial"/>
                <w:sz w:val="20"/>
              </w:rPr>
              <w:t>(Guss.)</w:t>
            </w:r>
            <w:r w:rsidR="00A01AE1">
              <w:rPr>
                <w:rFonts w:ascii="Arial" w:hAnsi="Arial"/>
                <w:sz w:val="20"/>
              </w:rPr>
              <w:t xml:space="preserve"> </w:t>
            </w:r>
            <w:r w:rsidRPr="00D64746">
              <w:rPr>
                <w:rFonts w:ascii="Arial" w:hAnsi="Arial"/>
                <w:sz w:val="20"/>
              </w:rPr>
              <w:t>DC.</w:t>
            </w:r>
          </w:p>
        </w:tc>
        <w:tc>
          <w:tcPr>
            <w:tcW w:w="2409" w:type="dxa"/>
            <w:vMerge/>
          </w:tcPr>
          <w:p w14:paraId="1C77587F" w14:textId="77777777" w:rsidR="00D64746" w:rsidRPr="00D64746" w:rsidRDefault="00D64746" w:rsidP="00783C2C">
            <w:pPr>
              <w:jc w:val="center"/>
              <w:rPr>
                <w:rFonts w:ascii="Arial" w:hAnsi="Arial"/>
                <w:sz w:val="20"/>
                <w:highlight w:val="darkYellow"/>
              </w:rPr>
            </w:pPr>
          </w:p>
        </w:tc>
        <w:tc>
          <w:tcPr>
            <w:tcW w:w="1423" w:type="dxa"/>
          </w:tcPr>
          <w:p w14:paraId="298AAF0B" w14:textId="77777777" w:rsidR="00D64746" w:rsidRPr="00D64746" w:rsidRDefault="00D64746" w:rsidP="00783C2C">
            <w:pPr>
              <w:numPr>
                <w:ilvl w:val="0"/>
                <w:numId w:val="39"/>
              </w:numPr>
              <w:contextualSpacing/>
              <w:rPr>
                <w:rFonts w:ascii="Arial" w:hAnsi="Arial"/>
                <w:sz w:val="20"/>
              </w:rPr>
            </w:pPr>
          </w:p>
        </w:tc>
      </w:tr>
      <w:tr w:rsidR="00D64746" w:rsidRPr="00D64746" w14:paraId="70FFFFB0" w14:textId="77777777" w:rsidTr="00783C2C">
        <w:tc>
          <w:tcPr>
            <w:tcW w:w="1461" w:type="dxa"/>
            <w:vMerge w:val="restart"/>
            <w:hideMark/>
          </w:tcPr>
          <w:p w14:paraId="26B240D1" w14:textId="77777777" w:rsidR="00D64746" w:rsidRPr="00D64746" w:rsidRDefault="00D64746" w:rsidP="00783C2C">
            <w:pPr>
              <w:spacing w:before="720" w:after="100" w:afterAutospacing="1"/>
              <w:jc w:val="center"/>
              <w:rPr>
                <w:rFonts w:ascii="Arial" w:hAnsi="Arial"/>
                <w:sz w:val="20"/>
                <w:lang w:bidi="ar-LY"/>
              </w:rPr>
            </w:pPr>
            <w:r w:rsidRPr="00D64746">
              <w:rPr>
                <w:rFonts w:ascii="Arial" w:hAnsi="Arial"/>
                <w:sz w:val="20"/>
                <w:lang w:bidi="ar-LY"/>
              </w:rPr>
              <w:t>Al-sarow</w:t>
            </w:r>
          </w:p>
          <w:p w14:paraId="1F6D494D" w14:textId="77777777" w:rsidR="00D64746" w:rsidRPr="00D64746" w:rsidRDefault="00D64746" w:rsidP="00783C2C">
            <w:pPr>
              <w:jc w:val="center"/>
              <w:rPr>
                <w:rFonts w:ascii="Arial" w:hAnsi="Arial"/>
                <w:sz w:val="20"/>
                <w:lang w:bidi="ar-LY"/>
              </w:rPr>
            </w:pPr>
          </w:p>
        </w:tc>
        <w:tc>
          <w:tcPr>
            <w:tcW w:w="994" w:type="dxa"/>
            <w:vMerge w:val="restart"/>
            <w:hideMark/>
          </w:tcPr>
          <w:p w14:paraId="3EA1CB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p w14:paraId="6003980F" w14:textId="77777777" w:rsidR="00D64746" w:rsidRPr="00D64746" w:rsidRDefault="00D64746" w:rsidP="00783C2C">
            <w:pPr>
              <w:shd w:val="clear" w:color="auto" w:fill="FFFFFF"/>
              <w:jc w:val="center"/>
              <w:rPr>
                <w:rFonts w:ascii="Arial" w:hAnsi="Arial"/>
                <w:sz w:val="20"/>
              </w:rPr>
            </w:pPr>
          </w:p>
          <w:p w14:paraId="04ED5929" w14:textId="77777777" w:rsidR="00D64746" w:rsidRPr="00D64746" w:rsidRDefault="00D64746" w:rsidP="00783C2C">
            <w:pPr>
              <w:shd w:val="clear" w:color="auto" w:fill="FFFFFF"/>
              <w:jc w:val="center"/>
              <w:rPr>
                <w:rFonts w:ascii="Arial" w:hAnsi="Arial"/>
                <w:sz w:val="20"/>
              </w:rPr>
            </w:pPr>
          </w:p>
        </w:tc>
        <w:tc>
          <w:tcPr>
            <w:tcW w:w="3299" w:type="dxa"/>
            <w:hideMark/>
          </w:tcPr>
          <w:p w14:paraId="208227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Cupressus sempervirens.</w:t>
            </w:r>
          </w:p>
          <w:p w14:paraId="3C44707F" w14:textId="535F9EFC"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horizontalis </w:t>
            </w:r>
            <w:r w:rsidRPr="00D64746">
              <w:rPr>
                <w:rFonts w:ascii="Arial" w:hAnsi="Arial"/>
                <w:sz w:val="20"/>
              </w:rPr>
              <w:t>(Mill.)</w:t>
            </w:r>
            <w:r w:rsidR="00A01AE1">
              <w:rPr>
                <w:rFonts w:ascii="Arial" w:hAnsi="Arial"/>
                <w:sz w:val="20"/>
              </w:rPr>
              <w:t xml:space="preserve"> </w:t>
            </w:r>
            <w:r w:rsidRPr="00D64746">
              <w:rPr>
                <w:rFonts w:ascii="Arial" w:hAnsi="Arial"/>
                <w:sz w:val="20"/>
              </w:rPr>
              <w:t>Gordon</w:t>
            </w:r>
          </w:p>
        </w:tc>
        <w:tc>
          <w:tcPr>
            <w:tcW w:w="2409" w:type="dxa"/>
            <w:vMerge w:val="restart"/>
            <w:hideMark/>
          </w:tcPr>
          <w:p w14:paraId="289C875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Cupressaceae</w:t>
            </w:r>
          </w:p>
        </w:tc>
        <w:tc>
          <w:tcPr>
            <w:tcW w:w="1423" w:type="dxa"/>
            <w:vMerge w:val="restart"/>
          </w:tcPr>
          <w:p w14:paraId="1800C7DC" w14:textId="77777777" w:rsidR="00D64746" w:rsidRPr="00D64746" w:rsidRDefault="00D64746" w:rsidP="00783C2C">
            <w:pPr>
              <w:numPr>
                <w:ilvl w:val="0"/>
                <w:numId w:val="39"/>
              </w:numPr>
              <w:contextualSpacing/>
              <w:rPr>
                <w:rFonts w:ascii="Arial" w:hAnsi="Arial"/>
                <w:sz w:val="20"/>
              </w:rPr>
            </w:pPr>
          </w:p>
        </w:tc>
      </w:tr>
      <w:tr w:rsidR="00D64746" w:rsidRPr="00D64746" w14:paraId="7FA66FCF" w14:textId="77777777" w:rsidTr="00783C2C">
        <w:tc>
          <w:tcPr>
            <w:tcW w:w="1461" w:type="dxa"/>
            <w:vMerge/>
            <w:hideMark/>
          </w:tcPr>
          <w:p w14:paraId="2800E8B1" w14:textId="77777777" w:rsidR="00D64746" w:rsidRPr="00D64746" w:rsidRDefault="00D64746" w:rsidP="00783C2C">
            <w:pPr>
              <w:jc w:val="center"/>
              <w:rPr>
                <w:rFonts w:ascii="Arial" w:hAnsi="Arial"/>
                <w:sz w:val="20"/>
              </w:rPr>
            </w:pPr>
          </w:p>
        </w:tc>
        <w:tc>
          <w:tcPr>
            <w:tcW w:w="994" w:type="dxa"/>
            <w:vMerge/>
            <w:hideMark/>
          </w:tcPr>
          <w:p w14:paraId="45EB9B8D" w14:textId="77777777" w:rsidR="00D64746" w:rsidRPr="00D64746" w:rsidRDefault="00D64746" w:rsidP="00783C2C">
            <w:pPr>
              <w:shd w:val="clear" w:color="auto" w:fill="FFFFFF"/>
              <w:jc w:val="center"/>
              <w:rPr>
                <w:rFonts w:ascii="Arial" w:hAnsi="Arial"/>
                <w:sz w:val="20"/>
              </w:rPr>
            </w:pPr>
          </w:p>
        </w:tc>
        <w:tc>
          <w:tcPr>
            <w:tcW w:w="3299" w:type="dxa"/>
            <w:hideMark/>
          </w:tcPr>
          <w:p w14:paraId="7ABB547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  sempervirens </w:t>
            </w:r>
            <w:r w:rsidRPr="00D64746">
              <w:rPr>
                <w:rFonts w:ascii="Arial" w:hAnsi="Arial"/>
                <w:sz w:val="20"/>
              </w:rPr>
              <w:t>L.</w:t>
            </w:r>
          </w:p>
          <w:p w14:paraId="7FA4A781" w14:textId="77777777"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 Sempervirens</w:t>
            </w:r>
          </w:p>
        </w:tc>
        <w:tc>
          <w:tcPr>
            <w:tcW w:w="2409" w:type="dxa"/>
            <w:vMerge/>
            <w:hideMark/>
          </w:tcPr>
          <w:p w14:paraId="6ABB0250" w14:textId="77777777" w:rsidR="00D64746" w:rsidRPr="00D64746" w:rsidRDefault="00D64746" w:rsidP="00783C2C">
            <w:pPr>
              <w:jc w:val="center"/>
              <w:rPr>
                <w:rFonts w:ascii="Arial" w:hAnsi="Arial"/>
                <w:i/>
                <w:iCs/>
                <w:sz w:val="20"/>
              </w:rPr>
            </w:pPr>
          </w:p>
        </w:tc>
        <w:tc>
          <w:tcPr>
            <w:tcW w:w="1423" w:type="dxa"/>
            <w:vMerge/>
          </w:tcPr>
          <w:p w14:paraId="23549A0B" w14:textId="77777777" w:rsidR="00D64746" w:rsidRPr="00D64746" w:rsidRDefault="00D64746" w:rsidP="00783C2C">
            <w:pPr>
              <w:numPr>
                <w:ilvl w:val="0"/>
                <w:numId w:val="39"/>
              </w:numPr>
              <w:contextualSpacing/>
              <w:rPr>
                <w:rFonts w:ascii="Arial" w:hAnsi="Arial"/>
                <w:sz w:val="20"/>
              </w:rPr>
            </w:pPr>
          </w:p>
        </w:tc>
      </w:tr>
      <w:tr w:rsidR="00D64746" w:rsidRPr="00D64746" w14:paraId="73BD6D1F" w14:textId="77777777" w:rsidTr="00783C2C">
        <w:tc>
          <w:tcPr>
            <w:tcW w:w="1461" w:type="dxa"/>
          </w:tcPr>
          <w:p w14:paraId="2F1C53E8" w14:textId="77777777" w:rsidR="00D64746" w:rsidRPr="00D64746" w:rsidRDefault="00D64746" w:rsidP="00783C2C">
            <w:pPr>
              <w:jc w:val="center"/>
              <w:rPr>
                <w:rFonts w:ascii="Arial" w:hAnsi="Arial"/>
                <w:sz w:val="20"/>
              </w:rPr>
            </w:pPr>
            <w:r w:rsidRPr="00D64746">
              <w:rPr>
                <w:rFonts w:ascii="Arial" w:hAnsi="Arial"/>
                <w:sz w:val="20"/>
              </w:rPr>
              <w:t>Araar</w:t>
            </w:r>
          </w:p>
        </w:tc>
        <w:tc>
          <w:tcPr>
            <w:tcW w:w="994" w:type="dxa"/>
          </w:tcPr>
          <w:p w14:paraId="6CCBC0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Pr>
          <w:p w14:paraId="5FB50F2D" w14:textId="77777777" w:rsidR="00D64746" w:rsidRPr="00D64746" w:rsidRDefault="00D64746" w:rsidP="00783C2C">
            <w:pPr>
              <w:shd w:val="clear" w:color="auto" w:fill="FFFFFF"/>
              <w:rPr>
                <w:rFonts w:ascii="Arial" w:hAnsi="Arial"/>
                <w:i/>
                <w:iCs/>
                <w:sz w:val="20"/>
                <w:highlight w:val="darkGreen"/>
              </w:rPr>
            </w:pPr>
            <w:r w:rsidRPr="00D64746">
              <w:rPr>
                <w:rFonts w:ascii="Arial" w:hAnsi="Arial"/>
                <w:i/>
                <w:iCs/>
                <w:sz w:val="20"/>
              </w:rPr>
              <w:t xml:space="preserve">Juniperus phoenlcea </w:t>
            </w:r>
            <w:r w:rsidRPr="00D64746">
              <w:rPr>
                <w:rFonts w:ascii="Arial" w:hAnsi="Arial"/>
                <w:sz w:val="20"/>
              </w:rPr>
              <w:t>L.</w:t>
            </w:r>
          </w:p>
        </w:tc>
        <w:tc>
          <w:tcPr>
            <w:tcW w:w="2409" w:type="dxa"/>
            <w:vMerge/>
          </w:tcPr>
          <w:p w14:paraId="40140B7D" w14:textId="77777777" w:rsidR="00D64746" w:rsidRPr="00D64746" w:rsidRDefault="00D64746" w:rsidP="00783C2C">
            <w:pPr>
              <w:jc w:val="center"/>
              <w:rPr>
                <w:rFonts w:ascii="Arial" w:hAnsi="Arial"/>
                <w:i/>
                <w:iCs/>
                <w:sz w:val="20"/>
              </w:rPr>
            </w:pPr>
          </w:p>
        </w:tc>
        <w:tc>
          <w:tcPr>
            <w:tcW w:w="1423" w:type="dxa"/>
          </w:tcPr>
          <w:p w14:paraId="5C098197" w14:textId="77777777" w:rsidR="00D64746" w:rsidRPr="00D64746" w:rsidRDefault="00D64746" w:rsidP="00783C2C">
            <w:pPr>
              <w:numPr>
                <w:ilvl w:val="0"/>
                <w:numId w:val="39"/>
              </w:numPr>
              <w:contextualSpacing/>
              <w:rPr>
                <w:rFonts w:ascii="Arial" w:hAnsi="Arial"/>
                <w:sz w:val="20"/>
              </w:rPr>
            </w:pPr>
          </w:p>
        </w:tc>
      </w:tr>
      <w:tr w:rsidR="00D64746" w:rsidRPr="00D64746" w14:paraId="3939E4CE" w14:textId="77777777" w:rsidTr="00783C2C">
        <w:tc>
          <w:tcPr>
            <w:tcW w:w="1461" w:type="dxa"/>
          </w:tcPr>
          <w:p w14:paraId="4510345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19B51E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45A9C11" w14:textId="77777777" w:rsidR="00D64746" w:rsidRPr="00D64746" w:rsidRDefault="00D64746" w:rsidP="00783C2C">
            <w:pPr>
              <w:shd w:val="clear" w:color="auto" w:fill="FFFFFF"/>
              <w:rPr>
                <w:rFonts w:ascii="Arial" w:hAnsi="Arial"/>
                <w:sz w:val="20"/>
              </w:rPr>
            </w:pPr>
            <w:r w:rsidRPr="00D64746">
              <w:rPr>
                <w:rFonts w:ascii="Arial" w:hAnsi="Arial"/>
                <w:i/>
                <w:iCs/>
                <w:sz w:val="20"/>
              </w:rPr>
              <w:t>Scabiosa arenaria</w:t>
            </w:r>
            <w:r w:rsidRPr="00D64746">
              <w:rPr>
                <w:rFonts w:ascii="Arial" w:hAnsi="Arial"/>
                <w:sz w:val="20"/>
              </w:rPr>
              <w:t xml:space="preserve"> Forskal.</w:t>
            </w:r>
          </w:p>
        </w:tc>
        <w:tc>
          <w:tcPr>
            <w:tcW w:w="2409" w:type="dxa"/>
          </w:tcPr>
          <w:p w14:paraId="3322208D" w14:textId="77777777" w:rsidR="00D64746" w:rsidRPr="00D64746" w:rsidRDefault="00D64746" w:rsidP="00783C2C">
            <w:pPr>
              <w:jc w:val="center"/>
              <w:rPr>
                <w:rFonts w:ascii="Arial" w:hAnsi="Arial"/>
                <w:sz w:val="20"/>
              </w:rPr>
            </w:pPr>
            <w:r w:rsidRPr="00D64746">
              <w:rPr>
                <w:rFonts w:ascii="Arial" w:hAnsi="Arial"/>
                <w:sz w:val="20"/>
              </w:rPr>
              <w:t>Dipsacaceae</w:t>
            </w:r>
          </w:p>
        </w:tc>
        <w:tc>
          <w:tcPr>
            <w:tcW w:w="1423" w:type="dxa"/>
          </w:tcPr>
          <w:p w14:paraId="3F479C09" w14:textId="77777777" w:rsidR="00D64746" w:rsidRPr="00D64746" w:rsidRDefault="00D64746" w:rsidP="00783C2C">
            <w:pPr>
              <w:numPr>
                <w:ilvl w:val="0"/>
                <w:numId w:val="39"/>
              </w:numPr>
              <w:contextualSpacing/>
              <w:rPr>
                <w:rFonts w:ascii="Arial" w:hAnsi="Arial"/>
                <w:sz w:val="20"/>
              </w:rPr>
            </w:pPr>
          </w:p>
        </w:tc>
      </w:tr>
      <w:tr w:rsidR="00D64746" w:rsidRPr="00D64746" w14:paraId="0EC1EDED" w14:textId="77777777" w:rsidTr="00783C2C">
        <w:tc>
          <w:tcPr>
            <w:tcW w:w="1461" w:type="dxa"/>
          </w:tcPr>
          <w:p w14:paraId="7D0B7D03" w14:textId="77777777" w:rsidR="00D64746" w:rsidRPr="00D64746" w:rsidRDefault="00D64746" w:rsidP="00783C2C">
            <w:pPr>
              <w:spacing w:after="200"/>
              <w:jc w:val="center"/>
              <w:rPr>
                <w:rFonts w:ascii="Arial" w:hAnsi="Arial"/>
                <w:sz w:val="20"/>
              </w:rPr>
            </w:pPr>
            <w:r w:rsidRPr="00D64746">
              <w:rPr>
                <w:rFonts w:ascii="Arial" w:hAnsi="Arial"/>
                <w:sz w:val="20"/>
              </w:rPr>
              <w:t>Lebbena</w:t>
            </w:r>
          </w:p>
        </w:tc>
        <w:tc>
          <w:tcPr>
            <w:tcW w:w="994" w:type="dxa"/>
          </w:tcPr>
          <w:p w14:paraId="3CC7D58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595846A2" w14:textId="77777777" w:rsidR="00D64746" w:rsidRPr="00D64746" w:rsidRDefault="00D64746" w:rsidP="00783C2C">
            <w:pPr>
              <w:rPr>
                <w:rFonts w:ascii="Arial" w:hAnsi="Arial"/>
                <w:sz w:val="20"/>
              </w:rPr>
            </w:pPr>
            <w:r w:rsidRPr="00D64746">
              <w:rPr>
                <w:rFonts w:ascii="Arial" w:hAnsi="Arial"/>
                <w:i/>
                <w:iCs/>
                <w:sz w:val="20"/>
              </w:rPr>
              <w:t>Euphorbia falcata</w:t>
            </w:r>
            <w:r w:rsidRPr="00D64746">
              <w:rPr>
                <w:rFonts w:ascii="Arial" w:hAnsi="Arial"/>
                <w:sz w:val="20"/>
              </w:rPr>
              <w:t xml:space="preserve"> L.</w:t>
            </w:r>
          </w:p>
        </w:tc>
        <w:tc>
          <w:tcPr>
            <w:tcW w:w="2409" w:type="dxa"/>
            <w:vMerge w:val="restart"/>
          </w:tcPr>
          <w:p w14:paraId="2A9A8879" w14:textId="77777777" w:rsidR="00D64746" w:rsidRPr="00D64746" w:rsidRDefault="00D64746" w:rsidP="00783C2C">
            <w:pPr>
              <w:jc w:val="center"/>
              <w:rPr>
                <w:rFonts w:ascii="Arial" w:hAnsi="Arial"/>
                <w:sz w:val="20"/>
              </w:rPr>
            </w:pPr>
            <w:r w:rsidRPr="00D64746">
              <w:rPr>
                <w:rFonts w:ascii="Arial" w:hAnsi="Arial"/>
                <w:sz w:val="20"/>
              </w:rPr>
              <w:t>Euphorbiaceae</w:t>
            </w:r>
          </w:p>
        </w:tc>
        <w:tc>
          <w:tcPr>
            <w:tcW w:w="1423" w:type="dxa"/>
          </w:tcPr>
          <w:p w14:paraId="057258B6" w14:textId="77777777" w:rsidR="00D64746" w:rsidRPr="00D64746" w:rsidRDefault="00D64746" w:rsidP="00783C2C">
            <w:pPr>
              <w:numPr>
                <w:ilvl w:val="0"/>
                <w:numId w:val="39"/>
              </w:numPr>
              <w:contextualSpacing/>
              <w:rPr>
                <w:rFonts w:ascii="Arial" w:hAnsi="Arial"/>
                <w:sz w:val="20"/>
              </w:rPr>
            </w:pPr>
          </w:p>
        </w:tc>
      </w:tr>
      <w:tr w:rsidR="00D64746" w:rsidRPr="00D64746" w14:paraId="460E5885" w14:textId="77777777" w:rsidTr="00783C2C">
        <w:tc>
          <w:tcPr>
            <w:tcW w:w="1461" w:type="dxa"/>
            <w:hideMark/>
          </w:tcPr>
          <w:p w14:paraId="40D14C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8663093"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hideMark/>
          </w:tcPr>
          <w:p w14:paraId="436259A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 peplus </w:t>
            </w:r>
            <w:r w:rsidRPr="00D64746">
              <w:rPr>
                <w:rFonts w:ascii="Arial" w:hAnsi="Arial"/>
                <w:sz w:val="20"/>
              </w:rPr>
              <w:t>L.</w:t>
            </w:r>
          </w:p>
        </w:tc>
        <w:tc>
          <w:tcPr>
            <w:tcW w:w="2409" w:type="dxa"/>
            <w:vMerge/>
          </w:tcPr>
          <w:p w14:paraId="2F157AB6" w14:textId="77777777" w:rsidR="00D64746" w:rsidRPr="00D64746" w:rsidRDefault="00D64746" w:rsidP="00783C2C">
            <w:pPr>
              <w:jc w:val="center"/>
              <w:rPr>
                <w:rFonts w:ascii="Arial" w:hAnsi="Arial"/>
                <w:sz w:val="20"/>
              </w:rPr>
            </w:pPr>
          </w:p>
        </w:tc>
        <w:tc>
          <w:tcPr>
            <w:tcW w:w="1423" w:type="dxa"/>
          </w:tcPr>
          <w:p w14:paraId="6611704E" w14:textId="77777777" w:rsidR="00D64746" w:rsidRPr="00D64746" w:rsidRDefault="00D64746" w:rsidP="00783C2C">
            <w:pPr>
              <w:numPr>
                <w:ilvl w:val="0"/>
                <w:numId w:val="39"/>
              </w:numPr>
              <w:contextualSpacing/>
              <w:rPr>
                <w:rFonts w:ascii="Arial" w:hAnsi="Arial"/>
                <w:sz w:val="20"/>
              </w:rPr>
            </w:pPr>
          </w:p>
        </w:tc>
      </w:tr>
      <w:tr w:rsidR="00D64746" w:rsidRPr="00D64746" w14:paraId="5FB04532" w14:textId="77777777" w:rsidTr="00783C2C">
        <w:tc>
          <w:tcPr>
            <w:tcW w:w="1461" w:type="dxa"/>
            <w:hideMark/>
          </w:tcPr>
          <w:p w14:paraId="2F66CDA5" w14:textId="77777777" w:rsidR="00D64746" w:rsidRPr="00D64746" w:rsidRDefault="00D64746" w:rsidP="00783C2C">
            <w:pPr>
              <w:jc w:val="center"/>
              <w:rPr>
                <w:rFonts w:ascii="Arial" w:hAnsi="Arial"/>
                <w:sz w:val="20"/>
                <w:lang w:bidi="ar-LY"/>
              </w:rPr>
            </w:pPr>
            <w:r w:rsidRPr="00D64746">
              <w:rPr>
                <w:rFonts w:ascii="Arial" w:hAnsi="Arial"/>
                <w:sz w:val="20"/>
              </w:rPr>
              <w:t>Mregla</w:t>
            </w:r>
          </w:p>
        </w:tc>
        <w:tc>
          <w:tcPr>
            <w:tcW w:w="994" w:type="dxa"/>
            <w:hideMark/>
          </w:tcPr>
          <w:p w14:paraId="15EBF8E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18B9689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Mercurialis annua </w:t>
            </w:r>
            <w:r w:rsidRPr="00D64746">
              <w:rPr>
                <w:rFonts w:ascii="Arial" w:hAnsi="Arial"/>
                <w:sz w:val="20"/>
              </w:rPr>
              <w:t>L</w:t>
            </w:r>
          </w:p>
        </w:tc>
        <w:tc>
          <w:tcPr>
            <w:tcW w:w="2409" w:type="dxa"/>
            <w:vMerge/>
            <w:hideMark/>
          </w:tcPr>
          <w:p w14:paraId="1BEEA0E2" w14:textId="77777777" w:rsidR="00D64746" w:rsidRPr="00D64746" w:rsidRDefault="00D64746" w:rsidP="00783C2C">
            <w:pPr>
              <w:jc w:val="center"/>
              <w:rPr>
                <w:rFonts w:ascii="Arial" w:hAnsi="Arial"/>
                <w:i/>
                <w:iCs/>
                <w:sz w:val="20"/>
              </w:rPr>
            </w:pPr>
          </w:p>
        </w:tc>
        <w:tc>
          <w:tcPr>
            <w:tcW w:w="1423" w:type="dxa"/>
          </w:tcPr>
          <w:p w14:paraId="2C9EB5C6" w14:textId="77777777" w:rsidR="00D64746" w:rsidRPr="00D64746" w:rsidRDefault="00D64746" w:rsidP="00783C2C">
            <w:pPr>
              <w:numPr>
                <w:ilvl w:val="0"/>
                <w:numId w:val="39"/>
              </w:numPr>
              <w:contextualSpacing/>
              <w:rPr>
                <w:rFonts w:ascii="Arial" w:hAnsi="Arial"/>
                <w:sz w:val="20"/>
              </w:rPr>
            </w:pPr>
          </w:p>
        </w:tc>
      </w:tr>
      <w:tr w:rsidR="00D64746" w:rsidRPr="00D64746" w14:paraId="6073972E" w14:textId="77777777" w:rsidTr="00783C2C">
        <w:tc>
          <w:tcPr>
            <w:tcW w:w="1461" w:type="dxa"/>
            <w:hideMark/>
          </w:tcPr>
          <w:p w14:paraId="085B67F5" w14:textId="77777777" w:rsidR="00D64746" w:rsidRPr="00D64746" w:rsidRDefault="00D64746" w:rsidP="00783C2C">
            <w:pPr>
              <w:jc w:val="center"/>
              <w:rPr>
                <w:rFonts w:ascii="Arial" w:hAnsi="Arial"/>
                <w:sz w:val="20"/>
                <w:lang w:bidi="ar-LY"/>
              </w:rPr>
            </w:pPr>
            <w:r w:rsidRPr="00D64746">
              <w:rPr>
                <w:rFonts w:ascii="Arial" w:hAnsi="Arial"/>
                <w:sz w:val="20"/>
                <w:lang w:bidi="ar-LY"/>
              </w:rPr>
              <w:t>Eshmeri</w:t>
            </w:r>
          </w:p>
          <w:p w14:paraId="35AFDED9" w14:textId="77777777" w:rsidR="00D64746" w:rsidRPr="00D64746" w:rsidRDefault="00D64746" w:rsidP="00783C2C">
            <w:pPr>
              <w:jc w:val="center"/>
              <w:rPr>
                <w:rFonts w:ascii="Arial" w:hAnsi="Arial"/>
                <w:sz w:val="20"/>
                <w:lang w:bidi="ar-LY"/>
              </w:rPr>
            </w:pPr>
          </w:p>
        </w:tc>
        <w:tc>
          <w:tcPr>
            <w:tcW w:w="994" w:type="dxa"/>
            <w:hideMark/>
          </w:tcPr>
          <w:p w14:paraId="3704F13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53A5ADC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Arbutus pavarii </w:t>
            </w:r>
            <w:r w:rsidRPr="00D64746">
              <w:rPr>
                <w:rFonts w:ascii="Arial" w:hAnsi="Arial"/>
                <w:sz w:val="20"/>
              </w:rPr>
              <w:t>Pamp.</w:t>
            </w:r>
          </w:p>
        </w:tc>
        <w:tc>
          <w:tcPr>
            <w:tcW w:w="2409" w:type="dxa"/>
            <w:hideMark/>
          </w:tcPr>
          <w:p w14:paraId="1608A85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Ericaceae</w:t>
            </w:r>
          </w:p>
        </w:tc>
        <w:tc>
          <w:tcPr>
            <w:tcW w:w="1423" w:type="dxa"/>
          </w:tcPr>
          <w:p w14:paraId="652F3E3D" w14:textId="77777777" w:rsidR="00D64746" w:rsidRPr="00D64746" w:rsidRDefault="00D64746" w:rsidP="00783C2C">
            <w:pPr>
              <w:numPr>
                <w:ilvl w:val="0"/>
                <w:numId w:val="39"/>
              </w:numPr>
              <w:contextualSpacing/>
              <w:rPr>
                <w:rFonts w:ascii="Arial" w:hAnsi="Arial"/>
                <w:sz w:val="20"/>
              </w:rPr>
            </w:pPr>
          </w:p>
        </w:tc>
      </w:tr>
      <w:tr w:rsidR="00D64746" w:rsidRPr="00D64746" w14:paraId="1B1B13F0" w14:textId="77777777" w:rsidTr="00783C2C">
        <w:trPr>
          <w:trHeight w:val="860"/>
        </w:trPr>
        <w:tc>
          <w:tcPr>
            <w:tcW w:w="1461" w:type="dxa"/>
          </w:tcPr>
          <w:p w14:paraId="4D7BA490" w14:textId="77777777" w:rsidR="00D64746" w:rsidRPr="00D64746" w:rsidRDefault="00D64746" w:rsidP="00783C2C">
            <w:pPr>
              <w:jc w:val="center"/>
              <w:rPr>
                <w:rFonts w:ascii="Arial" w:hAnsi="Arial"/>
                <w:sz w:val="20"/>
                <w:szCs w:val="20"/>
                <w:rtl/>
              </w:rPr>
            </w:pPr>
            <w:r w:rsidRPr="00D64746">
              <w:rPr>
                <w:rFonts w:ascii="Arial" w:hAnsi="Arial"/>
                <w:sz w:val="20"/>
              </w:rPr>
              <w:t>Shacwet Erraie</w:t>
            </w:r>
          </w:p>
        </w:tc>
        <w:tc>
          <w:tcPr>
            <w:tcW w:w="994" w:type="dxa"/>
          </w:tcPr>
          <w:p w14:paraId="1B6514E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DF0383" w14:textId="77777777" w:rsidR="00D64746" w:rsidRPr="00D64746" w:rsidRDefault="00D64746" w:rsidP="00783C2C">
            <w:pPr>
              <w:shd w:val="clear" w:color="auto" w:fill="FFFFFF"/>
              <w:rPr>
                <w:rFonts w:ascii="Arial" w:hAnsi="Arial"/>
                <w:sz w:val="20"/>
              </w:rPr>
            </w:pPr>
            <w:r w:rsidRPr="00D64746">
              <w:rPr>
                <w:rFonts w:ascii="Arial" w:hAnsi="Arial"/>
                <w:sz w:val="20"/>
              </w:rPr>
              <w:t>Anthyllis tetraphylla L.</w:t>
            </w:r>
          </w:p>
        </w:tc>
        <w:tc>
          <w:tcPr>
            <w:tcW w:w="2409" w:type="dxa"/>
            <w:vMerge w:val="restart"/>
          </w:tcPr>
          <w:p w14:paraId="7996712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Fabaceae</w:t>
            </w:r>
          </w:p>
        </w:tc>
        <w:tc>
          <w:tcPr>
            <w:tcW w:w="1423" w:type="dxa"/>
          </w:tcPr>
          <w:p w14:paraId="1B80110E" w14:textId="77777777" w:rsidR="00D64746" w:rsidRPr="00D64746" w:rsidRDefault="00D64746" w:rsidP="00783C2C">
            <w:pPr>
              <w:numPr>
                <w:ilvl w:val="0"/>
                <w:numId w:val="39"/>
              </w:numPr>
              <w:contextualSpacing/>
              <w:rPr>
                <w:rFonts w:ascii="Arial" w:hAnsi="Arial"/>
                <w:sz w:val="20"/>
              </w:rPr>
            </w:pPr>
          </w:p>
        </w:tc>
      </w:tr>
      <w:tr w:rsidR="00D64746" w:rsidRPr="00D64746" w14:paraId="63DEEDE1" w14:textId="77777777" w:rsidTr="00783C2C">
        <w:tc>
          <w:tcPr>
            <w:tcW w:w="1461" w:type="dxa"/>
          </w:tcPr>
          <w:p w14:paraId="78D8AD75"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2B836874" w14:textId="77777777" w:rsidR="00D64746" w:rsidRPr="00D64746" w:rsidRDefault="00D64746" w:rsidP="00783C2C">
            <w:pPr>
              <w:shd w:val="clear" w:color="auto" w:fill="FFFFFF"/>
              <w:jc w:val="center"/>
              <w:rPr>
                <w:rFonts w:ascii="Arial" w:hAnsi="Arial"/>
                <w:sz w:val="20"/>
                <w:highlight w:val="darkYellow"/>
              </w:rPr>
            </w:pPr>
            <w:r w:rsidRPr="00D64746">
              <w:rPr>
                <w:rFonts w:ascii="Arial" w:hAnsi="Arial"/>
                <w:sz w:val="20"/>
              </w:rPr>
              <w:t>Th</w:t>
            </w:r>
          </w:p>
        </w:tc>
        <w:tc>
          <w:tcPr>
            <w:tcW w:w="3299" w:type="dxa"/>
          </w:tcPr>
          <w:p w14:paraId="6B4AE2D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Astragalus epiglottis </w:t>
            </w:r>
            <w:r w:rsidRPr="00D64746">
              <w:rPr>
                <w:rFonts w:ascii="Arial" w:hAnsi="Arial"/>
                <w:sz w:val="20"/>
              </w:rPr>
              <w:t>L.</w:t>
            </w:r>
          </w:p>
        </w:tc>
        <w:tc>
          <w:tcPr>
            <w:tcW w:w="2409" w:type="dxa"/>
            <w:vMerge/>
          </w:tcPr>
          <w:p w14:paraId="32EDFF05" w14:textId="77777777" w:rsidR="00D64746" w:rsidRPr="00D64746" w:rsidRDefault="00D64746" w:rsidP="00783C2C">
            <w:pPr>
              <w:shd w:val="clear" w:color="auto" w:fill="FFFFFF"/>
              <w:jc w:val="center"/>
              <w:rPr>
                <w:rFonts w:ascii="Arial" w:hAnsi="Arial"/>
                <w:sz w:val="20"/>
              </w:rPr>
            </w:pPr>
          </w:p>
        </w:tc>
        <w:tc>
          <w:tcPr>
            <w:tcW w:w="1423" w:type="dxa"/>
          </w:tcPr>
          <w:p w14:paraId="6F5D2846" w14:textId="77777777" w:rsidR="00D64746" w:rsidRPr="00D64746" w:rsidRDefault="00D64746" w:rsidP="00783C2C">
            <w:pPr>
              <w:numPr>
                <w:ilvl w:val="0"/>
                <w:numId w:val="39"/>
              </w:numPr>
              <w:contextualSpacing/>
              <w:rPr>
                <w:rFonts w:ascii="Arial" w:hAnsi="Arial"/>
                <w:sz w:val="20"/>
              </w:rPr>
            </w:pPr>
          </w:p>
        </w:tc>
      </w:tr>
      <w:tr w:rsidR="00D64746" w:rsidRPr="00D64746" w14:paraId="550B6A65" w14:textId="77777777" w:rsidTr="00783C2C">
        <w:tc>
          <w:tcPr>
            <w:tcW w:w="1461" w:type="dxa"/>
            <w:hideMark/>
          </w:tcPr>
          <w:p w14:paraId="7A58B2AB"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Ganndole</w:t>
            </w:r>
          </w:p>
        </w:tc>
        <w:tc>
          <w:tcPr>
            <w:tcW w:w="994" w:type="dxa"/>
            <w:hideMark/>
          </w:tcPr>
          <w:p w14:paraId="37CB337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9826B6C"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Calicotome villosa </w:t>
            </w:r>
            <w:r w:rsidRPr="00D64746">
              <w:rPr>
                <w:rFonts w:ascii="Arial" w:hAnsi="Arial"/>
                <w:color w:val="000000"/>
                <w:sz w:val="20"/>
              </w:rPr>
              <w:t xml:space="preserve">(poir)Link. </w:t>
            </w:r>
          </w:p>
        </w:tc>
        <w:tc>
          <w:tcPr>
            <w:tcW w:w="2409" w:type="dxa"/>
            <w:vMerge/>
            <w:hideMark/>
          </w:tcPr>
          <w:p w14:paraId="6B5FC62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5440CD28" w14:textId="77777777" w:rsidR="00D64746" w:rsidRPr="00D64746" w:rsidRDefault="00D64746" w:rsidP="00783C2C">
            <w:pPr>
              <w:numPr>
                <w:ilvl w:val="0"/>
                <w:numId w:val="39"/>
              </w:numPr>
              <w:contextualSpacing/>
              <w:rPr>
                <w:rFonts w:ascii="Arial" w:hAnsi="Arial"/>
                <w:sz w:val="20"/>
              </w:rPr>
            </w:pPr>
          </w:p>
        </w:tc>
      </w:tr>
      <w:tr w:rsidR="00D64746" w:rsidRPr="00D64746" w14:paraId="3B78DE1D" w14:textId="77777777" w:rsidTr="00783C2C">
        <w:tc>
          <w:tcPr>
            <w:tcW w:w="1461" w:type="dxa"/>
          </w:tcPr>
          <w:p w14:paraId="31FD8FFD"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6789BAF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9D5AE2E"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Coronilla scorpioides </w:t>
            </w:r>
            <w:r w:rsidRPr="00D64746">
              <w:rPr>
                <w:rFonts w:ascii="Arial" w:hAnsi="Arial"/>
                <w:color w:val="000000"/>
                <w:sz w:val="20"/>
              </w:rPr>
              <w:t>(L.) Koch, Syn.</w:t>
            </w:r>
          </w:p>
        </w:tc>
        <w:tc>
          <w:tcPr>
            <w:tcW w:w="2409" w:type="dxa"/>
            <w:vMerge/>
          </w:tcPr>
          <w:p w14:paraId="0587F38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4B9558B4" w14:textId="77777777" w:rsidR="00D64746" w:rsidRPr="00D64746" w:rsidRDefault="00D64746" w:rsidP="00783C2C">
            <w:pPr>
              <w:numPr>
                <w:ilvl w:val="0"/>
                <w:numId w:val="39"/>
              </w:numPr>
              <w:contextualSpacing/>
              <w:rPr>
                <w:rFonts w:ascii="Arial" w:hAnsi="Arial"/>
                <w:sz w:val="20"/>
              </w:rPr>
            </w:pPr>
          </w:p>
        </w:tc>
      </w:tr>
      <w:tr w:rsidR="00D64746" w:rsidRPr="00D64746" w14:paraId="61D2F7EE" w14:textId="77777777" w:rsidTr="00783C2C">
        <w:tc>
          <w:tcPr>
            <w:tcW w:w="1461" w:type="dxa"/>
          </w:tcPr>
          <w:p w14:paraId="26EDC784"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B0BE9A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30F3ED9"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Hippocrepis unisiliquosa </w:t>
            </w:r>
            <w:r w:rsidRPr="00D64746">
              <w:rPr>
                <w:rFonts w:ascii="Arial" w:hAnsi="Arial"/>
                <w:color w:val="000000"/>
                <w:sz w:val="20"/>
              </w:rPr>
              <w:t>L.</w:t>
            </w:r>
          </w:p>
        </w:tc>
        <w:tc>
          <w:tcPr>
            <w:tcW w:w="2409" w:type="dxa"/>
            <w:vMerge/>
          </w:tcPr>
          <w:p w14:paraId="5AEAF7DA"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3334B0E" w14:textId="77777777" w:rsidR="00D64746" w:rsidRPr="00D64746" w:rsidRDefault="00D64746" w:rsidP="00783C2C">
            <w:pPr>
              <w:numPr>
                <w:ilvl w:val="0"/>
                <w:numId w:val="39"/>
              </w:numPr>
              <w:contextualSpacing/>
              <w:rPr>
                <w:rFonts w:ascii="Arial" w:hAnsi="Arial"/>
                <w:sz w:val="20"/>
              </w:rPr>
            </w:pPr>
          </w:p>
        </w:tc>
      </w:tr>
      <w:tr w:rsidR="00D64746" w:rsidRPr="00D64746" w14:paraId="76E26786" w14:textId="77777777" w:rsidTr="00783C2C">
        <w:tc>
          <w:tcPr>
            <w:tcW w:w="1461" w:type="dxa"/>
          </w:tcPr>
          <w:p w14:paraId="757E46DE"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871A897"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0B5D58BD"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Lathyrus aphaca </w:t>
            </w:r>
            <w:r w:rsidRPr="00D64746">
              <w:rPr>
                <w:rFonts w:ascii="Arial" w:hAnsi="Arial"/>
                <w:color w:val="000000"/>
                <w:sz w:val="20"/>
              </w:rPr>
              <w:t>L</w:t>
            </w:r>
            <w:r w:rsidRPr="00D64746">
              <w:rPr>
                <w:rFonts w:ascii="Arial" w:hAnsi="Arial"/>
                <w:i/>
                <w:iCs/>
                <w:color w:val="000000"/>
                <w:sz w:val="20"/>
              </w:rPr>
              <w:t>.</w:t>
            </w:r>
          </w:p>
        </w:tc>
        <w:tc>
          <w:tcPr>
            <w:tcW w:w="2409" w:type="dxa"/>
            <w:vMerge/>
          </w:tcPr>
          <w:p w14:paraId="172200C3"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83F1DD" w14:textId="77777777" w:rsidR="00D64746" w:rsidRPr="00D64746" w:rsidRDefault="00D64746" w:rsidP="00783C2C">
            <w:pPr>
              <w:numPr>
                <w:ilvl w:val="0"/>
                <w:numId w:val="39"/>
              </w:numPr>
              <w:contextualSpacing/>
              <w:rPr>
                <w:rFonts w:ascii="Arial" w:hAnsi="Arial"/>
                <w:sz w:val="20"/>
              </w:rPr>
            </w:pPr>
          </w:p>
        </w:tc>
      </w:tr>
      <w:tr w:rsidR="00D64746" w:rsidRPr="00D64746" w14:paraId="1B5862BB" w14:textId="77777777" w:rsidTr="00783C2C">
        <w:tc>
          <w:tcPr>
            <w:tcW w:w="1461" w:type="dxa"/>
          </w:tcPr>
          <w:p w14:paraId="66AA8161" w14:textId="77777777" w:rsidR="00D64746" w:rsidRPr="00D64746" w:rsidRDefault="00D64746" w:rsidP="00783C2C">
            <w:pPr>
              <w:autoSpaceDE w:val="0"/>
              <w:autoSpaceDN w:val="0"/>
              <w:adjustRightInd w:val="0"/>
              <w:jc w:val="center"/>
              <w:rPr>
                <w:rFonts w:ascii="Arial" w:hAnsi="Arial"/>
                <w:i/>
                <w:iCs/>
                <w:color w:val="000000"/>
                <w:sz w:val="20"/>
                <w:szCs w:val="20"/>
                <w:rtl/>
              </w:rPr>
            </w:pPr>
            <w:r w:rsidRPr="00D64746">
              <w:rPr>
                <w:rFonts w:ascii="Arial" w:hAnsi="Arial"/>
                <w:i/>
                <w:iCs/>
                <w:color w:val="000000"/>
                <w:sz w:val="20"/>
              </w:rPr>
              <w:t>-</w:t>
            </w:r>
          </w:p>
        </w:tc>
        <w:tc>
          <w:tcPr>
            <w:tcW w:w="994" w:type="dxa"/>
          </w:tcPr>
          <w:p w14:paraId="36325043"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433DF501"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L.cicera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3AECF8F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17C7CA" w14:textId="77777777" w:rsidR="00D64746" w:rsidRPr="00D64746" w:rsidRDefault="00D64746" w:rsidP="00783C2C">
            <w:pPr>
              <w:numPr>
                <w:ilvl w:val="0"/>
                <w:numId w:val="39"/>
              </w:numPr>
              <w:contextualSpacing/>
              <w:rPr>
                <w:rFonts w:ascii="Arial" w:hAnsi="Arial"/>
                <w:sz w:val="20"/>
              </w:rPr>
            </w:pPr>
          </w:p>
        </w:tc>
      </w:tr>
      <w:tr w:rsidR="00D64746" w:rsidRPr="00D64746" w14:paraId="3545A85E" w14:textId="77777777" w:rsidTr="00783C2C">
        <w:tc>
          <w:tcPr>
            <w:tcW w:w="1461" w:type="dxa"/>
          </w:tcPr>
          <w:p w14:paraId="28D06B50"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5EB1AB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10F826F"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Lotus edulis </w:t>
            </w:r>
            <w:r w:rsidRPr="00D64746">
              <w:rPr>
                <w:rFonts w:ascii="Arial" w:hAnsi="Arial"/>
                <w:sz w:val="20"/>
              </w:rPr>
              <w:t>L</w:t>
            </w:r>
            <w:r w:rsidRPr="00D64746">
              <w:rPr>
                <w:rFonts w:ascii="Arial" w:hAnsi="Arial"/>
                <w:i/>
                <w:iCs/>
                <w:sz w:val="20"/>
              </w:rPr>
              <w:t>.</w:t>
            </w:r>
          </w:p>
        </w:tc>
        <w:tc>
          <w:tcPr>
            <w:tcW w:w="2409" w:type="dxa"/>
            <w:vMerge/>
          </w:tcPr>
          <w:p w14:paraId="2B0BD55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0040522" w14:textId="77777777" w:rsidR="00D64746" w:rsidRPr="00D64746" w:rsidRDefault="00D64746" w:rsidP="00783C2C">
            <w:pPr>
              <w:numPr>
                <w:ilvl w:val="0"/>
                <w:numId w:val="39"/>
              </w:numPr>
              <w:contextualSpacing/>
              <w:rPr>
                <w:rFonts w:ascii="Arial" w:hAnsi="Arial"/>
                <w:sz w:val="20"/>
              </w:rPr>
            </w:pPr>
          </w:p>
        </w:tc>
      </w:tr>
      <w:tr w:rsidR="00D64746" w:rsidRPr="00D64746" w14:paraId="68F32028" w14:textId="77777777" w:rsidTr="00783C2C">
        <w:tc>
          <w:tcPr>
            <w:tcW w:w="1461" w:type="dxa"/>
          </w:tcPr>
          <w:p w14:paraId="4C58EEC6"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ACCF451"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73C58311"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L. ornithopodioides </w:t>
            </w:r>
            <w:r w:rsidRPr="00D64746">
              <w:rPr>
                <w:rFonts w:ascii="Arial" w:hAnsi="Arial"/>
                <w:color w:val="000000"/>
                <w:sz w:val="20"/>
              </w:rPr>
              <w:t>L</w:t>
            </w:r>
            <w:r w:rsidRPr="00D64746">
              <w:rPr>
                <w:rFonts w:ascii="Arial" w:hAnsi="Arial"/>
                <w:i/>
                <w:iCs/>
                <w:color w:val="000000"/>
                <w:sz w:val="20"/>
              </w:rPr>
              <w:t>.</w:t>
            </w:r>
            <w:r w:rsidRPr="00D64746">
              <w:rPr>
                <w:rFonts w:ascii="Arial" w:hAnsi="Arial"/>
                <w:i/>
                <w:iCs/>
                <w:color w:val="000000"/>
                <w:sz w:val="20"/>
                <w:highlight w:val="darkYellow"/>
              </w:rPr>
              <w:t xml:space="preserve"> </w:t>
            </w:r>
          </w:p>
        </w:tc>
        <w:tc>
          <w:tcPr>
            <w:tcW w:w="2409" w:type="dxa"/>
            <w:vMerge/>
          </w:tcPr>
          <w:p w14:paraId="7B42137D"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F2AD67" w14:textId="77777777" w:rsidR="00D64746" w:rsidRPr="00D64746" w:rsidRDefault="00D64746" w:rsidP="00783C2C">
            <w:pPr>
              <w:numPr>
                <w:ilvl w:val="0"/>
                <w:numId w:val="39"/>
              </w:numPr>
              <w:contextualSpacing/>
              <w:rPr>
                <w:rFonts w:ascii="Arial" w:hAnsi="Arial"/>
                <w:sz w:val="20"/>
              </w:rPr>
            </w:pPr>
          </w:p>
        </w:tc>
      </w:tr>
      <w:tr w:rsidR="00D64746" w:rsidRPr="00D64746" w14:paraId="656BFC5E" w14:textId="77777777" w:rsidTr="00783C2C">
        <w:tc>
          <w:tcPr>
            <w:tcW w:w="1461" w:type="dxa"/>
          </w:tcPr>
          <w:p w14:paraId="52259345"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Aouinet el hanesh</w:t>
            </w:r>
          </w:p>
        </w:tc>
        <w:tc>
          <w:tcPr>
            <w:tcW w:w="994" w:type="dxa"/>
          </w:tcPr>
          <w:p w14:paraId="068F97C2"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4DBDB136"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Medicago laciniata </w:t>
            </w:r>
            <w:r w:rsidRPr="00D64746">
              <w:rPr>
                <w:rFonts w:ascii="Arial" w:hAnsi="Arial"/>
                <w:sz w:val="20"/>
              </w:rPr>
              <w:t>(L.) Mill.</w:t>
            </w:r>
          </w:p>
        </w:tc>
        <w:tc>
          <w:tcPr>
            <w:tcW w:w="2409" w:type="dxa"/>
            <w:vMerge/>
          </w:tcPr>
          <w:p w14:paraId="0144464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347D2BA" w14:textId="77777777" w:rsidR="00D64746" w:rsidRPr="00D64746" w:rsidRDefault="00D64746" w:rsidP="00783C2C">
            <w:pPr>
              <w:numPr>
                <w:ilvl w:val="0"/>
                <w:numId w:val="39"/>
              </w:numPr>
              <w:contextualSpacing/>
              <w:rPr>
                <w:rFonts w:ascii="Arial" w:hAnsi="Arial"/>
                <w:sz w:val="20"/>
              </w:rPr>
            </w:pPr>
          </w:p>
        </w:tc>
      </w:tr>
      <w:tr w:rsidR="00D64746" w:rsidRPr="00D64746" w14:paraId="02AC71EB" w14:textId="77777777" w:rsidTr="00783C2C">
        <w:tc>
          <w:tcPr>
            <w:tcW w:w="1461" w:type="dxa"/>
          </w:tcPr>
          <w:p w14:paraId="7ABD7C79" w14:textId="77777777" w:rsidR="00D64746" w:rsidRPr="00D64746" w:rsidRDefault="00D64746" w:rsidP="00783C2C">
            <w:pPr>
              <w:autoSpaceDE w:val="0"/>
              <w:autoSpaceDN w:val="0"/>
              <w:adjustRightInd w:val="0"/>
              <w:jc w:val="center"/>
              <w:rPr>
                <w:rFonts w:ascii="Arial" w:hAnsi="Arial"/>
                <w:color w:val="000000"/>
                <w:sz w:val="20"/>
              </w:rPr>
            </w:pPr>
            <w:r w:rsidRPr="00D64746">
              <w:rPr>
                <w:rFonts w:ascii="Arial" w:hAnsi="Arial"/>
                <w:sz w:val="20"/>
              </w:rPr>
              <w:t>Nefal</w:t>
            </w:r>
          </w:p>
        </w:tc>
        <w:tc>
          <w:tcPr>
            <w:tcW w:w="994" w:type="dxa"/>
          </w:tcPr>
          <w:p w14:paraId="525D19B4"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58AFF005"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M. minima </w:t>
            </w:r>
            <w:r w:rsidRPr="00D64746">
              <w:rPr>
                <w:rFonts w:ascii="Arial" w:hAnsi="Arial"/>
                <w:sz w:val="20"/>
              </w:rPr>
              <w:t>(L.) Bart</w:t>
            </w:r>
            <w:r w:rsidRPr="00D64746">
              <w:rPr>
                <w:rFonts w:ascii="Arial" w:hAnsi="Arial"/>
                <w:i/>
                <w:iCs/>
                <w:sz w:val="20"/>
              </w:rPr>
              <w:t>.</w:t>
            </w:r>
          </w:p>
        </w:tc>
        <w:tc>
          <w:tcPr>
            <w:tcW w:w="2409" w:type="dxa"/>
            <w:vMerge/>
          </w:tcPr>
          <w:p w14:paraId="7097E3A7"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0576D5" w14:textId="77777777" w:rsidR="00D64746" w:rsidRPr="00D64746" w:rsidRDefault="00D64746" w:rsidP="00783C2C">
            <w:pPr>
              <w:numPr>
                <w:ilvl w:val="0"/>
                <w:numId w:val="39"/>
              </w:numPr>
              <w:contextualSpacing/>
              <w:rPr>
                <w:rFonts w:ascii="Arial" w:hAnsi="Arial"/>
                <w:sz w:val="20"/>
              </w:rPr>
            </w:pPr>
          </w:p>
        </w:tc>
      </w:tr>
      <w:tr w:rsidR="00D64746" w:rsidRPr="00D64746" w14:paraId="3892C155" w14:textId="77777777" w:rsidTr="00783C2C">
        <w:tc>
          <w:tcPr>
            <w:tcW w:w="1461" w:type="dxa"/>
            <w:hideMark/>
          </w:tcPr>
          <w:p w14:paraId="2C9B021D" w14:textId="77777777" w:rsidR="00D64746" w:rsidRPr="00D64746" w:rsidRDefault="00D64746" w:rsidP="00783C2C">
            <w:pPr>
              <w:spacing w:after="200"/>
              <w:jc w:val="center"/>
              <w:rPr>
                <w:rFonts w:ascii="Arial" w:hAnsi="Arial"/>
                <w:sz w:val="20"/>
              </w:rPr>
            </w:pPr>
            <w:r w:rsidRPr="00D64746">
              <w:rPr>
                <w:rFonts w:ascii="Arial" w:hAnsi="Arial"/>
                <w:sz w:val="20"/>
              </w:rPr>
              <w:t>Nefal</w:t>
            </w:r>
          </w:p>
        </w:tc>
        <w:tc>
          <w:tcPr>
            <w:tcW w:w="994" w:type="dxa"/>
            <w:hideMark/>
          </w:tcPr>
          <w:p w14:paraId="51ACDFC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0121D4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orbicularis </w:t>
            </w:r>
            <w:r w:rsidRPr="00D64746">
              <w:rPr>
                <w:rFonts w:ascii="Arial" w:hAnsi="Arial"/>
                <w:sz w:val="20"/>
              </w:rPr>
              <w:t>(L.) Bartal, Cat</w:t>
            </w:r>
            <w:r w:rsidRPr="00D64746">
              <w:rPr>
                <w:rFonts w:ascii="Arial" w:hAnsi="Arial"/>
                <w:i/>
                <w:iCs/>
                <w:sz w:val="20"/>
              </w:rPr>
              <w:t>.</w:t>
            </w:r>
          </w:p>
        </w:tc>
        <w:tc>
          <w:tcPr>
            <w:tcW w:w="2409" w:type="dxa"/>
            <w:vMerge/>
            <w:hideMark/>
          </w:tcPr>
          <w:p w14:paraId="01F9FEEB" w14:textId="77777777" w:rsidR="00D64746" w:rsidRPr="00D64746" w:rsidRDefault="00D64746" w:rsidP="00783C2C">
            <w:pPr>
              <w:jc w:val="center"/>
              <w:rPr>
                <w:rFonts w:ascii="Arial" w:hAnsi="Arial"/>
                <w:i/>
                <w:iCs/>
                <w:sz w:val="20"/>
              </w:rPr>
            </w:pPr>
          </w:p>
        </w:tc>
        <w:tc>
          <w:tcPr>
            <w:tcW w:w="1423" w:type="dxa"/>
          </w:tcPr>
          <w:p w14:paraId="6EB533D7" w14:textId="77777777" w:rsidR="00D64746" w:rsidRPr="00D64746" w:rsidRDefault="00D64746" w:rsidP="00783C2C">
            <w:pPr>
              <w:numPr>
                <w:ilvl w:val="0"/>
                <w:numId w:val="39"/>
              </w:numPr>
              <w:contextualSpacing/>
              <w:rPr>
                <w:rFonts w:ascii="Arial" w:hAnsi="Arial"/>
                <w:sz w:val="20"/>
              </w:rPr>
            </w:pPr>
          </w:p>
        </w:tc>
      </w:tr>
      <w:tr w:rsidR="00D64746" w:rsidRPr="00D64746" w14:paraId="5BE16A21" w14:textId="77777777" w:rsidTr="00783C2C">
        <w:tc>
          <w:tcPr>
            <w:tcW w:w="1461" w:type="dxa"/>
          </w:tcPr>
          <w:p w14:paraId="710FBEF4" w14:textId="77777777" w:rsidR="00D64746" w:rsidRPr="00D64746" w:rsidRDefault="00D64746" w:rsidP="00783C2C">
            <w:pPr>
              <w:spacing w:after="200"/>
              <w:jc w:val="center"/>
              <w:rPr>
                <w:rFonts w:ascii="Arial" w:hAnsi="Arial"/>
                <w:sz w:val="20"/>
              </w:rPr>
            </w:pPr>
            <w:r w:rsidRPr="00D64746">
              <w:rPr>
                <w:rFonts w:ascii="Arial" w:hAnsi="Arial"/>
                <w:sz w:val="20"/>
              </w:rPr>
              <w:t>Nefal</w:t>
            </w:r>
          </w:p>
        </w:tc>
        <w:tc>
          <w:tcPr>
            <w:tcW w:w="994" w:type="dxa"/>
          </w:tcPr>
          <w:p w14:paraId="041D981F" w14:textId="77777777" w:rsidR="00D64746" w:rsidRPr="00D64746" w:rsidRDefault="00D64746" w:rsidP="00783C2C">
            <w:pPr>
              <w:shd w:val="clear" w:color="auto" w:fill="FFFFFF"/>
              <w:jc w:val="center"/>
              <w:rPr>
                <w:rFonts w:ascii="Arial" w:hAnsi="Arial"/>
                <w:color w:val="FF0000"/>
                <w:sz w:val="20"/>
              </w:rPr>
            </w:pPr>
            <w:r w:rsidRPr="00D64746">
              <w:rPr>
                <w:rFonts w:ascii="Arial" w:hAnsi="Arial"/>
                <w:sz w:val="20"/>
              </w:rPr>
              <w:t>Th</w:t>
            </w:r>
          </w:p>
        </w:tc>
        <w:tc>
          <w:tcPr>
            <w:tcW w:w="3299" w:type="dxa"/>
          </w:tcPr>
          <w:p w14:paraId="7E618BF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polymorpha </w:t>
            </w:r>
            <w:r w:rsidRPr="00D64746">
              <w:rPr>
                <w:rFonts w:ascii="Arial" w:hAnsi="Arial"/>
                <w:sz w:val="20"/>
              </w:rPr>
              <w:t>L.</w:t>
            </w:r>
          </w:p>
        </w:tc>
        <w:tc>
          <w:tcPr>
            <w:tcW w:w="2409" w:type="dxa"/>
            <w:vMerge/>
          </w:tcPr>
          <w:p w14:paraId="7F427C9B" w14:textId="77777777" w:rsidR="00D64746" w:rsidRPr="00D64746" w:rsidRDefault="00D64746" w:rsidP="00783C2C">
            <w:pPr>
              <w:jc w:val="center"/>
              <w:rPr>
                <w:rFonts w:ascii="Arial" w:hAnsi="Arial"/>
                <w:i/>
                <w:iCs/>
                <w:sz w:val="20"/>
              </w:rPr>
            </w:pPr>
          </w:p>
        </w:tc>
        <w:tc>
          <w:tcPr>
            <w:tcW w:w="1423" w:type="dxa"/>
          </w:tcPr>
          <w:p w14:paraId="34B3416B" w14:textId="77777777" w:rsidR="00D64746" w:rsidRPr="00D64746" w:rsidRDefault="00D64746" w:rsidP="00783C2C">
            <w:pPr>
              <w:numPr>
                <w:ilvl w:val="0"/>
                <w:numId w:val="39"/>
              </w:numPr>
              <w:contextualSpacing/>
              <w:rPr>
                <w:rFonts w:ascii="Arial" w:hAnsi="Arial"/>
                <w:sz w:val="20"/>
              </w:rPr>
            </w:pPr>
          </w:p>
        </w:tc>
      </w:tr>
      <w:tr w:rsidR="00D64746" w:rsidRPr="00D64746" w14:paraId="4A1E84BD" w14:textId="77777777" w:rsidTr="00783C2C">
        <w:tc>
          <w:tcPr>
            <w:tcW w:w="1461" w:type="dxa"/>
          </w:tcPr>
          <w:p w14:paraId="71B16008"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CBE104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282AFD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Onobrychis crista-galli </w:t>
            </w:r>
            <w:r w:rsidRPr="00D64746">
              <w:rPr>
                <w:rFonts w:ascii="Arial" w:hAnsi="Arial"/>
                <w:sz w:val="20"/>
              </w:rPr>
              <w:t>(L)Lam.</w:t>
            </w:r>
          </w:p>
        </w:tc>
        <w:tc>
          <w:tcPr>
            <w:tcW w:w="2409" w:type="dxa"/>
            <w:vMerge/>
          </w:tcPr>
          <w:p w14:paraId="4AA061E2" w14:textId="77777777" w:rsidR="00D64746" w:rsidRPr="00D64746" w:rsidRDefault="00D64746" w:rsidP="00783C2C">
            <w:pPr>
              <w:jc w:val="center"/>
              <w:rPr>
                <w:rFonts w:ascii="Arial" w:hAnsi="Arial"/>
                <w:i/>
                <w:iCs/>
                <w:sz w:val="20"/>
              </w:rPr>
            </w:pPr>
          </w:p>
        </w:tc>
        <w:tc>
          <w:tcPr>
            <w:tcW w:w="1423" w:type="dxa"/>
          </w:tcPr>
          <w:p w14:paraId="05D7FD56" w14:textId="77777777" w:rsidR="00D64746" w:rsidRPr="00D64746" w:rsidRDefault="00D64746" w:rsidP="00783C2C">
            <w:pPr>
              <w:numPr>
                <w:ilvl w:val="0"/>
                <w:numId w:val="39"/>
              </w:numPr>
              <w:contextualSpacing/>
              <w:rPr>
                <w:rFonts w:ascii="Arial" w:hAnsi="Arial"/>
                <w:sz w:val="20"/>
              </w:rPr>
            </w:pPr>
          </w:p>
        </w:tc>
      </w:tr>
      <w:tr w:rsidR="00D64746" w:rsidRPr="00D64746" w14:paraId="61994B90" w14:textId="77777777" w:rsidTr="00783C2C">
        <w:tc>
          <w:tcPr>
            <w:tcW w:w="1461" w:type="dxa"/>
          </w:tcPr>
          <w:p w14:paraId="0FD71ED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AC763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E2E77C7"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Ononis reclinate </w:t>
            </w:r>
            <w:r w:rsidRPr="00D64746">
              <w:rPr>
                <w:rFonts w:ascii="Arial" w:hAnsi="Arial"/>
                <w:sz w:val="20"/>
              </w:rPr>
              <w:t>L</w:t>
            </w:r>
            <w:r w:rsidRPr="00D64746">
              <w:rPr>
                <w:rFonts w:ascii="Arial" w:hAnsi="Arial"/>
                <w:i/>
                <w:iCs/>
                <w:sz w:val="20"/>
              </w:rPr>
              <w:t>.</w:t>
            </w:r>
          </w:p>
        </w:tc>
        <w:tc>
          <w:tcPr>
            <w:tcW w:w="2409" w:type="dxa"/>
            <w:vMerge/>
          </w:tcPr>
          <w:p w14:paraId="37B5F9A4" w14:textId="77777777" w:rsidR="00D64746" w:rsidRPr="00D64746" w:rsidRDefault="00D64746" w:rsidP="00783C2C">
            <w:pPr>
              <w:jc w:val="center"/>
              <w:rPr>
                <w:rFonts w:ascii="Arial" w:hAnsi="Arial"/>
                <w:i/>
                <w:iCs/>
                <w:sz w:val="20"/>
              </w:rPr>
            </w:pPr>
          </w:p>
        </w:tc>
        <w:tc>
          <w:tcPr>
            <w:tcW w:w="1423" w:type="dxa"/>
          </w:tcPr>
          <w:p w14:paraId="5B36D514" w14:textId="77777777" w:rsidR="00D64746" w:rsidRPr="00D64746" w:rsidRDefault="00D64746" w:rsidP="00783C2C">
            <w:pPr>
              <w:numPr>
                <w:ilvl w:val="0"/>
                <w:numId w:val="39"/>
              </w:numPr>
              <w:contextualSpacing/>
              <w:rPr>
                <w:rFonts w:ascii="Arial" w:hAnsi="Arial"/>
                <w:sz w:val="20"/>
              </w:rPr>
            </w:pPr>
          </w:p>
        </w:tc>
      </w:tr>
      <w:tr w:rsidR="00D64746" w:rsidRPr="00D64746" w14:paraId="6CE988DE" w14:textId="77777777" w:rsidTr="00783C2C">
        <w:tc>
          <w:tcPr>
            <w:tcW w:w="1461" w:type="dxa"/>
          </w:tcPr>
          <w:p w14:paraId="50F4B15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6447B99"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tcPr>
          <w:p w14:paraId="1C46756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 viscosa </w:t>
            </w:r>
            <w:r w:rsidRPr="00D64746">
              <w:rPr>
                <w:rFonts w:ascii="Arial" w:hAnsi="Arial"/>
                <w:sz w:val="20"/>
              </w:rPr>
              <w:t>L.</w:t>
            </w:r>
          </w:p>
        </w:tc>
        <w:tc>
          <w:tcPr>
            <w:tcW w:w="2409" w:type="dxa"/>
            <w:vMerge/>
          </w:tcPr>
          <w:p w14:paraId="5611A0B7" w14:textId="77777777" w:rsidR="00D64746" w:rsidRPr="00D64746" w:rsidRDefault="00D64746" w:rsidP="00783C2C">
            <w:pPr>
              <w:jc w:val="center"/>
              <w:rPr>
                <w:rFonts w:ascii="Arial" w:hAnsi="Arial"/>
                <w:i/>
                <w:iCs/>
                <w:sz w:val="20"/>
              </w:rPr>
            </w:pPr>
          </w:p>
        </w:tc>
        <w:tc>
          <w:tcPr>
            <w:tcW w:w="1423" w:type="dxa"/>
          </w:tcPr>
          <w:p w14:paraId="7D4F7933" w14:textId="77777777" w:rsidR="00D64746" w:rsidRPr="00D64746" w:rsidRDefault="00D64746" w:rsidP="00783C2C">
            <w:pPr>
              <w:numPr>
                <w:ilvl w:val="0"/>
                <w:numId w:val="39"/>
              </w:numPr>
              <w:contextualSpacing/>
              <w:rPr>
                <w:rFonts w:ascii="Arial" w:hAnsi="Arial"/>
                <w:sz w:val="20"/>
              </w:rPr>
            </w:pPr>
          </w:p>
        </w:tc>
      </w:tr>
      <w:tr w:rsidR="00D64746" w:rsidRPr="00D64746" w14:paraId="67E275EF" w14:textId="77777777" w:rsidTr="00783C2C">
        <w:tc>
          <w:tcPr>
            <w:tcW w:w="1461" w:type="dxa"/>
          </w:tcPr>
          <w:p w14:paraId="5634A9DA" w14:textId="77777777" w:rsidR="00D64746" w:rsidRPr="00D64746" w:rsidRDefault="00D64746" w:rsidP="00783C2C">
            <w:pPr>
              <w:spacing w:after="200"/>
              <w:jc w:val="center"/>
              <w:rPr>
                <w:rFonts w:ascii="Arial" w:hAnsi="Arial"/>
                <w:sz w:val="20"/>
              </w:rPr>
            </w:pPr>
            <w:r w:rsidRPr="00D64746">
              <w:rPr>
                <w:rFonts w:ascii="Arial" w:hAnsi="Arial"/>
                <w:sz w:val="20"/>
              </w:rPr>
              <w:t>Grambosh</w:t>
            </w:r>
          </w:p>
        </w:tc>
        <w:tc>
          <w:tcPr>
            <w:tcW w:w="994" w:type="dxa"/>
          </w:tcPr>
          <w:p w14:paraId="3D64FE1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6758A4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Tetragonolobus purpureas </w:t>
            </w:r>
            <w:r w:rsidRPr="00D64746">
              <w:rPr>
                <w:rFonts w:ascii="Arial" w:hAnsi="Arial"/>
                <w:sz w:val="20"/>
              </w:rPr>
              <w:t>Moench.</w:t>
            </w:r>
          </w:p>
        </w:tc>
        <w:tc>
          <w:tcPr>
            <w:tcW w:w="2409" w:type="dxa"/>
            <w:vMerge/>
          </w:tcPr>
          <w:p w14:paraId="4646CDA3" w14:textId="77777777" w:rsidR="00D64746" w:rsidRPr="00D64746" w:rsidRDefault="00D64746" w:rsidP="00783C2C">
            <w:pPr>
              <w:jc w:val="center"/>
              <w:rPr>
                <w:rFonts w:ascii="Arial" w:hAnsi="Arial"/>
                <w:i/>
                <w:iCs/>
                <w:sz w:val="20"/>
              </w:rPr>
            </w:pPr>
          </w:p>
        </w:tc>
        <w:tc>
          <w:tcPr>
            <w:tcW w:w="1423" w:type="dxa"/>
          </w:tcPr>
          <w:p w14:paraId="254BCC1F" w14:textId="77777777" w:rsidR="00D64746" w:rsidRPr="00D64746" w:rsidRDefault="00D64746" w:rsidP="00783C2C">
            <w:pPr>
              <w:numPr>
                <w:ilvl w:val="0"/>
                <w:numId w:val="39"/>
              </w:numPr>
              <w:contextualSpacing/>
              <w:rPr>
                <w:rFonts w:ascii="Arial" w:hAnsi="Arial"/>
                <w:sz w:val="20"/>
              </w:rPr>
            </w:pPr>
          </w:p>
        </w:tc>
      </w:tr>
      <w:tr w:rsidR="00D64746" w:rsidRPr="00D64746" w14:paraId="46935160" w14:textId="77777777" w:rsidTr="00783C2C">
        <w:tc>
          <w:tcPr>
            <w:tcW w:w="1461" w:type="dxa"/>
          </w:tcPr>
          <w:p w14:paraId="75D3464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53B5C8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1592E9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Trifolium campestre </w:t>
            </w:r>
            <w:r w:rsidRPr="00D64746">
              <w:rPr>
                <w:rFonts w:ascii="Arial" w:hAnsi="Arial"/>
                <w:sz w:val="20"/>
              </w:rPr>
              <w:t>Schreb.</w:t>
            </w:r>
          </w:p>
        </w:tc>
        <w:tc>
          <w:tcPr>
            <w:tcW w:w="2409" w:type="dxa"/>
            <w:vMerge/>
          </w:tcPr>
          <w:p w14:paraId="255DFDC6" w14:textId="77777777" w:rsidR="00D64746" w:rsidRPr="00D64746" w:rsidRDefault="00D64746" w:rsidP="00783C2C">
            <w:pPr>
              <w:jc w:val="center"/>
              <w:rPr>
                <w:rFonts w:ascii="Arial" w:hAnsi="Arial"/>
                <w:i/>
                <w:iCs/>
                <w:sz w:val="20"/>
              </w:rPr>
            </w:pPr>
          </w:p>
        </w:tc>
        <w:tc>
          <w:tcPr>
            <w:tcW w:w="1423" w:type="dxa"/>
          </w:tcPr>
          <w:p w14:paraId="21DD6C60" w14:textId="77777777" w:rsidR="00D64746" w:rsidRPr="00D64746" w:rsidRDefault="00D64746" w:rsidP="00783C2C">
            <w:pPr>
              <w:numPr>
                <w:ilvl w:val="0"/>
                <w:numId w:val="39"/>
              </w:numPr>
              <w:contextualSpacing/>
              <w:rPr>
                <w:rFonts w:ascii="Arial" w:hAnsi="Arial"/>
                <w:sz w:val="20"/>
              </w:rPr>
            </w:pPr>
          </w:p>
        </w:tc>
      </w:tr>
      <w:tr w:rsidR="00D64746" w:rsidRPr="00D64746" w14:paraId="03D37108" w14:textId="77777777" w:rsidTr="00783C2C">
        <w:tc>
          <w:tcPr>
            <w:tcW w:w="1461" w:type="dxa"/>
          </w:tcPr>
          <w:p w14:paraId="1CA5BA0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CDF46F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CB214B9"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T. cherleri </w:t>
            </w:r>
            <w:r w:rsidRPr="00D64746">
              <w:rPr>
                <w:rFonts w:ascii="Arial" w:hAnsi="Arial"/>
                <w:color w:val="000000"/>
                <w:sz w:val="20"/>
              </w:rPr>
              <w:t>L.</w:t>
            </w:r>
          </w:p>
        </w:tc>
        <w:tc>
          <w:tcPr>
            <w:tcW w:w="2409" w:type="dxa"/>
            <w:vMerge/>
          </w:tcPr>
          <w:p w14:paraId="16D1D061" w14:textId="77777777" w:rsidR="00D64746" w:rsidRPr="00D64746" w:rsidRDefault="00D64746" w:rsidP="00783C2C">
            <w:pPr>
              <w:jc w:val="center"/>
              <w:rPr>
                <w:rFonts w:ascii="Arial" w:hAnsi="Arial"/>
                <w:i/>
                <w:iCs/>
                <w:sz w:val="20"/>
              </w:rPr>
            </w:pPr>
          </w:p>
        </w:tc>
        <w:tc>
          <w:tcPr>
            <w:tcW w:w="1423" w:type="dxa"/>
          </w:tcPr>
          <w:p w14:paraId="0A33E48B" w14:textId="77777777" w:rsidR="00D64746" w:rsidRPr="00D64746" w:rsidRDefault="00D64746" w:rsidP="00783C2C">
            <w:pPr>
              <w:numPr>
                <w:ilvl w:val="0"/>
                <w:numId w:val="39"/>
              </w:numPr>
              <w:contextualSpacing/>
              <w:rPr>
                <w:rFonts w:ascii="Arial" w:hAnsi="Arial"/>
                <w:sz w:val="20"/>
              </w:rPr>
            </w:pPr>
          </w:p>
        </w:tc>
      </w:tr>
      <w:tr w:rsidR="00D64746" w:rsidRPr="00D64746" w14:paraId="14553EF8" w14:textId="77777777" w:rsidTr="00783C2C">
        <w:tc>
          <w:tcPr>
            <w:tcW w:w="1461" w:type="dxa"/>
          </w:tcPr>
          <w:p w14:paraId="61A3ECC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BFD3A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2279871" w14:textId="77777777" w:rsidR="00D64746" w:rsidRPr="00D64746" w:rsidRDefault="00D64746" w:rsidP="00783C2C">
            <w:pPr>
              <w:shd w:val="clear" w:color="auto" w:fill="FFFFFF"/>
              <w:rPr>
                <w:rFonts w:ascii="Arial" w:hAnsi="Arial"/>
                <w:sz w:val="20"/>
              </w:rPr>
            </w:pPr>
            <w:r w:rsidRPr="00D64746">
              <w:rPr>
                <w:rFonts w:ascii="Arial" w:hAnsi="Arial"/>
                <w:i/>
                <w:iCs/>
                <w:sz w:val="20"/>
              </w:rPr>
              <w:t>T. stellatum</w:t>
            </w:r>
            <w:r w:rsidRPr="00D64746">
              <w:rPr>
                <w:rFonts w:ascii="Arial" w:hAnsi="Arial"/>
                <w:sz w:val="20"/>
              </w:rPr>
              <w:t xml:space="preserve"> L.</w:t>
            </w:r>
          </w:p>
        </w:tc>
        <w:tc>
          <w:tcPr>
            <w:tcW w:w="2409" w:type="dxa"/>
            <w:vMerge/>
          </w:tcPr>
          <w:p w14:paraId="640FFAAB" w14:textId="77777777" w:rsidR="00D64746" w:rsidRPr="00D64746" w:rsidRDefault="00D64746" w:rsidP="00783C2C">
            <w:pPr>
              <w:jc w:val="center"/>
              <w:rPr>
                <w:rFonts w:ascii="Arial" w:hAnsi="Arial"/>
                <w:i/>
                <w:iCs/>
                <w:sz w:val="20"/>
              </w:rPr>
            </w:pPr>
          </w:p>
        </w:tc>
        <w:tc>
          <w:tcPr>
            <w:tcW w:w="1423" w:type="dxa"/>
          </w:tcPr>
          <w:p w14:paraId="5410673C" w14:textId="77777777" w:rsidR="00D64746" w:rsidRPr="00D64746" w:rsidRDefault="00D64746" w:rsidP="00783C2C">
            <w:pPr>
              <w:numPr>
                <w:ilvl w:val="0"/>
                <w:numId w:val="39"/>
              </w:numPr>
              <w:contextualSpacing/>
              <w:rPr>
                <w:rFonts w:ascii="Arial" w:hAnsi="Arial"/>
                <w:sz w:val="20"/>
              </w:rPr>
            </w:pPr>
          </w:p>
        </w:tc>
      </w:tr>
      <w:tr w:rsidR="00D64746" w:rsidRPr="00D64746" w14:paraId="62013298" w14:textId="77777777" w:rsidTr="00783C2C">
        <w:tc>
          <w:tcPr>
            <w:tcW w:w="1461" w:type="dxa"/>
          </w:tcPr>
          <w:p w14:paraId="255D5F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0A1AF13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6A486D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 tomentosum </w:t>
            </w:r>
            <w:r w:rsidRPr="00D64746">
              <w:rPr>
                <w:rFonts w:ascii="Arial" w:hAnsi="Arial"/>
                <w:sz w:val="20"/>
              </w:rPr>
              <w:t>L.</w:t>
            </w:r>
          </w:p>
        </w:tc>
        <w:tc>
          <w:tcPr>
            <w:tcW w:w="2409" w:type="dxa"/>
            <w:vMerge/>
          </w:tcPr>
          <w:p w14:paraId="30D611B1" w14:textId="77777777" w:rsidR="00D64746" w:rsidRPr="00D64746" w:rsidRDefault="00D64746" w:rsidP="00783C2C">
            <w:pPr>
              <w:jc w:val="center"/>
              <w:rPr>
                <w:rFonts w:ascii="Arial" w:hAnsi="Arial"/>
                <w:i/>
                <w:iCs/>
                <w:sz w:val="20"/>
              </w:rPr>
            </w:pPr>
          </w:p>
        </w:tc>
        <w:tc>
          <w:tcPr>
            <w:tcW w:w="1423" w:type="dxa"/>
          </w:tcPr>
          <w:p w14:paraId="1F718B7E" w14:textId="77777777" w:rsidR="00D64746" w:rsidRPr="00D64746" w:rsidRDefault="00D64746" w:rsidP="00783C2C">
            <w:pPr>
              <w:numPr>
                <w:ilvl w:val="0"/>
                <w:numId w:val="39"/>
              </w:numPr>
              <w:contextualSpacing/>
              <w:rPr>
                <w:rFonts w:ascii="Arial" w:hAnsi="Arial"/>
                <w:sz w:val="20"/>
              </w:rPr>
            </w:pPr>
          </w:p>
        </w:tc>
      </w:tr>
      <w:tr w:rsidR="00D64746" w:rsidRPr="00D64746" w14:paraId="5B760C83" w14:textId="77777777" w:rsidTr="00783C2C">
        <w:tc>
          <w:tcPr>
            <w:tcW w:w="1461" w:type="dxa"/>
          </w:tcPr>
          <w:p w14:paraId="62FED88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5C638D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7F82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w:t>
            </w:r>
            <w:r w:rsidRPr="00D64746">
              <w:rPr>
                <w:rFonts w:ascii="Arial" w:hAnsi="Arial"/>
                <w:i/>
                <w:iCs/>
                <w:color w:val="70AD47"/>
                <w:sz w:val="20"/>
              </w:rPr>
              <w:t xml:space="preserve">. </w:t>
            </w:r>
            <w:r w:rsidRPr="00D64746">
              <w:rPr>
                <w:rFonts w:ascii="Arial" w:hAnsi="Arial"/>
                <w:i/>
                <w:iCs/>
                <w:sz w:val="20"/>
              </w:rPr>
              <w:t xml:space="preserve">purpureum </w:t>
            </w:r>
            <w:r w:rsidRPr="00D64746">
              <w:rPr>
                <w:rFonts w:ascii="Arial" w:hAnsi="Arial"/>
                <w:sz w:val="20"/>
              </w:rPr>
              <w:t>Lois.</w:t>
            </w:r>
          </w:p>
        </w:tc>
        <w:tc>
          <w:tcPr>
            <w:tcW w:w="2409" w:type="dxa"/>
            <w:vMerge/>
          </w:tcPr>
          <w:p w14:paraId="36D04F64" w14:textId="77777777" w:rsidR="00D64746" w:rsidRPr="00D64746" w:rsidRDefault="00D64746" w:rsidP="00783C2C">
            <w:pPr>
              <w:jc w:val="center"/>
              <w:rPr>
                <w:rFonts w:ascii="Arial" w:hAnsi="Arial"/>
                <w:i/>
                <w:iCs/>
                <w:sz w:val="20"/>
              </w:rPr>
            </w:pPr>
          </w:p>
        </w:tc>
        <w:tc>
          <w:tcPr>
            <w:tcW w:w="1423" w:type="dxa"/>
          </w:tcPr>
          <w:p w14:paraId="70828D5D" w14:textId="77777777" w:rsidR="00D64746" w:rsidRPr="00D64746" w:rsidRDefault="00D64746" w:rsidP="00783C2C">
            <w:pPr>
              <w:numPr>
                <w:ilvl w:val="0"/>
                <w:numId w:val="39"/>
              </w:numPr>
              <w:contextualSpacing/>
              <w:rPr>
                <w:rFonts w:ascii="Arial" w:hAnsi="Arial"/>
                <w:sz w:val="20"/>
              </w:rPr>
            </w:pPr>
          </w:p>
        </w:tc>
      </w:tr>
      <w:tr w:rsidR="00D64746" w:rsidRPr="00D64746" w14:paraId="18B4A12B" w14:textId="77777777" w:rsidTr="00783C2C">
        <w:tc>
          <w:tcPr>
            <w:tcW w:w="1461" w:type="dxa"/>
          </w:tcPr>
          <w:p w14:paraId="5ACAF4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71E35F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D080D6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Vicia hybrida </w:t>
            </w:r>
            <w:r w:rsidRPr="00D64746">
              <w:rPr>
                <w:rFonts w:ascii="Arial" w:hAnsi="Arial"/>
                <w:sz w:val="20"/>
              </w:rPr>
              <w:t>L.</w:t>
            </w:r>
          </w:p>
        </w:tc>
        <w:tc>
          <w:tcPr>
            <w:tcW w:w="2409" w:type="dxa"/>
            <w:vMerge/>
          </w:tcPr>
          <w:p w14:paraId="58F6303B" w14:textId="77777777" w:rsidR="00D64746" w:rsidRPr="00D64746" w:rsidRDefault="00D64746" w:rsidP="00783C2C">
            <w:pPr>
              <w:jc w:val="center"/>
              <w:rPr>
                <w:rFonts w:ascii="Arial" w:hAnsi="Arial"/>
                <w:i/>
                <w:iCs/>
                <w:sz w:val="20"/>
              </w:rPr>
            </w:pPr>
          </w:p>
        </w:tc>
        <w:tc>
          <w:tcPr>
            <w:tcW w:w="1423" w:type="dxa"/>
          </w:tcPr>
          <w:p w14:paraId="77A53A25" w14:textId="77777777" w:rsidR="00D64746" w:rsidRPr="00D64746" w:rsidRDefault="00D64746" w:rsidP="00783C2C">
            <w:pPr>
              <w:numPr>
                <w:ilvl w:val="0"/>
                <w:numId w:val="39"/>
              </w:numPr>
              <w:contextualSpacing/>
              <w:rPr>
                <w:rFonts w:ascii="Arial" w:hAnsi="Arial"/>
                <w:sz w:val="20"/>
              </w:rPr>
            </w:pPr>
          </w:p>
        </w:tc>
      </w:tr>
      <w:tr w:rsidR="00D64746" w:rsidRPr="00D64746" w14:paraId="61E14A6E" w14:textId="77777777" w:rsidTr="00783C2C">
        <w:tc>
          <w:tcPr>
            <w:tcW w:w="1461" w:type="dxa"/>
          </w:tcPr>
          <w:p w14:paraId="6497AEAF"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Jilban</w:t>
            </w:r>
          </w:p>
        </w:tc>
        <w:tc>
          <w:tcPr>
            <w:tcW w:w="994" w:type="dxa"/>
          </w:tcPr>
          <w:p w14:paraId="2A1555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6BC523" w14:textId="77777777" w:rsidR="00D64746" w:rsidRPr="00D64746" w:rsidRDefault="00D64746" w:rsidP="00783C2C">
            <w:pPr>
              <w:shd w:val="clear" w:color="auto" w:fill="FFFFFF"/>
              <w:rPr>
                <w:rFonts w:ascii="Arial" w:hAnsi="Arial"/>
                <w:sz w:val="20"/>
              </w:rPr>
            </w:pPr>
            <w:r w:rsidRPr="00D64746">
              <w:rPr>
                <w:rFonts w:ascii="Arial" w:hAnsi="Arial"/>
                <w:i/>
                <w:iCs/>
                <w:sz w:val="20"/>
              </w:rPr>
              <w:t>V. sativa</w:t>
            </w:r>
            <w:r w:rsidRPr="00D64746">
              <w:rPr>
                <w:rFonts w:ascii="Arial" w:hAnsi="Arial"/>
                <w:sz w:val="20"/>
              </w:rPr>
              <w:t xml:space="preserve"> L. </w:t>
            </w:r>
          </w:p>
        </w:tc>
        <w:tc>
          <w:tcPr>
            <w:tcW w:w="2409" w:type="dxa"/>
            <w:vMerge/>
          </w:tcPr>
          <w:p w14:paraId="34769027" w14:textId="77777777" w:rsidR="00D64746" w:rsidRPr="00D64746" w:rsidRDefault="00D64746" w:rsidP="00783C2C">
            <w:pPr>
              <w:jc w:val="center"/>
              <w:rPr>
                <w:rFonts w:ascii="Arial" w:hAnsi="Arial"/>
                <w:i/>
                <w:iCs/>
                <w:sz w:val="20"/>
              </w:rPr>
            </w:pPr>
          </w:p>
        </w:tc>
        <w:tc>
          <w:tcPr>
            <w:tcW w:w="1423" w:type="dxa"/>
          </w:tcPr>
          <w:p w14:paraId="43850A19" w14:textId="77777777" w:rsidR="00D64746" w:rsidRPr="00D64746" w:rsidRDefault="00D64746" w:rsidP="00783C2C">
            <w:pPr>
              <w:numPr>
                <w:ilvl w:val="0"/>
                <w:numId w:val="39"/>
              </w:numPr>
              <w:contextualSpacing/>
              <w:rPr>
                <w:rFonts w:ascii="Arial" w:hAnsi="Arial"/>
                <w:sz w:val="20"/>
              </w:rPr>
            </w:pPr>
          </w:p>
        </w:tc>
      </w:tr>
      <w:tr w:rsidR="00D64746" w:rsidRPr="00D64746" w14:paraId="6D14F4E0" w14:textId="77777777" w:rsidTr="00783C2C">
        <w:tc>
          <w:tcPr>
            <w:tcW w:w="1461" w:type="dxa"/>
          </w:tcPr>
          <w:p w14:paraId="1AF146A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52FAB8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D49C3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Fumaria capreolata </w:t>
            </w:r>
            <w:r w:rsidRPr="00D64746">
              <w:rPr>
                <w:rFonts w:ascii="Arial" w:hAnsi="Arial"/>
                <w:sz w:val="20"/>
              </w:rPr>
              <w:t>L.</w:t>
            </w:r>
          </w:p>
        </w:tc>
        <w:tc>
          <w:tcPr>
            <w:tcW w:w="2409" w:type="dxa"/>
          </w:tcPr>
          <w:p w14:paraId="777882C0" w14:textId="77777777" w:rsidR="00D64746" w:rsidRPr="00D64746" w:rsidRDefault="00D64746" w:rsidP="00783C2C">
            <w:pPr>
              <w:jc w:val="center"/>
              <w:rPr>
                <w:rFonts w:ascii="Arial" w:hAnsi="Arial"/>
                <w:sz w:val="20"/>
              </w:rPr>
            </w:pPr>
            <w:r w:rsidRPr="00D64746">
              <w:rPr>
                <w:rFonts w:ascii="Arial" w:hAnsi="Arial"/>
                <w:sz w:val="20"/>
              </w:rPr>
              <w:t>Fumariaceae</w:t>
            </w:r>
          </w:p>
        </w:tc>
        <w:tc>
          <w:tcPr>
            <w:tcW w:w="1423" w:type="dxa"/>
          </w:tcPr>
          <w:p w14:paraId="653CEB1F" w14:textId="77777777" w:rsidR="00D64746" w:rsidRPr="00D64746" w:rsidRDefault="00D64746" w:rsidP="00783C2C">
            <w:pPr>
              <w:numPr>
                <w:ilvl w:val="0"/>
                <w:numId w:val="39"/>
              </w:numPr>
              <w:contextualSpacing/>
              <w:rPr>
                <w:rFonts w:ascii="Arial" w:hAnsi="Arial"/>
                <w:sz w:val="20"/>
              </w:rPr>
            </w:pPr>
          </w:p>
        </w:tc>
      </w:tr>
      <w:tr w:rsidR="00D64746" w:rsidRPr="00D64746" w14:paraId="18BC965A" w14:textId="77777777" w:rsidTr="00783C2C">
        <w:tc>
          <w:tcPr>
            <w:tcW w:w="1461" w:type="dxa"/>
            <w:hideMark/>
          </w:tcPr>
          <w:p w14:paraId="580335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E33E03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72CDF7D" w14:textId="77777777" w:rsidR="00D64746" w:rsidRPr="00D64746" w:rsidRDefault="00D64746" w:rsidP="00783C2C">
            <w:pPr>
              <w:shd w:val="clear" w:color="auto" w:fill="FFFFFF"/>
              <w:rPr>
                <w:rFonts w:ascii="Arial" w:hAnsi="Arial"/>
                <w:i/>
                <w:iCs/>
                <w:color w:val="FF0000"/>
                <w:sz w:val="20"/>
              </w:rPr>
            </w:pPr>
            <w:r w:rsidRPr="00D64746">
              <w:rPr>
                <w:rFonts w:ascii="Arial" w:hAnsi="Arial"/>
                <w:i/>
                <w:iCs/>
                <w:color w:val="000000"/>
                <w:sz w:val="20"/>
              </w:rPr>
              <w:t xml:space="preserve">Erodium keithii </w:t>
            </w:r>
            <w:r w:rsidRPr="00D64746">
              <w:rPr>
                <w:rFonts w:ascii="Arial" w:hAnsi="Arial"/>
                <w:color w:val="000000"/>
                <w:sz w:val="20"/>
              </w:rPr>
              <w:t>Guitt.</w:t>
            </w:r>
            <w:r w:rsidRPr="00D64746">
              <w:rPr>
                <w:rFonts w:ascii="Arial" w:hAnsi="Arial"/>
                <w:i/>
                <w:iCs/>
                <w:color w:val="000000"/>
                <w:sz w:val="20"/>
              </w:rPr>
              <w:t xml:space="preserve"> </w:t>
            </w:r>
            <w:r w:rsidRPr="00D64746">
              <w:rPr>
                <w:rFonts w:ascii="Arial" w:hAnsi="Arial"/>
                <w:color w:val="000000"/>
                <w:sz w:val="20"/>
              </w:rPr>
              <w:t>et Le Houerou</w:t>
            </w:r>
          </w:p>
        </w:tc>
        <w:tc>
          <w:tcPr>
            <w:tcW w:w="2409" w:type="dxa"/>
            <w:vMerge w:val="restart"/>
            <w:hideMark/>
          </w:tcPr>
          <w:p w14:paraId="0F86ABE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Geraniaceae</w:t>
            </w:r>
          </w:p>
        </w:tc>
        <w:tc>
          <w:tcPr>
            <w:tcW w:w="1423" w:type="dxa"/>
          </w:tcPr>
          <w:p w14:paraId="3C7CBF1D" w14:textId="77777777" w:rsidR="00D64746" w:rsidRPr="00D64746" w:rsidRDefault="00D64746" w:rsidP="00783C2C">
            <w:pPr>
              <w:numPr>
                <w:ilvl w:val="0"/>
                <w:numId w:val="39"/>
              </w:numPr>
              <w:contextualSpacing/>
              <w:rPr>
                <w:rFonts w:ascii="Arial" w:hAnsi="Arial"/>
                <w:sz w:val="20"/>
              </w:rPr>
            </w:pPr>
          </w:p>
        </w:tc>
      </w:tr>
      <w:tr w:rsidR="00D64746" w:rsidRPr="00D64746" w14:paraId="2A8960A1" w14:textId="77777777" w:rsidTr="00783C2C">
        <w:tc>
          <w:tcPr>
            <w:tcW w:w="1461" w:type="dxa"/>
          </w:tcPr>
          <w:p w14:paraId="15E0B3D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6115D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F8F391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Geranium molle </w:t>
            </w:r>
            <w:r w:rsidRPr="00D64746">
              <w:rPr>
                <w:rFonts w:ascii="Arial" w:hAnsi="Arial"/>
                <w:sz w:val="20"/>
              </w:rPr>
              <w:t>L</w:t>
            </w:r>
            <w:r w:rsidRPr="00D64746">
              <w:rPr>
                <w:rFonts w:ascii="Arial" w:hAnsi="Arial"/>
                <w:i/>
                <w:iCs/>
                <w:sz w:val="20"/>
              </w:rPr>
              <w:t>.</w:t>
            </w:r>
          </w:p>
        </w:tc>
        <w:tc>
          <w:tcPr>
            <w:tcW w:w="2409" w:type="dxa"/>
            <w:vMerge/>
          </w:tcPr>
          <w:p w14:paraId="648ED1DE" w14:textId="77777777" w:rsidR="00D64746" w:rsidRPr="00D64746" w:rsidRDefault="00D64746" w:rsidP="00783C2C">
            <w:pPr>
              <w:shd w:val="clear" w:color="auto" w:fill="FFFFFF"/>
              <w:jc w:val="center"/>
              <w:rPr>
                <w:rFonts w:ascii="Arial" w:hAnsi="Arial"/>
                <w:sz w:val="20"/>
              </w:rPr>
            </w:pPr>
          </w:p>
        </w:tc>
        <w:tc>
          <w:tcPr>
            <w:tcW w:w="1423" w:type="dxa"/>
          </w:tcPr>
          <w:p w14:paraId="561624AA" w14:textId="77777777" w:rsidR="00D64746" w:rsidRPr="00D64746" w:rsidRDefault="00D64746" w:rsidP="00783C2C">
            <w:pPr>
              <w:numPr>
                <w:ilvl w:val="0"/>
                <w:numId w:val="39"/>
              </w:numPr>
              <w:contextualSpacing/>
              <w:rPr>
                <w:rFonts w:ascii="Arial" w:hAnsi="Arial"/>
                <w:sz w:val="20"/>
              </w:rPr>
            </w:pPr>
          </w:p>
        </w:tc>
      </w:tr>
      <w:tr w:rsidR="00D64746" w:rsidRPr="00D64746" w14:paraId="7F5DA7D2" w14:textId="77777777" w:rsidTr="00783C2C">
        <w:tc>
          <w:tcPr>
            <w:tcW w:w="1461" w:type="dxa"/>
            <w:hideMark/>
          </w:tcPr>
          <w:p w14:paraId="734CD647" w14:textId="77777777" w:rsidR="00D64746" w:rsidRPr="00D64746" w:rsidRDefault="00D64746" w:rsidP="00783C2C">
            <w:pPr>
              <w:jc w:val="center"/>
              <w:rPr>
                <w:rFonts w:ascii="Arial" w:hAnsi="Arial"/>
                <w:sz w:val="20"/>
                <w:lang w:bidi="ar-LY"/>
              </w:rPr>
            </w:pPr>
            <w:r w:rsidRPr="00D64746">
              <w:rPr>
                <w:rFonts w:ascii="Arial" w:hAnsi="Arial"/>
                <w:sz w:val="20"/>
              </w:rPr>
              <w:t>Zraiga</w:t>
            </w:r>
          </w:p>
        </w:tc>
        <w:tc>
          <w:tcPr>
            <w:tcW w:w="994" w:type="dxa"/>
            <w:hideMark/>
          </w:tcPr>
          <w:p w14:paraId="65C5612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2DA6B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Globularia alypum </w:t>
            </w:r>
            <w:r w:rsidRPr="00D64746">
              <w:rPr>
                <w:rFonts w:ascii="Arial" w:hAnsi="Arial"/>
                <w:sz w:val="20"/>
              </w:rPr>
              <w:t>L.</w:t>
            </w:r>
          </w:p>
        </w:tc>
        <w:tc>
          <w:tcPr>
            <w:tcW w:w="2409" w:type="dxa"/>
            <w:hideMark/>
          </w:tcPr>
          <w:p w14:paraId="5262344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Globulariaceae</w:t>
            </w:r>
          </w:p>
        </w:tc>
        <w:tc>
          <w:tcPr>
            <w:tcW w:w="1423" w:type="dxa"/>
          </w:tcPr>
          <w:p w14:paraId="1C7CEB5A" w14:textId="77777777" w:rsidR="00D64746" w:rsidRPr="00D64746" w:rsidRDefault="00D64746" w:rsidP="00783C2C">
            <w:pPr>
              <w:numPr>
                <w:ilvl w:val="0"/>
                <w:numId w:val="39"/>
              </w:numPr>
              <w:contextualSpacing/>
              <w:rPr>
                <w:rFonts w:ascii="Arial" w:hAnsi="Arial"/>
                <w:sz w:val="20"/>
              </w:rPr>
            </w:pPr>
          </w:p>
        </w:tc>
      </w:tr>
      <w:tr w:rsidR="00D64746" w:rsidRPr="00D64746" w14:paraId="46718DBA" w14:textId="77777777" w:rsidTr="00783C2C">
        <w:tc>
          <w:tcPr>
            <w:tcW w:w="1461" w:type="dxa"/>
            <w:hideMark/>
          </w:tcPr>
          <w:p w14:paraId="46FC121C" w14:textId="77777777" w:rsidR="00D64746" w:rsidRPr="00D64746" w:rsidRDefault="00D64746" w:rsidP="00783C2C">
            <w:pPr>
              <w:jc w:val="center"/>
              <w:rPr>
                <w:rFonts w:ascii="Arial" w:hAnsi="Arial"/>
                <w:sz w:val="20"/>
                <w:lang w:bidi="ar-LY"/>
              </w:rPr>
            </w:pPr>
            <w:r w:rsidRPr="00D64746">
              <w:rPr>
                <w:rFonts w:ascii="Arial" w:hAnsi="Arial"/>
                <w:sz w:val="20"/>
                <w:lang w:bidi="ar-LY"/>
              </w:rPr>
              <w:t>Gafet al abed</w:t>
            </w:r>
          </w:p>
        </w:tc>
        <w:tc>
          <w:tcPr>
            <w:tcW w:w="994" w:type="dxa"/>
            <w:hideMark/>
          </w:tcPr>
          <w:p w14:paraId="4F4F8886"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39355A0B" w14:textId="77777777" w:rsidR="00D64746" w:rsidRPr="00D64746" w:rsidRDefault="00D64746" w:rsidP="00783C2C">
            <w:pPr>
              <w:rPr>
                <w:rFonts w:ascii="Arial" w:hAnsi="Arial"/>
                <w:i/>
                <w:iCs/>
                <w:sz w:val="20"/>
              </w:rPr>
            </w:pPr>
            <w:r w:rsidRPr="00D64746">
              <w:rPr>
                <w:rFonts w:ascii="Arial" w:hAnsi="Arial"/>
                <w:i/>
                <w:iCs/>
                <w:sz w:val="20"/>
              </w:rPr>
              <w:t xml:space="preserve">Paronychia arabica </w:t>
            </w:r>
            <w:r w:rsidRPr="00D64746">
              <w:rPr>
                <w:rFonts w:ascii="Arial" w:hAnsi="Arial"/>
                <w:sz w:val="20"/>
              </w:rPr>
              <w:t>(L.) DC.</w:t>
            </w:r>
          </w:p>
        </w:tc>
        <w:tc>
          <w:tcPr>
            <w:tcW w:w="2409" w:type="dxa"/>
            <w:hideMark/>
          </w:tcPr>
          <w:p w14:paraId="4ECC17E9" w14:textId="77777777" w:rsidR="00D64746" w:rsidRPr="00D64746" w:rsidRDefault="00D64746" w:rsidP="00783C2C">
            <w:pPr>
              <w:jc w:val="center"/>
              <w:rPr>
                <w:rFonts w:ascii="Arial" w:hAnsi="Arial"/>
                <w:sz w:val="20"/>
              </w:rPr>
            </w:pPr>
            <w:r w:rsidRPr="00D64746">
              <w:rPr>
                <w:rFonts w:ascii="Arial" w:hAnsi="Arial"/>
                <w:sz w:val="20"/>
              </w:rPr>
              <w:t>Illecebraceae</w:t>
            </w:r>
          </w:p>
        </w:tc>
        <w:tc>
          <w:tcPr>
            <w:tcW w:w="1423" w:type="dxa"/>
          </w:tcPr>
          <w:p w14:paraId="06BE1D2A" w14:textId="77777777" w:rsidR="00D64746" w:rsidRPr="00D64746" w:rsidRDefault="00D64746" w:rsidP="00783C2C">
            <w:pPr>
              <w:numPr>
                <w:ilvl w:val="0"/>
                <w:numId w:val="39"/>
              </w:numPr>
              <w:contextualSpacing/>
              <w:rPr>
                <w:rFonts w:ascii="Arial" w:hAnsi="Arial"/>
                <w:sz w:val="20"/>
              </w:rPr>
            </w:pPr>
          </w:p>
        </w:tc>
      </w:tr>
      <w:tr w:rsidR="00D64746" w:rsidRPr="00D64746" w14:paraId="165A15F7" w14:textId="77777777" w:rsidTr="00783C2C">
        <w:tc>
          <w:tcPr>
            <w:tcW w:w="1461" w:type="dxa"/>
          </w:tcPr>
          <w:p w14:paraId="0D56FEA0"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D7302BC"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03CD27F" w14:textId="77777777" w:rsidR="00D64746" w:rsidRPr="00D64746" w:rsidRDefault="00D64746" w:rsidP="00783C2C">
            <w:pPr>
              <w:rPr>
                <w:rFonts w:ascii="Arial" w:hAnsi="Arial"/>
                <w:i/>
                <w:iCs/>
                <w:sz w:val="20"/>
              </w:rPr>
            </w:pPr>
            <w:r w:rsidRPr="00D64746">
              <w:rPr>
                <w:rFonts w:ascii="Arial" w:hAnsi="Arial"/>
                <w:i/>
                <w:iCs/>
                <w:sz w:val="20"/>
              </w:rPr>
              <w:t xml:space="preserve">Iris sisyrinchium </w:t>
            </w:r>
            <w:r w:rsidRPr="00D64746">
              <w:rPr>
                <w:rFonts w:ascii="Arial" w:hAnsi="Arial"/>
                <w:sz w:val="20"/>
              </w:rPr>
              <w:t>L</w:t>
            </w:r>
            <w:r w:rsidRPr="00D64746">
              <w:rPr>
                <w:rFonts w:ascii="Arial" w:hAnsi="Arial"/>
                <w:i/>
                <w:iCs/>
                <w:sz w:val="20"/>
              </w:rPr>
              <w:t xml:space="preserve">. </w:t>
            </w:r>
          </w:p>
        </w:tc>
        <w:tc>
          <w:tcPr>
            <w:tcW w:w="2409" w:type="dxa"/>
            <w:vMerge w:val="restart"/>
          </w:tcPr>
          <w:p w14:paraId="586410B3" w14:textId="77777777" w:rsidR="00D64746" w:rsidRPr="00D64746" w:rsidRDefault="00D64746" w:rsidP="00783C2C">
            <w:pPr>
              <w:jc w:val="center"/>
              <w:rPr>
                <w:rFonts w:ascii="Arial" w:hAnsi="Arial"/>
                <w:sz w:val="20"/>
              </w:rPr>
            </w:pPr>
            <w:r w:rsidRPr="00D64746">
              <w:rPr>
                <w:rFonts w:ascii="Arial" w:hAnsi="Arial"/>
                <w:sz w:val="20"/>
              </w:rPr>
              <w:t>Iridaceae</w:t>
            </w:r>
          </w:p>
        </w:tc>
        <w:tc>
          <w:tcPr>
            <w:tcW w:w="1423" w:type="dxa"/>
          </w:tcPr>
          <w:p w14:paraId="11E19692" w14:textId="77777777" w:rsidR="00D64746" w:rsidRPr="00D64746" w:rsidRDefault="00D64746" w:rsidP="00783C2C">
            <w:pPr>
              <w:numPr>
                <w:ilvl w:val="0"/>
                <w:numId w:val="39"/>
              </w:numPr>
              <w:contextualSpacing/>
              <w:rPr>
                <w:rFonts w:ascii="Arial" w:hAnsi="Arial"/>
                <w:sz w:val="20"/>
              </w:rPr>
            </w:pPr>
          </w:p>
        </w:tc>
      </w:tr>
      <w:tr w:rsidR="00D64746" w:rsidRPr="00D64746" w14:paraId="75F89E3D" w14:textId="77777777" w:rsidTr="00783C2C">
        <w:tc>
          <w:tcPr>
            <w:tcW w:w="1461" w:type="dxa"/>
            <w:hideMark/>
          </w:tcPr>
          <w:p w14:paraId="19095DAE" w14:textId="77777777" w:rsidR="00D64746" w:rsidRPr="00D64746" w:rsidRDefault="00D64746" w:rsidP="00783C2C">
            <w:pPr>
              <w:jc w:val="center"/>
              <w:rPr>
                <w:rFonts w:ascii="Arial" w:hAnsi="Arial"/>
                <w:sz w:val="20"/>
                <w:szCs w:val="20"/>
                <w:rtl/>
                <w:lang w:bidi="ar-LY"/>
              </w:rPr>
            </w:pPr>
            <w:r w:rsidRPr="00D64746">
              <w:rPr>
                <w:rFonts w:ascii="Arial" w:hAnsi="Arial"/>
                <w:sz w:val="20"/>
              </w:rPr>
              <w:t>Al garshod</w:t>
            </w:r>
          </w:p>
        </w:tc>
        <w:tc>
          <w:tcPr>
            <w:tcW w:w="994" w:type="dxa"/>
            <w:hideMark/>
          </w:tcPr>
          <w:p w14:paraId="175B917D"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2EE92182" w14:textId="77777777" w:rsidR="00D64746" w:rsidRPr="00D64746" w:rsidRDefault="00D64746" w:rsidP="00783C2C">
            <w:pPr>
              <w:rPr>
                <w:rFonts w:ascii="Arial" w:hAnsi="Arial"/>
                <w:sz w:val="20"/>
              </w:rPr>
            </w:pPr>
            <w:r w:rsidRPr="00D64746">
              <w:rPr>
                <w:rFonts w:ascii="Arial" w:hAnsi="Arial"/>
                <w:i/>
                <w:iCs/>
                <w:sz w:val="20"/>
              </w:rPr>
              <w:t xml:space="preserve">Romulea cyrenaica </w:t>
            </w:r>
            <w:r w:rsidRPr="00D64746">
              <w:rPr>
                <w:rFonts w:ascii="Arial" w:hAnsi="Arial"/>
                <w:sz w:val="20"/>
              </w:rPr>
              <w:t>Beguinot.</w:t>
            </w:r>
          </w:p>
        </w:tc>
        <w:tc>
          <w:tcPr>
            <w:tcW w:w="2409" w:type="dxa"/>
            <w:vMerge/>
            <w:hideMark/>
          </w:tcPr>
          <w:p w14:paraId="40B73B70" w14:textId="77777777" w:rsidR="00D64746" w:rsidRPr="00D64746" w:rsidRDefault="00D64746" w:rsidP="00783C2C">
            <w:pPr>
              <w:jc w:val="center"/>
              <w:rPr>
                <w:rFonts w:ascii="Arial" w:hAnsi="Arial"/>
                <w:sz w:val="20"/>
              </w:rPr>
            </w:pPr>
          </w:p>
        </w:tc>
        <w:tc>
          <w:tcPr>
            <w:tcW w:w="1423" w:type="dxa"/>
          </w:tcPr>
          <w:p w14:paraId="50700EE7" w14:textId="77777777" w:rsidR="00D64746" w:rsidRPr="00D64746" w:rsidRDefault="00D64746" w:rsidP="00783C2C">
            <w:pPr>
              <w:numPr>
                <w:ilvl w:val="0"/>
                <w:numId w:val="39"/>
              </w:numPr>
              <w:contextualSpacing/>
              <w:rPr>
                <w:rFonts w:ascii="Arial" w:hAnsi="Arial"/>
                <w:sz w:val="20"/>
              </w:rPr>
            </w:pPr>
          </w:p>
        </w:tc>
      </w:tr>
      <w:tr w:rsidR="00D64746" w:rsidRPr="00D64746" w14:paraId="352750E9" w14:textId="77777777" w:rsidTr="00783C2C">
        <w:tc>
          <w:tcPr>
            <w:tcW w:w="1461" w:type="dxa"/>
          </w:tcPr>
          <w:p w14:paraId="5DDB80B2"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48E514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17483CBE" w14:textId="77777777" w:rsidR="00D64746" w:rsidRPr="00D64746" w:rsidRDefault="00D64746" w:rsidP="00783C2C">
            <w:pPr>
              <w:rPr>
                <w:rFonts w:ascii="Arial" w:hAnsi="Arial"/>
                <w:i/>
                <w:iCs/>
                <w:sz w:val="20"/>
              </w:rPr>
            </w:pPr>
            <w:r w:rsidRPr="00D64746">
              <w:rPr>
                <w:rFonts w:ascii="Arial" w:hAnsi="Arial"/>
                <w:i/>
                <w:iCs/>
                <w:sz w:val="20"/>
              </w:rPr>
              <w:t xml:space="preserve">Marrubium vulgare </w:t>
            </w:r>
            <w:r w:rsidRPr="00D64746">
              <w:rPr>
                <w:rFonts w:ascii="Arial" w:hAnsi="Arial"/>
                <w:sz w:val="20"/>
              </w:rPr>
              <w:t>L.</w:t>
            </w:r>
          </w:p>
        </w:tc>
        <w:tc>
          <w:tcPr>
            <w:tcW w:w="2409" w:type="dxa"/>
            <w:vMerge w:val="restart"/>
          </w:tcPr>
          <w:p w14:paraId="494F010A" w14:textId="77777777" w:rsidR="00D64746" w:rsidRPr="00D64746" w:rsidRDefault="00D64746" w:rsidP="00783C2C">
            <w:pPr>
              <w:jc w:val="center"/>
              <w:rPr>
                <w:rFonts w:ascii="Arial" w:hAnsi="Arial"/>
                <w:sz w:val="20"/>
              </w:rPr>
            </w:pPr>
            <w:r w:rsidRPr="00D64746">
              <w:rPr>
                <w:rFonts w:ascii="Arial" w:hAnsi="Arial"/>
                <w:sz w:val="20"/>
              </w:rPr>
              <w:t>Lamiaceae</w:t>
            </w:r>
          </w:p>
        </w:tc>
        <w:tc>
          <w:tcPr>
            <w:tcW w:w="1423" w:type="dxa"/>
          </w:tcPr>
          <w:p w14:paraId="76E7C96D" w14:textId="77777777" w:rsidR="00D64746" w:rsidRPr="00D64746" w:rsidRDefault="00D64746" w:rsidP="00783C2C">
            <w:pPr>
              <w:numPr>
                <w:ilvl w:val="0"/>
                <w:numId w:val="39"/>
              </w:numPr>
              <w:contextualSpacing/>
              <w:rPr>
                <w:rFonts w:ascii="Arial" w:hAnsi="Arial"/>
                <w:sz w:val="20"/>
              </w:rPr>
            </w:pPr>
          </w:p>
        </w:tc>
      </w:tr>
      <w:tr w:rsidR="00D64746" w:rsidRPr="00D64746" w14:paraId="30A5A4DC" w14:textId="77777777" w:rsidTr="00783C2C">
        <w:tc>
          <w:tcPr>
            <w:tcW w:w="1461" w:type="dxa"/>
          </w:tcPr>
          <w:p w14:paraId="4057CD4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36B7723"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4CC638BB" w14:textId="77777777" w:rsidR="00D64746" w:rsidRPr="00D64746" w:rsidRDefault="00D64746" w:rsidP="00783C2C">
            <w:pPr>
              <w:rPr>
                <w:rFonts w:ascii="Arial" w:hAnsi="Arial"/>
                <w:i/>
                <w:iCs/>
                <w:sz w:val="20"/>
              </w:rPr>
            </w:pPr>
            <w:r w:rsidRPr="00D64746">
              <w:rPr>
                <w:rFonts w:ascii="Arial" w:hAnsi="Arial"/>
                <w:i/>
                <w:iCs/>
                <w:sz w:val="20"/>
              </w:rPr>
              <w:t xml:space="preserve">Micromeria graeca </w:t>
            </w:r>
            <w:r w:rsidRPr="00D64746">
              <w:rPr>
                <w:rFonts w:ascii="Arial" w:hAnsi="Arial"/>
                <w:sz w:val="20"/>
              </w:rPr>
              <w:t>(L.) Benth ex Reichenb.</w:t>
            </w:r>
          </w:p>
        </w:tc>
        <w:tc>
          <w:tcPr>
            <w:tcW w:w="2409" w:type="dxa"/>
            <w:vMerge/>
          </w:tcPr>
          <w:p w14:paraId="6B7B2E8E" w14:textId="77777777" w:rsidR="00D64746" w:rsidRPr="00D64746" w:rsidRDefault="00D64746" w:rsidP="00783C2C">
            <w:pPr>
              <w:jc w:val="center"/>
              <w:rPr>
                <w:rFonts w:ascii="Arial" w:hAnsi="Arial"/>
                <w:sz w:val="20"/>
              </w:rPr>
            </w:pPr>
          </w:p>
        </w:tc>
        <w:tc>
          <w:tcPr>
            <w:tcW w:w="1423" w:type="dxa"/>
          </w:tcPr>
          <w:p w14:paraId="6FB5E882" w14:textId="77777777" w:rsidR="00D64746" w:rsidRPr="00D64746" w:rsidRDefault="00D64746" w:rsidP="00783C2C">
            <w:pPr>
              <w:numPr>
                <w:ilvl w:val="0"/>
                <w:numId w:val="39"/>
              </w:numPr>
              <w:contextualSpacing/>
              <w:rPr>
                <w:rFonts w:ascii="Arial" w:hAnsi="Arial"/>
                <w:sz w:val="20"/>
              </w:rPr>
            </w:pPr>
          </w:p>
        </w:tc>
      </w:tr>
      <w:tr w:rsidR="00D64746" w:rsidRPr="00D64746" w14:paraId="6A4681F3" w14:textId="77777777" w:rsidTr="00783C2C">
        <w:tc>
          <w:tcPr>
            <w:tcW w:w="1461" w:type="dxa"/>
          </w:tcPr>
          <w:p w14:paraId="5DB25979"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1E1F50B9"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326893E9" w14:textId="77777777" w:rsidR="00D64746" w:rsidRPr="00D64746" w:rsidRDefault="00D64746" w:rsidP="00783C2C">
            <w:pPr>
              <w:rPr>
                <w:rFonts w:ascii="Arial" w:hAnsi="Arial"/>
                <w:i/>
                <w:iCs/>
                <w:sz w:val="20"/>
              </w:rPr>
            </w:pPr>
            <w:r w:rsidRPr="00D64746">
              <w:rPr>
                <w:rFonts w:ascii="Arial" w:hAnsi="Arial"/>
                <w:i/>
                <w:iCs/>
                <w:sz w:val="20"/>
              </w:rPr>
              <w:t xml:space="preserve">M. nervosa </w:t>
            </w:r>
            <w:r w:rsidRPr="00D64746">
              <w:rPr>
                <w:rFonts w:ascii="Arial" w:hAnsi="Arial"/>
                <w:sz w:val="20"/>
              </w:rPr>
              <w:t>(Desf.) Benth.</w:t>
            </w:r>
          </w:p>
        </w:tc>
        <w:tc>
          <w:tcPr>
            <w:tcW w:w="2409" w:type="dxa"/>
            <w:vMerge/>
          </w:tcPr>
          <w:p w14:paraId="70FF2F27" w14:textId="77777777" w:rsidR="00D64746" w:rsidRPr="00D64746" w:rsidRDefault="00D64746" w:rsidP="00783C2C">
            <w:pPr>
              <w:jc w:val="center"/>
              <w:rPr>
                <w:rFonts w:ascii="Arial" w:hAnsi="Arial"/>
                <w:sz w:val="20"/>
              </w:rPr>
            </w:pPr>
          </w:p>
        </w:tc>
        <w:tc>
          <w:tcPr>
            <w:tcW w:w="1423" w:type="dxa"/>
          </w:tcPr>
          <w:p w14:paraId="08C0DF63" w14:textId="77777777" w:rsidR="00D64746" w:rsidRPr="00D64746" w:rsidRDefault="00D64746" w:rsidP="00783C2C">
            <w:pPr>
              <w:numPr>
                <w:ilvl w:val="0"/>
                <w:numId w:val="39"/>
              </w:numPr>
              <w:contextualSpacing/>
              <w:rPr>
                <w:rFonts w:ascii="Arial" w:hAnsi="Arial"/>
                <w:sz w:val="20"/>
              </w:rPr>
            </w:pPr>
          </w:p>
        </w:tc>
      </w:tr>
      <w:tr w:rsidR="00D64746" w:rsidRPr="00D64746" w14:paraId="122E79A9" w14:textId="77777777" w:rsidTr="00783C2C">
        <w:tc>
          <w:tcPr>
            <w:tcW w:w="1461" w:type="dxa"/>
            <w:hideMark/>
          </w:tcPr>
          <w:p w14:paraId="2DF42ED4" w14:textId="77777777" w:rsidR="00D64746" w:rsidRPr="00D64746" w:rsidRDefault="00D64746" w:rsidP="00783C2C">
            <w:pPr>
              <w:jc w:val="center"/>
              <w:rPr>
                <w:rFonts w:ascii="Arial" w:hAnsi="Arial"/>
                <w:sz w:val="20"/>
                <w:lang w:bidi="ar-LY"/>
              </w:rPr>
            </w:pPr>
            <w:r w:rsidRPr="00D64746">
              <w:rPr>
                <w:rFonts w:ascii="Arial" w:hAnsi="Arial"/>
                <w:sz w:val="20"/>
              </w:rPr>
              <w:t>Ezhera</w:t>
            </w:r>
          </w:p>
        </w:tc>
        <w:tc>
          <w:tcPr>
            <w:tcW w:w="994" w:type="dxa"/>
            <w:hideMark/>
          </w:tcPr>
          <w:p w14:paraId="0BB555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6AD656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Phlomis floccosa </w:t>
            </w:r>
            <w:r w:rsidRPr="00D64746">
              <w:rPr>
                <w:rFonts w:ascii="Arial" w:hAnsi="Arial"/>
                <w:sz w:val="20"/>
              </w:rPr>
              <w:t>D</w:t>
            </w:r>
            <w:r w:rsidRPr="00D64746">
              <w:rPr>
                <w:rFonts w:ascii="Arial" w:hAnsi="Arial"/>
                <w:i/>
                <w:iCs/>
                <w:sz w:val="20"/>
              </w:rPr>
              <w:t>.</w:t>
            </w:r>
          </w:p>
        </w:tc>
        <w:tc>
          <w:tcPr>
            <w:tcW w:w="2409" w:type="dxa"/>
            <w:vMerge/>
            <w:hideMark/>
          </w:tcPr>
          <w:p w14:paraId="0518A64C" w14:textId="77777777" w:rsidR="00D64746" w:rsidRPr="00D64746" w:rsidRDefault="00D64746" w:rsidP="00783C2C">
            <w:pPr>
              <w:shd w:val="clear" w:color="auto" w:fill="FFFFFF"/>
              <w:jc w:val="center"/>
              <w:rPr>
                <w:rFonts w:ascii="Arial" w:hAnsi="Arial"/>
                <w:sz w:val="20"/>
              </w:rPr>
            </w:pPr>
          </w:p>
        </w:tc>
        <w:tc>
          <w:tcPr>
            <w:tcW w:w="1423" w:type="dxa"/>
          </w:tcPr>
          <w:p w14:paraId="1DB05EB8" w14:textId="77777777" w:rsidR="00D64746" w:rsidRPr="00D64746" w:rsidRDefault="00D64746" w:rsidP="00783C2C">
            <w:pPr>
              <w:numPr>
                <w:ilvl w:val="0"/>
                <w:numId w:val="39"/>
              </w:numPr>
              <w:contextualSpacing/>
              <w:rPr>
                <w:rFonts w:ascii="Arial" w:hAnsi="Arial"/>
                <w:sz w:val="20"/>
              </w:rPr>
            </w:pPr>
          </w:p>
        </w:tc>
      </w:tr>
      <w:tr w:rsidR="00D64746" w:rsidRPr="00D64746" w14:paraId="39F2AB87" w14:textId="77777777" w:rsidTr="00783C2C">
        <w:trPr>
          <w:trHeight w:val="153"/>
        </w:trPr>
        <w:tc>
          <w:tcPr>
            <w:tcW w:w="1461" w:type="dxa"/>
            <w:hideMark/>
          </w:tcPr>
          <w:p w14:paraId="1BFE00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7A63C3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5B2D4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Prasium majus </w:t>
            </w:r>
            <w:r w:rsidRPr="00D64746">
              <w:rPr>
                <w:rFonts w:ascii="Arial" w:hAnsi="Arial"/>
                <w:sz w:val="20"/>
              </w:rPr>
              <w:t>L.</w:t>
            </w:r>
          </w:p>
        </w:tc>
        <w:tc>
          <w:tcPr>
            <w:tcW w:w="2409" w:type="dxa"/>
            <w:vMerge/>
            <w:hideMark/>
          </w:tcPr>
          <w:p w14:paraId="24E57B7A" w14:textId="77777777" w:rsidR="00D64746" w:rsidRPr="00D64746" w:rsidRDefault="00D64746" w:rsidP="00783C2C">
            <w:pPr>
              <w:jc w:val="center"/>
              <w:rPr>
                <w:rFonts w:ascii="Arial" w:hAnsi="Arial"/>
                <w:sz w:val="20"/>
              </w:rPr>
            </w:pPr>
          </w:p>
        </w:tc>
        <w:tc>
          <w:tcPr>
            <w:tcW w:w="1423" w:type="dxa"/>
          </w:tcPr>
          <w:p w14:paraId="12BEBA02" w14:textId="77777777" w:rsidR="00D64746" w:rsidRPr="00D64746" w:rsidRDefault="00D64746" w:rsidP="00783C2C">
            <w:pPr>
              <w:numPr>
                <w:ilvl w:val="0"/>
                <w:numId w:val="39"/>
              </w:numPr>
              <w:contextualSpacing/>
              <w:rPr>
                <w:rFonts w:ascii="Arial" w:hAnsi="Arial"/>
                <w:sz w:val="20"/>
              </w:rPr>
            </w:pPr>
          </w:p>
        </w:tc>
      </w:tr>
      <w:tr w:rsidR="00D64746" w:rsidRPr="00D64746" w14:paraId="51B74388" w14:textId="77777777" w:rsidTr="00783C2C">
        <w:trPr>
          <w:trHeight w:val="153"/>
        </w:trPr>
        <w:tc>
          <w:tcPr>
            <w:tcW w:w="1461" w:type="dxa"/>
          </w:tcPr>
          <w:p w14:paraId="2DAB3ADA" w14:textId="77777777" w:rsidR="00D64746" w:rsidRPr="00D64746" w:rsidRDefault="00D64746" w:rsidP="00783C2C">
            <w:pPr>
              <w:spacing w:after="200"/>
              <w:jc w:val="center"/>
              <w:rPr>
                <w:rFonts w:ascii="Arial" w:hAnsi="Arial"/>
                <w:color w:val="FF0000"/>
                <w:sz w:val="20"/>
                <w:lang w:bidi="ar-LY"/>
              </w:rPr>
            </w:pPr>
            <w:r w:rsidRPr="00D64746">
              <w:rPr>
                <w:rFonts w:ascii="Arial" w:hAnsi="Arial"/>
                <w:sz w:val="20"/>
              </w:rPr>
              <w:t>Zaatar</w:t>
            </w:r>
          </w:p>
        </w:tc>
        <w:tc>
          <w:tcPr>
            <w:tcW w:w="994" w:type="dxa"/>
          </w:tcPr>
          <w:p w14:paraId="1CFD8AC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45C09B27" w14:textId="77777777" w:rsidR="00D64746" w:rsidRPr="00D64746" w:rsidRDefault="00D64746" w:rsidP="00783C2C">
            <w:pPr>
              <w:shd w:val="clear" w:color="auto" w:fill="FFFFFF"/>
              <w:rPr>
                <w:rFonts w:ascii="Arial" w:hAnsi="Arial"/>
                <w:i/>
                <w:iCs/>
                <w:sz w:val="20"/>
                <w:highlight w:val="darkGreen"/>
              </w:rPr>
            </w:pPr>
            <w:r w:rsidRPr="00D64746">
              <w:rPr>
                <w:rFonts w:ascii="Arial" w:hAnsi="Arial"/>
                <w:i/>
                <w:iCs/>
                <w:sz w:val="20"/>
              </w:rPr>
              <w:t xml:space="preserve">Satureja thymbra </w:t>
            </w:r>
            <w:r w:rsidRPr="00D64746">
              <w:rPr>
                <w:rFonts w:ascii="Arial" w:hAnsi="Arial"/>
                <w:sz w:val="20"/>
              </w:rPr>
              <w:t>L</w:t>
            </w:r>
            <w:r w:rsidRPr="00D64746">
              <w:rPr>
                <w:rFonts w:ascii="Arial" w:hAnsi="Arial"/>
                <w:i/>
                <w:iCs/>
                <w:sz w:val="20"/>
              </w:rPr>
              <w:t>.</w:t>
            </w:r>
          </w:p>
        </w:tc>
        <w:tc>
          <w:tcPr>
            <w:tcW w:w="2409" w:type="dxa"/>
            <w:vMerge/>
          </w:tcPr>
          <w:p w14:paraId="090CF1E0" w14:textId="77777777" w:rsidR="00D64746" w:rsidRPr="00D64746" w:rsidRDefault="00D64746" w:rsidP="00783C2C">
            <w:pPr>
              <w:jc w:val="center"/>
              <w:rPr>
                <w:rFonts w:ascii="Arial" w:hAnsi="Arial"/>
                <w:sz w:val="20"/>
              </w:rPr>
            </w:pPr>
          </w:p>
        </w:tc>
        <w:tc>
          <w:tcPr>
            <w:tcW w:w="1423" w:type="dxa"/>
          </w:tcPr>
          <w:p w14:paraId="50A7D586" w14:textId="77777777" w:rsidR="00D64746" w:rsidRPr="00D64746" w:rsidRDefault="00D64746" w:rsidP="00783C2C">
            <w:pPr>
              <w:numPr>
                <w:ilvl w:val="0"/>
                <w:numId w:val="39"/>
              </w:numPr>
              <w:contextualSpacing/>
              <w:rPr>
                <w:rFonts w:ascii="Arial" w:hAnsi="Arial"/>
                <w:sz w:val="20"/>
              </w:rPr>
            </w:pPr>
          </w:p>
        </w:tc>
      </w:tr>
      <w:tr w:rsidR="00D64746" w:rsidRPr="00D64746" w14:paraId="79C313B8" w14:textId="77777777" w:rsidTr="00783C2C">
        <w:tc>
          <w:tcPr>
            <w:tcW w:w="1461" w:type="dxa"/>
            <w:hideMark/>
          </w:tcPr>
          <w:p w14:paraId="7EA687A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5AFFE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E90D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Sideritis montana </w:t>
            </w:r>
            <w:r w:rsidRPr="00D64746">
              <w:rPr>
                <w:rFonts w:ascii="Arial" w:hAnsi="Arial"/>
                <w:sz w:val="20"/>
              </w:rPr>
              <w:t>L.</w:t>
            </w:r>
          </w:p>
        </w:tc>
        <w:tc>
          <w:tcPr>
            <w:tcW w:w="2409" w:type="dxa"/>
            <w:vMerge/>
            <w:hideMark/>
          </w:tcPr>
          <w:p w14:paraId="1E97021D" w14:textId="77777777" w:rsidR="00D64746" w:rsidRPr="00D64746" w:rsidRDefault="00D64746" w:rsidP="00783C2C">
            <w:pPr>
              <w:jc w:val="center"/>
              <w:rPr>
                <w:rFonts w:ascii="Arial" w:hAnsi="Arial"/>
                <w:i/>
                <w:iCs/>
                <w:sz w:val="20"/>
              </w:rPr>
            </w:pPr>
          </w:p>
        </w:tc>
        <w:tc>
          <w:tcPr>
            <w:tcW w:w="1423" w:type="dxa"/>
          </w:tcPr>
          <w:p w14:paraId="2238D7FF" w14:textId="77777777" w:rsidR="00D64746" w:rsidRPr="00D64746" w:rsidRDefault="00D64746" w:rsidP="00783C2C">
            <w:pPr>
              <w:numPr>
                <w:ilvl w:val="0"/>
                <w:numId w:val="39"/>
              </w:numPr>
              <w:contextualSpacing/>
              <w:rPr>
                <w:rFonts w:ascii="Arial" w:hAnsi="Arial"/>
                <w:sz w:val="20"/>
              </w:rPr>
            </w:pPr>
          </w:p>
        </w:tc>
      </w:tr>
      <w:tr w:rsidR="00D64746" w:rsidRPr="00D64746" w14:paraId="0F864D92" w14:textId="77777777" w:rsidTr="00783C2C">
        <w:tc>
          <w:tcPr>
            <w:tcW w:w="1461" w:type="dxa"/>
          </w:tcPr>
          <w:p w14:paraId="4BD881FD"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BFFA26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905F49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Stachys tournefortii </w:t>
            </w:r>
            <w:r w:rsidRPr="00D64746">
              <w:rPr>
                <w:rFonts w:ascii="Arial" w:hAnsi="Arial"/>
                <w:sz w:val="20"/>
              </w:rPr>
              <w:t>Poiret.</w:t>
            </w:r>
          </w:p>
        </w:tc>
        <w:tc>
          <w:tcPr>
            <w:tcW w:w="2409" w:type="dxa"/>
            <w:vMerge/>
          </w:tcPr>
          <w:p w14:paraId="64849D37" w14:textId="77777777" w:rsidR="00D64746" w:rsidRPr="00D64746" w:rsidRDefault="00D64746" w:rsidP="00783C2C">
            <w:pPr>
              <w:jc w:val="center"/>
              <w:rPr>
                <w:rFonts w:ascii="Arial" w:hAnsi="Arial"/>
                <w:i/>
                <w:iCs/>
                <w:sz w:val="20"/>
              </w:rPr>
            </w:pPr>
          </w:p>
        </w:tc>
        <w:tc>
          <w:tcPr>
            <w:tcW w:w="1423" w:type="dxa"/>
          </w:tcPr>
          <w:p w14:paraId="4E9043CF" w14:textId="77777777" w:rsidR="00D64746" w:rsidRPr="00D64746" w:rsidRDefault="00D64746" w:rsidP="00783C2C">
            <w:pPr>
              <w:numPr>
                <w:ilvl w:val="0"/>
                <w:numId w:val="39"/>
              </w:numPr>
              <w:contextualSpacing/>
              <w:rPr>
                <w:rFonts w:ascii="Arial" w:hAnsi="Arial"/>
                <w:sz w:val="20"/>
              </w:rPr>
            </w:pPr>
          </w:p>
        </w:tc>
      </w:tr>
      <w:tr w:rsidR="00D64746" w:rsidRPr="00D64746" w14:paraId="3E7C1FB9" w14:textId="77777777" w:rsidTr="00783C2C">
        <w:tc>
          <w:tcPr>
            <w:tcW w:w="1461" w:type="dxa"/>
            <w:hideMark/>
          </w:tcPr>
          <w:p w14:paraId="2E5A86B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1EE3E6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BDC7978" w14:textId="77777777" w:rsidR="00D64746" w:rsidRPr="00D64746" w:rsidRDefault="00D64746" w:rsidP="00783C2C">
            <w:pPr>
              <w:rPr>
                <w:rFonts w:ascii="Arial" w:hAnsi="Arial"/>
                <w:sz w:val="20"/>
              </w:rPr>
            </w:pPr>
            <w:r w:rsidRPr="00D64746">
              <w:rPr>
                <w:rFonts w:ascii="Arial" w:hAnsi="Arial"/>
                <w:i/>
                <w:iCs/>
                <w:sz w:val="20"/>
              </w:rPr>
              <w:t>Asparagus aphyllus</w:t>
            </w:r>
            <w:r w:rsidRPr="00D64746">
              <w:rPr>
                <w:rFonts w:ascii="Arial" w:hAnsi="Arial"/>
                <w:sz w:val="20"/>
              </w:rPr>
              <w:t xml:space="preserve"> L.</w:t>
            </w:r>
          </w:p>
        </w:tc>
        <w:tc>
          <w:tcPr>
            <w:tcW w:w="2409" w:type="dxa"/>
            <w:vMerge w:val="restart"/>
            <w:hideMark/>
          </w:tcPr>
          <w:p w14:paraId="242C9CBB" w14:textId="77777777" w:rsidR="00D64746" w:rsidRPr="00D64746" w:rsidRDefault="00D64746" w:rsidP="00783C2C">
            <w:pPr>
              <w:jc w:val="center"/>
              <w:rPr>
                <w:rFonts w:ascii="Arial" w:hAnsi="Arial"/>
                <w:sz w:val="20"/>
              </w:rPr>
            </w:pPr>
            <w:r w:rsidRPr="00D64746">
              <w:rPr>
                <w:rFonts w:ascii="Arial" w:hAnsi="Arial"/>
                <w:sz w:val="20"/>
              </w:rPr>
              <w:t>Liliaceae</w:t>
            </w:r>
          </w:p>
        </w:tc>
        <w:tc>
          <w:tcPr>
            <w:tcW w:w="1423" w:type="dxa"/>
          </w:tcPr>
          <w:p w14:paraId="5E8564E2" w14:textId="77777777" w:rsidR="00D64746" w:rsidRPr="00D64746" w:rsidRDefault="00D64746" w:rsidP="00783C2C">
            <w:pPr>
              <w:numPr>
                <w:ilvl w:val="0"/>
                <w:numId w:val="39"/>
              </w:numPr>
              <w:contextualSpacing/>
              <w:rPr>
                <w:rFonts w:ascii="Arial" w:hAnsi="Arial"/>
                <w:sz w:val="20"/>
              </w:rPr>
            </w:pPr>
          </w:p>
        </w:tc>
      </w:tr>
      <w:tr w:rsidR="00D64746" w:rsidRPr="00D64746" w14:paraId="3D3F42A3" w14:textId="77777777" w:rsidTr="00783C2C">
        <w:tc>
          <w:tcPr>
            <w:tcW w:w="1461" w:type="dxa"/>
            <w:hideMark/>
          </w:tcPr>
          <w:p w14:paraId="3AD9CC1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770D3B"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24374D7" w14:textId="77777777" w:rsidR="00D64746" w:rsidRPr="00D64746" w:rsidRDefault="00D64746" w:rsidP="00783C2C">
            <w:pPr>
              <w:rPr>
                <w:rFonts w:ascii="Arial" w:hAnsi="Arial"/>
                <w:sz w:val="20"/>
              </w:rPr>
            </w:pPr>
            <w:r w:rsidRPr="00D64746">
              <w:rPr>
                <w:rFonts w:ascii="Arial" w:hAnsi="Arial"/>
                <w:i/>
                <w:iCs/>
                <w:sz w:val="20"/>
              </w:rPr>
              <w:t xml:space="preserve">Bellevalia cyrenaica </w:t>
            </w:r>
            <w:r w:rsidRPr="00D64746">
              <w:rPr>
                <w:rFonts w:ascii="Arial" w:hAnsi="Arial"/>
                <w:sz w:val="20"/>
              </w:rPr>
              <w:t xml:space="preserve">Maire &amp; Weiller </w:t>
            </w:r>
          </w:p>
        </w:tc>
        <w:tc>
          <w:tcPr>
            <w:tcW w:w="2409" w:type="dxa"/>
            <w:vMerge/>
            <w:hideMark/>
          </w:tcPr>
          <w:p w14:paraId="70E61EDD" w14:textId="77777777" w:rsidR="00D64746" w:rsidRPr="00D64746" w:rsidRDefault="00D64746" w:rsidP="00783C2C">
            <w:pPr>
              <w:jc w:val="center"/>
              <w:rPr>
                <w:rFonts w:ascii="Arial" w:hAnsi="Arial"/>
                <w:sz w:val="20"/>
              </w:rPr>
            </w:pPr>
          </w:p>
        </w:tc>
        <w:tc>
          <w:tcPr>
            <w:tcW w:w="1423" w:type="dxa"/>
          </w:tcPr>
          <w:p w14:paraId="473AFE6C" w14:textId="77777777" w:rsidR="00D64746" w:rsidRPr="00D64746" w:rsidRDefault="00D64746" w:rsidP="00783C2C">
            <w:pPr>
              <w:numPr>
                <w:ilvl w:val="0"/>
                <w:numId w:val="39"/>
              </w:numPr>
              <w:contextualSpacing/>
              <w:rPr>
                <w:rFonts w:ascii="Arial" w:hAnsi="Arial"/>
                <w:sz w:val="20"/>
              </w:rPr>
            </w:pPr>
          </w:p>
        </w:tc>
      </w:tr>
      <w:tr w:rsidR="00D64746" w:rsidRPr="00D64746" w14:paraId="00AE7756" w14:textId="77777777" w:rsidTr="00783C2C">
        <w:tc>
          <w:tcPr>
            <w:tcW w:w="1461" w:type="dxa"/>
            <w:hideMark/>
          </w:tcPr>
          <w:p w14:paraId="3EEC330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66EFFF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B5D9D4F" w14:textId="77777777" w:rsidR="00D64746" w:rsidRPr="00D64746" w:rsidRDefault="00D64746" w:rsidP="00783C2C">
            <w:pPr>
              <w:rPr>
                <w:rFonts w:ascii="Arial" w:hAnsi="Arial"/>
                <w:i/>
                <w:iCs/>
                <w:sz w:val="20"/>
              </w:rPr>
            </w:pPr>
            <w:r w:rsidRPr="00D64746">
              <w:rPr>
                <w:rFonts w:ascii="Arial" w:hAnsi="Arial"/>
                <w:i/>
                <w:iCs/>
                <w:sz w:val="20"/>
              </w:rPr>
              <w:t xml:space="preserve">Gagea reticulate </w:t>
            </w:r>
            <w:r w:rsidRPr="00D64746">
              <w:rPr>
                <w:rFonts w:ascii="Arial" w:hAnsi="Arial"/>
                <w:sz w:val="20"/>
              </w:rPr>
              <w:t>(Pall.) Schult.</w:t>
            </w:r>
          </w:p>
        </w:tc>
        <w:tc>
          <w:tcPr>
            <w:tcW w:w="2409" w:type="dxa"/>
            <w:vMerge/>
            <w:hideMark/>
          </w:tcPr>
          <w:p w14:paraId="0168DAF6" w14:textId="77777777" w:rsidR="00D64746" w:rsidRPr="00D64746" w:rsidRDefault="00D64746" w:rsidP="00783C2C">
            <w:pPr>
              <w:jc w:val="center"/>
              <w:rPr>
                <w:rFonts w:ascii="Arial" w:hAnsi="Arial"/>
                <w:i/>
                <w:iCs/>
                <w:sz w:val="20"/>
              </w:rPr>
            </w:pPr>
          </w:p>
        </w:tc>
        <w:tc>
          <w:tcPr>
            <w:tcW w:w="1423" w:type="dxa"/>
          </w:tcPr>
          <w:p w14:paraId="2EA4BB34" w14:textId="77777777" w:rsidR="00D64746" w:rsidRPr="00D64746" w:rsidRDefault="00D64746" w:rsidP="00783C2C">
            <w:pPr>
              <w:numPr>
                <w:ilvl w:val="0"/>
                <w:numId w:val="39"/>
              </w:numPr>
              <w:contextualSpacing/>
              <w:rPr>
                <w:rFonts w:ascii="Arial" w:hAnsi="Arial"/>
                <w:sz w:val="20"/>
              </w:rPr>
            </w:pPr>
          </w:p>
        </w:tc>
      </w:tr>
      <w:tr w:rsidR="00D64746" w:rsidRPr="00D64746" w14:paraId="44E92BBC" w14:textId="77777777" w:rsidTr="00783C2C">
        <w:tc>
          <w:tcPr>
            <w:tcW w:w="1461" w:type="dxa"/>
            <w:hideMark/>
          </w:tcPr>
          <w:p w14:paraId="4024DB1F"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0F7114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hideMark/>
          </w:tcPr>
          <w:p w14:paraId="015F032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Ornithogalum umbellatum </w:t>
            </w:r>
            <w:r w:rsidRPr="00D64746">
              <w:rPr>
                <w:rFonts w:ascii="Arial" w:hAnsi="Arial"/>
                <w:sz w:val="20"/>
              </w:rPr>
              <w:t>L.</w:t>
            </w:r>
          </w:p>
        </w:tc>
        <w:tc>
          <w:tcPr>
            <w:tcW w:w="2409" w:type="dxa"/>
            <w:vMerge/>
            <w:hideMark/>
          </w:tcPr>
          <w:p w14:paraId="3507A1CA" w14:textId="77777777" w:rsidR="00D64746" w:rsidRPr="00D64746" w:rsidRDefault="00D64746" w:rsidP="00783C2C">
            <w:pPr>
              <w:jc w:val="center"/>
              <w:rPr>
                <w:rFonts w:ascii="Arial" w:hAnsi="Arial"/>
                <w:sz w:val="20"/>
              </w:rPr>
            </w:pPr>
          </w:p>
        </w:tc>
        <w:tc>
          <w:tcPr>
            <w:tcW w:w="1423" w:type="dxa"/>
          </w:tcPr>
          <w:p w14:paraId="00D6A0F3" w14:textId="77777777" w:rsidR="00D64746" w:rsidRPr="00D64746" w:rsidRDefault="00D64746" w:rsidP="00783C2C">
            <w:pPr>
              <w:numPr>
                <w:ilvl w:val="0"/>
                <w:numId w:val="39"/>
              </w:numPr>
              <w:contextualSpacing/>
              <w:rPr>
                <w:rFonts w:ascii="Arial" w:hAnsi="Arial"/>
                <w:sz w:val="20"/>
              </w:rPr>
            </w:pPr>
          </w:p>
        </w:tc>
      </w:tr>
      <w:tr w:rsidR="00D64746" w:rsidRPr="00D64746" w14:paraId="227E898E" w14:textId="77777777" w:rsidTr="00783C2C">
        <w:tc>
          <w:tcPr>
            <w:tcW w:w="1461" w:type="dxa"/>
            <w:hideMark/>
          </w:tcPr>
          <w:p w14:paraId="403F95E4" w14:textId="77777777" w:rsidR="00D64746" w:rsidRPr="00D64746" w:rsidRDefault="00D64746" w:rsidP="00783C2C">
            <w:pPr>
              <w:jc w:val="center"/>
              <w:rPr>
                <w:rFonts w:ascii="Arial" w:hAnsi="Arial"/>
                <w:sz w:val="20"/>
                <w:szCs w:val="20"/>
                <w:rtl/>
                <w:lang w:bidi="ar-LY"/>
              </w:rPr>
            </w:pPr>
            <w:r w:rsidRPr="00D64746">
              <w:rPr>
                <w:rFonts w:ascii="Arial" w:hAnsi="Arial"/>
                <w:sz w:val="20"/>
              </w:rPr>
              <w:t>Ansel</w:t>
            </w:r>
          </w:p>
        </w:tc>
        <w:tc>
          <w:tcPr>
            <w:tcW w:w="994" w:type="dxa"/>
            <w:hideMark/>
          </w:tcPr>
          <w:p w14:paraId="6266173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1951BC2" w14:textId="77777777" w:rsidR="00D64746" w:rsidRPr="00D64746" w:rsidRDefault="00D64746" w:rsidP="00783C2C">
            <w:pPr>
              <w:rPr>
                <w:rFonts w:ascii="Arial" w:hAnsi="Arial"/>
                <w:sz w:val="20"/>
              </w:rPr>
            </w:pPr>
            <w:r w:rsidRPr="00D64746">
              <w:rPr>
                <w:rFonts w:ascii="Arial" w:hAnsi="Arial"/>
                <w:i/>
                <w:iCs/>
                <w:sz w:val="20"/>
              </w:rPr>
              <w:t>Urginea maritim</w:t>
            </w:r>
            <w:r w:rsidRPr="00D64746">
              <w:rPr>
                <w:rFonts w:ascii="Arial" w:hAnsi="Arial"/>
                <w:sz w:val="20"/>
              </w:rPr>
              <w:t>a (L.) Baker</w:t>
            </w:r>
          </w:p>
        </w:tc>
        <w:tc>
          <w:tcPr>
            <w:tcW w:w="2409" w:type="dxa"/>
            <w:vMerge/>
            <w:hideMark/>
          </w:tcPr>
          <w:p w14:paraId="50568A3D" w14:textId="77777777" w:rsidR="00D64746" w:rsidRPr="00D64746" w:rsidRDefault="00D64746" w:rsidP="00783C2C">
            <w:pPr>
              <w:jc w:val="center"/>
              <w:rPr>
                <w:rFonts w:ascii="Arial" w:hAnsi="Arial"/>
                <w:sz w:val="20"/>
              </w:rPr>
            </w:pPr>
          </w:p>
        </w:tc>
        <w:tc>
          <w:tcPr>
            <w:tcW w:w="1423" w:type="dxa"/>
          </w:tcPr>
          <w:p w14:paraId="230218CF" w14:textId="77777777" w:rsidR="00D64746" w:rsidRPr="00D64746" w:rsidRDefault="00D64746" w:rsidP="00783C2C">
            <w:pPr>
              <w:numPr>
                <w:ilvl w:val="0"/>
                <w:numId w:val="39"/>
              </w:numPr>
              <w:contextualSpacing/>
              <w:rPr>
                <w:rFonts w:ascii="Arial" w:hAnsi="Arial"/>
                <w:sz w:val="20"/>
              </w:rPr>
            </w:pPr>
          </w:p>
        </w:tc>
      </w:tr>
      <w:tr w:rsidR="00D64746" w:rsidRPr="00D64746" w14:paraId="4DCF1C9F" w14:textId="77777777" w:rsidTr="00783C2C">
        <w:tc>
          <w:tcPr>
            <w:tcW w:w="1461" w:type="dxa"/>
            <w:hideMark/>
          </w:tcPr>
          <w:p w14:paraId="6B6FC39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AF1168"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hideMark/>
          </w:tcPr>
          <w:p w14:paraId="0C3B9A60"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Asphodelus microcarpus </w:t>
            </w:r>
            <w:r w:rsidRPr="00D64746">
              <w:rPr>
                <w:rFonts w:ascii="Arial" w:hAnsi="Arial"/>
                <w:color w:val="000000"/>
                <w:sz w:val="20"/>
              </w:rPr>
              <w:t>Salzm &amp; Viv</w:t>
            </w:r>
            <w:r w:rsidRPr="00D64746">
              <w:rPr>
                <w:rFonts w:ascii="Arial" w:hAnsi="Arial"/>
                <w:i/>
                <w:iCs/>
                <w:color w:val="000000"/>
                <w:sz w:val="20"/>
              </w:rPr>
              <w:t>.</w:t>
            </w:r>
          </w:p>
        </w:tc>
        <w:tc>
          <w:tcPr>
            <w:tcW w:w="2409" w:type="dxa"/>
            <w:vMerge/>
            <w:hideMark/>
          </w:tcPr>
          <w:p w14:paraId="659E1550" w14:textId="77777777" w:rsidR="00D64746" w:rsidRPr="00D64746" w:rsidRDefault="00D64746" w:rsidP="00783C2C">
            <w:pPr>
              <w:jc w:val="center"/>
              <w:rPr>
                <w:rFonts w:ascii="Arial" w:hAnsi="Arial"/>
                <w:i/>
                <w:iCs/>
                <w:color w:val="000000"/>
                <w:sz w:val="20"/>
              </w:rPr>
            </w:pPr>
          </w:p>
        </w:tc>
        <w:tc>
          <w:tcPr>
            <w:tcW w:w="1423" w:type="dxa"/>
          </w:tcPr>
          <w:p w14:paraId="7CA47FFE" w14:textId="77777777" w:rsidR="00D64746" w:rsidRPr="00D64746" w:rsidRDefault="00D64746" w:rsidP="00783C2C">
            <w:pPr>
              <w:numPr>
                <w:ilvl w:val="0"/>
                <w:numId w:val="39"/>
              </w:numPr>
              <w:contextualSpacing/>
              <w:rPr>
                <w:rFonts w:ascii="Arial" w:hAnsi="Arial"/>
                <w:sz w:val="20"/>
              </w:rPr>
            </w:pPr>
          </w:p>
        </w:tc>
      </w:tr>
      <w:tr w:rsidR="00D64746" w:rsidRPr="00D64746" w14:paraId="0257C5DE" w14:textId="77777777" w:rsidTr="00783C2C">
        <w:tc>
          <w:tcPr>
            <w:tcW w:w="1461" w:type="dxa"/>
          </w:tcPr>
          <w:p w14:paraId="1D89E89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EACA0C0" w14:textId="77777777" w:rsidR="00D64746" w:rsidRPr="00D64746" w:rsidRDefault="00D64746" w:rsidP="00783C2C">
            <w:pPr>
              <w:jc w:val="center"/>
              <w:rPr>
                <w:rFonts w:ascii="Arial" w:hAnsi="Arial"/>
                <w:color w:val="000000"/>
                <w:sz w:val="20"/>
                <w:highlight w:val="yellow"/>
              </w:rPr>
            </w:pPr>
            <w:r w:rsidRPr="00D64746">
              <w:rPr>
                <w:rFonts w:ascii="Arial" w:hAnsi="Arial"/>
                <w:color w:val="000000"/>
                <w:sz w:val="20"/>
              </w:rPr>
              <w:t>Th</w:t>
            </w:r>
          </w:p>
        </w:tc>
        <w:tc>
          <w:tcPr>
            <w:tcW w:w="3299" w:type="dxa"/>
          </w:tcPr>
          <w:p w14:paraId="4F9FD2EB" w14:textId="77777777" w:rsidR="00D64746" w:rsidRPr="00D64746" w:rsidRDefault="00D64746" w:rsidP="00783C2C">
            <w:pPr>
              <w:rPr>
                <w:rFonts w:ascii="Arial" w:hAnsi="Arial"/>
                <w:color w:val="000000"/>
                <w:sz w:val="20"/>
              </w:rPr>
            </w:pPr>
            <w:r w:rsidRPr="00D64746">
              <w:rPr>
                <w:rFonts w:ascii="Arial" w:hAnsi="Arial"/>
                <w:i/>
                <w:iCs/>
                <w:color w:val="000000"/>
                <w:sz w:val="20"/>
              </w:rPr>
              <w:t>Linum strictum</w:t>
            </w:r>
            <w:r w:rsidRPr="00D64746">
              <w:rPr>
                <w:rFonts w:ascii="Arial" w:hAnsi="Arial"/>
                <w:color w:val="000000"/>
                <w:sz w:val="20"/>
              </w:rPr>
              <w:t xml:space="preserve"> var </w:t>
            </w:r>
            <w:r w:rsidRPr="00D64746">
              <w:rPr>
                <w:rFonts w:ascii="Arial" w:hAnsi="Arial"/>
                <w:i/>
                <w:iCs/>
                <w:color w:val="000000"/>
                <w:sz w:val="20"/>
              </w:rPr>
              <w:t xml:space="preserve">spicatum </w:t>
            </w:r>
            <w:r w:rsidRPr="00D64746">
              <w:rPr>
                <w:rFonts w:ascii="Arial" w:hAnsi="Arial"/>
                <w:color w:val="000000"/>
                <w:sz w:val="20"/>
              </w:rPr>
              <w:t xml:space="preserve">Pers. </w:t>
            </w:r>
          </w:p>
        </w:tc>
        <w:tc>
          <w:tcPr>
            <w:tcW w:w="2409" w:type="dxa"/>
          </w:tcPr>
          <w:p w14:paraId="416B7429" w14:textId="77777777" w:rsidR="00D64746" w:rsidRPr="00D64746" w:rsidRDefault="00D64746" w:rsidP="00783C2C">
            <w:pPr>
              <w:jc w:val="center"/>
              <w:rPr>
                <w:rFonts w:ascii="Arial" w:hAnsi="Arial"/>
                <w:color w:val="000000"/>
                <w:sz w:val="20"/>
              </w:rPr>
            </w:pPr>
            <w:r w:rsidRPr="00D64746">
              <w:rPr>
                <w:rFonts w:ascii="Arial" w:hAnsi="Arial"/>
                <w:color w:val="000000"/>
                <w:sz w:val="20"/>
              </w:rPr>
              <w:t>Linaceae</w:t>
            </w:r>
          </w:p>
        </w:tc>
        <w:tc>
          <w:tcPr>
            <w:tcW w:w="1423" w:type="dxa"/>
          </w:tcPr>
          <w:p w14:paraId="52542D39" w14:textId="77777777" w:rsidR="00D64746" w:rsidRPr="00D64746" w:rsidRDefault="00D64746" w:rsidP="00783C2C">
            <w:pPr>
              <w:numPr>
                <w:ilvl w:val="0"/>
                <w:numId w:val="39"/>
              </w:numPr>
              <w:contextualSpacing/>
              <w:rPr>
                <w:rFonts w:ascii="Arial" w:hAnsi="Arial"/>
                <w:sz w:val="20"/>
              </w:rPr>
            </w:pPr>
          </w:p>
        </w:tc>
      </w:tr>
      <w:tr w:rsidR="00D64746" w:rsidRPr="00D64746" w14:paraId="7E388467" w14:textId="77777777" w:rsidTr="00783C2C">
        <w:tc>
          <w:tcPr>
            <w:tcW w:w="1461" w:type="dxa"/>
          </w:tcPr>
          <w:p w14:paraId="7C4E872C" w14:textId="77777777" w:rsidR="00D64746" w:rsidRPr="00D64746" w:rsidRDefault="00D64746" w:rsidP="00783C2C">
            <w:pPr>
              <w:spacing w:after="200"/>
              <w:jc w:val="center"/>
              <w:rPr>
                <w:rFonts w:ascii="Arial" w:hAnsi="Arial"/>
                <w:i/>
                <w:iCs/>
                <w:color w:val="000000"/>
                <w:sz w:val="20"/>
                <w:lang w:bidi="ar-LY"/>
              </w:rPr>
            </w:pPr>
            <w:r w:rsidRPr="00D64746">
              <w:rPr>
                <w:rFonts w:ascii="Arial" w:hAnsi="Arial"/>
                <w:color w:val="000000"/>
                <w:sz w:val="20"/>
                <w:lang w:bidi="ar-LY"/>
              </w:rPr>
              <w:t>Khobbze</w:t>
            </w:r>
          </w:p>
        </w:tc>
        <w:tc>
          <w:tcPr>
            <w:tcW w:w="994" w:type="dxa"/>
          </w:tcPr>
          <w:p w14:paraId="6BA4A5A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26742CEC"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Malva nicaeensis </w:t>
            </w:r>
            <w:r w:rsidRPr="00D64746">
              <w:rPr>
                <w:rFonts w:ascii="Arial" w:hAnsi="Arial"/>
                <w:color w:val="000000"/>
                <w:sz w:val="20"/>
              </w:rPr>
              <w:t>All.</w:t>
            </w:r>
          </w:p>
        </w:tc>
        <w:tc>
          <w:tcPr>
            <w:tcW w:w="2409" w:type="dxa"/>
          </w:tcPr>
          <w:p w14:paraId="51EC1C32" w14:textId="77777777" w:rsidR="00D64746" w:rsidRPr="00D64746" w:rsidRDefault="00D64746" w:rsidP="00783C2C">
            <w:pPr>
              <w:jc w:val="center"/>
              <w:rPr>
                <w:rFonts w:ascii="Arial" w:hAnsi="Arial"/>
                <w:color w:val="000000"/>
                <w:sz w:val="20"/>
              </w:rPr>
            </w:pPr>
            <w:r w:rsidRPr="00D64746">
              <w:rPr>
                <w:rFonts w:ascii="Arial" w:hAnsi="Arial"/>
                <w:color w:val="000000"/>
                <w:sz w:val="20"/>
              </w:rPr>
              <w:t>Malvaceae</w:t>
            </w:r>
          </w:p>
        </w:tc>
        <w:tc>
          <w:tcPr>
            <w:tcW w:w="1423" w:type="dxa"/>
          </w:tcPr>
          <w:p w14:paraId="6A02886C" w14:textId="77777777" w:rsidR="00D64746" w:rsidRPr="00D64746" w:rsidRDefault="00D64746" w:rsidP="00783C2C">
            <w:pPr>
              <w:numPr>
                <w:ilvl w:val="0"/>
                <w:numId w:val="39"/>
              </w:numPr>
              <w:contextualSpacing/>
              <w:rPr>
                <w:rFonts w:ascii="Arial" w:hAnsi="Arial"/>
                <w:sz w:val="20"/>
              </w:rPr>
            </w:pPr>
          </w:p>
        </w:tc>
      </w:tr>
      <w:tr w:rsidR="00D64746" w:rsidRPr="00D64746" w14:paraId="605B3787" w14:textId="77777777" w:rsidTr="00783C2C">
        <w:tc>
          <w:tcPr>
            <w:tcW w:w="1461" w:type="dxa"/>
            <w:hideMark/>
          </w:tcPr>
          <w:p w14:paraId="593C5635" w14:textId="77777777" w:rsidR="00D64746" w:rsidRPr="00D64746" w:rsidRDefault="00D64746" w:rsidP="00783C2C">
            <w:pPr>
              <w:jc w:val="center"/>
              <w:rPr>
                <w:rFonts w:ascii="Arial" w:hAnsi="Arial"/>
                <w:sz w:val="20"/>
                <w:lang w:bidi="ar-LY"/>
              </w:rPr>
            </w:pPr>
            <w:r w:rsidRPr="00D64746">
              <w:rPr>
                <w:rFonts w:ascii="Arial" w:hAnsi="Arial"/>
                <w:sz w:val="20"/>
                <w:lang w:bidi="ar-LY"/>
              </w:rPr>
              <w:t>Kaphor</w:t>
            </w:r>
          </w:p>
        </w:tc>
        <w:tc>
          <w:tcPr>
            <w:tcW w:w="994" w:type="dxa"/>
            <w:hideMark/>
          </w:tcPr>
          <w:p w14:paraId="7AC413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F301D4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Eucalyptus </w:t>
            </w:r>
          </w:p>
          <w:p w14:paraId="03E0519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gomphocephala </w:t>
            </w:r>
            <w:r w:rsidRPr="00D64746">
              <w:rPr>
                <w:rFonts w:ascii="Arial" w:hAnsi="Arial"/>
                <w:sz w:val="20"/>
              </w:rPr>
              <w:t>DC.</w:t>
            </w:r>
            <w:r w:rsidRPr="00D64746">
              <w:rPr>
                <w:rFonts w:ascii="Arial" w:hAnsi="Arial"/>
                <w:bCs/>
                <w:sz w:val="20"/>
                <w:vertAlign w:val="superscript"/>
              </w:rPr>
              <w:t xml:space="preserve"> </w:t>
            </w:r>
          </w:p>
        </w:tc>
        <w:tc>
          <w:tcPr>
            <w:tcW w:w="2409" w:type="dxa"/>
            <w:hideMark/>
          </w:tcPr>
          <w:p w14:paraId="4FA5C53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Myrtaceae</w:t>
            </w:r>
          </w:p>
        </w:tc>
        <w:tc>
          <w:tcPr>
            <w:tcW w:w="1423" w:type="dxa"/>
          </w:tcPr>
          <w:p w14:paraId="258AFEBC" w14:textId="77777777" w:rsidR="00D64746" w:rsidRPr="00D64746" w:rsidRDefault="00D64746" w:rsidP="00783C2C">
            <w:pPr>
              <w:numPr>
                <w:ilvl w:val="0"/>
                <w:numId w:val="39"/>
              </w:numPr>
              <w:contextualSpacing/>
              <w:rPr>
                <w:rFonts w:ascii="Arial" w:hAnsi="Arial"/>
                <w:sz w:val="20"/>
              </w:rPr>
            </w:pPr>
          </w:p>
        </w:tc>
      </w:tr>
      <w:tr w:rsidR="00D64746" w:rsidRPr="00D64746" w14:paraId="6BC4E713" w14:textId="77777777" w:rsidTr="00783C2C">
        <w:tc>
          <w:tcPr>
            <w:tcW w:w="1461" w:type="dxa"/>
            <w:hideMark/>
          </w:tcPr>
          <w:p w14:paraId="266E2FF4" w14:textId="77777777" w:rsidR="00D64746" w:rsidRPr="00D64746" w:rsidRDefault="00D64746" w:rsidP="00783C2C">
            <w:pPr>
              <w:jc w:val="center"/>
              <w:rPr>
                <w:rFonts w:ascii="Arial" w:hAnsi="Arial"/>
                <w:sz w:val="20"/>
                <w:lang w:bidi="ar-LY"/>
              </w:rPr>
            </w:pPr>
            <w:r w:rsidRPr="00D64746">
              <w:rPr>
                <w:rFonts w:ascii="Arial" w:hAnsi="Arial"/>
                <w:sz w:val="20"/>
                <w:lang w:bidi="ar-LY"/>
              </w:rPr>
              <w:t>Zaitoon</w:t>
            </w:r>
          </w:p>
        </w:tc>
        <w:tc>
          <w:tcPr>
            <w:tcW w:w="994" w:type="dxa"/>
            <w:hideMark/>
          </w:tcPr>
          <w:p w14:paraId="6C326B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54FE88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Olea europaea </w:t>
            </w:r>
            <w:r w:rsidRPr="00D64746">
              <w:rPr>
                <w:rFonts w:ascii="Arial" w:hAnsi="Arial"/>
                <w:sz w:val="20"/>
              </w:rPr>
              <w:t>L</w:t>
            </w:r>
            <w:r w:rsidRPr="00D64746">
              <w:rPr>
                <w:rFonts w:ascii="Arial" w:hAnsi="Arial"/>
                <w:i/>
                <w:iCs/>
                <w:sz w:val="20"/>
              </w:rPr>
              <w:t>.</w:t>
            </w:r>
          </w:p>
        </w:tc>
        <w:tc>
          <w:tcPr>
            <w:tcW w:w="2409" w:type="dxa"/>
            <w:hideMark/>
          </w:tcPr>
          <w:p w14:paraId="459831E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Oleaceae</w:t>
            </w:r>
          </w:p>
        </w:tc>
        <w:tc>
          <w:tcPr>
            <w:tcW w:w="1423" w:type="dxa"/>
          </w:tcPr>
          <w:p w14:paraId="7ABE2601" w14:textId="77777777" w:rsidR="00D64746" w:rsidRPr="00D64746" w:rsidRDefault="00D64746" w:rsidP="00783C2C">
            <w:pPr>
              <w:numPr>
                <w:ilvl w:val="0"/>
                <w:numId w:val="39"/>
              </w:numPr>
              <w:contextualSpacing/>
              <w:rPr>
                <w:rFonts w:ascii="Arial" w:hAnsi="Arial"/>
                <w:sz w:val="20"/>
              </w:rPr>
            </w:pPr>
          </w:p>
        </w:tc>
      </w:tr>
      <w:tr w:rsidR="00D64746" w:rsidRPr="00D64746" w14:paraId="1BD60916" w14:textId="77777777" w:rsidTr="00783C2C">
        <w:tc>
          <w:tcPr>
            <w:tcW w:w="1461" w:type="dxa"/>
            <w:hideMark/>
          </w:tcPr>
          <w:p w14:paraId="7BE1C7B3" w14:textId="77777777" w:rsidR="00D64746" w:rsidRPr="00D64746" w:rsidRDefault="00D64746" w:rsidP="00783C2C">
            <w:pPr>
              <w:jc w:val="center"/>
              <w:rPr>
                <w:rFonts w:ascii="Arial" w:hAnsi="Arial"/>
                <w:sz w:val="20"/>
                <w:szCs w:val="20"/>
                <w:rtl/>
                <w:lang w:bidi="ar-LY"/>
              </w:rPr>
            </w:pPr>
            <w:r w:rsidRPr="00D64746">
              <w:rPr>
                <w:rFonts w:ascii="Arial" w:hAnsi="Arial"/>
                <w:sz w:val="20"/>
              </w:rPr>
              <w:t>-</w:t>
            </w:r>
          </w:p>
        </w:tc>
        <w:tc>
          <w:tcPr>
            <w:tcW w:w="994" w:type="dxa"/>
            <w:hideMark/>
          </w:tcPr>
          <w:p w14:paraId="1FB70B5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C3B2FC5" w14:textId="77777777" w:rsidR="00D64746" w:rsidRPr="00D64746" w:rsidRDefault="00D64746" w:rsidP="00783C2C">
            <w:pPr>
              <w:rPr>
                <w:rFonts w:ascii="Arial" w:hAnsi="Arial"/>
                <w:sz w:val="20"/>
              </w:rPr>
            </w:pPr>
            <w:r w:rsidRPr="00D64746">
              <w:rPr>
                <w:rFonts w:ascii="Arial" w:hAnsi="Arial"/>
                <w:i/>
                <w:iCs/>
                <w:sz w:val="20"/>
              </w:rPr>
              <w:t xml:space="preserve">Ophrys holosericea </w:t>
            </w:r>
            <w:r w:rsidRPr="00D64746">
              <w:rPr>
                <w:rFonts w:ascii="Arial" w:hAnsi="Arial"/>
                <w:sz w:val="20"/>
              </w:rPr>
              <w:t xml:space="preserve">(Burm. f.) W. Greuter </w:t>
            </w:r>
          </w:p>
        </w:tc>
        <w:tc>
          <w:tcPr>
            <w:tcW w:w="2409" w:type="dxa"/>
            <w:hideMark/>
          </w:tcPr>
          <w:p w14:paraId="15A47BA0" w14:textId="77777777" w:rsidR="00D64746" w:rsidRPr="00D64746" w:rsidRDefault="00D64746" w:rsidP="00783C2C">
            <w:pPr>
              <w:jc w:val="center"/>
              <w:rPr>
                <w:rFonts w:ascii="Arial" w:hAnsi="Arial"/>
                <w:sz w:val="20"/>
              </w:rPr>
            </w:pPr>
            <w:r w:rsidRPr="00D64746">
              <w:rPr>
                <w:rFonts w:ascii="Arial" w:hAnsi="Arial"/>
                <w:sz w:val="20"/>
              </w:rPr>
              <w:t>Orchidaceae</w:t>
            </w:r>
          </w:p>
        </w:tc>
        <w:tc>
          <w:tcPr>
            <w:tcW w:w="1423" w:type="dxa"/>
          </w:tcPr>
          <w:p w14:paraId="6227618B" w14:textId="77777777" w:rsidR="00D64746" w:rsidRPr="00D64746" w:rsidRDefault="00D64746" w:rsidP="00783C2C">
            <w:pPr>
              <w:numPr>
                <w:ilvl w:val="0"/>
                <w:numId w:val="39"/>
              </w:numPr>
              <w:contextualSpacing/>
              <w:rPr>
                <w:rFonts w:ascii="Arial" w:hAnsi="Arial"/>
                <w:sz w:val="20"/>
              </w:rPr>
            </w:pPr>
          </w:p>
        </w:tc>
      </w:tr>
      <w:tr w:rsidR="00D64746" w:rsidRPr="00D64746" w14:paraId="6461815E" w14:textId="77777777" w:rsidTr="00783C2C">
        <w:tc>
          <w:tcPr>
            <w:tcW w:w="1461" w:type="dxa"/>
            <w:hideMark/>
          </w:tcPr>
          <w:p w14:paraId="7D274091" w14:textId="77777777" w:rsidR="00D64746" w:rsidRPr="00D64746" w:rsidRDefault="00D64746" w:rsidP="00783C2C">
            <w:pPr>
              <w:spacing w:after="200"/>
              <w:jc w:val="center"/>
              <w:rPr>
                <w:rFonts w:ascii="Arial" w:hAnsi="Arial"/>
                <w:sz w:val="20"/>
                <w:lang w:bidi="ar-LY"/>
              </w:rPr>
            </w:pPr>
            <w:r w:rsidRPr="00D64746">
              <w:rPr>
                <w:rFonts w:ascii="Arial" w:hAnsi="Arial"/>
                <w:sz w:val="20"/>
                <w:lang w:bidi="ar-LY"/>
              </w:rPr>
              <w:t>Hommeida</w:t>
            </w:r>
          </w:p>
        </w:tc>
        <w:tc>
          <w:tcPr>
            <w:tcW w:w="994" w:type="dxa"/>
            <w:hideMark/>
          </w:tcPr>
          <w:p w14:paraId="65E507FD" w14:textId="77777777" w:rsidR="00D64746" w:rsidRPr="00D64746" w:rsidRDefault="00D64746" w:rsidP="00783C2C">
            <w:pPr>
              <w:jc w:val="center"/>
              <w:rPr>
                <w:rFonts w:ascii="Arial" w:hAnsi="Arial"/>
                <w:bCs/>
                <w:sz w:val="20"/>
              </w:rPr>
            </w:pPr>
            <w:r w:rsidRPr="00D64746">
              <w:rPr>
                <w:rFonts w:ascii="Arial" w:hAnsi="Arial"/>
                <w:sz w:val="20"/>
              </w:rPr>
              <w:t>G</w:t>
            </w:r>
          </w:p>
        </w:tc>
        <w:tc>
          <w:tcPr>
            <w:tcW w:w="3299" w:type="dxa"/>
            <w:hideMark/>
          </w:tcPr>
          <w:p w14:paraId="1E7064EE" w14:textId="77777777" w:rsidR="00D64746" w:rsidRPr="00D64746" w:rsidRDefault="00D64746" w:rsidP="00783C2C">
            <w:pPr>
              <w:rPr>
                <w:rFonts w:ascii="Arial" w:hAnsi="Arial"/>
                <w:i/>
                <w:iCs/>
                <w:sz w:val="20"/>
              </w:rPr>
            </w:pPr>
            <w:r w:rsidRPr="00D64746">
              <w:rPr>
                <w:rFonts w:ascii="Arial" w:hAnsi="Arial"/>
                <w:i/>
                <w:iCs/>
                <w:sz w:val="20"/>
              </w:rPr>
              <w:t xml:space="preserve">Oxalis pes-caprae </w:t>
            </w:r>
            <w:r w:rsidRPr="00D64746">
              <w:rPr>
                <w:rFonts w:ascii="Arial" w:hAnsi="Arial"/>
                <w:sz w:val="20"/>
              </w:rPr>
              <w:t>L.</w:t>
            </w:r>
          </w:p>
        </w:tc>
        <w:tc>
          <w:tcPr>
            <w:tcW w:w="2409" w:type="dxa"/>
            <w:hideMark/>
          </w:tcPr>
          <w:p w14:paraId="58DCC724" w14:textId="77777777" w:rsidR="00D64746" w:rsidRPr="00D64746" w:rsidRDefault="00D64746" w:rsidP="00783C2C">
            <w:pPr>
              <w:jc w:val="center"/>
              <w:rPr>
                <w:rFonts w:ascii="Arial" w:hAnsi="Arial"/>
                <w:sz w:val="20"/>
              </w:rPr>
            </w:pPr>
            <w:r w:rsidRPr="00D64746">
              <w:rPr>
                <w:rFonts w:ascii="Arial" w:hAnsi="Arial"/>
                <w:sz w:val="20"/>
              </w:rPr>
              <w:t>Oxalidaceae</w:t>
            </w:r>
          </w:p>
        </w:tc>
        <w:tc>
          <w:tcPr>
            <w:tcW w:w="1423" w:type="dxa"/>
          </w:tcPr>
          <w:p w14:paraId="28D09143" w14:textId="77777777" w:rsidR="00D64746" w:rsidRPr="00D64746" w:rsidRDefault="00D64746" w:rsidP="00783C2C">
            <w:pPr>
              <w:numPr>
                <w:ilvl w:val="0"/>
                <w:numId w:val="39"/>
              </w:numPr>
              <w:contextualSpacing/>
              <w:rPr>
                <w:rFonts w:ascii="Arial" w:hAnsi="Arial"/>
                <w:sz w:val="20"/>
              </w:rPr>
            </w:pPr>
          </w:p>
        </w:tc>
      </w:tr>
      <w:tr w:rsidR="00D64746" w:rsidRPr="00D64746" w14:paraId="658DAD98" w14:textId="77777777" w:rsidTr="00783C2C">
        <w:tc>
          <w:tcPr>
            <w:tcW w:w="1461" w:type="dxa"/>
          </w:tcPr>
          <w:p w14:paraId="0BACDEAD" w14:textId="77777777" w:rsidR="00D64746" w:rsidRPr="00D64746" w:rsidRDefault="00D64746" w:rsidP="00783C2C">
            <w:pPr>
              <w:spacing w:after="200"/>
              <w:jc w:val="center"/>
              <w:rPr>
                <w:rFonts w:ascii="Arial" w:hAnsi="Arial"/>
                <w:sz w:val="20"/>
                <w:szCs w:val="20"/>
                <w:highlight w:val="darkYellow"/>
                <w:rtl/>
                <w:lang w:bidi="ar-LY"/>
              </w:rPr>
            </w:pPr>
            <w:r w:rsidRPr="00D64746">
              <w:rPr>
                <w:rFonts w:ascii="Arial" w:hAnsi="Arial"/>
                <w:sz w:val="20"/>
                <w:lang w:bidi="ar-LY"/>
              </w:rPr>
              <w:t>Garum, Bugraum</w:t>
            </w:r>
          </w:p>
        </w:tc>
        <w:tc>
          <w:tcPr>
            <w:tcW w:w="994" w:type="dxa"/>
          </w:tcPr>
          <w:p w14:paraId="01E73911"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E84E6B8" w14:textId="77777777" w:rsidR="00D64746" w:rsidRPr="00D64746" w:rsidRDefault="00D64746" w:rsidP="00783C2C">
            <w:pPr>
              <w:rPr>
                <w:rFonts w:ascii="Arial" w:hAnsi="Arial"/>
                <w:i/>
                <w:iCs/>
                <w:sz w:val="20"/>
              </w:rPr>
            </w:pPr>
            <w:r w:rsidRPr="00D64746">
              <w:rPr>
                <w:rFonts w:ascii="Arial" w:hAnsi="Arial"/>
                <w:i/>
                <w:iCs/>
                <w:sz w:val="20"/>
              </w:rPr>
              <w:t xml:space="preserve">Papaver rhoeas </w:t>
            </w:r>
            <w:r w:rsidRPr="00D64746">
              <w:rPr>
                <w:rFonts w:ascii="Arial" w:hAnsi="Arial"/>
                <w:sz w:val="20"/>
              </w:rPr>
              <w:t>L</w:t>
            </w:r>
            <w:r w:rsidRPr="00D64746">
              <w:rPr>
                <w:rFonts w:ascii="Arial" w:hAnsi="Arial"/>
                <w:i/>
                <w:iCs/>
                <w:sz w:val="20"/>
              </w:rPr>
              <w:t xml:space="preserve">. </w:t>
            </w:r>
          </w:p>
        </w:tc>
        <w:tc>
          <w:tcPr>
            <w:tcW w:w="2409" w:type="dxa"/>
          </w:tcPr>
          <w:p w14:paraId="6B93D465" w14:textId="77777777" w:rsidR="00D64746" w:rsidRPr="00D64746" w:rsidRDefault="00D64746" w:rsidP="00783C2C">
            <w:pPr>
              <w:jc w:val="center"/>
              <w:rPr>
                <w:rFonts w:ascii="Arial" w:hAnsi="Arial"/>
                <w:sz w:val="20"/>
              </w:rPr>
            </w:pPr>
            <w:r w:rsidRPr="00D64746">
              <w:rPr>
                <w:rFonts w:ascii="Arial" w:hAnsi="Arial"/>
                <w:sz w:val="20"/>
              </w:rPr>
              <w:t>Papaveraceae</w:t>
            </w:r>
          </w:p>
        </w:tc>
        <w:tc>
          <w:tcPr>
            <w:tcW w:w="1423" w:type="dxa"/>
          </w:tcPr>
          <w:p w14:paraId="21481656" w14:textId="77777777" w:rsidR="00D64746" w:rsidRPr="00D64746" w:rsidRDefault="00D64746" w:rsidP="00783C2C">
            <w:pPr>
              <w:numPr>
                <w:ilvl w:val="0"/>
                <w:numId w:val="39"/>
              </w:numPr>
              <w:contextualSpacing/>
              <w:rPr>
                <w:rFonts w:ascii="Arial" w:hAnsi="Arial"/>
                <w:sz w:val="20"/>
              </w:rPr>
            </w:pPr>
          </w:p>
        </w:tc>
      </w:tr>
      <w:tr w:rsidR="00D64746" w:rsidRPr="00D64746" w14:paraId="21FD417F" w14:textId="77777777" w:rsidTr="00783C2C">
        <w:tc>
          <w:tcPr>
            <w:tcW w:w="1461" w:type="dxa"/>
            <w:hideMark/>
          </w:tcPr>
          <w:p w14:paraId="07497D95" w14:textId="77777777" w:rsidR="00D64746" w:rsidRPr="00D64746" w:rsidRDefault="00D64746" w:rsidP="00783C2C">
            <w:pPr>
              <w:jc w:val="center"/>
              <w:rPr>
                <w:rFonts w:ascii="Arial" w:hAnsi="Arial"/>
                <w:sz w:val="20"/>
                <w:lang w:bidi="ar-LY"/>
              </w:rPr>
            </w:pPr>
            <w:r w:rsidRPr="00D64746">
              <w:rPr>
                <w:rFonts w:ascii="Arial" w:hAnsi="Arial"/>
                <w:sz w:val="20"/>
                <w:lang w:bidi="ar-LY"/>
              </w:rPr>
              <w:t>Senouber</w:t>
            </w:r>
          </w:p>
        </w:tc>
        <w:tc>
          <w:tcPr>
            <w:tcW w:w="994" w:type="dxa"/>
            <w:hideMark/>
          </w:tcPr>
          <w:p w14:paraId="29637D0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8C0E683"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Pinus halepensis </w:t>
            </w:r>
            <w:r w:rsidRPr="00D64746">
              <w:rPr>
                <w:rFonts w:ascii="Arial" w:hAnsi="Arial"/>
                <w:sz w:val="20"/>
              </w:rPr>
              <w:t>Mill.</w:t>
            </w:r>
          </w:p>
        </w:tc>
        <w:tc>
          <w:tcPr>
            <w:tcW w:w="2409" w:type="dxa"/>
            <w:hideMark/>
          </w:tcPr>
          <w:p w14:paraId="4B580F6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Pinaceae</w:t>
            </w:r>
          </w:p>
        </w:tc>
        <w:tc>
          <w:tcPr>
            <w:tcW w:w="1423" w:type="dxa"/>
          </w:tcPr>
          <w:p w14:paraId="0C54884A" w14:textId="77777777" w:rsidR="00D64746" w:rsidRPr="00D64746" w:rsidRDefault="00D64746" w:rsidP="00783C2C">
            <w:pPr>
              <w:numPr>
                <w:ilvl w:val="0"/>
                <w:numId w:val="39"/>
              </w:numPr>
              <w:contextualSpacing/>
              <w:rPr>
                <w:rFonts w:ascii="Arial" w:hAnsi="Arial"/>
                <w:sz w:val="20"/>
              </w:rPr>
            </w:pPr>
          </w:p>
        </w:tc>
      </w:tr>
      <w:tr w:rsidR="00D64746" w:rsidRPr="00D64746" w14:paraId="4EA3526E" w14:textId="77777777" w:rsidTr="00783C2C">
        <w:tc>
          <w:tcPr>
            <w:tcW w:w="1461" w:type="dxa"/>
          </w:tcPr>
          <w:p w14:paraId="0BC66AF9" w14:textId="77777777" w:rsidR="00D64746" w:rsidRPr="00D64746" w:rsidRDefault="00D64746" w:rsidP="00783C2C">
            <w:pPr>
              <w:jc w:val="center"/>
              <w:rPr>
                <w:rFonts w:ascii="Arial" w:hAnsi="Arial"/>
                <w:sz w:val="20"/>
                <w:lang w:bidi="ar-LY"/>
              </w:rPr>
            </w:pPr>
            <w:r w:rsidRPr="00D64746">
              <w:rPr>
                <w:rFonts w:ascii="Arial" w:hAnsi="Arial"/>
                <w:sz w:val="20"/>
                <w:lang w:bidi="ar-LY"/>
              </w:rPr>
              <w:t>Degghis</w:t>
            </w:r>
          </w:p>
        </w:tc>
        <w:tc>
          <w:tcPr>
            <w:tcW w:w="994" w:type="dxa"/>
          </w:tcPr>
          <w:p w14:paraId="5602910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B82605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Plantago cyrenaica </w:t>
            </w:r>
            <w:r w:rsidRPr="00D64746">
              <w:rPr>
                <w:rFonts w:ascii="Arial" w:hAnsi="Arial"/>
                <w:sz w:val="20"/>
              </w:rPr>
              <w:t>Durand &amp;Barratte</w:t>
            </w:r>
          </w:p>
        </w:tc>
        <w:tc>
          <w:tcPr>
            <w:tcW w:w="2409" w:type="dxa"/>
          </w:tcPr>
          <w:p w14:paraId="13B760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Plantaginaceae</w:t>
            </w:r>
          </w:p>
        </w:tc>
        <w:tc>
          <w:tcPr>
            <w:tcW w:w="1423" w:type="dxa"/>
          </w:tcPr>
          <w:p w14:paraId="7CF7EF46" w14:textId="77777777" w:rsidR="00D64746" w:rsidRPr="00D64746" w:rsidRDefault="00D64746" w:rsidP="00783C2C">
            <w:pPr>
              <w:numPr>
                <w:ilvl w:val="0"/>
                <w:numId w:val="39"/>
              </w:numPr>
              <w:contextualSpacing/>
              <w:rPr>
                <w:rFonts w:ascii="Arial" w:hAnsi="Arial"/>
                <w:sz w:val="20"/>
              </w:rPr>
            </w:pPr>
          </w:p>
        </w:tc>
      </w:tr>
      <w:tr w:rsidR="00D64746" w:rsidRPr="00D64746" w14:paraId="59CBCEAE" w14:textId="77777777" w:rsidTr="00783C2C">
        <w:tc>
          <w:tcPr>
            <w:tcW w:w="1461" w:type="dxa"/>
            <w:hideMark/>
          </w:tcPr>
          <w:p w14:paraId="6A9E257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11435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1504D8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Polygala aschersoniana </w:t>
            </w:r>
            <w:r w:rsidRPr="00D64746">
              <w:rPr>
                <w:rFonts w:ascii="Arial" w:hAnsi="Arial"/>
                <w:sz w:val="20"/>
              </w:rPr>
              <w:t>Chodat.</w:t>
            </w:r>
          </w:p>
        </w:tc>
        <w:tc>
          <w:tcPr>
            <w:tcW w:w="2409" w:type="dxa"/>
            <w:hideMark/>
          </w:tcPr>
          <w:p w14:paraId="40BAD2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Polygalaceae</w:t>
            </w:r>
          </w:p>
        </w:tc>
        <w:tc>
          <w:tcPr>
            <w:tcW w:w="1423" w:type="dxa"/>
          </w:tcPr>
          <w:p w14:paraId="5A17B01A" w14:textId="77777777" w:rsidR="00D64746" w:rsidRPr="00D64746" w:rsidRDefault="00D64746" w:rsidP="00783C2C">
            <w:pPr>
              <w:numPr>
                <w:ilvl w:val="0"/>
                <w:numId w:val="39"/>
              </w:numPr>
              <w:contextualSpacing/>
              <w:rPr>
                <w:rFonts w:ascii="Arial" w:hAnsi="Arial"/>
                <w:sz w:val="20"/>
              </w:rPr>
            </w:pPr>
          </w:p>
        </w:tc>
      </w:tr>
      <w:tr w:rsidR="00D64746" w:rsidRPr="00D64746" w14:paraId="1F060E19" w14:textId="77777777" w:rsidTr="00783C2C">
        <w:tc>
          <w:tcPr>
            <w:tcW w:w="1461" w:type="dxa"/>
            <w:hideMark/>
          </w:tcPr>
          <w:p w14:paraId="7AC4BF00" w14:textId="77777777" w:rsidR="00D64746" w:rsidRPr="00D64746" w:rsidRDefault="00D64746" w:rsidP="00783C2C">
            <w:pPr>
              <w:jc w:val="center"/>
              <w:rPr>
                <w:rFonts w:ascii="Arial" w:hAnsi="Arial"/>
                <w:sz w:val="20"/>
                <w:lang w:bidi="ar-LY"/>
              </w:rPr>
            </w:pPr>
            <w:r w:rsidRPr="00D64746">
              <w:rPr>
                <w:rFonts w:ascii="Arial" w:hAnsi="Arial"/>
                <w:sz w:val="20"/>
                <w:lang w:bidi="ar-LY"/>
              </w:rPr>
              <w:t>Gurdab</w:t>
            </w:r>
          </w:p>
        </w:tc>
        <w:tc>
          <w:tcPr>
            <w:tcW w:w="994" w:type="dxa"/>
            <w:hideMark/>
          </w:tcPr>
          <w:p w14:paraId="68E0626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032AF4F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Polygonum aviculare </w:t>
            </w:r>
            <w:r w:rsidRPr="00D64746">
              <w:rPr>
                <w:rFonts w:ascii="Arial" w:hAnsi="Arial"/>
                <w:sz w:val="20"/>
              </w:rPr>
              <w:t>L.</w:t>
            </w:r>
          </w:p>
        </w:tc>
        <w:tc>
          <w:tcPr>
            <w:tcW w:w="2409" w:type="dxa"/>
            <w:vMerge w:val="restart"/>
            <w:hideMark/>
          </w:tcPr>
          <w:p w14:paraId="220547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Polygonaceae</w:t>
            </w:r>
          </w:p>
        </w:tc>
        <w:tc>
          <w:tcPr>
            <w:tcW w:w="1423" w:type="dxa"/>
          </w:tcPr>
          <w:p w14:paraId="3FA45963" w14:textId="77777777" w:rsidR="00D64746" w:rsidRPr="00D64746" w:rsidRDefault="00D64746" w:rsidP="00783C2C">
            <w:pPr>
              <w:numPr>
                <w:ilvl w:val="0"/>
                <w:numId w:val="39"/>
              </w:numPr>
              <w:contextualSpacing/>
              <w:rPr>
                <w:rFonts w:ascii="Arial" w:hAnsi="Arial"/>
                <w:sz w:val="20"/>
              </w:rPr>
            </w:pPr>
          </w:p>
        </w:tc>
      </w:tr>
      <w:tr w:rsidR="00D64746" w:rsidRPr="00D64746" w14:paraId="5C63F384" w14:textId="77777777" w:rsidTr="00783C2C">
        <w:tc>
          <w:tcPr>
            <w:tcW w:w="1461" w:type="dxa"/>
          </w:tcPr>
          <w:p w14:paraId="46579479" w14:textId="77777777" w:rsidR="00D64746" w:rsidRPr="00D64746" w:rsidRDefault="00D64746" w:rsidP="00783C2C">
            <w:pPr>
              <w:jc w:val="center"/>
              <w:rPr>
                <w:rFonts w:ascii="Arial" w:hAnsi="Arial"/>
                <w:sz w:val="20"/>
                <w:szCs w:val="20"/>
                <w:rtl/>
              </w:rPr>
            </w:pPr>
            <w:r w:rsidRPr="00D64746">
              <w:rPr>
                <w:rFonts w:ascii="Arial" w:hAnsi="Arial"/>
                <w:sz w:val="20"/>
              </w:rPr>
              <w:t>Hommadet</w:t>
            </w:r>
          </w:p>
        </w:tc>
        <w:tc>
          <w:tcPr>
            <w:tcW w:w="994" w:type="dxa"/>
          </w:tcPr>
          <w:p w14:paraId="28E7B30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D1C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Rumex bucephalophorus </w:t>
            </w:r>
            <w:r w:rsidRPr="00D64746">
              <w:rPr>
                <w:rFonts w:ascii="Arial" w:hAnsi="Arial"/>
                <w:sz w:val="20"/>
              </w:rPr>
              <w:t>L</w:t>
            </w:r>
            <w:r w:rsidRPr="00D64746">
              <w:rPr>
                <w:rFonts w:ascii="Arial" w:hAnsi="Arial"/>
                <w:i/>
                <w:iCs/>
                <w:sz w:val="20"/>
              </w:rPr>
              <w:t>.</w:t>
            </w:r>
          </w:p>
        </w:tc>
        <w:tc>
          <w:tcPr>
            <w:tcW w:w="2409" w:type="dxa"/>
            <w:vMerge/>
          </w:tcPr>
          <w:p w14:paraId="66D56EA2" w14:textId="77777777" w:rsidR="00D64746" w:rsidRPr="00D64746" w:rsidRDefault="00D64746" w:rsidP="00783C2C">
            <w:pPr>
              <w:shd w:val="clear" w:color="auto" w:fill="FFFFFF"/>
              <w:jc w:val="center"/>
              <w:rPr>
                <w:rFonts w:ascii="Arial" w:hAnsi="Arial"/>
                <w:sz w:val="20"/>
              </w:rPr>
            </w:pPr>
          </w:p>
        </w:tc>
        <w:tc>
          <w:tcPr>
            <w:tcW w:w="1423" w:type="dxa"/>
          </w:tcPr>
          <w:p w14:paraId="2502181E" w14:textId="77777777" w:rsidR="00D64746" w:rsidRPr="00D64746" w:rsidRDefault="00D64746" w:rsidP="00783C2C">
            <w:pPr>
              <w:numPr>
                <w:ilvl w:val="0"/>
                <w:numId w:val="39"/>
              </w:numPr>
              <w:contextualSpacing/>
              <w:rPr>
                <w:rFonts w:ascii="Arial" w:hAnsi="Arial"/>
                <w:sz w:val="20"/>
              </w:rPr>
            </w:pPr>
          </w:p>
        </w:tc>
      </w:tr>
      <w:tr w:rsidR="00D64746" w:rsidRPr="00D64746" w14:paraId="22251180" w14:textId="77777777" w:rsidTr="00783C2C">
        <w:tc>
          <w:tcPr>
            <w:tcW w:w="1461" w:type="dxa"/>
          </w:tcPr>
          <w:p w14:paraId="0181E6C6" w14:textId="77777777" w:rsidR="00D64746" w:rsidRPr="00D64746" w:rsidRDefault="00D64746" w:rsidP="00783C2C">
            <w:pPr>
              <w:jc w:val="center"/>
              <w:rPr>
                <w:rFonts w:ascii="Arial" w:hAnsi="Arial"/>
                <w:sz w:val="20"/>
                <w:szCs w:val="20"/>
                <w:rtl/>
              </w:rPr>
            </w:pPr>
            <w:r w:rsidRPr="00D64746">
              <w:rPr>
                <w:rFonts w:ascii="Arial" w:hAnsi="Arial"/>
                <w:sz w:val="20"/>
              </w:rPr>
              <w:t>Hommadet</w:t>
            </w:r>
          </w:p>
        </w:tc>
        <w:tc>
          <w:tcPr>
            <w:tcW w:w="994" w:type="dxa"/>
          </w:tcPr>
          <w:p w14:paraId="6F7EE8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2BA083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pulcher </w:t>
            </w:r>
            <w:r w:rsidRPr="00D64746">
              <w:rPr>
                <w:rFonts w:ascii="Arial" w:hAnsi="Arial"/>
                <w:sz w:val="20"/>
              </w:rPr>
              <w:t>L.</w:t>
            </w:r>
          </w:p>
        </w:tc>
        <w:tc>
          <w:tcPr>
            <w:tcW w:w="2409" w:type="dxa"/>
            <w:vMerge/>
          </w:tcPr>
          <w:p w14:paraId="65D9F5A1" w14:textId="77777777" w:rsidR="00D64746" w:rsidRPr="00D64746" w:rsidRDefault="00D64746" w:rsidP="00783C2C">
            <w:pPr>
              <w:shd w:val="clear" w:color="auto" w:fill="FFFFFF"/>
              <w:jc w:val="center"/>
              <w:rPr>
                <w:rFonts w:ascii="Arial" w:hAnsi="Arial"/>
                <w:sz w:val="20"/>
              </w:rPr>
            </w:pPr>
          </w:p>
        </w:tc>
        <w:tc>
          <w:tcPr>
            <w:tcW w:w="1423" w:type="dxa"/>
          </w:tcPr>
          <w:p w14:paraId="75B0FE9F" w14:textId="77777777" w:rsidR="00D64746" w:rsidRPr="00D64746" w:rsidRDefault="00D64746" w:rsidP="00783C2C">
            <w:pPr>
              <w:numPr>
                <w:ilvl w:val="0"/>
                <w:numId w:val="39"/>
              </w:numPr>
              <w:contextualSpacing/>
              <w:rPr>
                <w:rFonts w:ascii="Arial" w:hAnsi="Arial"/>
                <w:sz w:val="20"/>
              </w:rPr>
            </w:pPr>
          </w:p>
        </w:tc>
      </w:tr>
      <w:tr w:rsidR="00D64746" w:rsidRPr="00D64746" w14:paraId="72F2F228" w14:textId="77777777" w:rsidTr="00783C2C">
        <w:tc>
          <w:tcPr>
            <w:tcW w:w="1461" w:type="dxa"/>
            <w:hideMark/>
          </w:tcPr>
          <w:p w14:paraId="031D192C" w14:textId="77777777" w:rsidR="00D64746" w:rsidRPr="00D64746" w:rsidRDefault="00D64746" w:rsidP="00783C2C">
            <w:pPr>
              <w:jc w:val="center"/>
              <w:rPr>
                <w:rFonts w:ascii="Arial" w:hAnsi="Arial"/>
                <w:sz w:val="20"/>
                <w:lang w:bidi="ar-LY"/>
              </w:rPr>
            </w:pPr>
            <w:r w:rsidRPr="00D64746">
              <w:rPr>
                <w:rFonts w:ascii="Arial" w:hAnsi="Arial"/>
                <w:sz w:val="20"/>
                <w:lang w:bidi="ar-LY"/>
              </w:rPr>
              <w:t>Ain Algatuus</w:t>
            </w:r>
          </w:p>
        </w:tc>
        <w:tc>
          <w:tcPr>
            <w:tcW w:w="994" w:type="dxa"/>
            <w:hideMark/>
          </w:tcPr>
          <w:p w14:paraId="0E5B4CE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FA2224B" w14:textId="77777777" w:rsidR="00D64746" w:rsidRPr="00D64746" w:rsidRDefault="00D64746" w:rsidP="00783C2C">
            <w:pPr>
              <w:rPr>
                <w:rFonts w:ascii="Arial" w:hAnsi="Arial"/>
                <w:i/>
                <w:iCs/>
                <w:sz w:val="20"/>
              </w:rPr>
            </w:pPr>
            <w:r w:rsidRPr="00D64746">
              <w:rPr>
                <w:rFonts w:ascii="Arial" w:hAnsi="Arial"/>
                <w:i/>
                <w:iCs/>
                <w:sz w:val="20"/>
              </w:rPr>
              <w:t xml:space="preserve">Anagallis arvensis </w:t>
            </w:r>
            <w:r w:rsidRPr="00D64746">
              <w:rPr>
                <w:rFonts w:ascii="Arial" w:hAnsi="Arial"/>
                <w:sz w:val="20"/>
              </w:rPr>
              <w:t>L</w:t>
            </w:r>
            <w:r w:rsidRPr="00D64746">
              <w:rPr>
                <w:rFonts w:ascii="Arial" w:hAnsi="Arial"/>
                <w:i/>
                <w:iCs/>
                <w:sz w:val="20"/>
              </w:rPr>
              <w:t xml:space="preserve">. </w:t>
            </w:r>
          </w:p>
        </w:tc>
        <w:tc>
          <w:tcPr>
            <w:tcW w:w="2409" w:type="dxa"/>
            <w:vMerge w:val="restart"/>
            <w:hideMark/>
          </w:tcPr>
          <w:p w14:paraId="6A0A890F" w14:textId="77777777" w:rsidR="00D64746" w:rsidRPr="00D64746" w:rsidRDefault="00D64746" w:rsidP="00783C2C">
            <w:pPr>
              <w:jc w:val="center"/>
              <w:rPr>
                <w:rFonts w:ascii="Arial" w:hAnsi="Arial"/>
                <w:sz w:val="20"/>
              </w:rPr>
            </w:pPr>
            <w:r w:rsidRPr="00D64746">
              <w:rPr>
                <w:rFonts w:ascii="Arial" w:hAnsi="Arial"/>
                <w:sz w:val="20"/>
              </w:rPr>
              <w:t>Primulaceae</w:t>
            </w:r>
          </w:p>
        </w:tc>
        <w:tc>
          <w:tcPr>
            <w:tcW w:w="1423" w:type="dxa"/>
          </w:tcPr>
          <w:p w14:paraId="31390148" w14:textId="77777777" w:rsidR="00D64746" w:rsidRPr="00D64746" w:rsidRDefault="00D64746" w:rsidP="00783C2C">
            <w:pPr>
              <w:numPr>
                <w:ilvl w:val="0"/>
                <w:numId w:val="39"/>
              </w:numPr>
              <w:contextualSpacing/>
              <w:rPr>
                <w:rFonts w:ascii="Arial" w:hAnsi="Arial"/>
                <w:sz w:val="20"/>
              </w:rPr>
            </w:pPr>
          </w:p>
        </w:tc>
      </w:tr>
      <w:tr w:rsidR="00D64746" w:rsidRPr="00D64746" w14:paraId="177B5C20" w14:textId="77777777" w:rsidTr="00783C2C">
        <w:tc>
          <w:tcPr>
            <w:tcW w:w="1461" w:type="dxa"/>
          </w:tcPr>
          <w:p w14:paraId="6D40E1EA" w14:textId="77777777" w:rsidR="00D64746" w:rsidRPr="00D64746" w:rsidRDefault="00D64746" w:rsidP="00783C2C">
            <w:pPr>
              <w:jc w:val="center"/>
              <w:rPr>
                <w:rFonts w:ascii="Arial" w:hAnsi="Arial"/>
                <w:color w:val="FF0000"/>
                <w:sz w:val="20"/>
                <w:szCs w:val="20"/>
                <w:rtl/>
                <w:lang w:bidi="ar-LY"/>
              </w:rPr>
            </w:pPr>
          </w:p>
          <w:p w14:paraId="6D27B1BC" w14:textId="77777777" w:rsidR="00D64746" w:rsidRPr="00D64746" w:rsidRDefault="00D64746" w:rsidP="00783C2C">
            <w:pPr>
              <w:jc w:val="center"/>
              <w:rPr>
                <w:rFonts w:ascii="Arial" w:hAnsi="Arial"/>
                <w:sz w:val="20"/>
              </w:rPr>
            </w:pPr>
            <w:r w:rsidRPr="00D64746">
              <w:rPr>
                <w:rFonts w:ascii="Arial" w:hAnsi="Arial"/>
                <w:sz w:val="20"/>
                <w:lang w:bidi="ar-LY"/>
              </w:rPr>
              <w:t>Rakaf</w:t>
            </w:r>
          </w:p>
        </w:tc>
        <w:tc>
          <w:tcPr>
            <w:tcW w:w="994" w:type="dxa"/>
          </w:tcPr>
          <w:p w14:paraId="26DA708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51B04C5" w14:textId="77777777" w:rsidR="00D64746" w:rsidRPr="00D64746" w:rsidRDefault="00D64746" w:rsidP="00783C2C">
            <w:pPr>
              <w:rPr>
                <w:rFonts w:ascii="Arial" w:hAnsi="Arial"/>
                <w:i/>
                <w:iCs/>
                <w:sz w:val="20"/>
              </w:rPr>
            </w:pPr>
            <w:r w:rsidRPr="00D64746">
              <w:rPr>
                <w:rFonts w:ascii="Arial" w:hAnsi="Arial"/>
                <w:i/>
                <w:iCs/>
                <w:sz w:val="20"/>
              </w:rPr>
              <w:t xml:space="preserve">Cyclamen rohlfsianum </w:t>
            </w:r>
            <w:r w:rsidRPr="00D64746">
              <w:rPr>
                <w:rFonts w:ascii="Arial" w:hAnsi="Arial"/>
                <w:sz w:val="20"/>
              </w:rPr>
              <w:t>Aschers.</w:t>
            </w:r>
          </w:p>
        </w:tc>
        <w:tc>
          <w:tcPr>
            <w:tcW w:w="2409" w:type="dxa"/>
            <w:vMerge/>
          </w:tcPr>
          <w:p w14:paraId="1892AF5E" w14:textId="77777777" w:rsidR="00D64746" w:rsidRPr="00D64746" w:rsidRDefault="00D64746" w:rsidP="00783C2C">
            <w:pPr>
              <w:jc w:val="center"/>
              <w:rPr>
                <w:rFonts w:ascii="Arial" w:hAnsi="Arial"/>
                <w:sz w:val="20"/>
              </w:rPr>
            </w:pPr>
          </w:p>
        </w:tc>
        <w:tc>
          <w:tcPr>
            <w:tcW w:w="1423" w:type="dxa"/>
          </w:tcPr>
          <w:p w14:paraId="4E5E6CA9" w14:textId="77777777" w:rsidR="00D64746" w:rsidRPr="00D64746" w:rsidRDefault="00D64746" w:rsidP="00783C2C">
            <w:pPr>
              <w:numPr>
                <w:ilvl w:val="0"/>
                <w:numId w:val="39"/>
              </w:numPr>
              <w:contextualSpacing/>
              <w:rPr>
                <w:rFonts w:ascii="Arial" w:hAnsi="Arial"/>
                <w:sz w:val="20"/>
              </w:rPr>
            </w:pPr>
          </w:p>
        </w:tc>
      </w:tr>
      <w:tr w:rsidR="00D64746" w:rsidRPr="00D64746" w14:paraId="1BF65FF2" w14:textId="77777777" w:rsidTr="00783C2C">
        <w:tc>
          <w:tcPr>
            <w:tcW w:w="1461" w:type="dxa"/>
          </w:tcPr>
          <w:p w14:paraId="7289EB19" w14:textId="77777777" w:rsidR="00D64746" w:rsidRPr="00D64746" w:rsidRDefault="00D64746" w:rsidP="00783C2C">
            <w:pPr>
              <w:jc w:val="center"/>
              <w:rPr>
                <w:rFonts w:ascii="Arial" w:hAnsi="Arial"/>
                <w:color w:val="000000"/>
                <w:sz w:val="20"/>
                <w:szCs w:val="20"/>
                <w:rtl/>
                <w:lang w:bidi="ar-LY"/>
              </w:rPr>
            </w:pPr>
            <w:r w:rsidRPr="00D64746">
              <w:rPr>
                <w:rFonts w:ascii="Arial" w:hAnsi="Arial" w:hint="cs"/>
                <w:color w:val="000000"/>
                <w:sz w:val="20"/>
                <w:szCs w:val="20"/>
                <w:rtl/>
                <w:lang w:bidi="ar-LY"/>
              </w:rPr>
              <w:t>-</w:t>
            </w:r>
          </w:p>
        </w:tc>
        <w:tc>
          <w:tcPr>
            <w:tcW w:w="994" w:type="dxa"/>
          </w:tcPr>
          <w:p w14:paraId="300D16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1165671"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Aegilops geniculata </w:t>
            </w:r>
            <w:r w:rsidRPr="00D64746">
              <w:rPr>
                <w:rFonts w:ascii="Arial" w:hAnsi="Arial"/>
                <w:color w:val="000000"/>
                <w:sz w:val="20"/>
              </w:rPr>
              <w:t>Roth</w:t>
            </w:r>
            <w:r w:rsidRPr="00D64746">
              <w:rPr>
                <w:rFonts w:ascii="Arial" w:hAnsi="Arial"/>
                <w:i/>
                <w:iCs/>
                <w:color w:val="000000"/>
                <w:sz w:val="20"/>
              </w:rPr>
              <w:t>.</w:t>
            </w:r>
          </w:p>
        </w:tc>
        <w:tc>
          <w:tcPr>
            <w:tcW w:w="2409" w:type="dxa"/>
            <w:vMerge w:val="restart"/>
          </w:tcPr>
          <w:p w14:paraId="50FEE2D9" w14:textId="77777777" w:rsidR="00D64746" w:rsidRPr="00D64746" w:rsidRDefault="00D64746" w:rsidP="00783C2C">
            <w:pPr>
              <w:jc w:val="center"/>
              <w:rPr>
                <w:rFonts w:ascii="Arial" w:hAnsi="Arial"/>
                <w:sz w:val="20"/>
              </w:rPr>
            </w:pPr>
            <w:r w:rsidRPr="00D64746">
              <w:rPr>
                <w:rFonts w:ascii="Arial" w:hAnsi="Arial"/>
                <w:sz w:val="20"/>
              </w:rPr>
              <w:t>Poaceae</w:t>
            </w:r>
          </w:p>
        </w:tc>
        <w:tc>
          <w:tcPr>
            <w:tcW w:w="1423" w:type="dxa"/>
          </w:tcPr>
          <w:p w14:paraId="5D5188B5" w14:textId="77777777" w:rsidR="00D64746" w:rsidRPr="00D64746" w:rsidRDefault="00D64746" w:rsidP="00783C2C">
            <w:pPr>
              <w:numPr>
                <w:ilvl w:val="0"/>
                <w:numId w:val="39"/>
              </w:numPr>
              <w:contextualSpacing/>
              <w:rPr>
                <w:rFonts w:ascii="Arial" w:hAnsi="Arial"/>
                <w:sz w:val="20"/>
              </w:rPr>
            </w:pPr>
          </w:p>
        </w:tc>
      </w:tr>
      <w:tr w:rsidR="00D64746" w:rsidRPr="00D64746" w14:paraId="32EA6079" w14:textId="77777777" w:rsidTr="00783C2C">
        <w:tc>
          <w:tcPr>
            <w:tcW w:w="1461" w:type="dxa"/>
          </w:tcPr>
          <w:p w14:paraId="55CB98BC"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lastRenderedPageBreak/>
              <w:t>-</w:t>
            </w:r>
          </w:p>
        </w:tc>
        <w:tc>
          <w:tcPr>
            <w:tcW w:w="994" w:type="dxa"/>
          </w:tcPr>
          <w:p w14:paraId="7EAF4B9F"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5F4FF1C" w14:textId="77777777" w:rsidR="00D64746" w:rsidRPr="00D64746" w:rsidRDefault="00D64746" w:rsidP="00783C2C">
            <w:pPr>
              <w:rPr>
                <w:rFonts w:ascii="Arial" w:hAnsi="Arial"/>
                <w:i/>
                <w:iCs/>
                <w:sz w:val="20"/>
              </w:rPr>
            </w:pPr>
            <w:r w:rsidRPr="00D64746">
              <w:rPr>
                <w:rFonts w:ascii="Arial" w:hAnsi="Arial"/>
                <w:i/>
                <w:iCs/>
                <w:sz w:val="20"/>
              </w:rPr>
              <w:t xml:space="preserve">A. ventricosa </w:t>
            </w:r>
            <w:r w:rsidRPr="00D64746">
              <w:rPr>
                <w:rFonts w:ascii="Arial" w:hAnsi="Arial"/>
                <w:sz w:val="20"/>
              </w:rPr>
              <w:t>Tausch.</w:t>
            </w:r>
          </w:p>
        </w:tc>
        <w:tc>
          <w:tcPr>
            <w:tcW w:w="2409" w:type="dxa"/>
            <w:vMerge/>
          </w:tcPr>
          <w:p w14:paraId="42EBA1D3" w14:textId="77777777" w:rsidR="00D64746" w:rsidRPr="00D64746" w:rsidRDefault="00D64746" w:rsidP="00783C2C">
            <w:pPr>
              <w:jc w:val="center"/>
              <w:rPr>
                <w:rFonts w:ascii="Arial" w:hAnsi="Arial"/>
                <w:sz w:val="20"/>
              </w:rPr>
            </w:pPr>
          </w:p>
        </w:tc>
        <w:tc>
          <w:tcPr>
            <w:tcW w:w="1423" w:type="dxa"/>
          </w:tcPr>
          <w:p w14:paraId="64ABEE85" w14:textId="77777777" w:rsidR="00D64746" w:rsidRPr="00D64746" w:rsidRDefault="00D64746" w:rsidP="00783C2C">
            <w:pPr>
              <w:numPr>
                <w:ilvl w:val="0"/>
                <w:numId w:val="39"/>
              </w:numPr>
              <w:contextualSpacing/>
              <w:rPr>
                <w:rFonts w:ascii="Arial" w:hAnsi="Arial"/>
                <w:sz w:val="20"/>
              </w:rPr>
            </w:pPr>
          </w:p>
        </w:tc>
      </w:tr>
      <w:tr w:rsidR="00D64746" w:rsidRPr="00D64746" w14:paraId="551B60E4" w14:textId="77777777" w:rsidTr="00783C2C">
        <w:tc>
          <w:tcPr>
            <w:tcW w:w="1461" w:type="dxa"/>
          </w:tcPr>
          <w:p w14:paraId="6483DAF8" w14:textId="77777777" w:rsidR="00D64746" w:rsidRPr="00D64746" w:rsidRDefault="00D64746" w:rsidP="00783C2C">
            <w:pPr>
              <w:jc w:val="center"/>
              <w:rPr>
                <w:rFonts w:ascii="Arial" w:hAnsi="Arial"/>
                <w:color w:val="000000"/>
                <w:sz w:val="20"/>
              </w:rPr>
            </w:pPr>
            <w:r w:rsidRPr="00D64746">
              <w:rPr>
                <w:rFonts w:ascii="Arial" w:hAnsi="Arial"/>
                <w:color w:val="000000"/>
                <w:sz w:val="20"/>
              </w:rPr>
              <w:t>Spulet el agreb</w:t>
            </w:r>
          </w:p>
        </w:tc>
        <w:tc>
          <w:tcPr>
            <w:tcW w:w="994" w:type="dxa"/>
          </w:tcPr>
          <w:p w14:paraId="3174543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CF2F3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Avena sterillis </w:t>
            </w:r>
            <w:r w:rsidRPr="00D64746">
              <w:rPr>
                <w:rFonts w:ascii="Arial" w:hAnsi="Arial"/>
                <w:color w:val="000000"/>
                <w:sz w:val="20"/>
              </w:rPr>
              <w:t>L.</w:t>
            </w:r>
          </w:p>
        </w:tc>
        <w:tc>
          <w:tcPr>
            <w:tcW w:w="2409" w:type="dxa"/>
            <w:vMerge/>
          </w:tcPr>
          <w:p w14:paraId="6554745A" w14:textId="77777777" w:rsidR="00D64746" w:rsidRPr="00D64746" w:rsidRDefault="00D64746" w:rsidP="00783C2C">
            <w:pPr>
              <w:jc w:val="center"/>
              <w:rPr>
                <w:rFonts w:ascii="Arial" w:hAnsi="Arial"/>
                <w:sz w:val="20"/>
              </w:rPr>
            </w:pPr>
          </w:p>
        </w:tc>
        <w:tc>
          <w:tcPr>
            <w:tcW w:w="1423" w:type="dxa"/>
          </w:tcPr>
          <w:p w14:paraId="7400932F" w14:textId="77777777" w:rsidR="00D64746" w:rsidRPr="00D64746" w:rsidRDefault="00D64746" w:rsidP="00783C2C">
            <w:pPr>
              <w:numPr>
                <w:ilvl w:val="0"/>
                <w:numId w:val="39"/>
              </w:numPr>
              <w:contextualSpacing/>
              <w:rPr>
                <w:rFonts w:ascii="Arial" w:hAnsi="Arial"/>
                <w:sz w:val="20"/>
              </w:rPr>
            </w:pPr>
          </w:p>
        </w:tc>
      </w:tr>
      <w:tr w:rsidR="00D64746" w:rsidRPr="00D64746" w14:paraId="78D60040" w14:textId="77777777" w:rsidTr="00783C2C">
        <w:tc>
          <w:tcPr>
            <w:tcW w:w="1461" w:type="dxa"/>
          </w:tcPr>
          <w:p w14:paraId="1660FD8C"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1EB9AD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6A0A9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Briza maxima </w:t>
            </w:r>
            <w:r w:rsidRPr="00D64746">
              <w:rPr>
                <w:rFonts w:ascii="Arial" w:hAnsi="Arial"/>
                <w:color w:val="000000"/>
                <w:sz w:val="20"/>
              </w:rPr>
              <w:t>L.</w:t>
            </w:r>
          </w:p>
        </w:tc>
        <w:tc>
          <w:tcPr>
            <w:tcW w:w="2409" w:type="dxa"/>
            <w:vMerge/>
          </w:tcPr>
          <w:p w14:paraId="3CA04E42" w14:textId="77777777" w:rsidR="00D64746" w:rsidRPr="00D64746" w:rsidRDefault="00D64746" w:rsidP="00783C2C">
            <w:pPr>
              <w:jc w:val="center"/>
              <w:rPr>
                <w:rFonts w:ascii="Arial" w:hAnsi="Arial"/>
                <w:color w:val="000000"/>
                <w:sz w:val="20"/>
              </w:rPr>
            </w:pPr>
          </w:p>
        </w:tc>
        <w:tc>
          <w:tcPr>
            <w:tcW w:w="1423" w:type="dxa"/>
          </w:tcPr>
          <w:p w14:paraId="6CE719CF" w14:textId="77777777" w:rsidR="00D64746" w:rsidRPr="00D64746" w:rsidRDefault="00D64746" w:rsidP="00783C2C">
            <w:pPr>
              <w:numPr>
                <w:ilvl w:val="0"/>
                <w:numId w:val="39"/>
              </w:numPr>
              <w:contextualSpacing/>
              <w:rPr>
                <w:rFonts w:ascii="Arial" w:hAnsi="Arial"/>
                <w:sz w:val="20"/>
              </w:rPr>
            </w:pPr>
          </w:p>
        </w:tc>
      </w:tr>
      <w:tr w:rsidR="00D64746" w:rsidRPr="00D64746" w14:paraId="05D89388" w14:textId="77777777" w:rsidTr="00783C2C">
        <w:trPr>
          <w:trHeight w:val="494"/>
        </w:trPr>
        <w:tc>
          <w:tcPr>
            <w:tcW w:w="1461" w:type="dxa"/>
          </w:tcPr>
          <w:p w14:paraId="44D48060"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274DB6B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B67947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Bromus alopecuros </w:t>
            </w:r>
            <w:r w:rsidRPr="00D64746">
              <w:rPr>
                <w:rFonts w:ascii="Arial" w:hAnsi="Arial"/>
                <w:color w:val="000000"/>
                <w:sz w:val="20"/>
              </w:rPr>
              <w:t>Poir.</w:t>
            </w:r>
          </w:p>
        </w:tc>
        <w:tc>
          <w:tcPr>
            <w:tcW w:w="2409" w:type="dxa"/>
            <w:vMerge/>
          </w:tcPr>
          <w:p w14:paraId="7FB8BC4D" w14:textId="77777777" w:rsidR="00D64746" w:rsidRPr="00D64746" w:rsidRDefault="00D64746" w:rsidP="00783C2C">
            <w:pPr>
              <w:jc w:val="center"/>
              <w:rPr>
                <w:rFonts w:ascii="Arial" w:hAnsi="Arial"/>
                <w:color w:val="000000"/>
                <w:sz w:val="20"/>
              </w:rPr>
            </w:pPr>
          </w:p>
        </w:tc>
        <w:tc>
          <w:tcPr>
            <w:tcW w:w="1423" w:type="dxa"/>
          </w:tcPr>
          <w:p w14:paraId="6D1CD307" w14:textId="77777777" w:rsidR="00D64746" w:rsidRPr="00D64746" w:rsidRDefault="00D64746" w:rsidP="00783C2C">
            <w:pPr>
              <w:numPr>
                <w:ilvl w:val="0"/>
                <w:numId w:val="39"/>
              </w:numPr>
              <w:contextualSpacing/>
              <w:rPr>
                <w:rFonts w:ascii="Arial" w:hAnsi="Arial"/>
                <w:sz w:val="20"/>
              </w:rPr>
            </w:pPr>
          </w:p>
        </w:tc>
      </w:tr>
      <w:tr w:rsidR="00D64746" w:rsidRPr="00D64746" w14:paraId="71CE4663" w14:textId="77777777" w:rsidTr="00783C2C">
        <w:trPr>
          <w:trHeight w:val="494"/>
        </w:trPr>
        <w:tc>
          <w:tcPr>
            <w:tcW w:w="1461" w:type="dxa"/>
          </w:tcPr>
          <w:p w14:paraId="60A06FBE"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Bo-shrenta</w:t>
            </w:r>
          </w:p>
        </w:tc>
        <w:tc>
          <w:tcPr>
            <w:tcW w:w="994" w:type="dxa"/>
          </w:tcPr>
          <w:p w14:paraId="05EBB3BA"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E5AA9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 rubens </w:t>
            </w:r>
            <w:r w:rsidRPr="00D64746">
              <w:rPr>
                <w:rFonts w:ascii="Arial" w:hAnsi="Arial"/>
                <w:color w:val="000000"/>
                <w:sz w:val="20"/>
              </w:rPr>
              <w:t>L.</w:t>
            </w:r>
          </w:p>
        </w:tc>
        <w:tc>
          <w:tcPr>
            <w:tcW w:w="2409" w:type="dxa"/>
            <w:vMerge/>
          </w:tcPr>
          <w:p w14:paraId="3713762B" w14:textId="77777777" w:rsidR="00D64746" w:rsidRPr="00D64746" w:rsidRDefault="00D64746" w:rsidP="00783C2C">
            <w:pPr>
              <w:jc w:val="center"/>
              <w:rPr>
                <w:rFonts w:ascii="Arial" w:hAnsi="Arial"/>
                <w:color w:val="000000"/>
                <w:sz w:val="20"/>
              </w:rPr>
            </w:pPr>
          </w:p>
        </w:tc>
        <w:tc>
          <w:tcPr>
            <w:tcW w:w="1423" w:type="dxa"/>
          </w:tcPr>
          <w:p w14:paraId="00A9166F" w14:textId="77777777" w:rsidR="00D64746" w:rsidRPr="00D64746" w:rsidRDefault="00D64746" w:rsidP="00783C2C">
            <w:pPr>
              <w:numPr>
                <w:ilvl w:val="0"/>
                <w:numId w:val="39"/>
              </w:numPr>
              <w:contextualSpacing/>
              <w:rPr>
                <w:rFonts w:ascii="Arial" w:hAnsi="Arial"/>
                <w:sz w:val="20"/>
              </w:rPr>
            </w:pPr>
          </w:p>
        </w:tc>
      </w:tr>
      <w:tr w:rsidR="00D64746" w:rsidRPr="00D64746" w14:paraId="4670D1D0" w14:textId="77777777" w:rsidTr="00783C2C">
        <w:trPr>
          <w:trHeight w:val="494"/>
        </w:trPr>
        <w:tc>
          <w:tcPr>
            <w:tcW w:w="1461" w:type="dxa"/>
          </w:tcPr>
          <w:p w14:paraId="116F284C"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Zewan</w:t>
            </w:r>
          </w:p>
        </w:tc>
        <w:tc>
          <w:tcPr>
            <w:tcW w:w="994" w:type="dxa"/>
          </w:tcPr>
          <w:p w14:paraId="7069B30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2057E44" w14:textId="77777777" w:rsidR="00D64746" w:rsidRPr="00D64746" w:rsidRDefault="00D64746" w:rsidP="00783C2C">
            <w:pPr>
              <w:rPr>
                <w:rFonts w:ascii="Arial" w:hAnsi="Arial"/>
                <w:sz w:val="20"/>
              </w:rPr>
            </w:pPr>
            <w:r w:rsidRPr="00D64746">
              <w:rPr>
                <w:rFonts w:ascii="Arial" w:hAnsi="Arial"/>
                <w:i/>
                <w:iCs/>
                <w:sz w:val="20"/>
              </w:rPr>
              <w:t>Hordeum murinum</w:t>
            </w:r>
            <w:r w:rsidRPr="00D64746">
              <w:rPr>
                <w:rFonts w:ascii="Arial" w:hAnsi="Arial"/>
                <w:sz w:val="20"/>
              </w:rPr>
              <w:t xml:space="preserve"> L.</w:t>
            </w:r>
          </w:p>
        </w:tc>
        <w:tc>
          <w:tcPr>
            <w:tcW w:w="2409" w:type="dxa"/>
            <w:vMerge/>
          </w:tcPr>
          <w:p w14:paraId="47C9BA10" w14:textId="77777777" w:rsidR="00D64746" w:rsidRPr="00D64746" w:rsidRDefault="00D64746" w:rsidP="00783C2C">
            <w:pPr>
              <w:jc w:val="center"/>
              <w:rPr>
                <w:rFonts w:ascii="Arial" w:hAnsi="Arial"/>
                <w:color w:val="000000"/>
                <w:sz w:val="20"/>
              </w:rPr>
            </w:pPr>
          </w:p>
        </w:tc>
        <w:tc>
          <w:tcPr>
            <w:tcW w:w="1423" w:type="dxa"/>
          </w:tcPr>
          <w:p w14:paraId="20F3DCF8" w14:textId="77777777" w:rsidR="00D64746" w:rsidRPr="00D64746" w:rsidRDefault="00D64746" w:rsidP="00783C2C">
            <w:pPr>
              <w:numPr>
                <w:ilvl w:val="0"/>
                <w:numId w:val="39"/>
              </w:numPr>
              <w:contextualSpacing/>
              <w:rPr>
                <w:rFonts w:ascii="Arial" w:hAnsi="Arial"/>
                <w:sz w:val="20"/>
              </w:rPr>
            </w:pPr>
          </w:p>
        </w:tc>
      </w:tr>
      <w:tr w:rsidR="00D64746" w:rsidRPr="00D64746" w14:paraId="27AE38B3" w14:textId="77777777" w:rsidTr="00783C2C">
        <w:tc>
          <w:tcPr>
            <w:tcW w:w="1461" w:type="dxa"/>
          </w:tcPr>
          <w:p w14:paraId="712DE97B"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Bomanjor</w:t>
            </w:r>
          </w:p>
        </w:tc>
        <w:tc>
          <w:tcPr>
            <w:tcW w:w="994" w:type="dxa"/>
          </w:tcPr>
          <w:p w14:paraId="09631A7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9FBB1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Lolium loliaceum </w:t>
            </w:r>
            <w:r w:rsidRPr="00D64746">
              <w:rPr>
                <w:rFonts w:ascii="Arial" w:hAnsi="Arial"/>
                <w:color w:val="000000"/>
                <w:sz w:val="20"/>
              </w:rPr>
              <w:t>(Bory &amp; Chaub) Hand.Mazz</w:t>
            </w:r>
            <w:r w:rsidRPr="00D64746">
              <w:rPr>
                <w:rFonts w:ascii="Arial" w:hAnsi="Arial"/>
                <w:i/>
                <w:iCs/>
                <w:color w:val="000000"/>
                <w:sz w:val="20"/>
              </w:rPr>
              <w:t>.</w:t>
            </w:r>
          </w:p>
        </w:tc>
        <w:tc>
          <w:tcPr>
            <w:tcW w:w="2409" w:type="dxa"/>
            <w:vMerge/>
          </w:tcPr>
          <w:p w14:paraId="07E2075B" w14:textId="77777777" w:rsidR="00D64746" w:rsidRPr="00D64746" w:rsidRDefault="00D64746" w:rsidP="00783C2C">
            <w:pPr>
              <w:jc w:val="center"/>
              <w:rPr>
                <w:rFonts w:ascii="Arial" w:hAnsi="Arial"/>
                <w:color w:val="000000"/>
                <w:sz w:val="20"/>
              </w:rPr>
            </w:pPr>
          </w:p>
        </w:tc>
        <w:tc>
          <w:tcPr>
            <w:tcW w:w="1423" w:type="dxa"/>
          </w:tcPr>
          <w:p w14:paraId="0540F2C6" w14:textId="77777777" w:rsidR="00D64746" w:rsidRPr="00D64746" w:rsidRDefault="00D64746" w:rsidP="00783C2C">
            <w:pPr>
              <w:numPr>
                <w:ilvl w:val="0"/>
                <w:numId w:val="39"/>
              </w:numPr>
              <w:contextualSpacing/>
              <w:rPr>
                <w:rFonts w:ascii="Arial" w:hAnsi="Arial"/>
                <w:sz w:val="20"/>
              </w:rPr>
            </w:pPr>
          </w:p>
        </w:tc>
      </w:tr>
      <w:tr w:rsidR="00D64746" w:rsidRPr="00D64746" w14:paraId="737150F5" w14:textId="77777777" w:rsidTr="00783C2C">
        <w:tc>
          <w:tcPr>
            <w:tcW w:w="1461" w:type="dxa"/>
          </w:tcPr>
          <w:p w14:paraId="61C1E94B"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671FB9E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72C0D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multiflorum </w:t>
            </w:r>
            <w:r w:rsidRPr="00D64746">
              <w:rPr>
                <w:rFonts w:ascii="Arial" w:hAnsi="Arial"/>
                <w:color w:val="000000"/>
                <w:sz w:val="20"/>
              </w:rPr>
              <w:t>Lam.</w:t>
            </w:r>
          </w:p>
        </w:tc>
        <w:tc>
          <w:tcPr>
            <w:tcW w:w="2409" w:type="dxa"/>
            <w:vMerge/>
          </w:tcPr>
          <w:p w14:paraId="000B7952" w14:textId="77777777" w:rsidR="00D64746" w:rsidRPr="00D64746" w:rsidRDefault="00D64746" w:rsidP="00783C2C">
            <w:pPr>
              <w:jc w:val="center"/>
              <w:rPr>
                <w:rFonts w:ascii="Arial" w:hAnsi="Arial"/>
                <w:color w:val="000000"/>
                <w:sz w:val="20"/>
              </w:rPr>
            </w:pPr>
          </w:p>
        </w:tc>
        <w:tc>
          <w:tcPr>
            <w:tcW w:w="1423" w:type="dxa"/>
          </w:tcPr>
          <w:p w14:paraId="533A0226" w14:textId="77777777" w:rsidR="00D64746" w:rsidRPr="00D64746" w:rsidRDefault="00D64746" w:rsidP="00783C2C">
            <w:pPr>
              <w:numPr>
                <w:ilvl w:val="0"/>
                <w:numId w:val="39"/>
              </w:numPr>
              <w:contextualSpacing/>
              <w:rPr>
                <w:rFonts w:ascii="Arial" w:hAnsi="Arial"/>
                <w:sz w:val="20"/>
              </w:rPr>
            </w:pPr>
          </w:p>
        </w:tc>
      </w:tr>
      <w:tr w:rsidR="00D64746" w:rsidRPr="00D64746" w14:paraId="3DC3A506" w14:textId="77777777" w:rsidTr="00783C2C">
        <w:tc>
          <w:tcPr>
            <w:tcW w:w="1461" w:type="dxa"/>
          </w:tcPr>
          <w:p w14:paraId="5D3BB6B8" w14:textId="77777777" w:rsidR="00D64746" w:rsidRPr="00D64746" w:rsidRDefault="00D64746" w:rsidP="00783C2C">
            <w:pPr>
              <w:jc w:val="center"/>
              <w:rPr>
                <w:rFonts w:ascii="Arial" w:hAnsi="Arial"/>
                <w:color w:val="000000"/>
                <w:sz w:val="20"/>
                <w:lang w:bidi="ar-LY"/>
              </w:rPr>
            </w:pPr>
            <w:r w:rsidRPr="00D64746">
              <w:rPr>
                <w:rFonts w:ascii="Arial" w:hAnsi="Arial"/>
                <w:color w:val="000000"/>
                <w:sz w:val="20"/>
              </w:rPr>
              <w:t>-</w:t>
            </w:r>
          </w:p>
        </w:tc>
        <w:tc>
          <w:tcPr>
            <w:tcW w:w="994" w:type="dxa"/>
          </w:tcPr>
          <w:p w14:paraId="56DDAA7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0E0F6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Lophochloa cristata </w:t>
            </w:r>
            <w:r w:rsidRPr="00D64746">
              <w:rPr>
                <w:rFonts w:ascii="Arial" w:hAnsi="Arial"/>
                <w:color w:val="000000"/>
                <w:sz w:val="20"/>
              </w:rPr>
              <w:t>(L.) Hyl.</w:t>
            </w:r>
          </w:p>
        </w:tc>
        <w:tc>
          <w:tcPr>
            <w:tcW w:w="2409" w:type="dxa"/>
            <w:vMerge/>
          </w:tcPr>
          <w:p w14:paraId="215A04EB" w14:textId="77777777" w:rsidR="00D64746" w:rsidRPr="00D64746" w:rsidRDefault="00D64746" w:rsidP="00783C2C">
            <w:pPr>
              <w:jc w:val="center"/>
              <w:rPr>
                <w:rFonts w:ascii="Arial" w:hAnsi="Arial"/>
                <w:color w:val="000000"/>
                <w:sz w:val="20"/>
              </w:rPr>
            </w:pPr>
          </w:p>
        </w:tc>
        <w:tc>
          <w:tcPr>
            <w:tcW w:w="1423" w:type="dxa"/>
          </w:tcPr>
          <w:p w14:paraId="157B7EFE" w14:textId="77777777" w:rsidR="00D64746" w:rsidRPr="00D64746" w:rsidRDefault="00D64746" w:rsidP="00783C2C">
            <w:pPr>
              <w:numPr>
                <w:ilvl w:val="0"/>
                <w:numId w:val="39"/>
              </w:numPr>
              <w:contextualSpacing/>
              <w:rPr>
                <w:rFonts w:ascii="Arial" w:hAnsi="Arial"/>
                <w:sz w:val="20"/>
              </w:rPr>
            </w:pPr>
            <w:r w:rsidRPr="00D64746">
              <w:rPr>
                <w:rFonts w:ascii="Arial" w:hAnsi="Arial"/>
                <w:sz w:val="20"/>
              </w:rPr>
              <w:t>.</w:t>
            </w:r>
          </w:p>
        </w:tc>
      </w:tr>
      <w:tr w:rsidR="00D64746" w:rsidRPr="00D64746" w14:paraId="2618B438" w14:textId="77777777" w:rsidTr="00783C2C">
        <w:tc>
          <w:tcPr>
            <w:tcW w:w="1461" w:type="dxa"/>
          </w:tcPr>
          <w:p w14:paraId="159EAD5A"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036D04D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85EF629"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pubescens </w:t>
            </w:r>
            <w:r w:rsidRPr="00D64746">
              <w:rPr>
                <w:rFonts w:ascii="Arial" w:hAnsi="Arial"/>
                <w:color w:val="000000"/>
                <w:sz w:val="20"/>
              </w:rPr>
              <w:t>(Lam.) H</w:t>
            </w:r>
            <w:r w:rsidRPr="00D64746">
              <w:rPr>
                <w:rFonts w:ascii="Arial" w:hAnsi="Arial"/>
                <w:i/>
                <w:iCs/>
                <w:color w:val="000000"/>
                <w:sz w:val="20"/>
              </w:rPr>
              <w:t>.</w:t>
            </w:r>
          </w:p>
        </w:tc>
        <w:tc>
          <w:tcPr>
            <w:tcW w:w="2409" w:type="dxa"/>
            <w:vMerge/>
          </w:tcPr>
          <w:p w14:paraId="3E163EC3" w14:textId="77777777" w:rsidR="00D64746" w:rsidRPr="00D64746" w:rsidRDefault="00D64746" w:rsidP="00783C2C">
            <w:pPr>
              <w:jc w:val="center"/>
              <w:rPr>
                <w:rFonts w:ascii="Arial" w:hAnsi="Arial"/>
                <w:color w:val="000000"/>
                <w:sz w:val="20"/>
              </w:rPr>
            </w:pPr>
          </w:p>
        </w:tc>
        <w:tc>
          <w:tcPr>
            <w:tcW w:w="1423" w:type="dxa"/>
          </w:tcPr>
          <w:p w14:paraId="76729DB2" w14:textId="77777777" w:rsidR="00D64746" w:rsidRPr="00D64746" w:rsidRDefault="00D64746" w:rsidP="00783C2C">
            <w:pPr>
              <w:numPr>
                <w:ilvl w:val="0"/>
                <w:numId w:val="39"/>
              </w:numPr>
              <w:contextualSpacing/>
              <w:rPr>
                <w:rFonts w:ascii="Arial" w:hAnsi="Arial"/>
                <w:sz w:val="20"/>
              </w:rPr>
            </w:pPr>
          </w:p>
        </w:tc>
      </w:tr>
      <w:tr w:rsidR="00D64746" w:rsidRPr="00D64746" w14:paraId="10F4EA70" w14:textId="77777777" w:rsidTr="00783C2C">
        <w:tc>
          <w:tcPr>
            <w:tcW w:w="1461" w:type="dxa"/>
          </w:tcPr>
          <w:p w14:paraId="1CC69A3E" w14:textId="77777777" w:rsidR="00D64746" w:rsidRPr="00D64746" w:rsidRDefault="00D64746" w:rsidP="00783C2C">
            <w:pPr>
              <w:jc w:val="center"/>
              <w:rPr>
                <w:rFonts w:ascii="Arial" w:hAnsi="Arial"/>
                <w:color w:val="000000"/>
                <w:sz w:val="20"/>
              </w:rPr>
            </w:pPr>
            <w:r w:rsidRPr="00D64746">
              <w:rPr>
                <w:rFonts w:ascii="Arial" w:hAnsi="Arial"/>
                <w:color w:val="000000"/>
                <w:sz w:val="20"/>
              </w:rPr>
              <w:t>Zewan</w:t>
            </w:r>
          </w:p>
        </w:tc>
        <w:tc>
          <w:tcPr>
            <w:tcW w:w="994" w:type="dxa"/>
          </w:tcPr>
          <w:p w14:paraId="0A18047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6FBE5D"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pumila </w:t>
            </w:r>
            <w:r w:rsidRPr="00D64746">
              <w:rPr>
                <w:rFonts w:ascii="Arial" w:hAnsi="Arial"/>
                <w:color w:val="000000"/>
                <w:sz w:val="20"/>
              </w:rPr>
              <w:t>(Desf.) Bor.</w:t>
            </w:r>
          </w:p>
        </w:tc>
        <w:tc>
          <w:tcPr>
            <w:tcW w:w="2409" w:type="dxa"/>
            <w:vMerge/>
          </w:tcPr>
          <w:p w14:paraId="17E6E907" w14:textId="77777777" w:rsidR="00D64746" w:rsidRPr="00D64746" w:rsidRDefault="00D64746" w:rsidP="00783C2C">
            <w:pPr>
              <w:jc w:val="center"/>
              <w:rPr>
                <w:rFonts w:ascii="Arial" w:hAnsi="Arial"/>
                <w:color w:val="000000"/>
                <w:sz w:val="20"/>
              </w:rPr>
            </w:pPr>
          </w:p>
        </w:tc>
        <w:tc>
          <w:tcPr>
            <w:tcW w:w="1423" w:type="dxa"/>
          </w:tcPr>
          <w:p w14:paraId="108672F5" w14:textId="77777777" w:rsidR="00D64746" w:rsidRPr="00D64746" w:rsidRDefault="00D64746" w:rsidP="00783C2C">
            <w:pPr>
              <w:numPr>
                <w:ilvl w:val="0"/>
                <w:numId w:val="39"/>
              </w:numPr>
              <w:contextualSpacing/>
              <w:rPr>
                <w:rFonts w:ascii="Arial" w:hAnsi="Arial"/>
                <w:sz w:val="20"/>
              </w:rPr>
            </w:pPr>
          </w:p>
        </w:tc>
      </w:tr>
      <w:tr w:rsidR="00D64746" w:rsidRPr="00D64746" w14:paraId="0706A584" w14:textId="77777777" w:rsidTr="00783C2C">
        <w:tc>
          <w:tcPr>
            <w:tcW w:w="1461" w:type="dxa"/>
          </w:tcPr>
          <w:p w14:paraId="1ED27E77" w14:textId="77777777" w:rsidR="00D64746" w:rsidRPr="00D64746" w:rsidRDefault="00D64746" w:rsidP="00783C2C">
            <w:pPr>
              <w:jc w:val="center"/>
              <w:rPr>
                <w:rFonts w:ascii="Arial" w:hAnsi="Arial"/>
                <w:sz w:val="20"/>
                <w:szCs w:val="20"/>
                <w:rtl/>
              </w:rPr>
            </w:pPr>
          </w:p>
        </w:tc>
        <w:tc>
          <w:tcPr>
            <w:tcW w:w="994" w:type="dxa"/>
          </w:tcPr>
          <w:p w14:paraId="0C4A626A"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1CAE45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Melica minuta </w:t>
            </w:r>
            <w:r w:rsidRPr="00D64746">
              <w:rPr>
                <w:rFonts w:ascii="Arial" w:hAnsi="Arial"/>
                <w:color w:val="000000"/>
                <w:sz w:val="20"/>
              </w:rPr>
              <w:t>L</w:t>
            </w:r>
            <w:r w:rsidRPr="00D64746">
              <w:rPr>
                <w:rFonts w:ascii="Arial" w:hAnsi="Arial"/>
                <w:i/>
                <w:iCs/>
                <w:color w:val="000000"/>
                <w:sz w:val="20"/>
              </w:rPr>
              <w:t>.</w:t>
            </w:r>
          </w:p>
        </w:tc>
        <w:tc>
          <w:tcPr>
            <w:tcW w:w="2409" w:type="dxa"/>
            <w:vMerge/>
          </w:tcPr>
          <w:p w14:paraId="64A9C33B" w14:textId="77777777" w:rsidR="00D64746" w:rsidRPr="00D64746" w:rsidRDefault="00D64746" w:rsidP="00783C2C">
            <w:pPr>
              <w:jc w:val="center"/>
              <w:rPr>
                <w:rFonts w:ascii="Arial" w:hAnsi="Arial"/>
                <w:color w:val="000000"/>
                <w:sz w:val="20"/>
              </w:rPr>
            </w:pPr>
          </w:p>
        </w:tc>
        <w:tc>
          <w:tcPr>
            <w:tcW w:w="1423" w:type="dxa"/>
          </w:tcPr>
          <w:p w14:paraId="5FB39276" w14:textId="77777777" w:rsidR="00D64746" w:rsidRPr="00D64746" w:rsidRDefault="00D64746" w:rsidP="00783C2C">
            <w:pPr>
              <w:numPr>
                <w:ilvl w:val="0"/>
                <w:numId w:val="39"/>
              </w:numPr>
              <w:contextualSpacing/>
              <w:rPr>
                <w:rFonts w:ascii="Arial" w:hAnsi="Arial"/>
                <w:sz w:val="20"/>
              </w:rPr>
            </w:pPr>
          </w:p>
        </w:tc>
      </w:tr>
      <w:tr w:rsidR="00D64746" w:rsidRPr="00D64746" w14:paraId="540BD2B0" w14:textId="77777777" w:rsidTr="00783C2C">
        <w:tc>
          <w:tcPr>
            <w:tcW w:w="1461" w:type="dxa"/>
          </w:tcPr>
          <w:p w14:paraId="25087AF8"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162308B"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3EED24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Piptatherum miliaceum </w:t>
            </w:r>
            <w:r w:rsidRPr="00D64746">
              <w:rPr>
                <w:rFonts w:ascii="Arial" w:hAnsi="Arial"/>
                <w:color w:val="000000"/>
                <w:sz w:val="20"/>
              </w:rPr>
              <w:t>(L.) Cosson</w:t>
            </w:r>
          </w:p>
        </w:tc>
        <w:tc>
          <w:tcPr>
            <w:tcW w:w="2409" w:type="dxa"/>
            <w:vMerge/>
          </w:tcPr>
          <w:p w14:paraId="2A8C1116" w14:textId="77777777" w:rsidR="00D64746" w:rsidRPr="00D64746" w:rsidRDefault="00D64746" w:rsidP="00783C2C">
            <w:pPr>
              <w:jc w:val="center"/>
              <w:rPr>
                <w:rFonts w:ascii="Arial" w:hAnsi="Arial"/>
                <w:color w:val="000000"/>
                <w:sz w:val="20"/>
              </w:rPr>
            </w:pPr>
          </w:p>
        </w:tc>
        <w:tc>
          <w:tcPr>
            <w:tcW w:w="1423" w:type="dxa"/>
          </w:tcPr>
          <w:p w14:paraId="5A784C16" w14:textId="77777777" w:rsidR="00D64746" w:rsidRPr="00D64746" w:rsidRDefault="00D64746" w:rsidP="00783C2C">
            <w:pPr>
              <w:numPr>
                <w:ilvl w:val="0"/>
                <w:numId w:val="39"/>
              </w:numPr>
              <w:contextualSpacing/>
              <w:rPr>
                <w:rFonts w:ascii="Arial" w:hAnsi="Arial"/>
                <w:sz w:val="20"/>
              </w:rPr>
            </w:pPr>
          </w:p>
        </w:tc>
      </w:tr>
      <w:tr w:rsidR="00D64746" w:rsidRPr="00D64746" w14:paraId="0B5BE8CD" w14:textId="77777777" w:rsidTr="00783C2C">
        <w:tc>
          <w:tcPr>
            <w:tcW w:w="1461" w:type="dxa"/>
          </w:tcPr>
          <w:p w14:paraId="649E9CF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33F80F8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E77EA62" w14:textId="77777777" w:rsidR="00D64746" w:rsidRPr="00D64746" w:rsidRDefault="00D64746" w:rsidP="00783C2C">
            <w:pPr>
              <w:rPr>
                <w:rFonts w:ascii="Arial" w:hAnsi="Arial"/>
                <w:color w:val="000000"/>
                <w:sz w:val="20"/>
              </w:rPr>
            </w:pPr>
            <w:r w:rsidRPr="00D64746">
              <w:rPr>
                <w:rFonts w:ascii="Arial" w:hAnsi="Arial"/>
                <w:i/>
                <w:iCs/>
                <w:color w:val="000000"/>
                <w:sz w:val="20"/>
              </w:rPr>
              <w:t>Poa annua</w:t>
            </w:r>
            <w:r w:rsidRPr="00D64746">
              <w:rPr>
                <w:rFonts w:ascii="Arial" w:hAnsi="Arial"/>
                <w:color w:val="000000"/>
                <w:sz w:val="20"/>
              </w:rPr>
              <w:t xml:space="preserve"> L.</w:t>
            </w:r>
          </w:p>
        </w:tc>
        <w:tc>
          <w:tcPr>
            <w:tcW w:w="2409" w:type="dxa"/>
            <w:vMerge/>
          </w:tcPr>
          <w:p w14:paraId="69678A9D" w14:textId="77777777" w:rsidR="00D64746" w:rsidRPr="00D64746" w:rsidRDefault="00D64746" w:rsidP="00783C2C">
            <w:pPr>
              <w:jc w:val="center"/>
              <w:rPr>
                <w:rFonts w:ascii="Arial" w:hAnsi="Arial"/>
                <w:color w:val="000000"/>
                <w:sz w:val="20"/>
              </w:rPr>
            </w:pPr>
          </w:p>
        </w:tc>
        <w:tc>
          <w:tcPr>
            <w:tcW w:w="1423" w:type="dxa"/>
          </w:tcPr>
          <w:p w14:paraId="443DA125" w14:textId="77777777" w:rsidR="00D64746" w:rsidRPr="00D64746" w:rsidRDefault="00D64746" w:rsidP="00783C2C">
            <w:pPr>
              <w:numPr>
                <w:ilvl w:val="0"/>
                <w:numId w:val="39"/>
              </w:numPr>
              <w:contextualSpacing/>
              <w:rPr>
                <w:rFonts w:ascii="Arial" w:hAnsi="Arial"/>
                <w:sz w:val="20"/>
              </w:rPr>
            </w:pPr>
          </w:p>
        </w:tc>
      </w:tr>
      <w:tr w:rsidR="00D64746" w:rsidRPr="00D64746" w14:paraId="331BEEB7" w14:textId="77777777" w:rsidTr="00783C2C">
        <w:tc>
          <w:tcPr>
            <w:tcW w:w="1461" w:type="dxa"/>
          </w:tcPr>
          <w:p w14:paraId="5FFECA9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CAE5BE4"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580828A5" w14:textId="77777777" w:rsidR="00D64746" w:rsidRPr="00D64746" w:rsidRDefault="00D64746" w:rsidP="00783C2C">
            <w:pPr>
              <w:rPr>
                <w:rFonts w:ascii="Arial" w:hAnsi="Arial"/>
                <w:i/>
                <w:iCs/>
                <w:color w:val="000000"/>
                <w:sz w:val="20"/>
              </w:rPr>
            </w:pPr>
            <w:r w:rsidRPr="00D64746">
              <w:rPr>
                <w:rFonts w:ascii="Arial" w:hAnsi="Arial"/>
                <w:i/>
                <w:iCs/>
                <w:sz w:val="20"/>
              </w:rPr>
              <w:t xml:space="preserve">p. bulbosa </w:t>
            </w:r>
            <w:r w:rsidRPr="00D64746">
              <w:rPr>
                <w:rFonts w:ascii="Arial" w:hAnsi="Arial"/>
                <w:sz w:val="20"/>
              </w:rPr>
              <w:t>L.</w:t>
            </w:r>
          </w:p>
        </w:tc>
        <w:tc>
          <w:tcPr>
            <w:tcW w:w="2409" w:type="dxa"/>
            <w:vMerge/>
          </w:tcPr>
          <w:p w14:paraId="4C0C3495" w14:textId="77777777" w:rsidR="00D64746" w:rsidRPr="00D64746" w:rsidRDefault="00D64746" w:rsidP="00783C2C">
            <w:pPr>
              <w:jc w:val="center"/>
              <w:rPr>
                <w:rFonts w:ascii="Arial" w:hAnsi="Arial"/>
                <w:color w:val="000000"/>
                <w:sz w:val="20"/>
              </w:rPr>
            </w:pPr>
          </w:p>
        </w:tc>
        <w:tc>
          <w:tcPr>
            <w:tcW w:w="1423" w:type="dxa"/>
          </w:tcPr>
          <w:p w14:paraId="0B4A0E86" w14:textId="77777777" w:rsidR="00D64746" w:rsidRPr="00D64746" w:rsidRDefault="00D64746" w:rsidP="00783C2C">
            <w:pPr>
              <w:numPr>
                <w:ilvl w:val="0"/>
                <w:numId w:val="39"/>
              </w:numPr>
              <w:contextualSpacing/>
              <w:rPr>
                <w:rFonts w:ascii="Arial" w:hAnsi="Arial"/>
                <w:sz w:val="20"/>
              </w:rPr>
            </w:pPr>
          </w:p>
        </w:tc>
      </w:tr>
      <w:tr w:rsidR="00D64746" w:rsidRPr="00D64746" w14:paraId="59BE1C49" w14:textId="77777777" w:rsidTr="00783C2C">
        <w:tc>
          <w:tcPr>
            <w:tcW w:w="1461" w:type="dxa"/>
          </w:tcPr>
          <w:p w14:paraId="51A1B99F"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45AEC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F210F31" w14:textId="2341E203" w:rsidR="00D64746" w:rsidRPr="00D64746" w:rsidRDefault="00D64746" w:rsidP="00783C2C">
            <w:pPr>
              <w:rPr>
                <w:rFonts w:ascii="Arial" w:hAnsi="Arial"/>
                <w:i/>
                <w:iCs/>
                <w:color w:val="FF0000"/>
                <w:sz w:val="20"/>
              </w:rPr>
            </w:pPr>
            <w:r w:rsidRPr="00D64746">
              <w:rPr>
                <w:rFonts w:ascii="Arial" w:hAnsi="Arial"/>
                <w:i/>
                <w:iCs/>
                <w:sz w:val="20"/>
              </w:rPr>
              <w:t xml:space="preserve">Trachynia distachya </w:t>
            </w:r>
            <w:r w:rsidRPr="00D64746">
              <w:rPr>
                <w:rFonts w:ascii="Arial" w:hAnsi="Arial"/>
                <w:sz w:val="20"/>
              </w:rPr>
              <w:t>(L.)</w:t>
            </w:r>
            <w:r w:rsidR="00A01AE1">
              <w:rPr>
                <w:rFonts w:ascii="Arial" w:hAnsi="Arial"/>
                <w:sz w:val="20"/>
              </w:rPr>
              <w:t xml:space="preserve"> </w:t>
            </w:r>
            <w:r w:rsidRPr="00D64746">
              <w:rPr>
                <w:rFonts w:ascii="Arial" w:hAnsi="Arial"/>
                <w:sz w:val="20"/>
              </w:rPr>
              <w:t>Link, Hort.</w:t>
            </w:r>
          </w:p>
        </w:tc>
        <w:tc>
          <w:tcPr>
            <w:tcW w:w="2409" w:type="dxa"/>
            <w:vMerge/>
          </w:tcPr>
          <w:p w14:paraId="6250B1E6" w14:textId="77777777" w:rsidR="00D64746" w:rsidRPr="00D64746" w:rsidRDefault="00D64746" w:rsidP="00783C2C">
            <w:pPr>
              <w:jc w:val="center"/>
              <w:rPr>
                <w:rFonts w:ascii="Arial" w:hAnsi="Arial"/>
                <w:color w:val="000000"/>
                <w:sz w:val="20"/>
              </w:rPr>
            </w:pPr>
          </w:p>
        </w:tc>
        <w:tc>
          <w:tcPr>
            <w:tcW w:w="1423" w:type="dxa"/>
          </w:tcPr>
          <w:p w14:paraId="4CC5C25C" w14:textId="77777777" w:rsidR="00D64746" w:rsidRPr="00D64746" w:rsidRDefault="00D64746" w:rsidP="00783C2C">
            <w:pPr>
              <w:numPr>
                <w:ilvl w:val="0"/>
                <w:numId w:val="39"/>
              </w:numPr>
              <w:contextualSpacing/>
              <w:rPr>
                <w:rFonts w:ascii="Arial" w:hAnsi="Arial"/>
                <w:sz w:val="20"/>
              </w:rPr>
            </w:pPr>
          </w:p>
        </w:tc>
      </w:tr>
      <w:tr w:rsidR="00D64746" w:rsidRPr="00D64746" w14:paraId="3EEB91C8" w14:textId="77777777" w:rsidTr="00783C2C">
        <w:tc>
          <w:tcPr>
            <w:tcW w:w="1461" w:type="dxa"/>
          </w:tcPr>
          <w:p w14:paraId="6D5006B1"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321D9CE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5191346" w14:textId="77777777" w:rsidR="00D64746" w:rsidRPr="00D64746" w:rsidRDefault="00D64746" w:rsidP="00783C2C">
            <w:pPr>
              <w:rPr>
                <w:rFonts w:ascii="Arial" w:hAnsi="Arial"/>
                <w:i/>
                <w:iCs/>
                <w:sz w:val="20"/>
              </w:rPr>
            </w:pPr>
            <w:r w:rsidRPr="00D64746">
              <w:rPr>
                <w:rFonts w:ascii="Arial" w:hAnsi="Arial"/>
                <w:i/>
                <w:iCs/>
                <w:sz w:val="20"/>
              </w:rPr>
              <w:t xml:space="preserve">Trisetaria macrochaeta </w:t>
            </w:r>
            <w:r w:rsidRPr="00D64746">
              <w:rPr>
                <w:rFonts w:ascii="Arial" w:hAnsi="Arial"/>
                <w:sz w:val="20"/>
              </w:rPr>
              <w:t>(Boiss.) Maire</w:t>
            </w:r>
          </w:p>
        </w:tc>
        <w:tc>
          <w:tcPr>
            <w:tcW w:w="2409" w:type="dxa"/>
            <w:vMerge/>
          </w:tcPr>
          <w:p w14:paraId="1E05379A" w14:textId="77777777" w:rsidR="00D64746" w:rsidRPr="00D64746" w:rsidRDefault="00D64746" w:rsidP="00783C2C">
            <w:pPr>
              <w:jc w:val="center"/>
              <w:rPr>
                <w:rFonts w:ascii="Arial" w:hAnsi="Arial"/>
                <w:color w:val="000000"/>
                <w:sz w:val="20"/>
                <w:highlight w:val="darkYellow"/>
              </w:rPr>
            </w:pPr>
          </w:p>
        </w:tc>
        <w:tc>
          <w:tcPr>
            <w:tcW w:w="1423" w:type="dxa"/>
          </w:tcPr>
          <w:p w14:paraId="4932DA3F" w14:textId="77777777" w:rsidR="00D64746" w:rsidRPr="00D64746" w:rsidRDefault="00D64746" w:rsidP="00783C2C">
            <w:pPr>
              <w:numPr>
                <w:ilvl w:val="0"/>
                <w:numId w:val="39"/>
              </w:numPr>
              <w:contextualSpacing/>
              <w:rPr>
                <w:rFonts w:ascii="Arial" w:hAnsi="Arial"/>
                <w:sz w:val="20"/>
              </w:rPr>
            </w:pPr>
          </w:p>
        </w:tc>
      </w:tr>
      <w:tr w:rsidR="00D64746" w:rsidRPr="00D64746" w14:paraId="4B2AE238" w14:textId="77777777" w:rsidTr="00783C2C">
        <w:tc>
          <w:tcPr>
            <w:tcW w:w="1461" w:type="dxa"/>
            <w:hideMark/>
          </w:tcPr>
          <w:p w14:paraId="6E4478E6" w14:textId="77777777" w:rsidR="00D64746" w:rsidRPr="00D64746" w:rsidRDefault="00D64746" w:rsidP="00783C2C">
            <w:pPr>
              <w:spacing w:after="200"/>
              <w:jc w:val="center"/>
              <w:rPr>
                <w:rFonts w:ascii="Arial" w:hAnsi="Arial"/>
                <w:sz w:val="20"/>
              </w:rPr>
            </w:pPr>
            <w:r w:rsidRPr="00D64746">
              <w:rPr>
                <w:rFonts w:ascii="Arial" w:hAnsi="Arial"/>
                <w:sz w:val="20"/>
              </w:rPr>
              <w:t>Ashbet el Arneb</w:t>
            </w:r>
          </w:p>
        </w:tc>
        <w:tc>
          <w:tcPr>
            <w:tcW w:w="994" w:type="dxa"/>
            <w:hideMark/>
          </w:tcPr>
          <w:p w14:paraId="53DF083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H</w:t>
            </w:r>
          </w:p>
        </w:tc>
        <w:tc>
          <w:tcPr>
            <w:tcW w:w="3299" w:type="dxa"/>
            <w:hideMark/>
          </w:tcPr>
          <w:p w14:paraId="2E4A045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Parietaria judaica </w:t>
            </w:r>
            <w:r w:rsidRPr="00D64746">
              <w:rPr>
                <w:rFonts w:ascii="Arial" w:hAnsi="Arial"/>
                <w:sz w:val="20"/>
              </w:rPr>
              <w:t>L.</w:t>
            </w:r>
          </w:p>
        </w:tc>
        <w:tc>
          <w:tcPr>
            <w:tcW w:w="2409" w:type="dxa"/>
            <w:vMerge w:val="restart"/>
            <w:hideMark/>
          </w:tcPr>
          <w:p w14:paraId="68961EF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Urticaceae</w:t>
            </w:r>
          </w:p>
        </w:tc>
        <w:tc>
          <w:tcPr>
            <w:tcW w:w="1423" w:type="dxa"/>
          </w:tcPr>
          <w:p w14:paraId="622F49B0" w14:textId="77777777" w:rsidR="00D64746" w:rsidRPr="00D64746" w:rsidRDefault="00D64746" w:rsidP="00783C2C">
            <w:pPr>
              <w:numPr>
                <w:ilvl w:val="0"/>
                <w:numId w:val="39"/>
              </w:numPr>
              <w:contextualSpacing/>
              <w:rPr>
                <w:rFonts w:ascii="Arial" w:hAnsi="Arial"/>
                <w:sz w:val="20"/>
              </w:rPr>
            </w:pPr>
          </w:p>
        </w:tc>
      </w:tr>
      <w:tr w:rsidR="00D64746" w:rsidRPr="00D64746" w14:paraId="58BB62BC" w14:textId="77777777" w:rsidTr="00783C2C">
        <w:tc>
          <w:tcPr>
            <w:tcW w:w="1461" w:type="dxa"/>
            <w:hideMark/>
          </w:tcPr>
          <w:p w14:paraId="47354CCB" w14:textId="77777777" w:rsidR="00D64746" w:rsidRPr="00D64746" w:rsidRDefault="00D64746" w:rsidP="00783C2C">
            <w:pPr>
              <w:jc w:val="center"/>
              <w:rPr>
                <w:rFonts w:ascii="Arial" w:hAnsi="Arial"/>
                <w:sz w:val="20"/>
                <w:lang w:bidi="ar-LY"/>
              </w:rPr>
            </w:pPr>
            <w:r w:rsidRPr="00D64746">
              <w:rPr>
                <w:rFonts w:ascii="Arial" w:hAnsi="Arial"/>
                <w:sz w:val="20"/>
                <w:lang w:bidi="ar-LY"/>
              </w:rPr>
              <w:t>Horeg</w:t>
            </w:r>
          </w:p>
        </w:tc>
        <w:tc>
          <w:tcPr>
            <w:tcW w:w="994" w:type="dxa"/>
            <w:hideMark/>
          </w:tcPr>
          <w:p w14:paraId="62CFE86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D139D65" w14:textId="77777777" w:rsidR="00D64746" w:rsidRPr="00D64746" w:rsidRDefault="00D64746" w:rsidP="00783C2C">
            <w:pPr>
              <w:rPr>
                <w:rFonts w:ascii="Arial" w:hAnsi="Arial"/>
                <w:i/>
                <w:iCs/>
                <w:sz w:val="20"/>
              </w:rPr>
            </w:pPr>
            <w:r w:rsidRPr="00D64746">
              <w:rPr>
                <w:rFonts w:ascii="Arial" w:hAnsi="Arial"/>
                <w:i/>
                <w:iCs/>
                <w:color w:val="000000"/>
                <w:sz w:val="20"/>
              </w:rPr>
              <w:t xml:space="preserve">Urtica pilulifera </w:t>
            </w:r>
            <w:r w:rsidRPr="00D64746">
              <w:rPr>
                <w:rFonts w:ascii="Arial" w:hAnsi="Arial"/>
                <w:color w:val="000000"/>
                <w:sz w:val="20"/>
              </w:rPr>
              <w:t>L.</w:t>
            </w:r>
          </w:p>
        </w:tc>
        <w:tc>
          <w:tcPr>
            <w:tcW w:w="2409" w:type="dxa"/>
            <w:vMerge/>
            <w:hideMark/>
          </w:tcPr>
          <w:p w14:paraId="548A0DB2" w14:textId="77777777" w:rsidR="00D64746" w:rsidRPr="00D64746" w:rsidRDefault="00D64746" w:rsidP="00783C2C">
            <w:pPr>
              <w:jc w:val="center"/>
              <w:rPr>
                <w:rFonts w:ascii="Arial" w:hAnsi="Arial"/>
                <w:i/>
                <w:iCs/>
                <w:sz w:val="20"/>
              </w:rPr>
            </w:pPr>
          </w:p>
        </w:tc>
        <w:tc>
          <w:tcPr>
            <w:tcW w:w="1423" w:type="dxa"/>
          </w:tcPr>
          <w:p w14:paraId="4F3C55FB" w14:textId="77777777" w:rsidR="00D64746" w:rsidRPr="00D64746" w:rsidRDefault="00D64746" w:rsidP="00783C2C">
            <w:pPr>
              <w:numPr>
                <w:ilvl w:val="0"/>
                <w:numId w:val="39"/>
              </w:numPr>
              <w:contextualSpacing/>
              <w:rPr>
                <w:rFonts w:ascii="Arial" w:hAnsi="Arial"/>
                <w:sz w:val="20"/>
              </w:rPr>
            </w:pPr>
          </w:p>
        </w:tc>
      </w:tr>
      <w:tr w:rsidR="00D64746" w:rsidRPr="00D64746" w14:paraId="5158D6EB" w14:textId="77777777" w:rsidTr="00783C2C">
        <w:tc>
          <w:tcPr>
            <w:tcW w:w="1461" w:type="dxa"/>
          </w:tcPr>
          <w:p w14:paraId="27C7BD5C"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34B83DF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B2D70B7"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Nigella damascena </w:t>
            </w:r>
            <w:r w:rsidRPr="00D64746">
              <w:rPr>
                <w:rFonts w:ascii="Arial" w:hAnsi="Arial"/>
                <w:color w:val="000000"/>
                <w:sz w:val="20"/>
              </w:rPr>
              <w:t>L.</w:t>
            </w:r>
          </w:p>
        </w:tc>
        <w:tc>
          <w:tcPr>
            <w:tcW w:w="2409" w:type="dxa"/>
            <w:vMerge w:val="restart"/>
          </w:tcPr>
          <w:p w14:paraId="3949E3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Ranunculaceae</w:t>
            </w:r>
          </w:p>
        </w:tc>
        <w:tc>
          <w:tcPr>
            <w:tcW w:w="1423" w:type="dxa"/>
          </w:tcPr>
          <w:p w14:paraId="62A43A2E" w14:textId="77777777" w:rsidR="00D64746" w:rsidRPr="00D64746" w:rsidRDefault="00D64746" w:rsidP="00783C2C">
            <w:pPr>
              <w:numPr>
                <w:ilvl w:val="0"/>
                <w:numId w:val="39"/>
              </w:numPr>
              <w:contextualSpacing/>
              <w:rPr>
                <w:rFonts w:ascii="Arial" w:hAnsi="Arial"/>
                <w:sz w:val="20"/>
              </w:rPr>
            </w:pPr>
          </w:p>
        </w:tc>
      </w:tr>
      <w:tr w:rsidR="00D64746" w:rsidRPr="00D64746" w14:paraId="5A16C325" w14:textId="77777777" w:rsidTr="00783C2C">
        <w:tc>
          <w:tcPr>
            <w:tcW w:w="1461" w:type="dxa"/>
            <w:hideMark/>
          </w:tcPr>
          <w:p w14:paraId="5839D7E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E1C8D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8651796" w14:textId="77777777" w:rsidR="00D64746" w:rsidRPr="00D64746" w:rsidRDefault="00D64746" w:rsidP="00783C2C">
            <w:pPr>
              <w:rPr>
                <w:rFonts w:ascii="Arial" w:hAnsi="Arial"/>
                <w:i/>
                <w:iCs/>
                <w:sz w:val="20"/>
              </w:rPr>
            </w:pPr>
            <w:r w:rsidRPr="00D64746">
              <w:rPr>
                <w:rFonts w:ascii="Arial" w:hAnsi="Arial"/>
                <w:i/>
                <w:iCs/>
                <w:sz w:val="20"/>
              </w:rPr>
              <w:t xml:space="preserve">Ranunculus asiaticus </w:t>
            </w:r>
            <w:r w:rsidRPr="00D64746">
              <w:rPr>
                <w:rFonts w:ascii="Arial" w:hAnsi="Arial"/>
                <w:sz w:val="20"/>
              </w:rPr>
              <w:t>L.</w:t>
            </w:r>
          </w:p>
        </w:tc>
        <w:tc>
          <w:tcPr>
            <w:tcW w:w="2409" w:type="dxa"/>
            <w:vMerge/>
          </w:tcPr>
          <w:p w14:paraId="0946CF2E" w14:textId="77777777" w:rsidR="00D64746" w:rsidRPr="00D64746" w:rsidRDefault="00D64746" w:rsidP="00783C2C">
            <w:pPr>
              <w:shd w:val="clear" w:color="auto" w:fill="FFFFFF"/>
              <w:jc w:val="center"/>
              <w:rPr>
                <w:rFonts w:ascii="Arial" w:hAnsi="Arial"/>
                <w:sz w:val="20"/>
              </w:rPr>
            </w:pPr>
          </w:p>
        </w:tc>
        <w:tc>
          <w:tcPr>
            <w:tcW w:w="1423" w:type="dxa"/>
          </w:tcPr>
          <w:p w14:paraId="7C86CA95" w14:textId="77777777" w:rsidR="00D64746" w:rsidRPr="00D64746" w:rsidRDefault="00D64746" w:rsidP="00783C2C">
            <w:pPr>
              <w:numPr>
                <w:ilvl w:val="0"/>
                <w:numId w:val="39"/>
              </w:numPr>
              <w:contextualSpacing/>
              <w:rPr>
                <w:rFonts w:ascii="Arial" w:hAnsi="Arial"/>
                <w:sz w:val="20"/>
              </w:rPr>
            </w:pPr>
          </w:p>
        </w:tc>
      </w:tr>
      <w:tr w:rsidR="00D64746" w:rsidRPr="00D64746" w14:paraId="2A01C6C6" w14:textId="77777777" w:rsidTr="00783C2C">
        <w:tc>
          <w:tcPr>
            <w:tcW w:w="1461" w:type="dxa"/>
            <w:hideMark/>
          </w:tcPr>
          <w:p w14:paraId="36493696" w14:textId="77777777" w:rsidR="00D64746" w:rsidRPr="00D64746" w:rsidRDefault="00D64746" w:rsidP="00783C2C">
            <w:pPr>
              <w:jc w:val="center"/>
              <w:rPr>
                <w:rFonts w:ascii="Arial" w:hAnsi="Arial"/>
                <w:sz w:val="20"/>
                <w:lang w:bidi="ar-LY"/>
              </w:rPr>
            </w:pPr>
            <w:r w:rsidRPr="00D64746">
              <w:rPr>
                <w:rFonts w:ascii="Arial" w:hAnsi="Arial"/>
                <w:sz w:val="20"/>
              </w:rPr>
              <w:t>Gmeha</w:t>
            </w:r>
          </w:p>
        </w:tc>
        <w:tc>
          <w:tcPr>
            <w:tcW w:w="994" w:type="dxa"/>
            <w:hideMark/>
          </w:tcPr>
          <w:p w14:paraId="31BFF1A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BA699B7" w14:textId="1B4438C0"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bullatus var. cyrenaicus </w:t>
            </w:r>
            <w:r w:rsidRPr="00D64746">
              <w:rPr>
                <w:rFonts w:ascii="Arial" w:hAnsi="Arial"/>
                <w:sz w:val="20"/>
              </w:rPr>
              <w:t>(Pamp.)</w:t>
            </w:r>
            <w:r w:rsidR="00A01AE1">
              <w:rPr>
                <w:rFonts w:ascii="Arial" w:hAnsi="Arial"/>
                <w:sz w:val="20"/>
              </w:rPr>
              <w:t xml:space="preserve"> </w:t>
            </w:r>
            <w:r w:rsidRPr="00D64746">
              <w:rPr>
                <w:rFonts w:ascii="Arial" w:hAnsi="Arial"/>
                <w:sz w:val="20"/>
              </w:rPr>
              <w:t>Maire</w:t>
            </w:r>
            <w:r w:rsidRPr="00D64746">
              <w:rPr>
                <w:rFonts w:ascii="Arial" w:hAnsi="Arial"/>
                <w:i/>
                <w:iCs/>
                <w:sz w:val="20"/>
              </w:rPr>
              <w:t>.</w:t>
            </w:r>
          </w:p>
        </w:tc>
        <w:tc>
          <w:tcPr>
            <w:tcW w:w="2409" w:type="dxa"/>
            <w:vMerge/>
            <w:hideMark/>
          </w:tcPr>
          <w:p w14:paraId="3163D999" w14:textId="77777777" w:rsidR="00D64746" w:rsidRPr="00D64746" w:rsidRDefault="00D64746" w:rsidP="00783C2C">
            <w:pPr>
              <w:jc w:val="center"/>
              <w:rPr>
                <w:rFonts w:ascii="Arial" w:hAnsi="Arial"/>
                <w:i/>
                <w:iCs/>
                <w:sz w:val="20"/>
              </w:rPr>
            </w:pPr>
          </w:p>
        </w:tc>
        <w:tc>
          <w:tcPr>
            <w:tcW w:w="1423" w:type="dxa"/>
          </w:tcPr>
          <w:p w14:paraId="5E9F8D6F" w14:textId="77777777" w:rsidR="00D64746" w:rsidRPr="00D64746" w:rsidRDefault="00D64746" w:rsidP="00783C2C">
            <w:pPr>
              <w:numPr>
                <w:ilvl w:val="0"/>
                <w:numId w:val="39"/>
              </w:numPr>
              <w:contextualSpacing/>
              <w:rPr>
                <w:rFonts w:ascii="Arial" w:hAnsi="Arial"/>
                <w:sz w:val="20"/>
              </w:rPr>
            </w:pPr>
          </w:p>
        </w:tc>
      </w:tr>
      <w:tr w:rsidR="00D64746" w:rsidRPr="00D64746" w14:paraId="3C0E3DA5" w14:textId="77777777" w:rsidTr="00783C2C">
        <w:tc>
          <w:tcPr>
            <w:tcW w:w="1461" w:type="dxa"/>
            <w:hideMark/>
          </w:tcPr>
          <w:p w14:paraId="21335F8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AE5012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4E6A3512" w14:textId="77777777" w:rsidR="00D64746" w:rsidRPr="00D64746" w:rsidRDefault="00D64746" w:rsidP="00783C2C">
            <w:pPr>
              <w:rPr>
                <w:rFonts w:ascii="Arial" w:hAnsi="Arial"/>
                <w:i/>
                <w:iCs/>
                <w:sz w:val="20"/>
              </w:rPr>
            </w:pPr>
            <w:r w:rsidRPr="00D64746">
              <w:rPr>
                <w:rFonts w:ascii="Arial" w:hAnsi="Arial"/>
                <w:i/>
                <w:iCs/>
                <w:sz w:val="20"/>
              </w:rPr>
              <w:t xml:space="preserve">R. trilobus </w:t>
            </w:r>
            <w:r w:rsidRPr="00D64746">
              <w:rPr>
                <w:rFonts w:ascii="Arial" w:hAnsi="Arial"/>
                <w:sz w:val="20"/>
              </w:rPr>
              <w:t>Desf.</w:t>
            </w:r>
          </w:p>
        </w:tc>
        <w:tc>
          <w:tcPr>
            <w:tcW w:w="2409" w:type="dxa"/>
            <w:vMerge/>
            <w:hideMark/>
          </w:tcPr>
          <w:p w14:paraId="5B82CFB3" w14:textId="77777777" w:rsidR="00D64746" w:rsidRPr="00D64746" w:rsidRDefault="00D64746" w:rsidP="00783C2C">
            <w:pPr>
              <w:jc w:val="center"/>
              <w:rPr>
                <w:rFonts w:ascii="Arial" w:hAnsi="Arial"/>
                <w:i/>
                <w:iCs/>
                <w:sz w:val="20"/>
              </w:rPr>
            </w:pPr>
          </w:p>
        </w:tc>
        <w:tc>
          <w:tcPr>
            <w:tcW w:w="1423" w:type="dxa"/>
          </w:tcPr>
          <w:p w14:paraId="4466EFE7" w14:textId="77777777" w:rsidR="00D64746" w:rsidRPr="00D64746" w:rsidRDefault="00D64746" w:rsidP="00783C2C">
            <w:pPr>
              <w:numPr>
                <w:ilvl w:val="0"/>
                <w:numId w:val="39"/>
              </w:numPr>
              <w:contextualSpacing/>
              <w:rPr>
                <w:rFonts w:ascii="Arial" w:hAnsi="Arial"/>
                <w:sz w:val="20"/>
              </w:rPr>
            </w:pPr>
          </w:p>
        </w:tc>
      </w:tr>
      <w:tr w:rsidR="00D64746" w:rsidRPr="00D64746" w14:paraId="5376F7C7" w14:textId="77777777" w:rsidTr="00783C2C">
        <w:tc>
          <w:tcPr>
            <w:tcW w:w="1461" w:type="dxa"/>
            <w:hideMark/>
          </w:tcPr>
          <w:p w14:paraId="095FBCC9" w14:textId="77777777" w:rsidR="00D64746" w:rsidRPr="00D64746" w:rsidRDefault="00D64746" w:rsidP="00783C2C">
            <w:pPr>
              <w:jc w:val="center"/>
              <w:rPr>
                <w:rFonts w:ascii="Arial" w:hAnsi="Arial"/>
                <w:sz w:val="20"/>
                <w:szCs w:val="20"/>
                <w:rtl/>
                <w:lang w:bidi="ar-LY"/>
              </w:rPr>
            </w:pPr>
            <w:r w:rsidRPr="00D64746">
              <w:rPr>
                <w:rFonts w:ascii="Arial" w:hAnsi="Arial"/>
                <w:sz w:val="20"/>
              </w:rPr>
              <w:t>Salof</w:t>
            </w:r>
          </w:p>
          <w:p w14:paraId="38DA1654" w14:textId="77777777" w:rsidR="00D64746" w:rsidRPr="00D64746" w:rsidRDefault="00D64746" w:rsidP="00783C2C">
            <w:pPr>
              <w:jc w:val="center"/>
              <w:rPr>
                <w:rFonts w:ascii="Arial" w:hAnsi="Arial"/>
                <w:sz w:val="20"/>
                <w:lang w:bidi="ar-LY"/>
              </w:rPr>
            </w:pPr>
          </w:p>
        </w:tc>
        <w:tc>
          <w:tcPr>
            <w:tcW w:w="994" w:type="dxa"/>
            <w:hideMark/>
          </w:tcPr>
          <w:p w14:paraId="21976D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9602B82"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Rhamnus lycioides </w:t>
            </w:r>
            <w:r w:rsidRPr="00D64746">
              <w:rPr>
                <w:rFonts w:ascii="Arial" w:hAnsi="Arial"/>
                <w:sz w:val="20"/>
              </w:rPr>
              <w:t>L.</w:t>
            </w:r>
          </w:p>
        </w:tc>
        <w:tc>
          <w:tcPr>
            <w:tcW w:w="2409" w:type="dxa"/>
            <w:hideMark/>
          </w:tcPr>
          <w:p w14:paraId="0971E5F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Rhamnaceae</w:t>
            </w:r>
          </w:p>
        </w:tc>
        <w:tc>
          <w:tcPr>
            <w:tcW w:w="1423" w:type="dxa"/>
          </w:tcPr>
          <w:p w14:paraId="71909A28" w14:textId="77777777" w:rsidR="00D64746" w:rsidRPr="00D64746" w:rsidRDefault="00D64746" w:rsidP="00783C2C">
            <w:pPr>
              <w:numPr>
                <w:ilvl w:val="0"/>
                <w:numId w:val="39"/>
              </w:numPr>
              <w:contextualSpacing/>
              <w:rPr>
                <w:rFonts w:ascii="Arial" w:hAnsi="Arial"/>
                <w:sz w:val="20"/>
              </w:rPr>
            </w:pPr>
          </w:p>
        </w:tc>
      </w:tr>
      <w:tr w:rsidR="00D64746" w:rsidRPr="00D64746" w14:paraId="400085EC" w14:textId="77777777" w:rsidTr="00783C2C">
        <w:tc>
          <w:tcPr>
            <w:tcW w:w="1461" w:type="dxa"/>
            <w:hideMark/>
          </w:tcPr>
          <w:p w14:paraId="160C61E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Shapreg</w:t>
            </w:r>
          </w:p>
        </w:tc>
        <w:tc>
          <w:tcPr>
            <w:tcW w:w="994" w:type="dxa"/>
            <w:hideMark/>
          </w:tcPr>
          <w:p w14:paraId="74141E1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2D2AC3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Sarcopoterium spinosum</w:t>
            </w:r>
            <w:r w:rsidRPr="00D64746">
              <w:rPr>
                <w:rFonts w:ascii="Arial" w:hAnsi="Arial"/>
                <w:sz w:val="20"/>
              </w:rPr>
              <w:t xml:space="preserve"> (L.) Spach.</w:t>
            </w:r>
          </w:p>
        </w:tc>
        <w:tc>
          <w:tcPr>
            <w:tcW w:w="2409" w:type="dxa"/>
            <w:hideMark/>
          </w:tcPr>
          <w:p w14:paraId="2725E12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Rosaceae</w:t>
            </w:r>
          </w:p>
        </w:tc>
        <w:tc>
          <w:tcPr>
            <w:tcW w:w="1423" w:type="dxa"/>
          </w:tcPr>
          <w:p w14:paraId="733B2B7E" w14:textId="77777777" w:rsidR="00D64746" w:rsidRPr="00D64746" w:rsidRDefault="00D64746" w:rsidP="00783C2C">
            <w:pPr>
              <w:numPr>
                <w:ilvl w:val="0"/>
                <w:numId w:val="39"/>
              </w:numPr>
              <w:contextualSpacing/>
              <w:rPr>
                <w:rFonts w:ascii="Arial" w:hAnsi="Arial"/>
                <w:sz w:val="20"/>
              </w:rPr>
            </w:pPr>
          </w:p>
        </w:tc>
      </w:tr>
      <w:tr w:rsidR="00D64746" w:rsidRPr="00D64746" w14:paraId="147474EF" w14:textId="77777777" w:rsidTr="00783C2C">
        <w:tc>
          <w:tcPr>
            <w:tcW w:w="1461" w:type="dxa"/>
            <w:hideMark/>
          </w:tcPr>
          <w:p w14:paraId="6F1E800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0228FD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48F427C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Galium aparine </w:t>
            </w:r>
            <w:r w:rsidRPr="00D64746">
              <w:rPr>
                <w:rFonts w:ascii="Arial" w:hAnsi="Arial"/>
                <w:sz w:val="20"/>
              </w:rPr>
              <w:t>L.</w:t>
            </w:r>
          </w:p>
        </w:tc>
        <w:tc>
          <w:tcPr>
            <w:tcW w:w="2409" w:type="dxa"/>
            <w:vMerge w:val="restart"/>
            <w:hideMark/>
          </w:tcPr>
          <w:p w14:paraId="59A6075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Rubiaceae</w:t>
            </w:r>
          </w:p>
        </w:tc>
        <w:tc>
          <w:tcPr>
            <w:tcW w:w="1423" w:type="dxa"/>
          </w:tcPr>
          <w:p w14:paraId="51751A08" w14:textId="77777777" w:rsidR="00D64746" w:rsidRPr="00D64746" w:rsidRDefault="00D64746" w:rsidP="00783C2C">
            <w:pPr>
              <w:numPr>
                <w:ilvl w:val="0"/>
                <w:numId w:val="39"/>
              </w:numPr>
              <w:contextualSpacing/>
              <w:rPr>
                <w:rFonts w:ascii="Arial" w:hAnsi="Arial"/>
                <w:sz w:val="20"/>
              </w:rPr>
            </w:pPr>
          </w:p>
        </w:tc>
      </w:tr>
      <w:tr w:rsidR="00D64746" w:rsidRPr="00D64746" w14:paraId="63CB44BD" w14:textId="77777777" w:rsidTr="00783C2C">
        <w:tc>
          <w:tcPr>
            <w:tcW w:w="1461" w:type="dxa"/>
          </w:tcPr>
          <w:p w14:paraId="52B6A800" w14:textId="77777777" w:rsidR="00D64746" w:rsidRPr="00D64746" w:rsidRDefault="00D64746" w:rsidP="00783C2C">
            <w:pPr>
              <w:spacing w:after="200"/>
              <w:jc w:val="center"/>
              <w:rPr>
                <w:rFonts w:ascii="Arial" w:hAnsi="Arial"/>
                <w:i/>
                <w:iCs/>
                <w:sz w:val="20"/>
              </w:rPr>
            </w:pPr>
            <w:r w:rsidRPr="00D64746">
              <w:rPr>
                <w:rFonts w:ascii="Arial" w:hAnsi="Arial"/>
                <w:i/>
                <w:iCs/>
                <w:sz w:val="20"/>
              </w:rPr>
              <w:t>-</w:t>
            </w:r>
          </w:p>
        </w:tc>
        <w:tc>
          <w:tcPr>
            <w:tcW w:w="994" w:type="dxa"/>
          </w:tcPr>
          <w:p w14:paraId="4457E42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D8E2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Sherardia arvensis </w:t>
            </w:r>
            <w:r w:rsidRPr="00D64746">
              <w:rPr>
                <w:rFonts w:ascii="Arial" w:hAnsi="Arial"/>
                <w:sz w:val="20"/>
              </w:rPr>
              <w:t>L.</w:t>
            </w:r>
          </w:p>
        </w:tc>
        <w:tc>
          <w:tcPr>
            <w:tcW w:w="2409" w:type="dxa"/>
            <w:vMerge/>
          </w:tcPr>
          <w:p w14:paraId="6D806C4A" w14:textId="77777777" w:rsidR="00D64746" w:rsidRPr="00D64746" w:rsidRDefault="00D64746" w:rsidP="00783C2C">
            <w:pPr>
              <w:shd w:val="clear" w:color="auto" w:fill="FFFFFF"/>
              <w:jc w:val="center"/>
              <w:rPr>
                <w:rFonts w:ascii="Arial" w:hAnsi="Arial"/>
                <w:sz w:val="20"/>
              </w:rPr>
            </w:pPr>
          </w:p>
        </w:tc>
        <w:tc>
          <w:tcPr>
            <w:tcW w:w="1423" w:type="dxa"/>
          </w:tcPr>
          <w:p w14:paraId="72C75315" w14:textId="77777777" w:rsidR="00D64746" w:rsidRPr="00D64746" w:rsidRDefault="00D64746" w:rsidP="00783C2C">
            <w:pPr>
              <w:numPr>
                <w:ilvl w:val="0"/>
                <w:numId w:val="39"/>
              </w:numPr>
              <w:contextualSpacing/>
              <w:rPr>
                <w:rFonts w:ascii="Arial" w:hAnsi="Arial"/>
                <w:sz w:val="20"/>
              </w:rPr>
            </w:pPr>
          </w:p>
        </w:tc>
      </w:tr>
      <w:tr w:rsidR="00D64746" w:rsidRPr="00D64746" w14:paraId="1B68CB46" w14:textId="77777777" w:rsidTr="00783C2C">
        <w:tc>
          <w:tcPr>
            <w:tcW w:w="1461" w:type="dxa"/>
            <w:hideMark/>
          </w:tcPr>
          <w:p w14:paraId="0818E71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hideMark/>
          </w:tcPr>
          <w:p w14:paraId="3E6654CB"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shd w:val="clear" w:color="auto" w:fill="auto"/>
            <w:hideMark/>
          </w:tcPr>
          <w:p w14:paraId="76CFB7C0" w14:textId="77777777" w:rsidR="00D64746" w:rsidRPr="00D64746" w:rsidRDefault="00D64746" w:rsidP="00783C2C">
            <w:pPr>
              <w:rPr>
                <w:rFonts w:ascii="Arial" w:hAnsi="Arial"/>
                <w:i/>
                <w:iCs/>
                <w:sz w:val="20"/>
              </w:rPr>
            </w:pPr>
            <w:r w:rsidRPr="00D64746">
              <w:rPr>
                <w:rFonts w:ascii="Arial" w:hAnsi="Arial"/>
                <w:i/>
                <w:iCs/>
                <w:sz w:val="20"/>
              </w:rPr>
              <w:t xml:space="preserve">Scrophularia canina </w:t>
            </w:r>
            <w:r w:rsidRPr="00D64746">
              <w:rPr>
                <w:rFonts w:ascii="Arial" w:hAnsi="Arial"/>
                <w:sz w:val="20"/>
              </w:rPr>
              <w:t>L.</w:t>
            </w:r>
          </w:p>
        </w:tc>
        <w:tc>
          <w:tcPr>
            <w:tcW w:w="2409" w:type="dxa"/>
            <w:vMerge w:val="restart"/>
            <w:hideMark/>
          </w:tcPr>
          <w:p w14:paraId="19C92FF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Scrophulariaceae</w:t>
            </w:r>
          </w:p>
        </w:tc>
        <w:tc>
          <w:tcPr>
            <w:tcW w:w="1423" w:type="dxa"/>
          </w:tcPr>
          <w:p w14:paraId="56411FAB" w14:textId="77777777" w:rsidR="00D64746" w:rsidRPr="00D64746" w:rsidRDefault="00D64746" w:rsidP="00783C2C">
            <w:pPr>
              <w:numPr>
                <w:ilvl w:val="0"/>
                <w:numId w:val="39"/>
              </w:numPr>
              <w:contextualSpacing/>
              <w:rPr>
                <w:rFonts w:ascii="Arial" w:hAnsi="Arial"/>
                <w:sz w:val="20"/>
              </w:rPr>
            </w:pPr>
          </w:p>
        </w:tc>
      </w:tr>
      <w:tr w:rsidR="00D64746" w:rsidRPr="00D64746" w14:paraId="7AE47982" w14:textId="77777777" w:rsidTr="00783C2C">
        <w:tc>
          <w:tcPr>
            <w:tcW w:w="1461" w:type="dxa"/>
          </w:tcPr>
          <w:p w14:paraId="1E4B025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tcPr>
          <w:p w14:paraId="3EA58924"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6F8AF321" w14:textId="77777777" w:rsidR="00D64746" w:rsidRPr="00D64746" w:rsidRDefault="00D64746" w:rsidP="00783C2C">
            <w:pPr>
              <w:rPr>
                <w:rFonts w:ascii="Arial" w:hAnsi="Arial"/>
                <w:i/>
                <w:iCs/>
                <w:sz w:val="20"/>
              </w:rPr>
            </w:pPr>
            <w:r w:rsidRPr="00D64746">
              <w:rPr>
                <w:rFonts w:ascii="Arial" w:hAnsi="Arial"/>
                <w:i/>
                <w:iCs/>
                <w:sz w:val="20"/>
              </w:rPr>
              <w:t xml:space="preserve">Misopates orontium </w:t>
            </w:r>
            <w:r w:rsidRPr="00D64746">
              <w:rPr>
                <w:rFonts w:ascii="Arial" w:hAnsi="Arial"/>
                <w:sz w:val="20"/>
              </w:rPr>
              <w:t>(L.) Rafin.</w:t>
            </w:r>
          </w:p>
        </w:tc>
        <w:tc>
          <w:tcPr>
            <w:tcW w:w="2409" w:type="dxa"/>
            <w:vMerge/>
          </w:tcPr>
          <w:p w14:paraId="409E3D03" w14:textId="77777777" w:rsidR="00D64746" w:rsidRPr="00D64746" w:rsidRDefault="00D64746" w:rsidP="00783C2C">
            <w:pPr>
              <w:shd w:val="clear" w:color="auto" w:fill="FFFFFF"/>
              <w:jc w:val="center"/>
              <w:rPr>
                <w:rFonts w:ascii="Arial" w:hAnsi="Arial"/>
                <w:sz w:val="20"/>
              </w:rPr>
            </w:pPr>
          </w:p>
        </w:tc>
        <w:tc>
          <w:tcPr>
            <w:tcW w:w="1423" w:type="dxa"/>
          </w:tcPr>
          <w:p w14:paraId="11977808" w14:textId="77777777" w:rsidR="00D64746" w:rsidRPr="00D64746" w:rsidRDefault="00D64746" w:rsidP="00783C2C">
            <w:pPr>
              <w:numPr>
                <w:ilvl w:val="0"/>
                <w:numId w:val="39"/>
              </w:numPr>
              <w:contextualSpacing/>
              <w:rPr>
                <w:rFonts w:ascii="Arial" w:hAnsi="Arial"/>
                <w:sz w:val="20"/>
              </w:rPr>
            </w:pPr>
          </w:p>
        </w:tc>
      </w:tr>
      <w:tr w:rsidR="00D64746" w:rsidRPr="00D64746" w14:paraId="0E1A245A" w14:textId="77777777" w:rsidTr="00783C2C">
        <w:tc>
          <w:tcPr>
            <w:tcW w:w="1461" w:type="dxa"/>
            <w:hideMark/>
          </w:tcPr>
          <w:p w14:paraId="2A166FA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C73F00"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2BC8C635" w14:textId="77777777" w:rsidR="00D64746" w:rsidRPr="00D64746" w:rsidRDefault="00D64746" w:rsidP="00783C2C">
            <w:pPr>
              <w:rPr>
                <w:rFonts w:ascii="Arial" w:hAnsi="Arial"/>
                <w:i/>
                <w:iCs/>
                <w:sz w:val="20"/>
              </w:rPr>
            </w:pPr>
            <w:r w:rsidRPr="00D64746">
              <w:rPr>
                <w:rFonts w:ascii="Arial" w:hAnsi="Arial"/>
                <w:i/>
                <w:iCs/>
                <w:sz w:val="20"/>
              </w:rPr>
              <w:t xml:space="preserve">Fedia cornucopiae </w:t>
            </w:r>
            <w:r w:rsidRPr="00D64746">
              <w:rPr>
                <w:rFonts w:ascii="Arial" w:hAnsi="Arial"/>
                <w:sz w:val="20"/>
              </w:rPr>
              <w:t>(L). Gaertner</w:t>
            </w:r>
          </w:p>
        </w:tc>
        <w:tc>
          <w:tcPr>
            <w:tcW w:w="2409" w:type="dxa"/>
            <w:vMerge w:val="restart"/>
            <w:hideMark/>
          </w:tcPr>
          <w:p w14:paraId="5068A59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Valerianaceae</w:t>
            </w:r>
          </w:p>
          <w:p w14:paraId="59A64104" w14:textId="77777777" w:rsidR="00D64746" w:rsidRPr="00D64746" w:rsidRDefault="00D64746" w:rsidP="00783C2C">
            <w:pPr>
              <w:shd w:val="clear" w:color="auto" w:fill="FFFFFF"/>
              <w:jc w:val="center"/>
              <w:rPr>
                <w:rFonts w:ascii="Arial" w:hAnsi="Arial"/>
                <w:sz w:val="20"/>
              </w:rPr>
            </w:pPr>
          </w:p>
        </w:tc>
        <w:tc>
          <w:tcPr>
            <w:tcW w:w="1423" w:type="dxa"/>
          </w:tcPr>
          <w:p w14:paraId="5A190D25" w14:textId="77777777" w:rsidR="00D64746" w:rsidRPr="00D64746" w:rsidRDefault="00D64746" w:rsidP="00783C2C">
            <w:pPr>
              <w:numPr>
                <w:ilvl w:val="0"/>
                <w:numId w:val="39"/>
              </w:numPr>
              <w:contextualSpacing/>
              <w:rPr>
                <w:rFonts w:ascii="Arial" w:hAnsi="Arial"/>
                <w:sz w:val="20"/>
              </w:rPr>
            </w:pPr>
          </w:p>
        </w:tc>
      </w:tr>
      <w:tr w:rsidR="00D64746" w:rsidRPr="00D64746" w14:paraId="7D6577F3" w14:textId="77777777" w:rsidTr="00783C2C">
        <w:tc>
          <w:tcPr>
            <w:tcW w:w="1461" w:type="dxa"/>
          </w:tcPr>
          <w:p w14:paraId="1BF1575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4B0FC8D" w14:textId="77777777" w:rsidR="00D64746" w:rsidRPr="00D64746" w:rsidRDefault="00D64746" w:rsidP="00783C2C">
            <w:pPr>
              <w:jc w:val="center"/>
              <w:rPr>
                <w:rFonts w:ascii="Arial" w:hAnsi="Arial"/>
                <w:sz w:val="20"/>
              </w:rPr>
            </w:pPr>
          </w:p>
          <w:p w14:paraId="64D5736E"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BBA245E" w14:textId="77777777" w:rsidR="00D64746" w:rsidRPr="00D64746" w:rsidRDefault="00D64746" w:rsidP="00783C2C">
            <w:pPr>
              <w:rPr>
                <w:rFonts w:ascii="Arial" w:hAnsi="Arial"/>
                <w:sz w:val="20"/>
              </w:rPr>
            </w:pPr>
            <w:bookmarkStart w:id="84" w:name="_Hlk198641121"/>
            <w:r w:rsidRPr="00D64746">
              <w:rPr>
                <w:rFonts w:ascii="Arial" w:hAnsi="Arial"/>
                <w:i/>
                <w:iCs/>
                <w:sz w:val="20"/>
              </w:rPr>
              <w:t>Valerianella muricata</w:t>
            </w:r>
            <w:r w:rsidRPr="00D64746">
              <w:rPr>
                <w:rFonts w:ascii="Arial" w:hAnsi="Arial"/>
                <w:sz w:val="20"/>
              </w:rPr>
              <w:t xml:space="preserve"> (Steven) J.W.</w:t>
            </w:r>
            <w:bookmarkEnd w:id="84"/>
          </w:p>
        </w:tc>
        <w:tc>
          <w:tcPr>
            <w:tcW w:w="2409" w:type="dxa"/>
            <w:vMerge/>
          </w:tcPr>
          <w:p w14:paraId="5F120915" w14:textId="77777777" w:rsidR="00D64746" w:rsidRPr="00D64746" w:rsidRDefault="00D64746" w:rsidP="00783C2C">
            <w:pPr>
              <w:shd w:val="clear" w:color="auto" w:fill="FFFFFF"/>
              <w:jc w:val="center"/>
              <w:rPr>
                <w:rFonts w:ascii="Arial" w:hAnsi="Arial"/>
                <w:sz w:val="20"/>
              </w:rPr>
            </w:pPr>
          </w:p>
        </w:tc>
        <w:tc>
          <w:tcPr>
            <w:tcW w:w="1423" w:type="dxa"/>
          </w:tcPr>
          <w:p w14:paraId="51F349DD" w14:textId="77777777" w:rsidR="00D64746" w:rsidRPr="00D64746" w:rsidRDefault="00D64746" w:rsidP="00783C2C">
            <w:pPr>
              <w:numPr>
                <w:ilvl w:val="0"/>
                <w:numId w:val="39"/>
              </w:numPr>
              <w:contextualSpacing/>
              <w:rPr>
                <w:rFonts w:ascii="Arial" w:hAnsi="Arial"/>
                <w:sz w:val="20"/>
              </w:rPr>
            </w:pPr>
          </w:p>
        </w:tc>
      </w:tr>
      <w:tr w:rsidR="00D64746" w:rsidRPr="00D64746" w14:paraId="3C0F4D15" w14:textId="77777777" w:rsidTr="00783C2C">
        <w:tc>
          <w:tcPr>
            <w:tcW w:w="1461" w:type="dxa"/>
          </w:tcPr>
          <w:p w14:paraId="38B7AF39" w14:textId="77777777" w:rsidR="00D64746" w:rsidRPr="00D64746" w:rsidRDefault="00D64746" w:rsidP="00783C2C">
            <w:pPr>
              <w:spacing w:after="200"/>
              <w:jc w:val="center"/>
              <w:rPr>
                <w:rFonts w:ascii="Arial" w:hAnsi="Arial"/>
                <w:sz w:val="20"/>
              </w:rPr>
            </w:pPr>
            <w:r w:rsidRPr="00D64746">
              <w:rPr>
                <w:rFonts w:ascii="Arial" w:hAnsi="Arial"/>
                <w:sz w:val="20"/>
              </w:rPr>
              <w:t>Sidh</w:t>
            </w:r>
          </w:p>
        </w:tc>
        <w:tc>
          <w:tcPr>
            <w:tcW w:w="994" w:type="dxa"/>
          </w:tcPr>
          <w:p w14:paraId="79C9E09D"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50BAEF1B" w14:textId="77777777" w:rsidR="00D64746" w:rsidRPr="00D64746" w:rsidRDefault="00D64746" w:rsidP="00783C2C">
            <w:pPr>
              <w:rPr>
                <w:rFonts w:ascii="Arial" w:hAnsi="Arial"/>
                <w:i/>
                <w:iCs/>
                <w:sz w:val="20"/>
              </w:rPr>
            </w:pPr>
            <w:r w:rsidRPr="00D64746">
              <w:rPr>
                <w:rFonts w:ascii="Arial" w:hAnsi="Arial"/>
                <w:i/>
                <w:iCs/>
                <w:sz w:val="20"/>
              </w:rPr>
              <w:t xml:space="preserve">Viola scorpiuroides </w:t>
            </w:r>
            <w:r w:rsidRPr="00D64746">
              <w:rPr>
                <w:rFonts w:ascii="Arial" w:hAnsi="Arial"/>
                <w:sz w:val="20"/>
              </w:rPr>
              <w:t>Coss.</w:t>
            </w:r>
          </w:p>
        </w:tc>
        <w:tc>
          <w:tcPr>
            <w:tcW w:w="2409" w:type="dxa"/>
          </w:tcPr>
          <w:p w14:paraId="2E73B341" w14:textId="77777777" w:rsidR="00D64746" w:rsidRPr="00D64746" w:rsidRDefault="00D64746" w:rsidP="00783C2C">
            <w:pPr>
              <w:shd w:val="clear" w:color="auto" w:fill="FFFFFF"/>
              <w:jc w:val="center"/>
              <w:rPr>
                <w:rFonts w:ascii="Arial" w:hAnsi="Arial"/>
                <w:color w:val="BF8F00"/>
                <w:sz w:val="20"/>
              </w:rPr>
            </w:pPr>
            <w:r w:rsidRPr="00D64746">
              <w:rPr>
                <w:rFonts w:ascii="Arial" w:hAnsi="Arial"/>
                <w:sz w:val="20"/>
              </w:rPr>
              <w:t>Violaceae</w:t>
            </w:r>
          </w:p>
        </w:tc>
        <w:tc>
          <w:tcPr>
            <w:tcW w:w="1423" w:type="dxa"/>
          </w:tcPr>
          <w:p w14:paraId="27B0934A" w14:textId="77777777" w:rsidR="00D64746" w:rsidRPr="00D64746" w:rsidRDefault="00D64746" w:rsidP="00783C2C">
            <w:pPr>
              <w:numPr>
                <w:ilvl w:val="0"/>
                <w:numId w:val="39"/>
              </w:numPr>
              <w:contextualSpacing/>
              <w:rPr>
                <w:rFonts w:ascii="Arial" w:hAnsi="Arial"/>
                <w:sz w:val="20"/>
              </w:rPr>
            </w:pPr>
          </w:p>
        </w:tc>
      </w:tr>
    </w:tbl>
    <w:bookmarkEnd w:id="83"/>
    <w:p w14:paraId="1613DDA4" w14:textId="02C0A7ED" w:rsidR="0009498F" w:rsidRDefault="0009498F" w:rsidP="0009498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09498F">
        <w:rPr>
          <w:rFonts w:ascii="Arial" w:hAnsi="Arial"/>
          <w:bCs/>
          <w:i/>
          <w:sz w:val="18"/>
        </w:rPr>
        <w:t>(Phanerophytes = Ph, Chamaephytes = Ch, Geophyte s= G, Hemicryptophytes = H, Therophytes = Th).</w:t>
      </w:r>
    </w:p>
    <w:p w14:paraId="7798BE03" w14:textId="77777777" w:rsidR="00D64746" w:rsidRDefault="00D64746" w:rsidP="00D64746">
      <w:pPr>
        <w:spacing w:after="160"/>
        <w:ind w:right="-14"/>
        <w:rPr>
          <w:rFonts w:asciiTheme="minorBidi" w:hAnsiTheme="minorBidi" w:cstheme="minorBidi"/>
        </w:rPr>
      </w:pPr>
    </w:p>
    <w:p w14:paraId="466C6C6E" w14:textId="77777777" w:rsidR="00E02C90" w:rsidRDefault="00E02C90" w:rsidP="003046F3">
      <w:pPr>
        <w:pStyle w:val="Body"/>
        <w:spacing w:after="0"/>
        <w:rPr>
          <w:rFonts w:ascii="Arial" w:hAnsi="Arial" w:cs="Arial"/>
          <w:b/>
          <w:caps/>
          <w:sz w:val="22"/>
        </w:rPr>
        <w:sectPr w:rsidR="00E02C90" w:rsidSect="0001063B">
          <w:type w:val="continuous"/>
          <w:pgSz w:w="12240" w:h="15840"/>
          <w:pgMar w:top="720" w:right="720" w:bottom="720" w:left="720" w:header="720" w:footer="720" w:gutter="0"/>
          <w:cols w:space="720"/>
          <w:docGrid w:linePitch="360"/>
        </w:sectPr>
      </w:pPr>
      <w:bookmarkStart w:id="85" w:name="_Hlk201014823"/>
    </w:p>
    <w:p w14:paraId="15980D2F" w14:textId="7F8DCAC3" w:rsidR="003046F3" w:rsidRDefault="003046F3" w:rsidP="003046F3">
      <w:pPr>
        <w:pStyle w:val="Body"/>
        <w:spacing w:after="0"/>
        <w:rPr>
          <w:rFonts w:ascii="Arial" w:hAnsi="Arial" w:cs="Arial"/>
        </w:rPr>
      </w:pPr>
      <w:r w:rsidRPr="001609AB">
        <w:rPr>
          <w:rFonts w:ascii="Arial" w:hAnsi="Arial" w:cs="Arial"/>
          <w:b/>
          <w:caps/>
          <w:sz w:val="22"/>
        </w:rPr>
        <w:lastRenderedPageBreak/>
        <w:t>3.</w:t>
      </w:r>
      <w:r w:rsidR="00101C6E">
        <w:rPr>
          <w:rFonts w:ascii="Arial" w:hAnsi="Arial" w:cs="Arial"/>
          <w:b/>
          <w:caps/>
          <w:sz w:val="22"/>
        </w:rPr>
        <w:t>4</w:t>
      </w:r>
      <w:r w:rsidRPr="00C30A0F">
        <w:rPr>
          <w:rFonts w:ascii="Arial" w:hAnsi="Arial" w:cs="Arial"/>
          <w:b/>
          <w:caps/>
          <w:sz w:val="22"/>
        </w:rPr>
        <w:t xml:space="preserve"> </w:t>
      </w:r>
      <w:commentRangeStart w:id="86"/>
      <w:r w:rsidRPr="003046F3">
        <w:rPr>
          <w:rFonts w:ascii="Arial" w:hAnsi="Arial" w:cs="Arial"/>
          <w:b/>
          <w:sz w:val="22"/>
        </w:rPr>
        <w:t>Endemic species</w:t>
      </w:r>
    </w:p>
    <w:bookmarkEnd w:id="85"/>
    <w:p w14:paraId="316A43DC" w14:textId="243D0853" w:rsidR="003046F3" w:rsidRDefault="003046F3" w:rsidP="003046F3">
      <w:pPr>
        <w:pStyle w:val="Body"/>
        <w:spacing w:after="0"/>
        <w:rPr>
          <w:rFonts w:ascii="Arial" w:hAnsi="Arial" w:cs="Arial"/>
        </w:rPr>
      </w:pPr>
      <w:r w:rsidRPr="003046F3">
        <w:rPr>
          <w:rFonts w:ascii="Arial" w:hAnsi="Arial" w:cs="Arial"/>
        </w:rPr>
        <w:t xml:space="preserve">The results show the presence of 9 endemic species, which is estimated at 5.96% of the total number of </w:t>
      </w:r>
      <w:commentRangeEnd w:id="86"/>
      <w:r w:rsidR="00571AF0">
        <w:rPr>
          <w:rStyle w:val="CommentReference"/>
          <w:rFonts w:ascii="Times New Roman" w:hAnsi="Times New Roman"/>
          <w:lang w:val="nb-NO" w:eastAsia="nb-NO"/>
        </w:rPr>
        <w:lastRenderedPageBreak/>
        <w:commentReference w:id="86"/>
      </w:r>
      <w:r w:rsidRPr="003046F3">
        <w:rPr>
          <w:rFonts w:ascii="Arial" w:hAnsi="Arial" w:cs="Arial"/>
        </w:rPr>
        <w:t>recorded species, and the Asteraceae family obtained the largest number of endemic species, (Table 2).</w:t>
      </w:r>
    </w:p>
    <w:p w14:paraId="3C9E5C81"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547518F7" w14:textId="4888A13C" w:rsidR="0009498F" w:rsidRDefault="0009498F" w:rsidP="003046F3">
      <w:pPr>
        <w:pStyle w:val="Body"/>
        <w:spacing w:after="0"/>
        <w:rPr>
          <w:rFonts w:ascii="Arial" w:hAnsi="Arial" w:cs="Arial"/>
        </w:rPr>
      </w:pPr>
    </w:p>
    <w:p w14:paraId="7095EA12" w14:textId="3291399B" w:rsidR="0009498F" w:rsidRPr="00AC2D30" w:rsidRDefault="0009498F" w:rsidP="00E02C90">
      <w:pPr>
        <w:tabs>
          <w:tab w:val="left" w:pos="1080"/>
        </w:tabs>
        <w:jc w:val="center"/>
        <w:rPr>
          <w:rFonts w:ascii="Arial" w:hAnsi="Arial"/>
          <w:b/>
        </w:rPr>
      </w:pPr>
      <w:bookmarkStart w:id="88" w:name="_Hlk201020196"/>
      <w:r w:rsidRPr="00AC2D30">
        <w:rPr>
          <w:rFonts w:ascii="Arial" w:hAnsi="Arial"/>
          <w:b/>
        </w:rPr>
        <w:lastRenderedPageBreak/>
        <w:t xml:space="preserve">Table </w:t>
      </w:r>
      <w:r>
        <w:rPr>
          <w:rFonts w:ascii="Arial" w:hAnsi="Arial"/>
          <w:b/>
        </w:rPr>
        <w:t>2</w:t>
      </w:r>
      <w:r w:rsidRPr="00AC2D30">
        <w:rPr>
          <w:rFonts w:ascii="Arial" w:hAnsi="Arial"/>
          <w:b/>
        </w:rPr>
        <w:t>.</w:t>
      </w:r>
      <w:r w:rsidRPr="00AC2D30">
        <w:rPr>
          <w:rFonts w:ascii="Arial" w:hAnsi="Arial"/>
          <w:b/>
        </w:rPr>
        <w:tab/>
      </w:r>
      <w:r w:rsidRPr="0009498F">
        <w:rPr>
          <w:rFonts w:ascii="Arial" w:hAnsi="Arial"/>
          <w:b/>
        </w:rPr>
        <w:t>List of the endemic species</w:t>
      </w:r>
    </w:p>
    <w:tbl>
      <w:tblPr>
        <w:tblStyle w:val="3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911"/>
        <w:gridCol w:w="956"/>
      </w:tblGrid>
      <w:tr w:rsidR="00783C2C" w:rsidRPr="00783C2C" w14:paraId="05F609CC" w14:textId="77777777" w:rsidTr="00E02C90">
        <w:trPr>
          <w:jc w:val="center"/>
        </w:trPr>
        <w:tc>
          <w:tcPr>
            <w:tcW w:w="3640" w:type="dxa"/>
            <w:tcBorders>
              <w:bottom w:val="single" w:sz="4" w:space="0" w:color="auto"/>
            </w:tcBorders>
          </w:tcPr>
          <w:p w14:paraId="5497C71A" w14:textId="77777777" w:rsidR="00783C2C" w:rsidRPr="00783C2C" w:rsidRDefault="00783C2C" w:rsidP="00783C2C">
            <w:pPr>
              <w:spacing w:after="200"/>
              <w:jc w:val="center"/>
              <w:rPr>
                <w:rFonts w:ascii="Arial" w:hAnsi="Arial"/>
                <w:b/>
                <w:sz w:val="20"/>
              </w:rPr>
            </w:pPr>
            <w:bookmarkStart w:id="89" w:name="_Hlk197968749"/>
            <w:bookmarkEnd w:id="88"/>
            <w:r w:rsidRPr="00783C2C">
              <w:rPr>
                <w:rFonts w:ascii="Arial" w:hAnsi="Arial"/>
                <w:b/>
                <w:sz w:val="20"/>
              </w:rPr>
              <w:t>Scientific name</w:t>
            </w:r>
          </w:p>
        </w:tc>
        <w:tc>
          <w:tcPr>
            <w:tcW w:w="1911" w:type="dxa"/>
            <w:tcBorders>
              <w:bottom w:val="single" w:sz="4" w:space="0" w:color="auto"/>
            </w:tcBorders>
          </w:tcPr>
          <w:p w14:paraId="5DBE1A51" w14:textId="77777777" w:rsidR="00783C2C" w:rsidRPr="00783C2C" w:rsidRDefault="00783C2C" w:rsidP="00783C2C">
            <w:pPr>
              <w:spacing w:after="200"/>
              <w:jc w:val="center"/>
              <w:rPr>
                <w:rFonts w:ascii="Arial" w:hAnsi="Arial"/>
                <w:b/>
                <w:sz w:val="20"/>
              </w:rPr>
            </w:pPr>
            <w:r w:rsidRPr="00783C2C">
              <w:rPr>
                <w:rFonts w:ascii="Arial" w:hAnsi="Arial"/>
                <w:b/>
                <w:sz w:val="20"/>
              </w:rPr>
              <w:t>Family</w:t>
            </w:r>
          </w:p>
        </w:tc>
        <w:tc>
          <w:tcPr>
            <w:tcW w:w="956" w:type="dxa"/>
            <w:tcBorders>
              <w:bottom w:val="single" w:sz="4" w:space="0" w:color="auto"/>
            </w:tcBorders>
          </w:tcPr>
          <w:p w14:paraId="61048884" w14:textId="77777777" w:rsidR="00783C2C" w:rsidRPr="00783C2C" w:rsidRDefault="00783C2C" w:rsidP="00783C2C">
            <w:pPr>
              <w:spacing w:after="200"/>
              <w:jc w:val="center"/>
              <w:rPr>
                <w:rFonts w:ascii="Arial" w:hAnsi="Arial"/>
                <w:b/>
                <w:sz w:val="20"/>
              </w:rPr>
            </w:pPr>
            <w:r w:rsidRPr="00783C2C">
              <w:rPr>
                <w:rFonts w:ascii="Arial" w:hAnsi="Arial"/>
                <w:b/>
                <w:sz w:val="20"/>
              </w:rPr>
              <w:t>No.</w:t>
            </w:r>
          </w:p>
        </w:tc>
      </w:tr>
      <w:tr w:rsidR="00783C2C" w:rsidRPr="00783C2C" w14:paraId="2302FA6E" w14:textId="77777777" w:rsidTr="00E02C90">
        <w:trPr>
          <w:jc w:val="center"/>
        </w:trPr>
        <w:tc>
          <w:tcPr>
            <w:tcW w:w="3640" w:type="dxa"/>
            <w:tcBorders>
              <w:top w:val="single" w:sz="4" w:space="0" w:color="auto"/>
            </w:tcBorders>
          </w:tcPr>
          <w:p w14:paraId="4AE2826B" w14:textId="77777777" w:rsidR="00783C2C" w:rsidRPr="00783C2C" w:rsidRDefault="00783C2C" w:rsidP="00783C2C">
            <w:pPr>
              <w:spacing w:after="200"/>
              <w:rPr>
                <w:rFonts w:ascii="Arial" w:hAnsi="Arial"/>
                <w:sz w:val="20"/>
              </w:rPr>
            </w:pPr>
            <w:r w:rsidRPr="00783C2C">
              <w:rPr>
                <w:rFonts w:ascii="Arial" w:hAnsi="Arial"/>
                <w:i/>
                <w:iCs/>
                <w:sz w:val="20"/>
              </w:rPr>
              <w:t>Arum cyrenaicum</w:t>
            </w:r>
            <w:r w:rsidRPr="00783C2C">
              <w:rPr>
                <w:rFonts w:ascii="Arial" w:hAnsi="Arial"/>
                <w:sz w:val="20"/>
              </w:rPr>
              <w:t xml:space="preserve"> Hruby.</w:t>
            </w:r>
          </w:p>
        </w:tc>
        <w:tc>
          <w:tcPr>
            <w:tcW w:w="1911" w:type="dxa"/>
            <w:tcBorders>
              <w:top w:val="single" w:sz="4" w:space="0" w:color="auto"/>
            </w:tcBorders>
          </w:tcPr>
          <w:p w14:paraId="6EB21C42" w14:textId="77777777" w:rsidR="00783C2C" w:rsidRPr="00783C2C" w:rsidRDefault="00783C2C" w:rsidP="00783C2C">
            <w:pPr>
              <w:spacing w:after="200"/>
              <w:jc w:val="center"/>
              <w:rPr>
                <w:rFonts w:ascii="Arial" w:hAnsi="Arial"/>
                <w:sz w:val="20"/>
              </w:rPr>
            </w:pPr>
            <w:r w:rsidRPr="00783C2C">
              <w:rPr>
                <w:rFonts w:ascii="Arial" w:hAnsi="Arial"/>
                <w:sz w:val="20"/>
              </w:rPr>
              <w:t>Araceae</w:t>
            </w:r>
          </w:p>
        </w:tc>
        <w:tc>
          <w:tcPr>
            <w:tcW w:w="956" w:type="dxa"/>
            <w:tcBorders>
              <w:top w:val="single" w:sz="4" w:space="0" w:color="auto"/>
            </w:tcBorders>
          </w:tcPr>
          <w:p w14:paraId="41F30491" w14:textId="77777777" w:rsidR="00783C2C" w:rsidRPr="00783C2C" w:rsidRDefault="00783C2C" w:rsidP="00783C2C">
            <w:pPr>
              <w:numPr>
                <w:ilvl w:val="0"/>
                <w:numId w:val="40"/>
              </w:numPr>
              <w:jc w:val="center"/>
              <w:rPr>
                <w:rFonts w:ascii="Arial" w:hAnsi="Arial"/>
                <w:sz w:val="20"/>
              </w:rPr>
            </w:pPr>
          </w:p>
        </w:tc>
      </w:tr>
      <w:tr w:rsidR="00783C2C" w:rsidRPr="00783C2C" w14:paraId="429D3518" w14:textId="77777777" w:rsidTr="00E02C90">
        <w:trPr>
          <w:jc w:val="center"/>
        </w:trPr>
        <w:tc>
          <w:tcPr>
            <w:tcW w:w="3640" w:type="dxa"/>
          </w:tcPr>
          <w:p w14:paraId="444E19F0" w14:textId="77777777" w:rsidR="00783C2C" w:rsidRPr="00783C2C" w:rsidRDefault="00783C2C" w:rsidP="00783C2C">
            <w:pPr>
              <w:spacing w:after="200"/>
              <w:rPr>
                <w:rFonts w:ascii="Arial" w:hAnsi="Arial"/>
                <w:sz w:val="20"/>
                <w:szCs w:val="20"/>
                <w:rtl/>
              </w:rPr>
            </w:pPr>
            <w:r w:rsidRPr="00783C2C">
              <w:rPr>
                <w:rFonts w:ascii="Arial" w:hAnsi="Arial"/>
                <w:i/>
                <w:iCs/>
                <w:sz w:val="20"/>
              </w:rPr>
              <w:t>Bellis sylvestris</w:t>
            </w:r>
            <w:r w:rsidRPr="00783C2C">
              <w:rPr>
                <w:rFonts w:ascii="Arial" w:hAnsi="Arial"/>
                <w:sz w:val="20"/>
              </w:rPr>
              <w:t xml:space="preserve"> Cyr.</w:t>
            </w:r>
            <w:r w:rsidRPr="00783C2C">
              <w:rPr>
                <w:rFonts w:ascii="Arial" w:hAnsi="Arial"/>
                <w:i/>
                <w:iCs/>
                <w:sz w:val="20"/>
              </w:rPr>
              <w:t xml:space="preserve"> </w:t>
            </w:r>
            <w:r w:rsidRPr="00783C2C">
              <w:rPr>
                <w:rFonts w:ascii="Arial" w:hAnsi="Arial"/>
                <w:sz w:val="20"/>
              </w:rPr>
              <w:t>var</w:t>
            </w:r>
            <w:r w:rsidRPr="00783C2C">
              <w:rPr>
                <w:rFonts w:ascii="Arial" w:hAnsi="Arial"/>
                <w:i/>
                <w:iCs/>
                <w:sz w:val="20"/>
              </w:rPr>
              <w:t xml:space="preserve">. cyrenaica </w:t>
            </w:r>
            <w:r w:rsidRPr="00783C2C">
              <w:rPr>
                <w:rFonts w:ascii="Arial" w:hAnsi="Arial"/>
                <w:sz w:val="20"/>
              </w:rPr>
              <w:t>Beg.</w:t>
            </w:r>
          </w:p>
        </w:tc>
        <w:tc>
          <w:tcPr>
            <w:tcW w:w="1911" w:type="dxa"/>
          </w:tcPr>
          <w:p w14:paraId="0345ED13" w14:textId="77777777" w:rsidR="00783C2C" w:rsidRPr="00783C2C" w:rsidRDefault="00783C2C" w:rsidP="00783C2C">
            <w:pPr>
              <w:spacing w:after="200"/>
              <w:jc w:val="center"/>
              <w:rPr>
                <w:rFonts w:ascii="Arial" w:hAnsi="Arial"/>
                <w:sz w:val="20"/>
              </w:rPr>
            </w:pPr>
            <w:r w:rsidRPr="00783C2C">
              <w:rPr>
                <w:rFonts w:ascii="Arial" w:hAnsi="Arial"/>
                <w:sz w:val="20"/>
              </w:rPr>
              <w:t>Asteraceae</w:t>
            </w:r>
          </w:p>
        </w:tc>
        <w:tc>
          <w:tcPr>
            <w:tcW w:w="956" w:type="dxa"/>
          </w:tcPr>
          <w:p w14:paraId="2CA4A00F" w14:textId="77777777" w:rsidR="00783C2C" w:rsidRPr="00783C2C" w:rsidRDefault="00783C2C" w:rsidP="00783C2C">
            <w:pPr>
              <w:numPr>
                <w:ilvl w:val="0"/>
                <w:numId w:val="40"/>
              </w:numPr>
              <w:jc w:val="center"/>
              <w:rPr>
                <w:rFonts w:ascii="Arial" w:hAnsi="Arial"/>
                <w:sz w:val="20"/>
              </w:rPr>
            </w:pPr>
          </w:p>
        </w:tc>
      </w:tr>
      <w:tr w:rsidR="00783C2C" w:rsidRPr="00783C2C" w14:paraId="0451EBB4" w14:textId="77777777" w:rsidTr="00E02C90">
        <w:trPr>
          <w:jc w:val="center"/>
        </w:trPr>
        <w:tc>
          <w:tcPr>
            <w:tcW w:w="3640" w:type="dxa"/>
          </w:tcPr>
          <w:p w14:paraId="240ABBCD" w14:textId="57ACE6A0" w:rsidR="00783C2C" w:rsidRPr="00783C2C" w:rsidRDefault="00783C2C" w:rsidP="00783C2C">
            <w:pPr>
              <w:spacing w:after="200"/>
              <w:rPr>
                <w:rFonts w:ascii="Arial" w:hAnsi="Arial"/>
                <w:sz w:val="20"/>
                <w:szCs w:val="20"/>
                <w:rtl/>
              </w:rPr>
            </w:pPr>
            <w:r w:rsidRPr="00783C2C">
              <w:rPr>
                <w:rFonts w:ascii="Arial" w:hAnsi="Arial"/>
                <w:i/>
                <w:iCs/>
                <w:color w:val="000000"/>
                <w:sz w:val="20"/>
              </w:rPr>
              <w:t xml:space="preserve">Crepis senecioides </w:t>
            </w:r>
            <w:r w:rsidRPr="00783C2C">
              <w:rPr>
                <w:rFonts w:ascii="Arial" w:hAnsi="Arial"/>
                <w:color w:val="000000"/>
                <w:sz w:val="20"/>
              </w:rPr>
              <w:t>Delile var</w:t>
            </w:r>
            <w:r w:rsidRPr="00783C2C">
              <w:rPr>
                <w:rFonts w:ascii="Arial" w:hAnsi="Arial"/>
                <w:i/>
                <w:iCs/>
                <w:color w:val="000000"/>
                <w:sz w:val="20"/>
              </w:rPr>
              <w:t xml:space="preserve">. filiformis </w:t>
            </w:r>
            <w:r w:rsidRPr="00783C2C">
              <w:rPr>
                <w:rFonts w:ascii="Arial" w:hAnsi="Arial"/>
                <w:color w:val="000000"/>
                <w:sz w:val="20"/>
              </w:rPr>
              <w:t>(Viv.)</w:t>
            </w:r>
            <w:r w:rsidR="00101C6E">
              <w:rPr>
                <w:rFonts w:ascii="Arial" w:hAnsi="Arial"/>
                <w:color w:val="000000"/>
                <w:sz w:val="20"/>
              </w:rPr>
              <w:t xml:space="preserve"> </w:t>
            </w:r>
            <w:r w:rsidRPr="00783C2C">
              <w:rPr>
                <w:rFonts w:ascii="Arial" w:hAnsi="Arial"/>
                <w:color w:val="000000"/>
                <w:sz w:val="20"/>
              </w:rPr>
              <w:t>Alavi</w:t>
            </w:r>
          </w:p>
        </w:tc>
        <w:tc>
          <w:tcPr>
            <w:tcW w:w="1911" w:type="dxa"/>
          </w:tcPr>
          <w:p w14:paraId="4AD37865" w14:textId="77777777" w:rsidR="00783C2C" w:rsidRPr="00783C2C" w:rsidRDefault="00783C2C" w:rsidP="00783C2C">
            <w:pPr>
              <w:spacing w:after="200"/>
              <w:jc w:val="center"/>
              <w:rPr>
                <w:rFonts w:ascii="Arial" w:hAnsi="Arial"/>
                <w:sz w:val="20"/>
              </w:rPr>
            </w:pPr>
          </w:p>
        </w:tc>
        <w:tc>
          <w:tcPr>
            <w:tcW w:w="956" w:type="dxa"/>
          </w:tcPr>
          <w:p w14:paraId="2DBE9B20" w14:textId="77777777" w:rsidR="00783C2C" w:rsidRPr="00783C2C" w:rsidRDefault="00783C2C" w:rsidP="00783C2C">
            <w:pPr>
              <w:numPr>
                <w:ilvl w:val="0"/>
                <w:numId w:val="40"/>
              </w:numPr>
              <w:jc w:val="center"/>
              <w:rPr>
                <w:rFonts w:ascii="Arial" w:hAnsi="Arial"/>
                <w:sz w:val="20"/>
              </w:rPr>
            </w:pPr>
          </w:p>
        </w:tc>
      </w:tr>
      <w:tr w:rsidR="00783C2C" w:rsidRPr="00783C2C" w14:paraId="0B7656AE" w14:textId="77777777" w:rsidTr="00E02C90">
        <w:trPr>
          <w:jc w:val="center"/>
        </w:trPr>
        <w:tc>
          <w:tcPr>
            <w:tcW w:w="3640" w:type="dxa"/>
          </w:tcPr>
          <w:p w14:paraId="55CBFA08" w14:textId="77777777" w:rsidR="00783C2C" w:rsidRPr="00783C2C" w:rsidRDefault="00783C2C" w:rsidP="00783C2C">
            <w:pPr>
              <w:spacing w:after="200"/>
              <w:rPr>
                <w:rFonts w:ascii="Arial" w:hAnsi="Arial"/>
                <w:sz w:val="20"/>
                <w:szCs w:val="20"/>
                <w:rtl/>
              </w:rPr>
            </w:pPr>
            <w:r w:rsidRPr="00783C2C">
              <w:rPr>
                <w:rFonts w:ascii="Arial" w:hAnsi="Arial"/>
                <w:i/>
                <w:iCs/>
                <w:sz w:val="20"/>
              </w:rPr>
              <w:t xml:space="preserve">Echinops cyrenaicus </w:t>
            </w:r>
            <w:r w:rsidRPr="00783C2C">
              <w:rPr>
                <w:rFonts w:ascii="Arial" w:hAnsi="Arial"/>
                <w:sz w:val="20"/>
              </w:rPr>
              <w:t>Durand &amp; Barratte.</w:t>
            </w:r>
          </w:p>
        </w:tc>
        <w:tc>
          <w:tcPr>
            <w:tcW w:w="1911" w:type="dxa"/>
          </w:tcPr>
          <w:p w14:paraId="0D43F41A" w14:textId="77777777" w:rsidR="00783C2C" w:rsidRPr="00783C2C" w:rsidRDefault="00783C2C" w:rsidP="00783C2C">
            <w:pPr>
              <w:spacing w:after="200"/>
              <w:jc w:val="center"/>
              <w:rPr>
                <w:rFonts w:ascii="Arial" w:hAnsi="Arial"/>
                <w:sz w:val="20"/>
              </w:rPr>
            </w:pPr>
          </w:p>
        </w:tc>
        <w:tc>
          <w:tcPr>
            <w:tcW w:w="956" w:type="dxa"/>
          </w:tcPr>
          <w:p w14:paraId="02F85234" w14:textId="77777777" w:rsidR="00783C2C" w:rsidRPr="00783C2C" w:rsidRDefault="00783C2C" w:rsidP="00783C2C">
            <w:pPr>
              <w:numPr>
                <w:ilvl w:val="0"/>
                <w:numId w:val="40"/>
              </w:numPr>
              <w:jc w:val="center"/>
              <w:rPr>
                <w:rFonts w:ascii="Arial" w:hAnsi="Arial"/>
                <w:sz w:val="20"/>
              </w:rPr>
            </w:pPr>
          </w:p>
        </w:tc>
      </w:tr>
      <w:tr w:rsidR="00783C2C" w:rsidRPr="00783C2C" w14:paraId="406B002A" w14:textId="77777777" w:rsidTr="00E02C90">
        <w:trPr>
          <w:jc w:val="center"/>
        </w:trPr>
        <w:tc>
          <w:tcPr>
            <w:tcW w:w="3640" w:type="dxa"/>
          </w:tcPr>
          <w:p w14:paraId="55E8171F" w14:textId="77777777" w:rsidR="00783C2C" w:rsidRPr="00783C2C" w:rsidRDefault="00783C2C" w:rsidP="00783C2C">
            <w:pPr>
              <w:spacing w:after="200"/>
              <w:rPr>
                <w:rFonts w:ascii="Arial" w:hAnsi="Arial"/>
                <w:i/>
                <w:iCs/>
                <w:sz w:val="20"/>
              </w:rPr>
            </w:pPr>
            <w:r w:rsidRPr="00783C2C">
              <w:rPr>
                <w:rFonts w:ascii="Arial" w:hAnsi="Arial"/>
                <w:i/>
                <w:iCs/>
                <w:sz w:val="20"/>
              </w:rPr>
              <w:t xml:space="preserve">Erodium keithii </w:t>
            </w:r>
            <w:r w:rsidRPr="00783C2C">
              <w:rPr>
                <w:rFonts w:ascii="Arial" w:hAnsi="Arial"/>
                <w:sz w:val="20"/>
              </w:rPr>
              <w:t>Guitt.</w:t>
            </w:r>
            <w:r w:rsidRPr="00783C2C">
              <w:rPr>
                <w:rFonts w:ascii="Arial" w:hAnsi="Arial"/>
                <w:i/>
                <w:iCs/>
                <w:sz w:val="20"/>
              </w:rPr>
              <w:t xml:space="preserve"> </w:t>
            </w:r>
            <w:r w:rsidRPr="00783C2C">
              <w:rPr>
                <w:rFonts w:ascii="Arial" w:hAnsi="Arial"/>
                <w:sz w:val="20"/>
              </w:rPr>
              <w:t>et Le Houerou</w:t>
            </w:r>
          </w:p>
        </w:tc>
        <w:tc>
          <w:tcPr>
            <w:tcW w:w="1911" w:type="dxa"/>
          </w:tcPr>
          <w:p w14:paraId="43CBDCCA" w14:textId="77777777" w:rsidR="00783C2C" w:rsidRPr="00783C2C" w:rsidRDefault="00783C2C" w:rsidP="00783C2C">
            <w:pPr>
              <w:spacing w:after="200"/>
              <w:jc w:val="center"/>
              <w:rPr>
                <w:rFonts w:ascii="Arial" w:hAnsi="Arial"/>
                <w:sz w:val="20"/>
              </w:rPr>
            </w:pPr>
            <w:r w:rsidRPr="00783C2C">
              <w:rPr>
                <w:rFonts w:ascii="Arial" w:hAnsi="Arial"/>
                <w:sz w:val="20"/>
              </w:rPr>
              <w:t>Geraniaceae</w:t>
            </w:r>
          </w:p>
        </w:tc>
        <w:tc>
          <w:tcPr>
            <w:tcW w:w="956" w:type="dxa"/>
            <w:tcBorders>
              <w:bottom w:val="nil"/>
            </w:tcBorders>
          </w:tcPr>
          <w:p w14:paraId="7EE20872" w14:textId="77777777" w:rsidR="00783C2C" w:rsidRPr="00783C2C" w:rsidRDefault="00783C2C" w:rsidP="00783C2C">
            <w:pPr>
              <w:numPr>
                <w:ilvl w:val="0"/>
                <w:numId w:val="40"/>
              </w:numPr>
              <w:jc w:val="center"/>
              <w:rPr>
                <w:rFonts w:ascii="Arial" w:hAnsi="Arial"/>
                <w:sz w:val="20"/>
              </w:rPr>
            </w:pPr>
          </w:p>
        </w:tc>
      </w:tr>
      <w:tr w:rsidR="00783C2C" w:rsidRPr="00783C2C" w14:paraId="7B20D96F" w14:textId="77777777" w:rsidTr="00E02C90">
        <w:trPr>
          <w:jc w:val="center"/>
        </w:trPr>
        <w:tc>
          <w:tcPr>
            <w:tcW w:w="3640" w:type="dxa"/>
          </w:tcPr>
          <w:p w14:paraId="63F223BF" w14:textId="77777777" w:rsidR="00783C2C" w:rsidRPr="00783C2C" w:rsidRDefault="00783C2C" w:rsidP="00783C2C">
            <w:pPr>
              <w:spacing w:after="200"/>
              <w:rPr>
                <w:rFonts w:ascii="Arial" w:hAnsi="Arial"/>
                <w:sz w:val="20"/>
              </w:rPr>
            </w:pPr>
            <w:r w:rsidRPr="00783C2C">
              <w:rPr>
                <w:rFonts w:ascii="Arial" w:hAnsi="Arial"/>
                <w:i/>
                <w:iCs/>
                <w:sz w:val="20"/>
              </w:rPr>
              <w:t xml:space="preserve">Romulea cyrenaica </w:t>
            </w:r>
            <w:r w:rsidRPr="00783C2C">
              <w:rPr>
                <w:rFonts w:ascii="Arial" w:hAnsi="Arial"/>
                <w:sz w:val="20"/>
              </w:rPr>
              <w:t>Beguinot.</w:t>
            </w:r>
          </w:p>
        </w:tc>
        <w:tc>
          <w:tcPr>
            <w:tcW w:w="1911" w:type="dxa"/>
          </w:tcPr>
          <w:p w14:paraId="5B524415" w14:textId="77777777" w:rsidR="00783C2C" w:rsidRPr="00783C2C" w:rsidRDefault="00783C2C" w:rsidP="00783C2C">
            <w:pPr>
              <w:spacing w:after="200"/>
              <w:jc w:val="center"/>
              <w:rPr>
                <w:rFonts w:ascii="Arial" w:hAnsi="Arial"/>
                <w:sz w:val="20"/>
              </w:rPr>
            </w:pPr>
            <w:r w:rsidRPr="00783C2C">
              <w:rPr>
                <w:rFonts w:ascii="Arial" w:hAnsi="Arial"/>
                <w:sz w:val="20"/>
              </w:rPr>
              <w:t>Iridaceae</w:t>
            </w:r>
          </w:p>
        </w:tc>
        <w:tc>
          <w:tcPr>
            <w:tcW w:w="956" w:type="dxa"/>
            <w:tcBorders>
              <w:top w:val="nil"/>
            </w:tcBorders>
          </w:tcPr>
          <w:p w14:paraId="7E0AB078" w14:textId="77777777" w:rsidR="00783C2C" w:rsidRPr="00783C2C" w:rsidRDefault="00783C2C" w:rsidP="00783C2C">
            <w:pPr>
              <w:numPr>
                <w:ilvl w:val="0"/>
                <w:numId w:val="40"/>
              </w:numPr>
              <w:jc w:val="center"/>
              <w:rPr>
                <w:rFonts w:ascii="Arial" w:hAnsi="Arial"/>
                <w:sz w:val="20"/>
              </w:rPr>
            </w:pPr>
          </w:p>
        </w:tc>
      </w:tr>
      <w:tr w:rsidR="00783C2C" w:rsidRPr="00783C2C" w14:paraId="0184D124" w14:textId="77777777" w:rsidTr="00E02C90">
        <w:trPr>
          <w:jc w:val="center"/>
        </w:trPr>
        <w:tc>
          <w:tcPr>
            <w:tcW w:w="3640" w:type="dxa"/>
          </w:tcPr>
          <w:p w14:paraId="3642829E" w14:textId="77777777" w:rsidR="00783C2C" w:rsidRPr="00783C2C" w:rsidRDefault="00783C2C" w:rsidP="00783C2C">
            <w:pPr>
              <w:spacing w:after="200"/>
              <w:rPr>
                <w:rFonts w:ascii="Arial" w:hAnsi="Arial"/>
                <w:i/>
                <w:iCs/>
                <w:sz w:val="20"/>
              </w:rPr>
            </w:pPr>
            <w:r w:rsidRPr="00783C2C">
              <w:rPr>
                <w:rFonts w:ascii="Arial" w:hAnsi="Arial"/>
                <w:i/>
                <w:iCs/>
                <w:sz w:val="20"/>
              </w:rPr>
              <w:t xml:space="preserve">Plantago cyrenaica </w:t>
            </w:r>
            <w:r w:rsidRPr="00783C2C">
              <w:rPr>
                <w:rFonts w:ascii="Arial" w:hAnsi="Arial"/>
                <w:sz w:val="20"/>
              </w:rPr>
              <w:t>Durand &amp;Barratte</w:t>
            </w:r>
          </w:p>
        </w:tc>
        <w:tc>
          <w:tcPr>
            <w:tcW w:w="1911" w:type="dxa"/>
          </w:tcPr>
          <w:p w14:paraId="3099B4A7" w14:textId="77777777" w:rsidR="00783C2C" w:rsidRPr="00783C2C" w:rsidRDefault="00783C2C" w:rsidP="00783C2C">
            <w:pPr>
              <w:spacing w:after="200"/>
              <w:jc w:val="center"/>
              <w:rPr>
                <w:rFonts w:ascii="Arial" w:hAnsi="Arial"/>
                <w:sz w:val="20"/>
              </w:rPr>
            </w:pPr>
            <w:r w:rsidRPr="00783C2C">
              <w:rPr>
                <w:rFonts w:ascii="Arial" w:hAnsi="Arial"/>
                <w:sz w:val="20"/>
              </w:rPr>
              <w:t>Plantaginaceae</w:t>
            </w:r>
          </w:p>
        </w:tc>
        <w:tc>
          <w:tcPr>
            <w:tcW w:w="956" w:type="dxa"/>
          </w:tcPr>
          <w:p w14:paraId="13B42890" w14:textId="77777777" w:rsidR="00783C2C" w:rsidRPr="00783C2C" w:rsidRDefault="00783C2C" w:rsidP="00783C2C">
            <w:pPr>
              <w:numPr>
                <w:ilvl w:val="0"/>
                <w:numId w:val="40"/>
              </w:numPr>
              <w:jc w:val="center"/>
              <w:rPr>
                <w:rFonts w:ascii="Arial" w:hAnsi="Arial"/>
                <w:sz w:val="20"/>
              </w:rPr>
            </w:pPr>
          </w:p>
        </w:tc>
      </w:tr>
      <w:tr w:rsidR="00783C2C" w:rsidRPr="00783C2C" w14:paraId="14A32978" w14:textId="77777777" w:rsidTr="00E02C90">
        <w:trPr>
          <w:jc w:val="center"/>
        </w:trPr>
        <w:tc>
          <w:tcPr>
            <w:tcW w:w="3640" w:type="dxa"/>
          </w:tcPr>
          <w:p w14:paraId="5F5807BA" w14:textId="77777777" w:rsidR="00783C2C" w:rsidRPr="00783C2C" w:rsidRDefault="00783C2C" w:rsidP="00783C2C">
            <w:pPr>
              <w:spacing w:after="200"/>
              <w:rPr>
                <w:rFonts w:ascii="Arial" w:hAnsi="Arial"/>
                <w:i/>
                <w:iCs/>
                <w:sz w:val="20"/>
              </w:rPr>
            </w:pPr>
            <w:r w:rsidRPr="00783C2C">
              <w:rPr>
                <w:rFonts w:ascii="Arial" w:hAnsi="Arial"/>
                <w:i/>
                <w:iCs/>
                <w:sz w:val="20"/>
              </w:rPr>
              <w:t xml:space="preserve">Polygala aschersoniana </w:t>
            </w:r>
            <w:r w:rsidRPr="00783C2C">
              <w:rPr>
                <w:rFonts w:ascii="Arial" w:hAnsi="Arial"/>
                <w:sz w:val="20"/>
              </w:rPr>
              <w:t>Chodat.</w:t>
            </w:r>
          </w:p>
        </w:tc>
        <w:tc>
          <w:tcPr>
            <w:tcW w:w="1911" w:type="dxa"/>
          </w:tcPr>
          <w:p w14:paraId="4F2D4682" w14:textId="77777777" w:rsidR="00783C2C" w:rsidRPr="00783C2C" w:rsidRDefault="00783C2C" w:rsidP="00783C2C">
            <w:pPr>
              <w:spacing w:after="200"/>
              <w:jc w:val="center"/>
              <w:rPr>
                <w:rFonts w:ascii="Arial" w:hAnsi="Arial"/>
                <w:sz w:val="20"/>
              </w:rPr>
            </w:pPr>
            <w:r w:rsidRPr="00783C2C">
              <w:rPr>
                <w:rFonts w:ascii="Arial" w:hAnsi="Arial"/>
                <w:sz w:val="20"/>
              </w:rPr>
              <w:t>Polygalaceae</w:t>
            </w:r>
          </w:p>
        </w:tc>
        <w:tc>
          <w:tcPr>
            <w:tcW w:w="956" w:type="dxa"/>
          </w:tcPr>
          <w:p w14:paraId="16F6C9A9" w14:textId="77777777" w:rsidR="00783C2C" w:rsidRPr="00783C2C" w:rsidRDefault="00783C2C" w:rsidP="00783C2C">
            <w:pPr>
              <w:numPr>
                <w:ilvl w:val="0"/>
                <w:numId w:val="40"/>
              </w:numPr>
              <w:jc w:val="center"/>
              <w:rPr>
                <w:rFonts w:ascii="Arial" w:hAnsi="Arial"/>
                <w:sz w:val="20"/>
              </w:rPr>
            </w:pPr>
          </w:p>
        </w:tc>
      </w:tr>
      <w:tr w:rsidR="00783C2C" w:rsidRPr="00783C2C" w14:paraId="20C40783" w14:textId="77777777" w:rsidTr="00E02C90">
        <w:trPr>
          <w:jc w:val="center"/>
        </w:trPr>
        <w:tc>
          <w:tcPr>
            <w:tcW w:w="3640" w:type="dxa"/>
          </w:tcPr>
          <w:p w14:paraId="527AA899" w14:textId="77777777" w:rsidR="00783C2C" w:rsidRPr="00783C2C" w:rsidRDefault="00783C2C" w:rsidP="00783C2C">
            <w:pPr>
              <w:spacing w:after="200"/>
              <w:rPr>
                <w:rFonts w:ascii="Arial" w:hAnsi="Arial"/>
                <w:i/>
                <w:iCs/>
                <w:sz w:val="20"/>
              </w:rPr>
            </w:pPr>
            <w:r w:rsidRPr="00783C2C">
              <w:rPr>
                <w:rFonts w:ascii="Arial" w:hAnsi="Arial"/>
                <w:i/>
                <w:iCs/>
                <w:sz w:val="20"/>
              </w:rPr>
              <w:t xml:space="preserve">Cyclamen rohlfsianum </w:t>
            </w:r>
            <w:r w:rsidRPr="00783C2C">
              <w:rPr>
                <w:rFonts w:ascii="Arial" w:hAnsi="Arial"/>
                <w:sz w:val="20"/>
              </w:rPr>
              <w:t>Aschers.</w:t>
            </w:r>
          </w:p>
        </w:tc>
        <w:tc>
          <w:tcPr>
            <w:tcW w:w="1911" w:type="dxa"/>
          </w:tcPr>
          <w:p w14:paraId="46A2E4C7" w14:textId="77777777" w:rsidR="00783C2C" w:rsidRPr="00783C2C" w:rsidRDefault="00783C2C" w:rsidP="00783C2C">
            <w:pPr>
              <w:spacing w:after="200"/>
              <w:jc w:val="center"/>
              <w:rPr>
                <w:rFonts w:ascii="Arial" w:hAnsi="Arial"/>
                <w:sz w:val="20"/>
              </w:rPr>
            </w:pPr>
            <w:r w:rsidRPr="00783C2C">
              <w:rPr>
                <w:rFonts w:ascii="Arial" w:hAnsi="Arial"/>
                <w:sz w:val="20"/>
              </w:rPr>
              <w:t>Primulaceae</w:t>
            </w:r>
          </w:p>
        </w:tc>
        <w:tc>
          <w:tcPr>
            <w:tcW w:w="956" w:type="dxa"/>
          </w:tcPr>
          <w:p w14:paraId="722F6F0C" w14:textId="77777777" w:rsidR="00783C2C" w:rsidRPr="00783C2C" w:rsidRDefault="00783C2C" w:rsidP="00783C2C">
            <w:pPr>
              <w:numPr>
                <w:ilvl w:val="0"/>
                <w:numId w:val="40"/>
              </w:numPr>
              <w:jc w:val="center"/>
              <w:rPr>
                <w:rFonts w:ascii="Arial" w:hAnsi="Arial"/>
                <w:sz w:val="20"/>
              </w:rPr>
            </w:pPr>
          </w:p>
        </w:tc>
      </w:tr>
      <w:bookmarkEnd w:id="89"/>
    </w:tbl>
    <w:p w14:paraId="5F65D409" w14:textId="77777777" w:rsidR="00783C2C" w:rsidRDefault="00783C2C" w:rsidP="003046F3">
      <w:pPr>
        <w:pStyle w:val="Body"/>
        <w:spacing w:after="0"/>
        <w:rPr>
          <w:rFonts w:ascii="Arial" w:hAnsi="Arial" w:cs="Arial"/>
        </w:rPr>
      </w:pPr>
    </w:p>
    <w:p w14:paraId="2719C8CA"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space="720"/>
          <w:docGrid w:linePitch="360"/>
        </w:sectPr>
      </w:pPr>
    </w:p>
    <w:p w14:paraId="527C5BAF" w14:textId="77777777" w:rsidR="00E02C90" w:rsidRDefault="003046F3"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r w:rsidRPr="003046F3">
        <w:rPr>
          <w:rFonts w:ascii="Arial" w:hAnsi="Arial" w:cs="Arial"/>
        </w:rPr>
        <w:lastRenderedPageBreak/>
        <w:t xml:space="preserve">As for the near-endemic species that are found in the borders of North Africa and the Mediterranean region, their number was about 9, which is equivalent to 5.96% </w:t>
      </w:r>
      <w:r w:rsidRPr="003046F3">
        <w:rPr>
          <w:rFonts w:ascii="Arial" w:hAnsi="Arial" w:cs="Arial"/>
        </w:rPr>
        <w:lastRenderedPageBreak/>
        <w:t>of the total number of species, The Asteraceae family also had the largest number of the near-endemic species, (Table 3).</w:t>
      </w:r>
    </w:p>
    <w:p w14:paraId="2E3E2FD4" w14:textId="2338BB76" w:rsidR="003046F3" w:rsidRDefault="003046F3" w:rsidP="003046F3">
      <w:pPr>
        <w:pStyle w:val="Body"/>
        <w:spacing w:after="0"/>
        <w:rPr>
          <w:rFonts w:ascii="Arial" w:hAnsi="Arial" w:cs="Arial"/>
        </w:rPr>
      </w:pPr>
    </w:p>
    <w:p w14:paraId="758AA6D2" w14:textId="77777777" w:rsidR="0009498F" w:rsidRDefault="0009498F" w:rsidP="00E02C90">
      <w:pPr>
        <w:pStyle w:val="Body"/>
        <w:spacing w:after="0"/>
        <w:jc w:val="center"/>
        <w:rPr>
          <w:rFonts w:ascii="Arial" w:hAnsi="Arial" w:cs="Arial"/>
        </w:rPr>
      </w:pPr>
    </w:p>
    <w:p w14:paraId="77693EEF" w14:textId="04F61C9A" w:rsidR="0009498F" w:rsidRPr="00AC2D30" w:rsidRDefault="0009498F" w:rsidP="00E02C90">
      <w:pPr>
        <w:tabs>
          <w:tab w:val="left" w:pos="1080"/>
        </w:tabs>
        <w:jc w:val="center"/>
        <w:rPr>
          <w:rFonts w:ascii="Arial" w:hAnsi="Arial"/>
          <w:b/>
        </w:rPr>
      </w:pPr>
      <w:r w:rsidRPr="00AC2D30">
        <w:rPr>
          <w:rFonts w:ascii="Arial" w:hAnsi="Arial"/>
          <w:b/>
        </w:rPr>
        <w:t xml:space="preserve">Table </w:t>
      </w:r>
      <w:r>
        <w:rPr>
          <w:rFonts w:ascii="Arial" w:hAnsi="Arial"/>
          <w:b/>
        </w:rPr>
        <w:t>3</w:t>
      </w:r>
      <w:r w:rsidRPr="00AC2D30">
        <w:rPr>
          <w:rFonts w:ascii="Arial" w:hAnsi="Arial"/>
          <w:b/>
        </w:rPr>
        <w:tab/>
      </w:r>
      <w:r w:rsidRPr="0009498F">
        <w:rPr>
          <w:rFonts w:ascii="Arial" w:hAnsi="Arial"/>
          <w:b/>
        </w:rPr>
        <w:t>List of  the near-endemic species</w:t>
      </w:r>
    </w:p>
    <w:tbl>
      <w:tblPr>
        <w:tblStyle w:val="4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020"/>
        <w:gridCol w:w="934"/>
      </w:tblGrid>
      <w:tr w:rsidR="00E30F1D" w:rsidRPr="00E30F1D" w14:paraId="77473587" w14:textId="77777777" w:rsidTr="00E02C90">
        <w:trPr>
          <w:jc w:val="center"/>
        </w:trPr>
        <w:tc>
          <w:tcPr>
            <w:tcW w:w="3553" w:type="dxa"/>
            <w:tcBorders>
              <w:top w:val="single" w:sz="4" w:space="0" w:color="auto"/>
              <w:bottom w:val="single" w:sz="4" w:space="0" w:color="auto"/>
            </w:tcBorders>
          </w:tcPr>
          <w:p w14:paraId="3F658A9F"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Scientific name</w:t>
            </w:r>
          </w:p>
        </w:tc>
        <w:tc>
          <w:tcPr>
            <w:tcW w:w="2020" w:type="dxa"/>
            <w:tcBorders>
              <w:top w:val="single" w:sz="4" w:space="0" w:color="auto"/>
              <w:bottom w:val="single" w:sz="4" w:space="0" w:color="auto"/>
            </w:tcBorders>
          </w:tcPr>
          <w:p w14:paraId="3583C004"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Family</w:t>
            </w:r>
          </w:p>
        </w:tc>
        <w:tc>
          <w:tcPr>
            <w:tcW w:w="934" w:type="dxa"/>
            <w:tcBorders>
              <w:top w:val="single" w:sz="4" w:space="0" w:color="auto"/>
              <w:bottom w:val="single" w:sz="4" w:space="0" w:color="auto"/>
            </w:tcBorders>
          </w:tcPr>
          <w:p w14:paraId="1A6A3385"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No.</w:t>
            </w:r>
          </w:p>
        </w:tc>
      </w:tr>
      <w:tr w:rsidR="00E30F1D" w:rsidRPr="00E30F1D" w14:paraId="1085652A" w14:textId="77777777" w:rsidTr="00E02C90">
        <w:trPr>
          <w:jc w:val="center"/>
        </w:trPr>
        <w:tc>
          <w:tcPr>
            <w:tcW w:w="3553" w:type="dxa"/>
            <w:tcBorders>
              <w:top w:val="single" w:sz="4" w:space="0" w:color="auto"/>
            </w:tcBorders>
          </w:tcPr>
          <w:p w14:paraId="01DD6F70" w14:textId="77777777" w:rsidR="00E30F1D" w:rsidRPr="00E30F1D" w:rsidRDefault="00E30F1D" w:rsidP="00E30F1D">
            <w:pPr>
              <w:spacing w:after="200" w:line="276" w:lineRule="auto"/>
              <w:rPr>
                <w:rFonts w:ascii="Arial" w:hAnsi="Arial"/>
                <w:sz w:val="20"/>
              </w:rPr>
            </w:pPr>
            <w:r w:rsidRPr="00E30F1D">
              <w:rPr>
                <w:rFonts w:ascii="Arial" w:hAnsi="Arial"/>
                <w:i/>
                <w:iCs/>
                <w:color w:val="000000"/>
                <w:sz w:val="20"/>
              </w:rPr>
              <w:t xml:space="preserve">Atractylis cancellate </w:t>
            </w:r>
            <w:r w:rsidRPr="00E30F1D">
              <w:rPr>
                <w:rFonts w:ascii="Arial" w:hAnsi="Arial"/>
                <w:color w:val="000000"/>
                <w:sz w:val="20"/>
              </w:rPr>
              <w:t>L.</w:t>
            </w:r>
          </w:p>
        </w:tc>
        <w:tc>
          <w:tcPr>
            <w:tcW w:w="2020" w:type="dxa"/>
            <w:tcBorders>
              <w:top w:val="single" w:sz="4" w:space="0" w:color="auto"/>
            </w:tcBorders>
          </w:tcPr>
          <w:p w14:paraId="2708C4AD"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Asteraceae</w:t>
            </w:r>
          </w:p>
        </w:tc>
        <w:tc>
          <w:tcPr>
            <w:tcW w:w="934" w:type="dxa"/>
            <w:tcBorders>
              <w:top w:val="single" w:sz="4" w:space="0" w:color="auto"/>
            </w:tcBorders>
          </w:tcPr>
          <w:p w14:paraId="166DE20A"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605C9401" w14:textId="77777777" w:rsidTr="00E02C90">
        <w:trPr>
          <w:jc w:val="center"/>
        </w:trPr>
        <w:tc>
          <w:tcPr>
            <w:tcW w:w="3553" w:type="dxa"/>
          </w:tcPr>
          <w:p w14:paraId="6886B354" w14:textId="77777777" w:rsidR="00E30F1D" w:rsidRPr="00E30F1D" w:rsidRDefault="00E30F1D" w:rsidP="00E30F1D">
            <w:pPr>
              <w:spacing w:after="200" w:line="276" w:lineRule="auto"/>
              <w:rPr>
                <w:rFonts w:ascii="Arial" w:hAnsi="Arial"/>
                <w:sz w:val="20"/>
                <w:szCs w:val="20"/>
                <w:rtl/>
              </w:rPr>
            </w:pPr>
            <w:r w:rsidRPr="00E30F1D">
              <w:rPr>
                <w:rFonts w:ascii="Arial" w:hAnsi="Arial"/>
                <w:i/>
                <w:iCs/>
                <w:sz w:val="20"/>
              </w:rPr>
              <w:t xml:space="preserve">Onopordum arenarium </w:t>
            </w:r>
            <w:r w:rsidRPr="00E30F1D">
              <w:rPr>
                <w:rFonts w:ascii="Arial" w:hAnsi="Arial"/>
                <w:sz w:val="20"/>
              </w:rPr>
              <w:t>(Desf.) Pomel</w:t>
            </w:r>
          </w:p>
        </w:tc>
        <w:tc>
          <w:tcPr>
            <w:tcW w:w="2020" w:type="dxa"/>
          </w:tcPr>
          <w:p w14:paraId="129A8AC4" w14:textId="77777777" w:rsidR="00E30F1D" w:rsidRPr="00E30F1D" w:rsidRDefault="00E30F1D" w:rsidP="00E30F1D">
            <w:pPr>
              <w:spacing w:after="200" w:line="360" w:lineRule="auto"/>
              <w:jc w:val="center"/>
              <w:rPr>
                <w:rFonts w:ascii="Arial" w:hAnsi="Arial"/>
                <w:sz w:val="20"/>
              </w:rPr>
            </w:pPr>
          </w:p>
        </w:tc>
        <w:tc>
          <w:tcPr>
            <w:tcW w:w="934" w:type="dxa"/>
          </w:tcPr>
          <w:p w14:paraId="4DCA2E3C"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280824" w14:textId="77777777" w:rsidTr="00E02C90">
        <w:trPr>
          <w:jc w:val="center"/>
        </w:trPr>
        <w:tc>
          <w:tcPr>
            <w:tcW w:w="3553" w:type="dxa"/>
          </w:tcPr>
          <w:p w14:paraId="5AA6CCE5" w14:textId="77777777" w:rsidR="00E30F1D" w:rsidRPr="00E30F1D" w:rsidRDefault="00E30F1D" w:rsidP="00E30F1D">
            <w:pPr>
              <w:spacing w:after="200" w:line="276" w:lineRule="auto"/>
              <w:rPr>
                <w:rFonts w:ascii="Arial" w:hAnsi="Arial"/>
                <w:sz w:val="20"/>
                <w:szCs w:val="20"/>
              </w:rPr>
            </w:pPr>
            <w:r w:rsidRPr="00E30F1D">
              <w:rPr>
                <w:rFonts w:ascii="Arial" w:hAnsi="Arial"/>
                <w:i/>
                <w:iCs/>
                <w:sz w:val="20"/>
              </w:rPr>
              <w:t>Ceratonia siliqua</w:t>
            </w:r>
            <w:r w:rsidRPr="00E30F1D">
              <w:rPr>
                <w:rFonts w:ascii="Arial" w:hAnsi="Arial"/>
                <w:sz w:val="20"/>
              </w:rPr>
              <w:t xml:space="preserve"> L.</w:t>
            </w:r>
          </w:p>
        </w:tc>
        <w:tc>
          <w:tcPr>
            <w:tcW w:w="2020" w:type="dxa"/>
          </w:tcPr>
          <w:p w14:paraId="4C0F418F"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Caesalpiniaceae</w:t>
            </w:r>
          </w:p>
        </w:tc>
        <w:tc>
          <w:tcPr>
            <w:tcW w:w="934" w:type="dxa"/>
          </w:tcPr>
          <w:p w14:paraId="0052F90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584A3692" w14:textId="77777777" w:rsidTr="00E02C90">
        <w:trPr>
          <w:jc w:val="center"/>
        </w:trPr>
        <w:tc>
          <w:tcPr>
            <w:tcW w:w="3553" w:type="dxa"/>
          </w:tcPr>
          <w:p w14:paraId="3CCCFFF5" w14:textId="77777777" w:rsidR="00E30F1D" w:rsidRPr="00E30F1D" w:rsidRDefault="00E30F1D" w:rsidP="00E30F1D">
            <w:pPr>
              <w:shd w:val="clear" w:color="auto" w:fill="FFFFFF"/>
              <w:rPr>
                <w:rFonts w:ascii="Arial" w:hAnsi="Arial"/>
                <w:i/>
                <w:iCs/>
                <w:sz w:val="20"/>
                <w:szCs w:val="20"/>
                <w:rtl/>
              </w:rPr>
            </w:pPr>
            <w:r w:rsidRPr="00E30F1D">
              <w:rPr>
                <w:rFonts w:ascii="Arial" w:hAnsi="Arial"/>
                <w:i/>
                <w:iCs/>
                <w:sz w:val="20"/>
              </w:rPr>
              <w:t xml:space="preserve">Cupressus sempervirens </w:t>
            </w:r>
            <w:r w:rsidRPr="00E30F1D">
              <w:rPr>
                <w:rFonts w:ascii="Arial" w:hAnsi="Arial"/>
                <w:sz w:val="20"/>
              </w:rPr>
              <w:t>L.</w:t>
            </w:r>
          </w:p>
        </w:tc>
        <w:tc>
          <w:tcPr>
            <w:tcW w:w="2020" w:type="dxa"/>
          </w:tcPr>
          <w:p w14:paraId="1F8428AC"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Cupressaceae</w:t>
            </w:r>
          </w:p>
        </w:tc>
        <w:tc>
          <w:tcPr>
            <w:tcW w:w="934" w:type="dxa"/>
          </w:tcPr>
          <w:p w14:paraId="2C190E6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B76D037" w14:textId="77777777" w:rsidTr="00E02C90">
        <w:trPr>
          <w:jc w:val="center"/>
        </w:trPr>
        <w:tc>
          <w:tcPr>
            <w:tcW w:w="3553" w:type="dxa"/>
          </w:tcPr>
          <w:p w14:paraId="321C5EE0" w14:textId="77777777" w:rsidR="00E30F1D" w:rsidRPr="00E30F1D" w:rsidRDefault="00E30F1D" w:rsidP="00E30F1D">
            <w:pPr>
              <w:spacing w:after="200" w:line="276" w:lineRule="auto"/>
              <w:rPr>
                <w:rFonts w:ascii="Arial" w:hAnsi="Arial"/>
                <w:i/>
                <w:iCs/>
                <w:sz w:val="20"/>
              </w:rPr>
            </w:pPr>
            <w:r w:rsidRPr="00E30F1D">
              <w:rPr>
                <w:rFonts w:ascii="Arial" w:hAnsi="Arial"/>
                <w:i/>
                <w:iCs/>
                <w:sz w:val="20"/>
              </w:rPr>
              <w:t xml:space="preserve">Arbutus pavarii </w:t>
            </w:r>
            <w:r w:rsidRPr="00E30F1D">
              <w:rPr>
                <w:rFonts w:ascii="Arial" w:hAnsi="Arial"/>
                <w:sz w:val="20"/>
              </w:rPr>
              <w:t>Pamp.</w:t>
            </w:r>
          </w:p>
        </w:tc>
        <w:tc>
          <w:tcPr>
            <w:tcW w:w="2020" w:type="dxa"/>
          </w:tcPr>
          <w:p w14:paraId="05707711"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Ericaceae</w:t>
            </w:r>
          </w:p>
        </w:tc>
        <w:tc>
          <w:tcPr>
            <w:tcW w:w="934" w:type="dxa"/>
          </w:tcPr>
          <w:p w14:paraId="469489C9"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2416F0B7" w14:textId="77777777" w:rsidTr="00E02C90">
        <w:trPr>
          <w:jc w:val="center"/>
        </w:trPr>
        <w:tc>
          <w:tcPr>
            <w:tcW w:w="3553" w:type="dxa"/>
          </w:tcPr>
          <w:p w14:paraId="281EB2E9" w14:textId="77777777" w:rsidR="00E30F1D" w:rsidRPr="00E30F1D" w:rsidRDefault="00E30F1D" w:rsidP="00E30F1D">
            <w:pPr>
              <w:spacing w:after="200" w:line="276" w:lineRule="auto"/>
              <w:rPr>
                <w:rFonts w:ascii="Arial" w:hAnsi="Arial"/>
                <w:sz w:val="20"/>
              </w:rPr>
            </w:pPr>
            <w:r w:rsidRPr="00E30F1D">
              <w:rPr>
                <w:rFonts w:ascii="Arial" w:hAnsi="Arial"/>
                <w:i/>
                <w:iCs/>
                <w:sz w:val="20"/>
              </w:rPr>
              <w:t xml:space="preserve">Globularia alypum </w:t>
            </w:r>
            <w:r w:rsidRPr="00E30F1D">
              <w:rPr>
                <w:rFonts w:ascii="Arial" w:hAnsi="Arial"/>
                <w:sz w:val="20"/>
              </w:rPr>
              <w:t>L</w:t>
            </w:r>
            <w:r w:rsidRPr="00E30F1D">
              <w:rPr>
                <w:rFonts w:ascii="Arial" w:hAnsi="Arial"/>
                <w:i/>
                <w:iCs/>
                <w:sz w:val="20"/>
              </w:rPr>
              <w:t>.</w:t>
            </w:r>
          </w:p>
        </w:tc>
        <w:tc>
          <w:tcPr>
            <w:tcW w:w="2020" w:type="dxa"/>
          </w:tcPr>
          <w:p w14:paraId="3CC261D2"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Globulariaceae</w:t>
            </w:r>
          </w:p>
        </w:tc>
        <w:tc>
          <w:tcPr>
            <w:tcW w:w="934" w:type="dxa"/>
          </w:tcPr>
          <w:p w14:paraId="082F9294"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4DB841" w14:textId="77777777" w:rsidTr="00E02C90">
        <w:trPr>
          <w:jc w:val="center"/>
        </w:trPr>
        <w:tc>
          <w:tcPr>
            <w:tcW w:w="3553" w:type="dxa"/>
          </w:tcPr>
          <w:p w14:paraId="1F1D51C2" w14:textId="77777777" w:rsidR="00E30F1D" w:rsidRPr="00E30F1D" w:rsidRDefault="00E30F1D" w:rsidP="00E30F1D">
            <w:pPr>
              <w:spacing w:after="200" w:line="276" w:lineRule="auto"/>
              <w:rPr>
                <w:rFonts w:ascii="Arial" w:hAnsi="Arial"/>
                <w:i/>
                <w:iCs/>
                <w:sz w:val="20"/>
              </w:rPr>
            </w:pPr>
            <w:r w:rsidRPr="00E30F1D">
              <w:rPr>
                <w:rFonts w:ascii="Arial" w:hAnsi="Arial"/>
                <w:i/>
                <w:iCs/>
                <w:sz w:val="20"/>
              </w:rPr>
              <w:t xml:space="preserve">Satureja thymbra </w:t>
            </w:r>
            <w:r w:rsidRPr="00E30F1D">
              <w:rPr>
                <w:rFonts w:ascii="Arial" w:hAnsi="Arial"/>
                <w:sz w:val="20"/>
              </w:rPr>
              <w:t>L</w:t>
            </w:r>
            <w:r w:rsidRPr="00E30F1D">
              <w:rPr>
                <w:rFonts w:ascii="Arial" w:hAnsi="Arial"/>
                <w:i/>
                <w:iCs/>
                <w:sz w:val="20"/>
              </w:rPr>
              <w:t>.</w:t>
            </w:r>
          </w:p>
        </w:tc>
        <w:tc>
          <w:tcPr>
            <w:tcW w:w="2020" w:type="dxa"/>
          </w:tcPr>
          <w:p w14:paraId="42D63892"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Lamiaceae</w:t>
            </w:r>
          </w:p>
        </w:tc>
        <w:tc>
          <w:tcPr>
            <w:tcW w:w="934" w:type="dxa"/>
          </w:tcPr>
          <w:p w14:paraId="2F45229D"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33FC8DA9" w14:textId="77777777" w:rsidTr="00E02C90">
        <w:trPr>
          <w:jc w:val="center"/>
        </w:trPr>
        <w:tc>
          <w:tcPr>
            <w:tcW w:w="3553" w:type="dxa"/>
          </w:tcPr>
          <w:p w14:paraId="62A25992" w14:textId="77777777" w:rsidR="00E30F1D" w:rsidRPr="00E30F1D" w:rsidRDefault="00E30F1D" w:rsidP="00E30F1D">
            <w:pPr>
              <w:spacing w:after="200" w:line="360" w:lineRule="auto"/>
              <w:rPr>
                <w:rFonts w:ascii="Arial" w:hAnsi="Arial"/>
                <w:sz w:val="20"/>
              </w:rPr>
            </w:pPr>
            <w:r w:rsidRPr="00E30F1D">
              <w:rPr>
                <w:rFonts w:ascii="Arial" w:hAnsi="Arial"/>
                <w:i/>
                <w:iCs/>
                <w:sz w:val="20"/>
              </w:rPr>
              <w:t>Ranunculus bullatus</w:t>
            </w:r>
            <w:r w:rsidRPr="00E30F1D">
              <w:rPr>
                <w:rFonts w:ascii="Arial" w:hAnsi="Arial"/>
                <w:sz w:val="20"/>
              </w:rPr>
              <w:t xml:space="preserve"> var. </w:t>
            </w:r>
            <w:r w:rsidRPr="00E30F1D">
              <w:rPr>
                <w:rFonts w:ascii="Arial" w:hAnsi="Arial"/>
                <w:i/>
                <w:iCs/>
                <w:sz w:val="20"/>
              </w:rPr>
              <w:t xml:space="preserve">cyrenaicus </w:t>
            </w:r>
            <w:r w:rsidRPr="00E30F1D">
              <w:rPr>
                <w:rFonts w:ascii="Arial" w:hAnsi="Arial"/>
                <w:sz w:val="20"/>
              </w:rPr>
              <w:t>(Pamp.) Maire.</w:t>
            </w:r>
          </w:p>
        </w:tc>
        <w:tc>
          <w:tcPr>
            <w:tcW w:w="2020" w:type="dxa"/>
          </w:tcPr>
          <w:p w14:paraId="09532C94"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Ranunculaceae</w:t>
            </w:r>
          </w:p>
        </w:tc>
        <w:tc>
          <w:tcPr>
            <w:tcW w:w="934" w:type="dxa"/>
          </w:tcPr>
          <w:p w14:paraId="56E1EAE1"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1CCA01E" w14:textId="77777777" w:rsidTr="00E02C90">
        <w:trPr>
          <w:jc w:val="center"/>
        </w:trPr>
        <w:tc>
          <w:tcPr>
            <w:tcW w:w="3553" w:type="dxa"/>
          </w:tcPr>
          <w:p w14:paraId="7AD350A7" w14:textId="77777777" w:rsidR="00E30F1D" w:rsidRPr="00E30F1D" w:rsidRDefault="00E30F1D" w:rsidP="00E30F1D">
            <w:pPr>
              <w:spacing w:after="200" w:line="360" w:lineRule="auto"/>
              <w:rPr>
                <w:rFonts w:ascii="Arial" w:hAnsi="Arial"/>
                <w:sz w:val="20"/>
              </w:rPr>
            </w:pPr>
            <w:r w:rsidRPr="00E30F1D">
              <w:rPr>
                <w:rFonts w:ascii="Arial" w:hAnsi="Arial"/>
                <w:i/>
                <w:iCs/>
                <w:sz w:val="20"/>
              </w:rPr>
              <w:t>Viola scorpiuroides</w:t>
            </w:r>
            <w:r w:rsidRPr="00E30F1D">
              <w:rPr>
                <w:rFonts w:ascii="Arial" w:hAnsi="Arial"/>
                <w:sz w:val="20"/>
              </w:rPr>
              <w:t xml:space="preserve"> Coss.</w:t>
            </w:r>
          </w:p>
        </w:tc>
        <w:tc>
          <w:tcPr>
            <w:tcW w:w="2020" w:type="dxa"/>
          </w:tcPr>
          <w:p w14:paraId="17CA02B8"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Violaceae</w:t>
            </w:r>
          </w:p>
        </w:tc>
        <w:tc>
          <w:tcPr>
            <w:tcW w:w="934" w:type="dxa"/>
          </w:tcPr>
          <w:p w14:paraId="3BD6FD9F" w14:textId="77777777" w:rsidR="00E30F1D" w:rsidRPr="00E30F1D" w:rsidRDefault="00E30F1D" w:rsidP="00E30F1D">
            <w:pPr>
              <w:numPr>
                <w:ilvl w:val="0"/>
                <w:numId w:val="41"/>
              </w:numPr>
              <w:spacing w:line="360" w:lineRule="auto"/>
              <w:contextualSpacing/>
              <w:jc w:val="center"/>
              <w:rPr>
                <w:rFonts w:ascii="Arial" w:hAnsi="Arial"/>
                <w:sz w:val="20"/>
              </w:rPr>
            </w:pPr>
          </w:p>
        </w:tc>
      </w:tr>
    </w:tbl>
    <w:p w14:paraId="63666198" w14:textId="77777777" w:rsidR="00E30F1D" w:rsidRDefault="00E30F1D" w:rsidP="00E30F1D">
      <w:pPr>
        <w:pStyle w:val="Body"/>
        <w:spacing w:after="0"/>
        <w:jc w:val="left"/>
        <w:rPr>
          <w:rFonts w:ascii="Arial" w:hAnsi="Arial" w:cs="Arial"/>
        </w:rPr>
      </w:pPr>
    </w:p>
    <w:p w14:paraId="2B144B1E" w14:textId="77777777" w:rsidR="003046F3" w:rsidRDefault="003046F3" w:rsidP="003046F3">
      <w:pPr>
        <w:pStyle w:val="Body"/>
        <w:spacing w:after="0"/>
        <w:rPr>
          <w:rFonts w:ascii="Arial" w:hAnsi="Arial" w:cs="Arial"/>
        </w:rPr>
      </w:pPr>
    </w:p>
    <w:p w14:paraId="044A508A" w14:textId="77777777" w:rsidR="00571AF0" w:rsidRDefault="00571AF0" w:rsidP="00473490">
      <w:pPr>
        <w:pStyle w:val="Head1"/>
        <w:spacing w:after="0"/>
        <w:jc w:val="both"/>
        <w:rPr>
          <w:ins w:id="90" w:author="Office" w:date="2025-06-20T10:55:00Z"/>
          <w:rFonts w:ascii="Arial" w:hAnsi="Arial" w:cs="Arial"/>
        </w:rPr>
      </w:pPr>
    </w:p>
    <w:p w14:paraId="320083E4" w14:textId="77777777" w:rsidR="00571AF0" w:rsidRDefault="00571AF0" w:rsidP="00473490">
      <w:pPr>
        <w:pStyle w:val="Head1"/>
        <w:spacing w:after="0"/>
        <w:jc w:val="both"/>
        <w:rPr>
          <w:ins w:id="91" w:author="Office" w:date="2025-06-20T10:55:00Z"/>
          <w:rFonts w:ascii="Arial" w:hAnsi="Arial" w:cs="Arial"/>
        </w:rPr>
      </w:pPr>
    </w:p>
    <w:p w14:paraId="58D09FC9" w14:textId="77777777" w:rsidR="00571AF0" w:rsidRDefault="00571AF0" w:rsidP="00473490">
      <w:pPr>
        <w:pStyle w:val="Head1"/>
        <w:spacing w:after="0"/>
        <w:jc w:val="both"/>
        <w:rPr>
          <w:ins w:id="92" w:author="Office" w:date="2025-06-20T10:55:00Z"/>
          <w:rFonts w:ascii="Arial" w:hAnsi="Arial" w:cs="Arial"/>
        </w:rPr>
      </w:pPr>
    </w:p>
    <w:p w14:paraId="4C7CF3BF" w14:textId="14EEE2B1" w:rsidR="00E02C90" w:rsidDel="00571AF0" w:rsidRDefault="003046F3" w:rsidP="00473490">
      <w:pPr>
        <w:pStyle w:val="Head1"/>
        <w:spacing w:after="0"/>
        <w:jc w:val="both"/>
        <w:rPr>
          <w:del w:id="93" w:author="Office" w:date="2025-06-20T10:55:00Z"/>
          <w:rFonts w:ascii="Arial" w:hAnsi="Arial" w:cs="Arial"/>
        </w:rPr>
        <w:sectPr w:rsidR="00E02C90" w:rsidDel="00571AF0" w:rsidSect="0001063B">
          <w:type w:val="continuous"/>
          <w:pgSz w:w="12240" w:h="15840"/>
          <w:pgMar w:top="720" w:right="720" w:bottom="720" w:left="720" w:header="720" w:footer="720" w:gutter="0"/>
          <w:cols w:space="720"/>
          <w:docGrid w:linePitch="360"/>
        </w:sectPr>
      </w:pPr>
      <w:r>
        <w:rPr>
          <w:rFonts w:ascii="Arial" w:hAnsi="Arial" w:cs="Arial"/>
        </w:rPr>
        <w:t>4</w:t>
      </w:r>
    </w:p>
    <w:p w14:paraId="6FDABFBF" w14:textId="2B7B6815" w:rsidR="003046F3" w:rsidRPr="00473490" w:rsidRDefault="003046F3" w:rsidP="00473490">
      <w:pPr>
        <w:pStyle w:val="Head1"/>
        <w:spacing w:after="0"/>
        <w:jc w:val="both"/>
        <w:rPr>
          <w:rFonts w:ascii="Arial" w:hAnsi="Arial" w:cs="Arial"/>
        </w:rPr>
      </w:pPr>
      <w:r>
        <w:rPr>
          <w:rFonts w:ascii="Arial" w:hAnsi="Arial" w:cs="Arial"/>
        </w:rPr>
        <w:lastRenderedPageBreak/>
        <w:t>. discussion</w:t>
      </w:r>
    </w:p>
    <w:p w14:paraId="0002F6B6" w14:textId="73F584F5" w:rsidR="003046F3" w:rsidRPr="003046F3" w:rsidRDefault="003046F3" w:rsidP="003046F3">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Al-Jabal Al-Akhdar areas has received increasing attention from most researchers in the field of environment in general and plants in particular, due to its location and topography, which has reflected on the quality and diversity of its vegetation. The Al-Jabal Al-Akhdar areas constitutes an important part of species diversity, not only at the level of Libya, but also at the level of the Mediterranean basin, where it has been classified among the most diverse places (Hegazy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2011)</w:t>
      </w:r>
      <w:r w:rsidR="002C14CC">
        <w:rPr>
          <w:rFonts w:asciiTheme="minorBidi" w:eastAsia="Calibri" w:hAnsiTheme="minorBidi" w:cstheme="minorBidi"/>
          <w:lang w:bidi="ar-LY"/>
        </w:rPr>
        <w:t>.</w:t>
      </w:r>
      <w:r w:rsidRPr="003046F3">
        <w:rPr>
          <w:rFonts w:asciiTheme="minorBidi" w:eastAsia="Calibri" w:hAnsiTheme="minorBidi" w:cstheme="minorBidi"/>
          <w:lang w:bidi="ar-LY"/>
        </w:rPr>
        <w:t xml:space="preserve"> Despite the great importance of the Al-Jabal Al-Akhdar areas, it has not been sufficiently studied to identify its vegetation and know its floral composition in detail, due to its difficult terrain (Davis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1994).</w:t>
      </w:r>
    </w:p>
    <w:p w14:paraId="0CBF60D0" w14:textId="2DBDB5B6"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Bandis area is one of the Al-Jabal Al-Akhdar areas that has not been mentioned in any previous study to </w:t>
      </w:r>
      <w:r w:rsidRPr="001609AB">
        <w:rPr>
          <w:rFonts w:asciiTheme="minorBidi" w:eastAsia="Calibri" w:hAnsiTheme="minorBidi" w:cstheme="minorBidi"/>
          <w:lang w:bidi="ar-LY"/>
        </w:rPr>
        <w:t>surv</w:t>
      </w:r>
      <w:r w:rsidR="001609AB" w:rsidRPr="001609AB">
        <w:rPr>
          <w:rFonts w:asciiTheme="minorBidi" w:eastAsia="Calibri" w:hAnsiTheme="minorBidi" w:cstheme="minorBidi"/>
          <w:lang w:bidi="ar-LY"/>
        </w:rPr>
        <w:t>e</w:t>
      </w:r>
      <w:r w:rsidRPr="001609AB">
        <w:rPr>
          <w:rFonts w:asciiTheme="minorBidi" w:eastAsia="Calibri" w:hAnsiTheme="minorBidi" w:cstheme="minorBidi"/>
          <w:lang w:bidi="ar-LY"/>
        </w:rPr>
        <w:t>y</w:t>
      </w:r>
      <w:r w:rsidRPr="003046F3">
        <w:rPr>
          <w:rFonts w:asciiTheme="minorBidi" w:eastAsia="Calibri" w:hAnsiTheme="minorBidi" w:cstheme="minorBidi"/>
          <w:lang w:bidi="ar-LY"/>
        </w:rPr>
        <w:t xml:space="preserve"> its vegetation, despite its diversity vegetation, as it includes a good group of diverse plant species, as about 151 species, 125 genera and 46 families were recorded through repeated field trips to the study area from December 2024 to May 2025. Among the recorded and distinctive species of the vegetation of the area are the </w:t>
      </w:r>
      <w:r w:rsidRPr="003046F3">
        <w:rPr>
          <w:rFonts w:asciiTheme="minorBidi" w:eastAsia="Calibri" w:hAnsiTheme="minorBidi" w:cstheme="minorBidi"/>
          <w:i/>
          <w:iCs/>
        </w:rPr>
        <w:t xml:space="preserve">Arbutus pavarii </w:t>
      </w:r>
      <w:r w:rsidRPr="003046F3">
        <w:rPr>
          <w:rFonts w:asciiTheme="minorBidi" w:eastAsia="Calibri" w:hAnsiTheme="minorBidi" w:cstheme="minorBidi"/>
        </w:rPr>
        <w:t>Pamp.</w:t>
      </w:r>
      <w:r w:rsidRPr="003046F3">
        <w:rPr>
          <w:rFonts w:asciiTheme="minorBidi" w:eastAsia="Calibri" w:hAnsiTheme="minorBidi" w:cstheme="minorBidi"/>
          <w:lang w:bidi="ar-LY"/>
        </w:rPr>
        <w:t xml:space="preserve">, which are considered an endangered species (Kabiel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is considered one of the species that are native to North Africa, specifically Libya and Tunisia (Jafri &amp; El-Gadi, 1977-1993), It has great medical importance, as its fruits contain effective substances that have an impact on treating many diseases. The rest of its parts, such as the leaves and bark, also have economic importance (Alsabri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its flowers are considered a pasture for bees and produce the most famous types of honey (El Hawary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was also noted that many plants of medicinal importance were recorded, such as: </w:t>
      </w:r>
      <w:r w:rsidRPr="003046F3">
        <w:rPr>
          <w:rFonts w:asciiTheme="minorBidi" w:eastAsia="Calibri" w:hAnsiTheme="minorBidi" w:cstheme="minorBidi"/>
          <w:i/>
          <w:iCs/>
          <w:lang w:bidi="ar-LY"/>
        </w:rPr>
        <w:t>Ceratonia siliqua</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Juniperus phoenlcea</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Pistacia lentiscus</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Phagnalon rupestre</w:t>
      </w:r>
      <w:r w:rsidRPr="003046F3">
        <w:rPr>
          <w:rFonts w:asciiTheme="minorBidi" w:eastAsia="Calibri" w:hAnsiTheme="minorBidi" w:cstheme="minorBidi"/>
          <w:lang w:bidi="ar-LY"/>
        </w:rPr>
        <w:t xml:space="preserve"> (L.)</w:t>
      </w:r>
      <w:r w:rsidR="002C14CC">
        <w:rPr>
          <w:rFonts w:asciiTheme="minorBidi" w:eastAsia="Calibri" w:hAnsiTheme="minorBidi" w:cstheme="minorBidi"/>
          <w:lang w:bidi="ar-LY"/>
        </w:rPr>
        <w:t xml:space="preserve"> </w:t>
      </w:r>
      <w:r w:rsidRPr="003046F3">
        <w:rPr>
          <w:rFonts w:asciiTheme="minorBidi" w:eastAsia="Calibri" w:hAnsiTheme="minorBidi" w:cstheme="minorBidi"/>
          <w:lang w:bidi="ar-LY"/>
        </w:rPr>
        <w:t xml:space="preserve">DC., and </w:t>
      </w:r>
      <w:r w:rsidRPr="003046F3">
        <w:rPr>
          <w:rFonts w:asciiTheme="minorBidi" w:eastAsia="Calibri" w:hAnsiTheme="minorBidi" w:cstheme="minorBidi"/>
          <w:i/>
          <w:iCs/>
          <w:lang w:bidi="ar-LY"/>
        </w:rPr>
        <w:t>Globularia alypum</w:t>
      </w:r>
      <w:r w:rsidRPr="003046F3">
        <w:rPr>
          <w:rFonts w:asciiTheme="minorBidi" w:eastAsia="Calibri" w:hAnsiTheme="minorBidi" w:cstheme="minorBidi"/>
          <w:lang w:bidi="ar-LY"/>
        </w:rPr>
        <w:t xml:space="preserve"> L. (Kotb, 1985).</w:t>
      </w:r>
    </w:p>
    <w:p w14:paraId="24F1C3FD" w14:textId="14D614FB"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floral composition show the dominance of the Fabaceae, Asteraceae and Poaceae families. This study is consistent with many studies in various regions of the Al-Jabal Al-Akhdar areas, such as the study (Saed, 2024) in Shahat, (Dekeel, 2014) in Jarjar oma, Al Mansora and (Alaib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2017) in Al-Agar Valley, these families also control habitats that fall within the Mediterranean climate, which is the prevailing climate in the study area. In addition, the dominance of these families is global (Mahklouf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2020). Also, when referring to the </w:t>
      </w:r>
      <w:r w:rsidR="00BF18EE">
        <w:rPr>
          <w:rFonts w:asciiTheme="minorBidi" w:eastAsia="Calibri" w:hAnsiTheme="minorBidi" w:cstheme="minorBidi"/>
          <w:lang w:bidi="ar-LY"/>
        </w:rPr>
        <w:t>Flora of Libya</w:t>
      </w:r>
      <w:r w:rsidRPr="003046F3">
        <w:rPr>
          <w:rFonts w:asciiTheme="minorBidi" w:eastAsia="Calibri" w:hAnsiTheme="minorBidi" w:cstheme="minorBidi"/>
          <w:lang w:bidi="ar-LY"/>
        </w:rPr>
        <w:t xml:space="preserve">, we find that these </w:t>
      </w:r>
      <w:r w:rsidRPr="003046F3">
        <w:rPr>
          <w:rFonts w:asciiTheme="minorBidi" w:eastAsia="Calibri" w:hAnsiTheme="minorBidi" w:cstheme="minorBidi"/>
          <w:lang w:bidi="ar-LY"/>
        </w:rPr>
        <w:lastRenderedPageBreak/>
        <w:t xml:space="preserve">families are the most dominant in Libya (Jafri &amp; El-Gadi, 1977-1993). The Fabaceae family had the largest percentage in terms of the number of species, reaching about (16%) with 24. The dominance of this family is due to its wide-ranging dispersal method (Muhammad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also its large seed size gives it a great competitive ability (Saad, 1984), the Asteraceae family comes after it at a rate of (15%) with 22 </w:t>
      </w:r>
      <w:bookmarkStart w:id="94" w:name="_Hlk198864750"/>
      <w:r w:rsidRPr="003046F3">
        <w:rPr>
          <w:rFonts w:asciiTheme="minorBidi" w:eastAsia="Calibri" w:hAnsiTheme="minorBidi" w:cstheme="minorBidi"/>
          <w:lang w:bidi="ar-LY"/>
        </w:rPr>
        <w:t>species</w:t>
      </w:r>
      <w:bookmarkEnd w:id="94"/>
      <w:r w:rsidRPr="003046F3">
        <w:rPr>
          <w:rFonts w:asciiTheme="minorBidi" w:eastAsia="Calibri" w:hAnsiTheme="minorBidi" w:cstheme="minorBidi"/>
          <w:lang w:bidi="ar-LY"/>
        </w:rPr>
        <w:t>, as most of the species of this family are annual, in addition to the shape of the inflorescence that facilitates the pollination process. All of these characteristics strengthened its dominance and reduced competition between the species of this family (Saad, 1984), The last family in terms of dominance was the Poaceae family</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(12%) with 18 species. In addition to its short life cycle, as most of its species are annuals, and its production of a large number of seeds, it also has a high capacity for adaptation to various habitats (Hattersley, 1988). As for the genera, the genus </w:t>
      </w:r>
      <w:r w:rsidRPr="003046F3">
        <w:rPr>
          <w:rFonts w:asciiTheme="minorBidi" w:eastAsia="Calibri" w:hAnsiTheme="minorBidi" w:cstheme="minorBidi"/>
          <w:i/>
          <w:iCs/>
          <w:lang w:bidi="ar-LY"/>
        </w:rPr>
        <w:t>Trifolum sp</w:t>
      </w:r>
      <w:r w:rsidRPr="003046F3">
        <w:rPr>
          <w:rFonts w:asciiTheme="minorBidi" w:eastAsia="Calibri" w:hAnsiTheme="minorBidi" w:cstheme="minorBidi"/>
          <w:lang w:bidi="ar-LY"/>
        </w:rPr>
        <w:t xml:space="preserve"> within the Fabaceae family has the largest number of species, as 5 species have been recorded. With reference to the terrestrial flora, it is considered the second largest genera after the genus </w:t>
      </w:r>
      <w:r w:rsidRPr="00BF18EE">
        <w:rPr>
          <w:rFonts w:asciiTheme="minorBidi" w:eastAsia="Calibri" w:hAnsiTheme="minorBidi" w:cstheme="minorBidi"/>
          <w:i/>
          <w:iCs/>
          <w:lang w:bidi="ar-LY"/>
        </w:rPr>
        <w:t>Astra</w:t>
      </w:r>
      <w:r w:rsidR="00BF18EE" w:rsidRPr="00BF18EE">
        <w:rPr>
          <w:rFonts w:asciiTheme="minorBidi" w:eastAsia="Calibri" w:hAnsiTheme="minorBidi" w:cstheme="minorBidi"/>
          <w:i/>
          <w:iCs/>
          <w:lang w:bidi="ar-LY"/>
        </w:rPr>
        <w:t>g</w:t>
      </w:r>
      <w:r w:rsidRPr="00BF18EE">
        <w:rPr>
          <w:rFonts w:asciiTheme="minorBidi" w:eastAsia="Calibri" w:hAnsiTheme="minorBidi" w:cstheme="minorBidi"/>
          <w:i/>
          <w:iCs/>
          <w:lang w:bidi="ar-LY"/>
        </w:rPr>
        <w:t>alus</w:t>
      </w:r>
      <w:r w:rsidRPr="003046F3">
        <w:rPr>
          <w:rFonts w:asciiTheme="minorBidi" w:eastAsia="Calibri" w:hAnsiTheme="minorBidi" w:cstheme="minorBidi"/>
          <w:i/>
          <w:iCs/>
          <w:lang w:bidi="ar-LY"/>
        </w:rPr>
        <w:t xml:space="preserve"> sp</w:t>
      </w:r>
      <w:r w:rsidRPr="003046F3">
        <w:rPr>
          <w:rFonts w:asciiTheme="minorBidi" w:eastAsia="Calibri" w:hAnsiTheme="minorBidi" w:cstheme="minorBidi"/>
          <w:lang w:bidi="ar-LY"/>
        </w:rPr>
        <w:t xml:space="preserve">, as 25 species have been recorded in Libya, and 22 species of </w:t>
      </w:r>
      <w:r w:rsidRPr="003046F3">
        <w:rPr>
          <w:rFonts w:asciiTheme="minorBidi" w:eastAsia="Calibri" w:hAnsiTheme="minorBidi" w:cstheme="minorBidi"/>
          <w:i/>
          <w:iCs/>
          <w:lang w:bidi="ar-LY"/>
        </w:rPr>
        <w:t>Trifoluam sp</w:t>
      </w:r>
      <w:r w:rsidRPr="003046F3">
        <w:rPr>
          <w:rFonts w:asciiTheme="minorBidi" w:eastAsia="Calibri" w:hAnsiTheme="minorBidi" w:cstheme="minorBidi"/>
          <w:lang w:bidi="ar-LY"/>
        </w:rPr>
        <w:t xml:space="preserve"> (Jafri &amp; El-Gadi,</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1977-1993). There are many characteristics that have helped this genus adapt to the expansion of the number of its species, including its high ability to self-pollinate, its long flowering period, and its wide spreading mechanism (Aedo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w:t>
      </w:r>
    </w:p>
    <w:p w14:paraId="097D3F0E" w14:textId="0FF6E586" w:rsidR="00790ADA" w:rsidRPr="0009498F" w:rsidRDefault="003046F3" w:rsidP="0009498F">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life forms indicate a high dominance of Therophytes at (62%), followed by Chamaephytes at (15%), and Geophytes at (13%). There is a relationship between them and the Mediterranean climate, as Therophytes complete their life cycle in one season and produce seeds, and these seeds remain dormant in the soil until suitable conditions are available. Geophytes and Chamaephytes also keep their buds under or on the surface of the ground, thus protecting themselves from conditions. In this way, they protect themselves from any unfavorable conditions of the Mediterranean climate, known for its hot, dry summers and cold winters (Archibold, 1995; Baker 1974; Shaltout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2010). The number of endemic species in the study area study (9 species) and the near-endemic species (9 species). In both, the Asteraceae family obtained the largest number of endemic species, as this family is considered the largest in terms of endemic species in the Al-Jabal Al-Akhdar areas (El-Darier &amp; Mogaspi, 2009).</w:t>
      </w:r>
    </w:p>
    <w:p w14:paraId="39B598BA" w14:textId="77777777" w:rsidR="00E02C90" w:rsidRDefault="00E02C90" w:rsidP="00441B6F">
      <w:pPr>
        <w:pStyle w:val="ConcHead"/>
        <w:spacing w:after="0"/>
        <w:jc w:val="both"/>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0FAF81A" w14:textId="77777777" w:rsidR="00657964" w:rsidRDefault="00657964" w:rsidP="00441B6F">
      <w:pPr>
        <w:pStyle w:val="ConcHead"/>
        <w:spacing w:after="0"/>
        <w:jc w:val="both"/>
        <w:rPr>
          <w:rFonts w:ascii="Arial" w:hAnsi="Arial" w:cs="Arial"/>
        </w:rPr>
      </w:pPr>
    </w:p>
    <w:p w14:paraId="22286A17" w14:textId="77777777" w:rsidR="00657964" w:rsidRDefault="00657964" w:rsidP="00441B6F">
      <w:pPr>
        <w:pStyle w:val="ConcHead"/>
        <w:spacing w:after="0"/>
        <w:jc w:val="both"/>
        <w:rPr>
          <w:rFonts w:ascii="Arial" w:hAnsi="Arial" w:cs="Arial"/>
        </w:rPr>
        <w:sectPr w:rsidR="00657964" w:rsidSect="0001063B">
          <w:type w:val="continuous"/>
          <w:pgSz w:w="12240" w:h="15840"/>
          <w:pgMar w:top="720" w:right="720" w:bottom="720" w:left="720" w:header="720" w:footer="720" w:gutter="0"/>
          <w:cols w:space="720"/>
          <w:docGrid w:linePitch="360"/>
        </w:sectPr>
      </w:pPr>
    </w:p>
    <w:p w14:paraId="24E8A2FA" w14:textId="37AA7A73"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BC10EB7" w14:textId="77777777" w:rsidR="00790ADA" w:rsidRPr="00FB3A86" w:rsidRDefault="00790ADA" w:rsidP="00441B6F">
      <w:pPr>
        <w:pStyle w:val="ConcHead"/>
        <w:spacing w:after="0"/>
        <w:jc w:val="both"/>
        <w:rPr>
          <w:rFonts w:ascii="Arial" w:hAnsi="Arial" w:cs="Arial"/>
        </w:rPr>
      </w:pPr>
    </w:p>
    <w:p w14:paraId="0260085B" w14:textId="303260C6" w:rsidR="005C784C" w:rsidRDefault="00657964" w:rsidP="00441B6F">
      <w:pPr>
        <w:pStyle w:val="ReferHead"/>
        <w:spacing w:after="0"/>
        <w:jc w:val="both"/>
        <w:rPr>
          <w:rFonts w:ascii="Arial" w:hAnsi="Arial" w:cs="Arial"/>
          <w:b w:val="0"/>
          <w:caps w:val="0"/>
          <w:sz w:val="20"/>
        </w:rPr>
      </w:pPr>
      <w:r w:rsidRPr="00657964">
        <w:rPr>
          <w:rFonts w:ascii="Arial" w:hAnsi="Arial" w:cs="Arial"/>
          <w:b w:val="0"/>
          <w:caps w:val="0"/>
          <w:sz w:val="20"/>
        </w:rPr>
        <w:t xml:space="preserve">This research represents the first documentary study of vascular plants in </w:t>
      </w:r>
      <w:r w:rsidR="00D04D0B" w:rsidRPr="00D04D0B">
        <w:rPr>
          <w:rFonts w:ascii="Arial" w:hAnsi="Arial" w:cs="Arial"/>
          <w:b w:val="0"/>
          <w:caps w:val="0"/>
          <w:sz w:val="20"/>
        </w:rPr>
        <w:t>Bandis region in Al- Jabal Al- Akhdar, Libya</w:t>
      </w:r>
      <w:r w:rsidRPr="00657964">
        <w:rPr>
          <w:rFonts w:ascii="Arial" w:hAnsi="Arial" w:cs="Arial"/>
          <w:b w:val="0"/>
          <w:caps w:val="0"/>
          <w:sz w:val="20"/>
        </w:rPr>
        <w:t xml:space="preserve">, providing an important database for </w:t>
      </w:r>
      <w:r w:rsidRPr="00657964">
        <w:rPr>
          <w:rFonts w:ascii="Arial" w:hAnsi="Arial" w:cs="Arial"/>
          <w:b w:val="0"/>
          <w:caps w:val="0"/>
          <w:sz w:val="20"/>
        </w:rPr>
        <w:lastRenderedPageBreak/>
        <w:t xml:space="preserve">understanding the plant diversity in the region. It contributes to the conservation of plant species and the identification of existing plant species, especially endemic species, which helps in developing effective strategies for their protection. This research also </w:t>
      </w:r>
      <w:r w:rsidRPr="00657964">
        <w:rPr>
          <w:rFonts w:ascii="Arial" w:hAnsi="Arial" w:cs="Arial"/>
          <w:b w:val="0"/>
          <w:caps w:val="0"/>
          <w:sz w:val="20"/>
        </w:rPr>
        <w:lastRenderedPageBreak/>
        <w:t>contributes to supporting scientific research as it is an important addition to scientific knowledge about plants in Libya, and can be a reference for future researchers. On another level, this research enhances environmental conservation efforts by providing basic information that can be used in developing environmental conservation programs and enhancing environmental awareness, which leads to greater support for environmental conservation initiatives, especially in light of the increasing environmental challenges.</w:t>
      </w:r>
    </w:p>
    <w:p w14:paraId="67EA0CA4" w14:textId="77777777" w:rsidR="00657964" w:rsidRDefault="00657964" w:rsidP="00441B6F">
      <w:pPr>
        <w:pStyle w:val="ReferHead"/>
        <w:spacing w:after="0"/>
        <w:jc w:val="both"/>
        <w:rPr>
          <w:rFonts w:ascii="Arial" w:hAnsi="Arial" w:cs="Arial"/>
          <w:b w:val="0"/>
          <w:caps w:val="0"/>
          <w:sz w:val="20"/>
        </w:rPr>
      </w:pPr>
    </w:p>
    <w:p w14:paraId="53164A37" w14:textId="77777777" w:rsidR="009C51F3" w:rsidRDefault="009C51F3" w:rsidP="00441B6F">
      <w:pPr>
        <w:pStyle w:val="ReferHead"/>
        <w:spacing w:after="0"/>
        <w:jc w:val="both"/>
        <w:rPr>
          <w:rFonts w:ascii="Arial" w:hAnsi="Arial" w:cs="Arial"/>
          <w:b w:val="0"/>
          <w:caps w:val="0"/>
          <w:sz w:val="20"/>
        </w:rPr>
      </w:pPr>
    </w:p>
    <w:p w14:paraId="0CE4B2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6766D" w14:textId="77777777" w:rsidR="00790ADA" w:rsidRPr="00FB3A86" w:rsidRDefault="00790ADA" w:rsidP="00441B6F">
      <w:pPr>
        <w:pStyle w:val="ReferHead"/>
        <w:spacing w:after="0"/>
        <w:jc w:val="both"/>
        <w:rPr>
          <w:rFonts w:ascii="Arial" w:hAnsi="Arial" w:cs="Arial"/>
        </w:rPr>
      </w:pPr>
    </w:p>
    <w:p w14:paraId="039B3BF4" w14:textId="77777777" w:rsidR="00CD2FF2" w:rsidRPr="00CD2FF2" w:rsidRDefault="00CD2FF2" w:rsidP="00CD2FF2">
      <w:pPr>
        <w:autoSpaceDE w:val="0"/>
        <w:autoSpaceDN w:val="0"/>
        <w:adjustRightInd w:val="0"/>
        <w:spacing w:after="200"/>
        <w:ind w:left="284" w:right="-199" w:hanging="284"/>
        <w:jc w:val="both"/>
        <w:rPr>
          <w:rFonts w:eastAsia="Calibri" w:cs="Helvetica"/>
        </w:rPr>
      </w:pPr>
      <w:bookmarkStart w:id="95" w:name="_Hlk198863801"/>
      <w:r w:rsidRPr="00CD2FF2">
        <w:rPr>
          <w:rFonts w:cs="Helvetica"/>
          <w:lang w:val="en-GB"/>
        </w:rPr>
        <w:t>Aedo, C., Medina, L., &amp; Fernández</w:t>
      </w:r>
      <w:r w:rsidRPr="00CD2FF2">
        <w:rPr>
          <w:rFonts w:ascii="Cambria Math" w:hAnsi="Cambria Math" w:cs="Cambria Math"/>
          <w:lang w:val="en-GB"/>
        </w:rPr>
        <w:t>‐</w:t>
      </w:r>
      <w:r w:rsidRPr="00CD2FF2">
        <w:rPr>
          <w:rFonts w:cs="Helvetica"/>
          <w:lang w:val="en-GB"/>
        </w:rPr>
        <w:t>Albert, M. (2013). Species</w:t>
      </w:r>
      <w:r w:rsidRPr="00CD2FF2">
        <w:rPr>
          <w:rFonts w:eastAsia="Calibri" w:cs="Helvetica"/>
        </w:rPr>
        <w:t xml:space="preserve"> richness and endemicity in the Spanish vascular flora. Nordic journal of botany, 31(4), 478-488.</w:t>
      </w:r>
      <w:r w:rsidRPr="00CD2FF2">
        <w:rPr>
          <w:rFonts w:eastAsia="Calibri" w:cs="Helvetica"/>
          <w:rtl/>
        </w:rPr>
        <w:t>‏</w:t>
      </w:r>
    </w:p>
    <w:p w14:paraId="75579FEF" w14:textId="77777777" w:rsidR="00CD2FF2" w:rsidRPr="00CD2FF2" w:rsidRDefault="00CD2FF2" w:rsidP="00CD2FF2">
      <w:pPr>
        <w:spacing w:after="160"/>
        <w:ind w:left="284" w:right="-199" w:hanging="284"/>
        <w:rPr>
          <w:rFonts w:eastAsia="Calibri" w:cs="Helvetica"/>
        </w:rPr>
      </w:pPr>
      <w:r w:rsidRPr="00CD2FF2">
        <w:rPr>
          <w:rFonts w:eastAsia="Calibri" w:cs="Helvetica"/>
          <w:shd w:val="clear" w:color="auto" w:fill="FFFFFF"/>
        </w:rPr>
        <w:t>Alaib, M. A., El-Sherif, I., &amp; Al-Hamedi, R. I. (2017).</w:t>
      </w:r>
      <w:r w:rsidRPr="00CD2FF2">
        <w:rPr>
          <w:rFonts w:eastAsia="Calibri" w:cs="Helvetica"/>
        </w:rPr>
        <w:t xml:space="preserve"> Floristic and ecological investigation of Al-Agar Valley in Al-Jabal Al-Akhdar area. </w:t>
      </w:r>
      <w:r w:rsidRPr="00CD2FF2">
        <w:rPr>
          <w:rFonts w:eastAsia="Calibri" w:cs="Helvetica"/>
          <w:i/>
          <w:iCs/>
        </w:rPr>
        <w:t>Libya. Sci Appl</w:t>
      </w:r>
      <w:r w:rsidRPr="00CD2FF2">
        <w:rPr>
          <w:rFonts w:eastAsia="Calibri" w:cs="Helvetica"/>
        </w:rPr>
        <w:t>, 5(1), 57-61</w:t>
      </w:r>
      <w:r w:rsidRPr="00CD2FF2">
        <w:rPr>
          <w:rFonts w:eastAsia="Calibri" w:cs="Helvetica"/>
          <w:rtl/>
        </w:rPr>
        <w:t>.‏</w:t>
      </w:r>
    </w:p>
    <w:p w14:paraId="3D9F78AE" w14:textId="77777777" w:rsidR="00CD2FF2" w:rsidRPr="00CD2FF2" w:rsidRDefault="00CD2FF2" w:rsidP="00CD2FF2">
      <w:pPr>
        <w:autoSpaceDE w:val="0"/>
        <w:autoSpaceDN w:val="0"/>
        <w:adjustRightInd w:val="0"/>
        <w:ind w:left="284" w:right="-199" w:hanging="284"/>
        <w:jc w:val="both"/>
        <w:rPr>
          <w:rFonts w:eastAsia="DengXian" w:cs="Helvetica"/>
          <w:lang w:eastAsia="zh-CN"/>
        </w:rPr>
      </w:pPr>
      <w:r w:rsidRPr="00CD2FF2">
        <w:rPr>
          <w:rFonts w:eastAsia="DengXian" w:cs="Helvetica"/>
          <w:shd w:val="clear" w:color="auto" w:fill="FFFFFF"/>
          <w:lang w:eastAsia="zh-CN"/>
        </w:rPr>
        <w:t>Al-Aklabi, A., Al-Khulaidi, A. W., Hussain, A., &amp; Al-Sagheer, N. (2016). Main vegetation types and plant species diversity along an altitudinal gradient of Al Baha region, Saudi Arabia. </w:t>
      </w:r>
      <w:r w:rsidRPr="00CD2FF2">
        <w:rPr>
          <w:rFonts w:eastAsia="DengXian" w:cs="Helvetica"/>
          <w:i/>
          <w:iCs/>
          <w:shd w:val="clear" w:color="auto" w:fill="FFFFFF"/>
          <w:lang w:eastAsia="zh-CN"/>
        </w:rPr>
        <w:t>Saudi journal of biological sciences</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23</w:t>
      </w:r>
      <w:r w:rsidRPr="00CD2FF2">
        <w:rPr>
          <w:rFonts w:eastAsia="DengXian" w:cs="Helvetica"/>
          <w:shd w:val="clear" w:color="auto" w:fill="FFFFFF"/>
          <w:lang w:eastAsia="zh-CN"/>
        </w:rPr>
        <w:t>(6), 687-697.</w:t>
      </w:r>
      <w:r w:rsidRPr="00CD2FF2">
        <w:rPr>
          <w:rFonts w:eastAsia="DengXian" w:cs="Helvetica"/>
          <w:shd w:val="clear" w:color="auto" w:fill="FFFFFF"/>
          <w:rtl/>
          <w:lang w:eastAsia="zh-CN"/>
        </w:rPr>
        <w:t>‏</w:t>
      </w:r>
    </w:p>
    <w:p w14:paraId="29E57192" w14:textId="6C2BACA2"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Ali, S., &amp; Jafri, S. (1976–1977). </w:t>
      </w:r>
      <w:r w:rsidRPr="00CD2FF2">
        <w:rPr>
          <w:rFonts w:eastAsia="Calibri" w:cs="Helvetica"/>
          <w:i/>
          <w:iCs/>
        </w:rPr>
        <w:t>Flora of Libya</w:t>
      </w:r>
      <w:r w:rsidRPr="00CD2FF2">
        <w:rPr>
          <w:rFonts w:eastAsia="Calibri" w:cs="Helvetica"/>
        </w:rPr>
        <w:t>. Vols. 1–24, Tripoli (Libya): Department of Botany, Faculty of Science, Tripoli University (formerly Al-Fateh University).</w:t>
      </w:r>
    </w:p>
    <w:p w14:paraId="6242B704"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Alsabri, S.G., El-Basir, H.M., Rmeli, N.B., Mohamed, S.B., Allafi, A.A., Zetrini, A.A., Salem, A.A., Mohamed, S.S., Gbaj, A., &amp; El-Baseir M.M. (2013). Phytochemical screening, antioxidant, antimicrobial and antiproliferative activities study of Arbutus pavarii plant. J. Chem. Pharm. Res. 5, 32-36.</w:t>
      </w:r>
    </w:p>
    <w:p w14:paraId="34741182" w14:textId="010731E6"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Archibold, O. W. (1995). </w:t>
      </w:r>
      <w:r w:rsidRPr="00CD2FF2">
        <w:rPr>
          <w:rFonts w:eastAsia="Calibri" w:cs="Helvetica"/>
          <w:i/>
          <w:iCs/>
        </w:rPr>
        <w:t>Ecology of world vegetation</w:t>
      </w:r>
      <w:r w:rsidRPr="00CD2FF2">
        <w:rPr>
          <w:rFonts w:eastAsia="Calibri" w:cs="Helvetica"/>
        </w:rPr>
        <w:t>. Champman &amp; Hall. London.</w:t>
      </w:r>
    </w:p>
    <w:p w14:paraId="63D08822" w14:textId="77777777"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 Alzerbi, A., &amp; Alaib, M. (2017). Study of vegetation in Sedy Boras region in Al-Jabal Al-Akhdar-Libya. Journal of Environmental Science and Engineering.; 1(1), 67–72.</w:t>
      </w:r>
    </w:p>
    <w:p w14:paraId="52036D5F" w14:textId="77777777" w:rsidR="00CD2FF2" w:rsidRPr="00CD2FF2" w:rsidRDefault="00CD2FF2" w:rsidP="00CD2FF2">
      <w:pPr>
        <w:spacing w:after="200"/>
        <w:ind w:left="284" w:right="-199" w:hanging="284"/>
        <w:jc w:val="both"/>
        <w:rPr>
          <w:rFonts w:eastAsia="Calibri" w:cs="Helvetica"/>
        </w:rPr>
      </w:pPr>
      <w:r w:rsidRPr="00CD2FF2">
        <w:rPr>
          <w:rFonts w:eastAsia="Calibri" w:cs="Helvetica"/>
          <w:shd w:val="clear" w:color="auto" w:fill="FFFFFF"/>
        </w:rPr>
        <w:t>Baker, H. G. (1974). The evolution of weeds. </w:t>
      </w:r>
      <w:r w:rsidRPr="00CD2FF2">
        <w:rPr>
          <w:rFonts w:eastAsia="Calibri" w:cs="Helvetica"/>
          <w:i/>
          <w:iCs/>
          <w:shd w:val="clear" w:color="auto" w:fill="FFFFFF"/>
        </w:rPr>
        <w:t>Annual review of ecology and systematics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(1), 1-24.</w:t>
      </w:r>
      <w:r w:rsidRPr="00CD2FF2">
        <w:rPr>
          <w:rFonts w:eastAsia="Calibri" w:cs="Helvetica"/>
          <w:shd w:val="clear" w:color="auto" w:fill="FFFFFF"/>
          <w:rtl/>
        </w:rPr>
        <w:t>‏</w:t>
      </w:r>
    </w:p>
    <w:p w14:paraId="6887BA5D"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Dakeel, E.  (2014). Habitats and plant diversity of Al Mansora and Jarjar oma regions</w:t>
      </w:r>
      <w:r w:rsidRPr="00CD2FF2">
        <w:rPr>
          <w:rFonts w:eastAsia="Calibri" w:cs="Helvetica"/>
          <w:rtl/>
        </w:rPr>
        <w:t xml:space="preserve"> </w:t>
      </w:r>
      <w:r w:rsidRPr="00CD2FF2">
        <w:rPr>
          <w:rFonts w:eastAsia="Calibri" w:cs="Helvetica"/>
        </w:rPr>
        <w:t>in Al-Jabal Al-Akhdar [</w:t>
      </w:r>
      <w:r w:rsidRPr="00CD2FF2">
        <w:rPr>
          <w:rFonts w:eastAsia="Calibri" w:cs="Helvetica"/>
          <w:i/>
          <w:iCs/>
        </w:rPr>
        <w:t>MSc. Thesis</w:t>
      </w:r>
      <w:r w:rsidRPr="00CD2FF2">
        <w:rPr>
          <w:rFonts w:eastAsia="Calibri" w:cs="Helvetica"/>
        </w:rPr>
        <w:t>].  University of Omar Al-Mukhtar. Bayda. Libya.</w:t>
      </w:r>
    </w:p>
    <w:p w14:paraId="3A056E5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Davis, S. D., &amp; Heywood, V. (1994). Centres of plant diversity: a guide and strategy for their conservation, v. 1. Europe, Africa, South West Asia and the Middle East.</w:t>
      </w:r>
      <w:r w:rsidRPr="00CD2FF2">
        <w:rPr>
          <w:rFonts w:eastAsia="Calibri" w:cs="Helvetica"/>
          <w:rtl/>
        </w:rPr>
        <w:t>‏</w:t>
      </w:r>
    </w:p>
    <w:p w14:paraId="7D677A76"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 xml:space="preserve">El Hawary, S.S., El Shabrawy, A.E.R., Ezzat, S.M., &amp; El Shibani, F.A.A. (2016). Evaluation of the phenolic and f lavonoid contents, antimicrobial and cytotoxic activities </w:t>
      </w:r>
      <w:r w:rsidRPr="00CD2FF2">
        <w:rPr>
          <w:rFonts w:eastAsia="Calibri" w:cs="Helvetica"/>
        </w:rPr>
        <w:lastRenderedPageBreak/>
        <w:t>of some plants growing in Al Jabal Al-Akhdar in Libya. Int. J. Pharmacogn. Phytochem. Res. 8, 1083-1087.</w:t>
      </w:r>
    </w:p>
    <w:p w14:paraId="05D2062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El-Darier, S. M., &amp; El-Mogaspi, F. M. (2009). Ethnobotany and relative importance of some endemic plant species at Al-Jabal Al-Akhdar area (Libya). </w:t>
      </w:r>
      <w:r w:rsidRPr="00CD2FF2">
        <w:rPr>
          <w:rFonts w:eastAsia="Calibri" w:cs="Helvetica"/>
          <w:i/>
          <w:iCs/>
          <w:shd w:val="clear" w:color="auto" w:fill="FFFFFF"/>
        </w:rPr>
        <w:t>World Journal of Agricultural Sciences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(3), 353-360.</w:t>
      </w:r>
      <w:r w:rsidRPr="00CD2FF2">
        <w:rPr>
          <w:rFonts w:eastAsia="Calibri" w:cs="Helvetica"/>
          <w:shd w:val="clear" w:color="auto" w:fill="FFFFFF"/>
          <w:rtl/>
        </w:rPr>
        <w:t>‏</w:t>
      </w:r>
    </w:p>
    <w:p w14:paraId="6543587D" w14:textId="400A4AD5"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El-Gadi, A., &amp; El-Taife, A.</w:t>
      </w:r>
      <w:r w:rsidR="005355B1">
        <w:rPr>
          <w:rFonts w:eastAsia="Calibri" w:cs="Helvetica"/>
        </w:rPr>
        <w:t xml:space="preserve"> </w:t>
      </w:r>
      <w:r w:rsidRPr="00CD2FF2">
        <w:rPr>
          <w:rFonts w:eastAsia="Calibri" w:cs="Helvetica"/>
        </w:rPr>
        <w:t>(1989). Flora of Libya: Pteridophytes. Al Faateh University, Faculty of Science, Department of Botany.</w:t>
      </w:r>
      <w:r w:rsidRPr="00CD2FF2">
        <w:rPr>
          <w:rFonts w:eastAsia="Calibri" w:cs="Helvetica"/>
          <w:rtl/>
        </w:rPr>
        <w:t>‏</w:t>
      </w:r>
    </w:p>
    <w:p w14:paraId="63A6AE71" w14:textId="5452C9E5" w:rsidR="00CD2FF2" w:rsidRPr="00CD2FF2" w:rsidRDefault="00CD2FF2" w:rsidP="00CD2FF2">
      <w:pPr>
        <w:spacing w:after="200"/>
        <w:ind w:left="284" w:right="-199" w:hanging="284"/>
        <w:jc w:val="both"/>
        <w:rPr>
          <w:rFonts w:eastAsia="Calibri" w:cs="Helvetica"/>
        </w:rPr>
      </w:pPr>
      <w:r w:rsidRPr="00CD2FF2">
        <w:rPr>
          <w:rFonts w:eastAsia="Calibri" w:cs="Helvetica"/>
        </w:rPr>
        <w:t>FAO, Food and Agriculture Organization of the United Nation. (1969).  Report to the government of Libya</w:t>
      </w:r>
      <w:r w:rsidRPr="00CD2FF2">
        <w:rPr>
          <w:rFonts w:eastAsia="Calibri" w:cs="Helvetica"/>
          <w:rtl/>
        </w:rPr>
        <w:t xml:space="preserve"> </w:t>
      </w:r>
      <w:r w:rsidRPr="00CD2FF2">
        <w:rPr>
          <w:rFonts w:eastAsia="Calibri" w:cs="Helvetica"/>
        </w:rPr>
        <w:t>on development on tribal lands settlement project. FAO 1 SF 20,</w:t>
      </w:r>
      <w:r w:rsidR="005355B1">
        <w:rPr>
          <w:rFonts w:eastAsia="Calibri" w:cs="Helvetica"/>
        </w:rPr>
        <w:t xml:space="preserve"> </w:t>
      </w:r>
      <w:r w:rsidRPr="00CD2FF2">
        <w:rPr>
          <w:rFonts w:eastAsia="Calibri" w:cs="Helvetica"/>
        </w:rPr>
        <w:t>Rome. 2.</w:t>
      </w:r>
    </w:p>
    <w:p w14:paraId="0C7F08A2" w14:textId="7D356083"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FAO.</w:t>
      </w:r>
      <w:r w:rsidR="005355B1">
        <w:rPr>
          <w:rFonts w:eastAsia="Calibri" w:cs="Helvetica"/>
        </w:rPr>
        <w:t xml:space="preserve"> </w:t>
      </w:r>
      <w:r w:rsidRPr="00CD2FF2">
        <w:rPr>
          <w:rFonts w:eastAsia="Calibri" w:cs="Helvetica"/>
        </w:rPr>
        <w:t>(1980). Soil testing and plant analysis. Bull. No. 38/1, Food and Agriculture Organization of United nations, Rome, Italy.</w:t>
      </w:r>
    </w:p>
    <w:p w14:paraId="007AF1B1" w14:textId="13DB9D89" w:rsidR="00CD2FF2" w:rsidRPr="00CD2FF2" w:rsidRDefault="00CD2FF2" w:rsidP="00CD2FF2">
      <w:pPr>
        <w:spacing w:after="200"/>
        <w:ind w:left="284" w:right="-199" w:hanging="284"/>
        <w:jc w:val="both"/>
        <w:rPr>
          <w:rFonts w:eastAsia="Calibri" w:cs="Helvetica"/>
          <w:lang w:eastAsia="zh-CN"/>
        </w:rPr>
      </w:pPr>
      <w:r w:rsidRPr="00CD2FF2">
        <w:rPr>
          <w:rFonts w:eastAsia="SimSun" w:cs="Helvetica"/>
          <w:shd w:val="clear" w:color="auto" w:fill="FFFFFF"/>
          <w:lang w:eastAsia="zh-CN"/>
        </w:rPr>
        <w:t>Funk, V. A., Richardson, K. S., &amp; Ferrier, S. (2005). Survey-gap analysis in expeditionary research: where do we go from here?. </w:t>
      </w:r>
      <w:r w:rsidRPr="00CD2FF2">
        <w:rPr>
          <w:rFonts w:eastAsia="SimSun" w:cs="Helvetica"/>
          <w:i/>
          <w:iCs/>
          <w:shd w:val="clear" w:color="auto" w:fill="FFFFFF"/>
          <w:lang w:eastAsia="zh-CN"/>
        </w:rPr>
        <w:t>Biological Journal of the Linnean Society</w:t>
      </w:r>
      <w:r w:rsidRPr="00CD2FF2">
        <w:rPr>
          <w:rFonts w:eastAsia="SimSun" w:cs="Helvetica"/>
          <w:shd w:val="clear" w:color="auto" w:fill="FFFFFF"/>
          <w:lang w:eastAsia="zh-CN"/>
        </w:rPr>
        <w:t>, </w:t>
      </w:r>
      <w:r w:rsidRPr="00CD2FF2">
        <w:rPr>
          <w:rFonts w:eastAsia="SimSun" w:cs="Helvetica"/>
          <w:i/>
          <w:iCs/>
          <w:shd w:val="clear" w:color="auto" w:fill="FFFFFF"/>
          <w:lang w:eastAsia="zh-CN"/>
        </w:rPr>
        <w:t>85</w:t>
      </w:r>
      <w:r w:rsidRPr="00CD2FF2">
        <w:rPr>
          <w:rFonts w:eastAsia="SimSun" w:cs="Helvetica"/>
          <w:shd w:val="clear" w:color="auto" w:fill="FFFFFF"/>
          <w:lang w:eastAsia="zh-CN"/>
        </w:rPr>
        <w:t>(4), 549-567.</w:t>
      </w:r>
    </w:p>
    <w:p w14:paraId="0796C7AE"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Hattersley, P. W. (1988). Variations in photosynthetic pathway. In </w:t>
      </w:r>
      <w:r w:rsidRPr="00CD2FF2">
        <w:rPr>
          <w:rFonts w:eastAsia="Calibri" w:cs="Helvetica"/>
          <w:i/>
          <w:iCs/>
          <w:shd w:val="clear" w:color="auto" w:fill="FFFFFF"/>
        </w:rPr>
        <w:t>International Symposium on Grass Systematics and Evolution, Washington, DC (USA), 27-31 Jul 1986</w:t>
      </w:r>
      <w:r w:rsidRPr="00CD2FF2">
        <w:rPr>
          <w:rFonts w:eastAsia="Calibri" w:cs="Helvetica"/>
          <w:shd w:val="clear" w:color="auto" w:fill="FFFFFF"/>
        </w:rPr>
        <w:t>. Smithsonian Institution Press.</w:t>
      </w:r>
      <w:r w:rsidRPr="00CD2FF2">
        <w:rPr>
          <w:rFonts w:eastAsia="Calibri" w:cs="Helvetica"/>
          <w:shd w:val="clear" w:color="auto" w:fill="FFFFFF"/>
          <w:rtl/>
        </w:rPr>
        <w:t>‏</w:t>
      </w:r>
      <w:r w:rsidRPr="00CD2FF2">
        <w:rPr>
          <w:rFonts w:eastAsia="Calibri" w:cs="Helvetica"/>
        </w:rPr>
        <w:t xml:space="preserve"> </w:t>
      </w:r>
    </w:p>
    <w:p w14:paraId="3E77106A"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Hegazy, A. K., Boulos, L., Kabiel, H. F., &amp; Sharashy, O. S. (2011). Vegetation and species altitudinal distribution in Al-Jabal Al-Akhdar landscape, Libya. Pak. J. Bot, 43(4), 1885-1898.</w:t>
      </w:r>
      <w:r w:rsidRPr="00CD2FF2">
        <w:rPr>
          <w:rFonts w:eastAsia="Calibri" w:cs="Helvetica"/>
          <w:rtl/>
        </w:rPr>
        <w:t>‏</w:t>
      </w:r>
    </w:p>
    <w:p w14:paraId="78BD8C4E" w14:textId="77777777" w:rsidR="00CD2FF2" w:rsidRPr="00CD2FF2" w:rsidRDefault="00CD2FF2" w:rsidP="00CD2FF2">
      <w:pPr>
        <w:autoSpaceDE w:val="0"/>
        <w:autoSpaceDN w:val="0"/>
        <w:adjustRightInd w:val="0"/>
        <w:ind w:left="284" w:right="-199" w:hanging="284"/>
        <w:jc w:val="both"/>
        <w:rPr>
          <w:rFonts w:eastAsia="DengXian" w:cs="Helvetica"/>
          <w:shd w:val="clear" w:color="auto" w:fill="FFFFFF"/>
          <w:rtl/>
          <w:lang w:eastAsia="zh-CN"/>
        </w:rPr>
      </w:pPr>
      <w:r w:rsidRPr="00CD2FF2">
        <w:rPr>
          <w:rFonts w:eastAsia="DengXian" w:cs="Helvetica"/>
          <w:lang w:eastAsia="zh-CN"/>
        </w:rPr>
        <w:t xml:space="preserve">Heywood, V. H. (2004). </w:t>
      </w:r>
      <w:r w:rsidRPr="00CD2FF2">
        <w:rPr>
          <w:rFonts w:eastAsia="DengXian" w:cs="Helvetica"/>
          <w:shd w:val="clear" w:color="auto" w:fill="FFFFFF"/>
          <w:lang w:eastAsia="zh-CN"/>
        </w:rPr>
        <w:t>Modern approaches to floristics and their impact on the region of SW Asia. </w:t>
      </w:r>
      <w:r w:rsidRPr="00CD2FF2">
        <w:rPr>
          <w:rFonts w:eastAsia="DengXian" w:cs="Helvetica"/>
          <w:i/>
          <w:iCs/>
          <w:shd w:val="clear" w:color="auto" w:fill="FFFFFF"/>
          <w:lang w:eastAsia="zh-CN"/>
        </w:rPr>
        <w:t>Turkish Journal of Botany</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28</w:t>
      </w:r>
      <w:r w:rsidRPr="00CD2FF2">
        <w:rPr>
          <w:rFonts w:eastAsia="DengXian" w:cs="Helvetica"/>
          <w:shd w:val="clear" w:color="auto" w:fill="FFFFFF"/>
          <w:lang w:eastAsia="zh-CN"/>
        </w:rPr>
        <w:t>(1), 7-16.</w:t>
      </w:r>
      <w:r w:rsidRPr="00CD2FF2">
        <w:rPr>
          <w:rFonts w:eastAsia="DengXian" w:cs="Helvetica"/>
          <w:shd w:val="clear" w:color="auto" w:fill="FFFFFF"/>
          <w:rtl/>
          <w:lang w:eastAsia="zh-CN"/>
        </w:rPr>
        <w:t>‏</w:t>
      </w:r>
    </w:p>
    <w:p w14:paraId="1ABC941C" w14:textId="5621FD3D"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Jafri, S. M., &amp; El-Gadi, A. A. (Eds) (1977-1993). </w:t>
      </w:r>
      <w:r w:rsidRPr="00CD2FF2">
        <w:rPr>
          <w:rFonts w:eastAsia="Calibri" w:cs="Helvetica"/>
          <w:i/>
          <w:iCs/>
        </w:rPr>
        <w:t>Flora of Libya</w:t>
      </w:r>
      <w:r w:rsidRPr="00CD2FF2">
        <w:rPr>
          <w:rFonts w:eastAsia="Calibri" w:cs="Helvetica"/>
        </w:rPr>
        <w:t>. Department, Faculty of Sci., Tripoli Univ., Libya.</w:t>
      </w:r>
    </w:p>
    <w:p w14:paraId="4F8AAEBE"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Kabiel, H.F., Hegazy, A.K., Lovett-Doust, L., Al-Rowaily, S.L., &amp; El-Nasser, A. (2016). Demography of the threatened endemic shrub, Arbutus pavarii, in the Al-Akhdar mountainous landscape of Libya. J. For. Res. 27, 1295 1303.</w:t>
      </w:r>
    </w:p>
    <w:p w14:paraId="165E8E2F"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lang w:bidi="ar-LY"/>
        </w:rPr>
        <w:t>Kotb, F. T. (1985). Medicinal plants in Libya. Arab Encyclopedia House.</w:t>
      </w:r>
      <w:r w:rsidRPr="00CD2FF2">
        <w:rPr>
          <w:rFonts w:eastAsia="Calibri" w:cs="Helvetica"/>
          <w:rtl/>
          <w:lang w:bidi="ar-LY"/>
        </w:rPr>
        <w:t>‏</w:t>
      </w:r>
    </w:p>
    <w:p w14:paraId="44816EC6" w14:textId="53912DAE" w:rsidR="00CD2FF2" w:rsidRPr="00CD2FF2" w:rsidRDefault="00CD2FF2" w:rsidP="00CD2FF2">
      <w:pPr>
        <w:spacing w:after="200"/>
        <w:ind w:left="284" w:right="-199" w:hanging="284"/>
        <w:jc w:val="both"/>
        <w:rPr>
          <w:rFonts w:eastAsia="Calibri" w:cs="Helvetica"/>
        </w:rPr>
      </w:pPr>
      <w:r w:rsidRPr="00CD2FF2">
        <w:rPr>
          <w:rFonts w:eastAsia="Calibri" w:cs="Helvetica"/>
        </w:rPr>
        <w:t xml:space="preserve">Mahklouf, M. H., Shanta, M. B., &amp; El-ahmir, M.S.  (2020).  Floristic Study of Sedrores Mountains in Gharyan District – Libya. </w:t>
      </w:r>
      <w:r w:rsidRPr="00CD2FF2">
        <w:rPr>
          <w:rFonts w:eastAsia="Calibri" w:cs="Helvetica"/>
          <w:i/>
          <w:iCs/>
        </w:rPr>
        <w:t>Journal Of Advanced Zoology</w:t>
      </w:r>
      <w:r w:rsidRPr="00CD2FF2">
        <w:rPr>
          <w:rFonts w:eastAsia="Calibri" w:cs="Helvetica"/>
        </w:rPr>
        <w:t>,</w:t>
      </w:r>
      <w:r w:rsidRPr="00CD2FF2">
        <w:rPr>
          <w:rFonts w:eastAsia="Calibri" w:cs="Helvetica"/>
          <w:shd w:val="clear" w:color="auto" w:fill="FFFFFF"/>
        </w:rPr>
        <w:t>8(1),1-6</w:t>
      </w:r>
      <w:r w:rsidRPr="00CD2FF2">
        <w:rPr>
          <w:rFonts w:eastAsia="Calibri" w:cs="Helvetica"/>
        </w:rPr>
        <w:t>.</w:t>
      </w:r>
    </w:p>
    <w:p w14:paraId="348389A2" w14:textId="43ABCFA2" w:rsidR="00CD2FF2" w:rsidRPr="00CD2FF2" w:rsidRDefault="00CD2FF2" w:rsidP="00CD2FF2">
      <w:pPr>
        <w:spacing w:after="200"/>
        <w:ind w:left="284" w:right="-199" w:hanging="284"/>
        <w:jc w:val="both"/>
        <w:rPr>
          <w:rFonts w:cs="Helvetica"/>
          <w:lang w:eastAsia="zh-CN"/>
        </w:rPr>
      </w:pPr>
      <w:r w:rsidRPr="00CD2FF2">
        <w:rPr>
          <w:rFonts w:eastAsia="Calibri" w:cs="Helvetica"/>
          <w:lang w:eastAsia="zh-CN"/>
        </w:rPr>
        <w:t xml:space="preserve">Mohammed, A. M., Abdalrahman, Y. F., </w:t>
      </w:r>
      <w:r w:rsidRPr="00CD2FF2">
        <w:rPr>
          <w:rFonts w:eastAsia="Calibri" w:cs="Helvetica"/>
          <w:shd w:val="clear" w:color="auto" w:fill="FFFFFF"/>
          <w:lang w:eastAsia="zh-CN"/>
        </w:rPr>
        <w:t>&amp;</w:t>
      </w:r>
      <w:r w:rsidRPr="00CD2FF2">
        <w:rPr>
          <w:rFonts w:eastAsia="Calibri" w:cs="Helvetica"/>
          <w:lang w:eastAsia="zh-CN"/>
        </w:rPr>
        <w:t xml:space="preserve"> Abu Bakr</w:t>
      </w:r>
      <w:r w:rsidRPr="00CD2FF2">
        <w:rPr>
          <w:rFonts w:cs="Helvetica"/>
          <w:lang w:eastAsia="zh-CN"/>
        </w:rPr>
        <w:t xml:space="preserve">, M. S. (2022). Vegetation cover Assessment in Al-Jabal Al-Akhdar Region, Libya Using Selected Spectral Vegetation Indices. </w:t>
      </w:r>
      <w:r w:rsidRPr="00CD2FF2">
        <w:rPr>
          <w:rFonts w:eastAsia="BookmanOldStyle-Italic" w:cs="Helvetica"/>
          <w:i/>
          <w:iCs/>
          <w:lang w:eastAsia="zh-CN"/>
        </w:rPr>
        <w:t xml:space="preserve">SJST, </w:t>
      </w:r>
      <w:r w:rsidRPr="00CD2FF2">
        <w:rPr>
          <w:rFonts w:eastAsia="BookmanOldStyle-Italic" w:cs="Helvetica"/>
          <w:lang w:eastAsia="zh-CN"/>
        </w:rPr>
        <w:t>01 (01)</w:t>
      </w:r>
      <w:r w:rsidRPr="00CD2FF2">
        <w:rPr>
          <w:rFonts w:cs="Helvetica"/>
          <w:lang w:eastAsia="zh-CN"/>
        </w:rPr>
        <w:t>, 23-34.</w:t>
      </w:r>
    </w:p>
    <w:p w14:paraId="3543CE50" w14:textId="77777777" w:rsidR="00CD2FF2" w:rsidRPr="00CD2FF2" w:rsidRDefault="00CD2FF2" w:rsidP="00CD2FF2">
      <w:pPr>
        <w:autoSpaceDE w:val="0"/>
        <w:autoSpaceDN w:val="0"/>
        <w:adjustRightInd w:val="0"/>
        <w:spacing w:after="200"/>
        <w:ind w:left="284" w:right="-199" w:hanging="284"/>
        <w:jc w:val="both"/>
        <w:rPr>
          <w:rFonts w:eastAsia="Calibri" w:cs="Helvetica"/>
          <w:shd w:val="clear" w:color="auto" w:fill="FFFFFF"/>
        </w:rPr>
      </w:pPr>
      <w:r w:rsidRPr="00CD2FF2">
        <w:rPr>
          <w:rFonts w:eastAsia="Calibri" w:cs="Helvetica"/>
          <w:shd w:val="clear" w:color="auto" w:fill="FFFFFF"/>
        </w:rPr>
        <w:t xml:space="preserve">Muhammad, Z., Khan, N., Ali, S., Ullah, A., &amp; Khan, S. M. (2016). Density and taxonomic diversity of understory vegetation in relation to site conditions in natural stands </w:t>
      </w:r>
      <w:r w:rsidRPr="00CD2FF2">
        <w:rPr>
          <w:rFonts w:eastAsia="Calibri" w:cs="Helvetica"/>
          <w:shd w:val="clear" w:color="auto" w:fill="FFFFFF"/>
        </w:rPr>
        <w:lastRenderedPageBreak/>
        <w:t>of Acacia modesta in Malakand Division, Khyber Pakhtunkhwa, Pakistan. </w:t>
      </w:r>
      <w:r w:rsidRPr="00CD2FF2">
        <w:rPr>
          <w:rFonts w:eastAsia="Calibri" w:cs="Helvetica"/>
          <w:i/>
          <w:iCs/>
          <w:shd w:val="clear" w:color="auto" w:fill="FFFFFF"/>
        </w:rPr>
        <w:t>Science</w:t>
      </w:r>
      <w:r w:rsidRPr="00CD2FF2">
        <w:rPr>
          <w:rFonts w:eastAsia="Calibri" w:cs="Helvetica"/>
          <w:shd w:val="clear" w:color="auto" w:fill="FFFFFF"/>
        </w:rPr>
        <w:t>, </w:t>
      </w:r>
      <w:r w:rsidRPr="00CD2FF2">
        <w:rPr>
          <w:rFonts w:eastAsia="Calibri" w:cs="Helvetica"/>
          <w:i/>
          <w:iCs/>
          <w:shd w:val="clear" w:color="auto" w:fill="FFFFFF"/>
        </w:rPr>
        <w:t>35</w:t>
      </w:r>
      <w:r w:rsidRPr="00CD2FF2">
        <w:rPr>
          <w:rFonts w:eastAsia="Calibri" w:cs="Helvetica"/>
          <w:shd w:val="clear" w:color="auto" w:fill="FFFFFF"/>
        </w:rPr>
        <w:t>(1), 26-34.</w:t>
      </w:r>
      <w:r w:rsidRPr="00CD2FF2">
        <w:rPr>
          <w:rFonts w:eastAsia="Calibri" w:cs="Helvetica"/>
          <w:shd w:val="clear" w:color="auto" w:fill="FFFFFF"/>
          <w:rtl/>
        </w:rPr>
        <w:t>‏</w:t>
      </w:r>
    </w:p>
    <w:p w14:paraId="054EB154" w14:textId="13299789"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cs="Helvetica"/>
          <w:color w:val="000000"/>
          <w:shd w:val="clear" w:color="auto" w:fill="FFFFFF"/>
        </w:rPr>
      </w:pPr>
      <w:r w:rsidRPr="00CD2FF2">
        <w:rPr>
          <w:rFonts w:cs="Helvetica"/>
        </w:rPr>
        <w:t xml:space="preserve">Noah, S. (2014). Geographical distribution of natural vegetation in Al-Jabal Al -Akhdar area (Libya). </w:t>
      </w:r>
      <w:r w:rsidRPr="00CD2FF2">
        <w:rPr>
          <w:rFonts w:cs="Helvetica"/>
          <w:i/>
          <w:iCs/>
        </w:rPr>
        <w:t>Scientific Journal of the College of Arts, Omar Al-Mukhtar University.</w:t>
      </w:r>
      <w:r w:rsidRPr="00CD2FF2">
        <w:rPr>
          <w:rFonts w:cs="Helvetica"/>
        </w:rPr>
        <w:t xml:space="preserve"> 28</w:t>
      </w:r>
      <w:r w:rsidRPr="00CD2FF2">
        <w:rPr>
          <w:rFonts w:cs="Helvetica"/>
          <w:shd w:val="clear" w:color="auto" w:fill="FFFFFF"/>
        </w:rPr>
        <w:t xml:space="preserve">, </w:t>
      </w:r>
      <w:r w:rsidRPr="00CD2FF2">
        <w:rPr>
          <w:rFonts w:cs="Helvetica"/>
        </w:rPr>
        <w:t xml:space="preserve">1483-1500. </w:t>
      </w:r>
      <w:r w:rsidRPr="00CD2FF2">
        <w:rPr>
          <w:rFonts w:cs="Helvetica"/>
          <w:color w:val="000000"/>
          <w:shd w:val="clear" w:color="auto" w:fill="FFFFFF"/>
        </w:rPr>
        <w:t>[In Arabic]</w:t>
      </w:r>
    </w:p>
    <w:p w14:paraId="36F583F6" w14:textId="77777777" w:rsidR="00CD2FF2" w:rsidRPr="00CD2FF2" w:rsidRDefault="00CD2FF2" w:rsidP="00CD2FF2">
      <w:pPr>
        <w:spacing w:after="200"/>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Ostertag, R., Inman-Narahari, F., Cordell, S., Giardina, C. P., &amp; Sack, L. (2014). Forest structure in low-diversity tropical forests: a study of Hawaiian wet and dry forests. </w:t>
      </w:r>
      <w:r w:rsidRPr="00CD2FF2">
        <w:rPr>
          <w:rFonts w:eastAsia="SimSun" w:cs="Helvetica"/>
          <w:i/>
          <w:iCs/>
          <w:shd w:val="clear" w:color="auto" w:fill="FFFFFF"/>
          <w:lang w:eastAsia="zh-CN"/>
        </w:rPr>
        <w:t>PloS one</w:t>
      </w:r>
      <w:r w:rsidRPr="00CD2FF2">
        <w:rPr>
          <w:rFonts w:eastAsia="SimSun" w:cs="Helvetica"/>
          <w:shd w:val="clear" w:color="auto" w:fill="FFFFFF"/>
          <w:lang w:eastAsia="zh-CN"/>
        </w:rPr>
        <w:t>, </w:t>
      </w:r>
      <w:r w:rsidRPr="00CD2FF2">
        <w:rPr>
          <w:rFonts w:eastAsia="SimSun" w:cs="Helvetica"/>
          <w:i/>
          <w:iCs/>
          <w:shd w:val="clear" w:color="auto" w:fill="FFFFFF"/>
          <w:lang w:eastAsia="zh-CN"/>
        </w:rPr>
        <w:t>9</w:t>
      </w:r>
      <w:r w:rsidRPr="00CD2FF2">
        <w:rPr>
          <w:rFonts w:eastAsia="SimSun" w:cs="Helvetica"/>
          <w:shd w:val="clear" w:color="auto" w:fill="FFFFFF"/>
          <w:lang w:eastAsia="zh-CN"/>
        </w:rPr>
        <w:t>(8), e103268.</w:t>
      </w:r>
    </w:p>
    <w:p w14:paraId="03D440CC" w14:textId="77777777" w:rsidR="00CD2FF2" w:rsidRPr="00CD2FF2" w:rsidRDefault="00CD2FF2" w:rsidP="00CD2FF2">
      <w:pPr>
        <w:autoSpaceDE w:val="0"/>
        <w:autoSpaceDN w:val="0"/>
        <w:adjustRightInd w:val="0"/>
        <w:ind w:left="284" w:right="-199" w:hanging="284"/>
        <w:jc w:val="both"/>
        <w:rPr>
          <w:rFonts w:eastAsia="Calibri" w:cs="Helvetica"/>
          <w:shd w:val="clear" w:color="auto" w:fill="FFFFFF"/>
        </w:rPr>
      </w:pPr>
      <w:r w:rsidRPr="00CD2FF2">
        <w:rPr>
          <w:rFonts w:eastAsia="Calibri" w:cs="Helvetica"/>
          <w:shd w:val="clear" w:color="auto" w:fill="FFFFFF"/>
        </w:rPr>
        <w:t>Raunkiaer, C. (1934). The life forms of plants and statistical plant geography; being the collected papers of C. Raunkiær. </w:t>
      </w:r>
      <w:r w:rsidRPr="00CD2FF2">
        <w:rPr>
          <w:rFonts w:eastAsia="Calibri" w:cs="Helvetica"/>
          <w:i/>
          <w:iCs/>
          <w:shd w:val="clear" w:color="auto" w:fill="FFFFFF"/>
        </w:rPr>
        <w:t>The life forms of plants and statistical plant geography; being the collected papers of C. Raunkiaer.</w:t>
      </w:r>
      <w:r w:rsidRPr="00CD2FF2">
        <w:rPr>
          <w:rFonts w:eastAsia="Calibri" w:cs="Helvetica"/>
          <w:shd w:val="clear" w:color="auto" w:fill="FFFFFF"/>
          <w:rtl/>
        </w:rPr>
        <w:t>‏</w:t>
      </w:r>
    </w:p>
    <w:p w14:paraId="00C69014" w14:textId="6FC65654" w:rsidR="00CD2FF2" w:rsidRPr="00CD2FF2" w:rsidRDefault="00CD2FF2" w:rsidP="00CD2FF2">
      <w:pPr>
        <w:autoSpaceDE w:val="0"/>
        <w:autoSpaceDN w:val="0"/>
        <w:adjustRightInd w:val="0"/>
        <w:spacing w:after="200"/>
        <w:ind w:left="284" w:right="-199" w:hanging="284"/>
        <w:jc w:val="both"/>
        <w:rPr>
          <w:rFonts w:eastAsia="Calibri" w:cs="Helvetica"/>
          <w:lang w:bidi="ar-LY"/>
        </w:rPr>
      </w:pPr>
      <w:r w:rsidRPr="00CD2FF2">
        <w:rPr>
          <w:rFonts w:eastAsia="Calibri" w:cs="Helvetica"/>
        </w:rPr>
        <w:t xml:space="preserve">Saad, S. E. (1984). </w:t>
      </w:r>
      <w:r w:rsidRPr="00CD2FF2">
        <w:rPr>
          <w:rFonts w:eastAsia="Calibri" w:cs="Helvetica"/>
          <w:i/>
          <w:iCs/>
        </w:rPr>
        <w:t>Flowering Plants (Genesis- Evolution- Classification)</w:t>
      </w:r>
      <w:r w:rsidRPr="00CD2FF2">
        <w:rPr>
          <w:rFonts w:eastAsia="Calibri" w:cs="Helvetica"/>
        </w:rPr>
        <w:t>. [6</w:t>
      </w:r>
      <w:r w:rsidRPr="00CD2FF2">
        <w:rPr>
          <w:rFonts w:eastAsia="Calibri" w:cs="Helvetica"/>
          <w:vertAlign w:val="superscript"/>
        </w:rPr>
        <w:t>th</w:t>
      </w:r>
      <w:r w:rsidRPr="00CD2FF2">
        <w:rPr>
          <w:rFonts w:eastAsia="Calibri" w:cs="Helvetica"/>
        </w:rPr>
        <w:t xml:space="preserve"> Ed] Dar Al-Fikr Al-Arabi, Cairo. </w:t>
      </w:r>
      <w:r w:rsidRPr="00CD2FF2">
        <w:rPr>
          <w:rFonts w:eastAsia="Calibri" w:cs="Helvetica"/>
          <w:color w:val="000000"/>
          <w:shd w:val="clear" w:color="auto" w:fill="FFFFFF"/>
        </w:rPr>
        <w:t>[In Arabic]</w:t>
      </w:r>
      <w:r w:rsidRPr="00CD2FF2">
        <w:rPr>
          <w:rFonts w:eastAsia="Calibri" w:cs="Helvetica"/>
          <w:lang w:bidi="ar-LY"/>
        </w:rPr>
        <w:t xml:space="preserve"> </w:t>
      </w:r>
    </w:p>
    <w:p w14:paraId="5C920B0F"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lastRenderedPageBreak/>
        <w:t>Saed, E. (2024). Floristic and Ecological study of (campus Apollo), Cyrene -Libya [</w:t>
      </w:r>
      <w:r w:rsidRPr="00CD2FF2">
        <w:rPr>
          <w:rFonts w:eastAsia="Calibri" w:cs="Helvetica"/>
          <w:i/>
          <w:iCs/>
        </w:rPr>
        <w:t>MSc. Thesis</w:t>
      </w:r>
      <w:r w:rsidRPr="00CD2FF2">
        <w:rPr>
          <w:rFonts w:eastAsia="Calibri" w:cs="Helvetica"/>
        </w:rPr>
        <w:t>].  University of Omar Al-Mukhtar. Bayda. Libya.</w:t>
      </w:r>
    </w:p>
    <w:p w14:paraId="69BF1657" w14:textId="74206296" w:rsidR="00CD2FF2" w:rsidRPr="00CD2FF2" w:rsidRDefault="00CD2FF2" w:rsidP="00CD2FF2">
      <w:pPr>
        <w:tabs>
          <w:tab w:val="right" w:pos="426"/>
        </w:tabs>
        <w:spacing w:after="200"/>
        <w:ind w:left="284" w:right="-199" w:hanging="284"/>
        <w:jc w:val="both"/>
        <w:rPr>
          <w:rFonts w:eastAsia="Calibri" w:cs="Helvetica"/>
        </w:rPr>
      </w:pPr>
      <w:r w:rsidRPr="00CD2FF2">
        <w:rPr>
          <w:rFonts w:eastAsia="Calibri" w:cs="Helvetica"/>
        </w:rPr>
        <w:t xml:space="preserve">Shaltout, K.H., Sharaf El-Din, A., &amp; Ahmed, D.A. (2010). </w:t>
      </w:r>
      <w:r w:rsidRPr="00CD2FF2">
        <w:rPr>
          <w:rFonts w:eastAsia="Calibri" w:cs="Helvetica"/>
          <w:i/>
          <w:iCs/>
        </w:rPr>
        <w:t>Plant Life in the Nile Delta</w:t>
      </w:r>
      <w:r w:rsidRPr="00CD2FF2">
        <w:rPr>
          <w:rFonts w:eastAsia="Calibri" w:cs="Helvetica"/>
        </w:rPr>
        <w:t>. Tanta University Press, Tanta. pp.231.</w:t>
      </w:r>
    </w:p>
    <w:p w14:paraId="62C8EF61" w14:textId="7F53B9E0"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shd w:val="clear" w:color="auto" w:fill="FFFFFF"/>
        </w:rPr>
        <w:t>Simpson, M. G. (2019). </w:t>
      </w:r>
      <w:r w:rsidRPr="00CD2FF2">
        <w:rPr>
          <w:rFonts w:eastAsia="Calibri" w:cs="Helvetica"/>
          <w:i/>
          <w:iCs/>
          <w:shd w:val="clear" w:color="auto" w:fill="FFFFFF"/>
        </w:rPr>
        <w:t>Plant systematics</w:t>
      </w:r>
      <w:r w:rsidRPr="00CD2FF2">
        <w:rPr>
          <w:rFonts w:eastAsia="Calibri" w:cs="Helvetica"/>
          <w:shd w:val="clear" w:color="auto" w:fill="FFFFFF"/>
        </w:rPr>
        <w:t>. Elsevier Academic press.</w:t>
      </w:r>
      <w:r w:rsidRPr="00CD2FF2">
        <w:rPr>
          <w:rFonts w:eastAsia="Calibri" w:cs="Helvetica"/>
          <w:shd w:val="clear" w:color="auto" w:fill="FFFFFF"/>
          <w:rtl/>
        </w:rPr>
        <w:t>‏</w:t>
      </w:r>
      <w:r w:rsidR="00A01AE1">
        <w:rPr>
          <w:rFonts w:eastAsia="Calibri" w:cs="Helvetica"/>
          <w:shd w:val="clear" w:color="auto" w:fill="FFFFFF"/>
        </w:rPr>
        <w:t xml:space="preserve"> </w:t>
      </w:r>
      <w:r w:rsidRPr="00CD2FF2">
        <w:rPr>
          <w:rFonts w:eastAsia="Calibri" w:cs="Helvetica"/>
          <w:shd w:val="clear" w:color="auto" w:fill="FFFFFF"/>
        </w:rPr>
        <w:t>(4) 495-525.</w:t>
      </w:r>
    </w:p>
    <w:p w14:paraId="51944C08" w14:textId="77777777"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Taft, J. B., Wilhelm, G. S., Ladd, D. M., &amp; Masters, L. A. (1997). </w:t>
      </w:r>
      <w:r w:rsidRPr="00CD2FF2">
        <w:rPr>
          <w:rFonts w:eastAsia="SimSun" w:cs="Helvetica"/>
          <w:i/>
          <w:iCs/>
          <w:shd w:val="clear" w:color="auto" w:fill="FFFFFF"/>
          <w:lang w:eastAsia="zh-CN"/>
        </w:rPr>
        <w:t>Floristic quality assessment for vegetation in Illinois, a method for assessing vegetation integrity</w:t>
      </w:r>
      <w:r w:rsidRPr="00CD2FF2">
        <w:rPr>
          <w:rFonts w:eastAsia="SimSun" w:cs="Helvetica"/>
          <w:shd w:val="clear" w:color="auto" w:fill="FFFFFF"/>
          <w:lang w:eastAsia="zh-CN"/>
        </w:rPr>
        <w:t> (p. 29). Westville, Illinois: Illinois Native Plant Society.</w:t>
      </w:r>
    </w:p>
    <w:p w14:paraId="4135A90C" w14:textId="77777777" w:rsidR="00CD2FF2" w:rsidRPr="00CD2FF2" w:rsidRDefault="00CD2FF2" w:rsidP="00CD2FF2">
      <w:pPr>
        <w:spacing w:after="200"/>
        <w:ind w:left="284" w:right="-199" w:hanging="284"/>
        <w:jc w:val="both"/>
        <w:rPr>
          <w:rFonts w:eastAsia="Calibri" w:cs="Helvetica"/>
          <w:lang w:eastAsia="zh-CN"/>
        </w:rPr>
      </w:pPr>
      <w:r w:rsidRPr="00CD2FF2">
        <w:rPr>
          <w:rFonts w:eastAsia="Calibri" w:cs="Helvetica"/>
          <w:lang w:eastAsia="zh-CN"/>
        </w:rPr>
        <w:t>WCMC (World Conservation Monitoring Centre). 1992. Global Biodiversity: Status of Earth’s Living Resources. Chapman and Hall, London, UK. 585 pp.</w:t>
      </w:r>
    </w:p>
    <w:bookmarkEnd w:id="0"/>
    <w:bookmarkEnd w:id="95"/>
    <w:p w14:paraId="18033453" w14:textId="77777777" w:rsidR="00657964" w:rsidRDefault="00657964" w:rsidP="00CD2FF2">
      <w:pPr>
        <w:pStyle w:val="Body"/>
        <w:spacing w:after="0"/>
        <w:rPr>
          <w:rFonts w:cs="Helvetica"/>
        </w:rPr>
        <w:sectPr w:rsidR="00657964" w:rsidSect="0001063B">
          <w:type w:val="continuous"/>
          <w:pgSz w:w="12240" w:h="15840"/>
          <w:pgMar w:top="720" w:right="720" w:bottom="720" w:left="720" w:header="720" w:footer="720" w:gutter="0"/>
          <w:cols w:num="2" w:space="720"/>
          <w:docGrid w:linePitch="360"/>
        </w:sectPr>
      </w:pPr>
    </w:p>
    <w:p w14:paraId="04E2342A" w14:textId="037AC5CE" w:rsidR="00CD2FF2" w:rsidRPr="00CD2FF2" w:rsidRDefault="00CD2FF2" w:rsidP="00CD2FF2">
      <w:pPr>
        <w:pStyle w:val="Body"/>
        <w:spacing w:after="0"/>
        <w:rPr>
          <w:rFonts w:cs="Helvetica"/>
        </w:rPr>
      </w:pPr>
    </w:p>
    <w:p w14:paraId="20F74233" w14:textId="77777777" w:rsidR="00441B6F" w:rsidRDefault="00441B6F" w:rsidP="00441B6F">
      <w:pPr>
        <w:pStyle w:val="Body"/>
        <w:spacing w:after="0"/>
        <w:jc w:val="left"/>
      </w:pPr>
    </w:p>
    <w:p w14:paraId="48B36AE1" w14:textId="77777777" w:rsidR="00441B6F" w:rsidRDefault="00441B6F" w:rsidP="00441B6F">
      <w:pPr>
        <w:pStyle w:val="Body"/>
        <w:spacing w:after="0"/>
        <w:jc w:val="left"/>
        <w:rPr>
          <w:rFonts w:ascii="Arial" w:hAnsi="Arial" w:cs="Arial"/>
        </w:rPr>
      </w:pPr>
    </w:p>
    <w:p w14:paraId="28C878F6" w14:textId="77777777" w:rsidR="00B01FCD" w:rsidRPr="00FB3A86" w:rsidRDefault="00B01FCD" w:rsidP="00441B6F">
      <w:pPr>
        <w:pStyle w:val="Appendix"/>
        <w:spacing w:after="0"/>
        <w:jc w:val="both"/>
        <w:rPr>
          <w:rFonts w:ascii="Arial" w:hAnsi="Arial" w:cs="Arial"/>
          <w:b w:val="0"/>
        </w:rPr>
      </w:pPr>
    </w:p>
    <w:sectPr w:rsidR="00B01FCD" w:rsidRPr="00FB3A86" w:rsidSect="0001063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ffice" w:date="2025-06-20T11:01:00Z" w:initials="O">
    <w:p w14:paraId="23720EA8" w14:textId="7DFD9E83" w:rsidR="00A72A20" w:rsidRDefault="00A72A20">
      <w:pPr>
        <w:pStyle w:val="CommentText"/>
      </w:pPr>
      <w:r>
        <w:rPr>
          <w:rStyle w:val="CommentReference"/>
        </w:rPr>
        <w:annotationRef/>
      </w:r>
      <w:r>
        <w:t>Sentences were not clear, requested to rewrite for clarity.</w:t>
      </w:r>
    </w:p>
  </w:comment>
  <w:comment w:id="7" w:author="Office" w:date="2025-06-20T11:01:00Z" w:initials="O">
    <w:p w14:paraId="7039E319" w14:textId="77777777" w:rsidR="00A72A20" w:rsidRDefault="00A72A20">
      <w:pPr>
        <w:pStyle w:val="CommentText"/>
      </w:pPr>
      <w:r>
        <w:rPr>
          <w:rStyle w:val="CommentReference"/>
        </w:rPr>
        <w:annotationRef/>
      </w:r>
      <w:r>
        <w:t xml:space="preserve"> Seems title was split into keywords. </w:t>
      </w:r>
    </w:p>
    <w:p w14:paraId="20D6DF9F" w14:textId="77777777" w:rsidR="00A72A20" w:rsidRDefault="00A72A20">
      <w:pPr>
        <w:pStyle w:val="CommentText"/>
      </w:pPr>
      <w:r>
        <w:t>Dont use the words from title and abstracts as keywords.</w:t>
      </w:r>
    </w:p>
    <w:p w14:paraId="05B710DD" w14:textId="67F84E0B" w:rsidR="00A72A20" w:rsidRPr="00643858" w:rsidRDefault="00A72A20">
      <w:pPr>
        <w:pStyle w:val="CommentText"/>
        <w:rPr>
          <w:i/>
          <w:iCs/>
        </w:rPr>
      </w:pPr>
      <w:r>
        <w:t xml:space="preserve">Use some interesitng  words from the result section, for example </w:t>
      </w:r>
      <w:r w:rsidRPr="00643858">
        <w:rPr>
          <w:i/>
          <w:iCs/>
        </w:rPr>
        <w:t xml:space="preserve">Endemic, Life form, </w:t>
      </w:r>
      <w:r w:rsidRPr="00643858">
        <w:rPr>
          <w:rFonts w:ascii="Arial" w:hAnsi="Arial" w:cs="Arial"/>
          <w:i/>
          <w:iCs/>
        </w:rPr>
        <w:t>Mediterranean Coast</w:t>
      </w:r>
      <w:r>
        <w:rPr>
          <w:rFonts w:ascii="Arial" w:hAnsi="Arial" w:cs="Arial"/>
          <w:i/>
          <w:iCs/>
        </w:rPr>
        <w:t>.</w:t>
      </w:r>
    </w:p>
  </w:comment>
  <w:comment w:id="14" w:author="Office" w:date="2025-06-20T11:01:00Z" w:initials="O">
    <w:p w14:paraId="473A0F2A" w14:textId="4467FA87" w:rsidR="00A72A20" w:rsidRDefault="00A72A20">
      <w:pPr>
        <w:pStyle w:val="CommentText"/>
      </w:pPr>
      <w:r>
        <w:rPr>
          <w:rStyle w:val="CommentReference"/>
        </w:rPr>
        <w:annotationRef/>
      </w:r>
      <w:r>
        <w:t xml:space="preserve">Requested to rewrite the sentences. </w:t>
      </w:r>
    </w:p>
  </w:comment>
  <w:comment w:id="16" w:author="Office" w:date="2025-06-20T11:01:00Z" w:initials="O">
    <w:p w14:paraId="50B37799" w14:textId="5BFD51EC" w:rsidR="00571AF0" w:rsidRDefault="00571AF0">
      <w:pPr>
        <w:pStyle w:val="CommentText"/>
      </w:pPr>
      <w:r>
        <w:rPr>
          <w:rStyle w:val="CommentReference"/>
        </w:rPr>
        <w:annotationRef/>
      </w:r>
      <w:r>
        <w:t xml:space="preserve"> Requested to add respective gps coordinates of the study area, as well as direction arrow in the map</w:t>
      </w:r>
    </w:p>
  </w:comment>
  <w:comment w:id="25" w:author="Office" w:date="2025-06-20T11:01:00Z" w:initials="O">
    <w:p w14:paraId="6D7E7178" w14:textId="50DA771D" w:rsidR="00D8564C" w:rsidRDefault="00D8564C">
      <w:pPr>
        <w:pStyle w:val="CommentText"/>
      </w:pPr>
      <w:r>
        <w:rPr>
          <w:rStyle w:val="CommentReference"/>
        </w:rPr>
        <w:annotationRef/>
      </w:r>
      <w:r>
        <w:t>Mention the year feild survey was conducted</w:t>
      </w:r>
    </w:p>
  </w:comment>
  <w:comment w:id="29" w:author="Office" w:date="2025-06-20T11:01:00Z" w:initials="O">
    <w:p w14:paraId="40697C23" w14:textId="5F8E346F" w:rsidR="00A72A20" w:rsidRDefault="00A72A20">
      <w:pPr>
        <w:pStyle w:val="CommentText"/>
      </w:pPr>
      <w:r>
        <w:rPr>
          <w:rStyle w:val="CommentReference"/>
        </w:rPr>
        <w:annotationRef/>
      </w:r>
      <w:r>
        <w:t>Mention number of specimens collected</w:t>
      </w:r>
      <w:r w:rsidR="00D8564C">
        <w:t>.</w:t>
      </w:r>
    </w:p>
  </w:comment>
  <w:comment w:id="33" w:author="Office" w:date="2025-06-20T11:01:00Z" w:initials="O">
    <w:p w14:paraId="6818837A" w14:textId="5B09E3C4" w:rsidR="00D8564C" w:rsidRDefault="00D8564C">
      <w:pPr>
        <w:pStyle w:val="CommentText"/>
      </w:pPr>
      <w:r>
        <w:rPr>
          <w:rStyle w:val="CommentReference"/>
        </w:rPr>
        <w:annotationRef/>
      </w:r>
      <w:r>
        <w:t>This kind of sentences make readers to lack interest . Reprase and rewrite the entire section.</w:t>
      </w:r>
    </w:p>
  </w:comment>
  <w:comment w:id="34" w:author="Office" w:date="2025-06-20T11:01:00Z" w:initials="O">
    <w:p w14:paraId="3621C3AE" w14:textId="77638ADC" w:rsidR="00A72A20" w:rsidRDefault="00A72A20">
      <w:pPr>
        <w:pStyle w:val="CommentText"/>
      </w:pPr>
      <w:r>
        <w:rPr>
          <w:rStyle w:val="CommentReference"/>
        </w:rPr>
        <w:annotationRef/>
      </w:r>
      <w:r>
        <w:t>Avoid long sentences, spilt the sentences for easy understanding and clarity</w:t>
      </w:r>
    </w:p>
  </w:comment>
  <w:comment w:id="69" w:author="Office" w:date="2025-06-20T11:01:00Z" w:initials="O">
    <w:p w14:paraId="75D843A4" w14:textId="356314F5" w:rsidR="00D6563A" w:rsidRDefault="00D6563A">
      <w:pPr>
        <w:pStyle w:val="CommentText"/>
      </w:pPr>
      <w:r>
        <w:rPr>
          <w:rStyle w:val="CommentReference"/>
        </w:rPr>
        <w:annotationRef/>
      </w:r>
      <w:r>
        <w:t>Mention the genera numbers</w:t>
      </w:r>
    </w:p>
  </w:comment>
  <w:comment w:id="81" w:author="Office" w:date="2025-06-20T11:01:00Z" w:initials="O">
    <w:p w14:paraId="35EA7C79" w14:textId="04C07583" w:rsidR="00D6563A" w:rsidRDefault="00D6563A">
      <w:pPr>
        <w:pStyle w:val="CommentText"/>
      </w:pPr>
      <w:r>
        <w:rPr>
          <w:rStyle w:val="CommentReference"/>
        </w:rPr>
        <w:annotationRef/>
      </w:r>
      <w:r>
        <w:t>Legends were not clear</w:t>
      </w:r>
    </w:p>
  </w:comment>
  <w:comment w:id="82" w:author="Office" w:date="2025-06-20T11:01:00Z" w:initials="O">
    <w:p w14:paraId="0A3A0BC2" w14:textId="43519406" w:rsidR="005C0B0C" w:rsidRDefault="005C0B0C">
      <w:pPr>
        <w:pStyle w:val="CommentText"/>
      </w:pPr>
      <w:r>
        <w:rPr>
          <w:rStyle w:val="CommentReference"/>
        </w:rPr>
        <w:annotationRef/>
      </w:r>
      <w:r>
        <w:t>Requested to mention what kind of classfication followed for this study</w:t>
      </w:r>
    </w:p>
  </w:comment>
  <w:comment w:id="86" w:author="Office" w:date="2025-06-20T11:01:00Z" w:initials="O">
    <w:p w14:paraId="203CAD31" w14:textId="73365355" w:rsidR="00571AF0" w:rsidRDefault="00571AF0">
      <w:pPr>
        <w:pStyle w:val="CommentText"/>
      </w:pPr>
      <w:r>
        <w:rPr>
          <w:rStyle w:val="CommentReference"/>
        </w:rPr>
        <w:annotationRef/>
      </w:r>
      <w:r>
        <w:t>Provide some good photographs of the endemic species</w:t>
      </w:r>
      <w:bookmarkStart w:id="87" w:name="_GoBack"/>
      <w:bookmarkEnd w:id="8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1C4D" w14:textId="77777777" w:rsidR="000064F0" w:rsidRDefault="000064F0" w:rsidP="00C37E61">
      <w:r>
        <w:separator/>
      </w:r>
    </w:p>
  </w:endnote>
  <w:endnote w:type="continuationSeparator" w:id="0">
    <w:p w14:paraId="54531260" w14:textId="77777777" w:rsidR="000064F0" w:rsidRDefault="000064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ookmanOldStyle-Ital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973C1" w14:textId="77777777" w:rsidR="00A72A20" w:rsidRDefault="00A72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75A4D" w14:textId="77777777" w:rsidR="00A72A20" w:rsidRDefault="00A72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A6DE" w14:textId="6160609A" w:rsidR="00A72A20" w:rsidRPr="009C51F3" w:rsidRDefault="00A72A20" w:rsidP="009C51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59B55" w14:textId="77777777" w:rsidR="00A72A20" w:rsidRPr="00C37E61" w:rsidRDefault="00A72A20"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41173" w14:textId="77777777" w:rsidR="000064F0" w:rsidRDefault="000064F0" w:rsidP="00C37E61">
      <w:r>
        <w:separator/>
      </w:r>
    </w:p>
  </w:footnote>
  <w:footnote w:type="continuationSeparator" w:id="0">
    <w:p w14:paraId="61EC0B2D" w14:textId="77777777" w:rsidR="000064F0" w:rsidRDefault="000064F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CEBEF" w14:textId="75E51F3B" w:rsidR="00A72A20" w:rsidRDefault="00A72A20">
    <w:pPr>
      <w:pStyle w:val="Header"/>
    </w:pPr>
    <w:r>
      <w:rPr>
        <w:noProof/>
      </w:rPr>
      <w:pict w14:anchorId="035F3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5440" w14:textId="17236FEA" w:rsidR="00A72A20" w:rsidRDefault="00A72A20">
    <w:pPr>
      <w:pStyle w:val="Header"/>
    </w:pPr>
    <w:r>
      <w:rPr>
        <w:noProof/>
      </w:rPr>
      <w:pict w14:anchorId="4E57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67124" w14:textId="695A7E1B" w:rsidR="00A72A20" w:rsidRPr="00296529" w:rsidRDefault="00A72A20" w:rsidP="00296529">
    <w:pPr>
      <w:ind w:left="2160"/>
      <w:jc w:val="center"/>
      <w:rPr>
        <w:rFonts w:ascii="Times New Roman" w:eastAsia="Calibri" w:hAnsi="Times New Roman"/>
        <w:i/>
        <w:sz w:val="18"/>
        <w:szCs w:val="22"/>
      </w:rPr>
    </w:pPr>
    <w:r>
      <w:rPr>
        <w:noProof/>
      </w:rPr>
      <w:pict w14:anchorId="2A8F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EF4374" w14:textId="77777777" w:rsidR="00A72A20" w:rsidRPr="00296529" w:rsidRDefault="00A72A2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EFB76A8" w14:textId="77777777" w:rsidR="00A72A20" w:rsidRPr="00296529" w:rsidRDefault="00A72A2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03E9BE" w14:textId="77777777" w:rsidR="00A72A20" w:rsidRPr="00296529" w:rsidRDefault="00A72A2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2AE847" w14:textId="77777777" w:rsidR="00A72A20" w:rsidRDefault="00A72A2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1DC5DB" w14:textId="77777777" w:rsidR="00A72A20" w:rsidRDefault="00A72A2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F3C4922" w14:textId="77777777" w:rsidR="00A72A20" w:rsidRDefault="00A72A2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C5039" w14:textId="7383C9B7" w:rsidR="00A72A20" w:rsidRDefault="00A72A20">
    <w:pPr>
      <w:pStyle w:val="Header"/>
    </w:pPr>
    <w:r>
      <w:rPr>
        <w:noProof/>
      </w:rPr>
      <w:pict w14:anchorId="289B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1304" w14:textId="634B78A6" w:rsidR="00A72A20" w:rsidRDefault="00A72A20">
    <w:pPr>
      <w:pStyle w:val="Header"/>
    </w:pPr>
    <w:r>
      <w:rPr>
        <w:noProof/>
      </w:rPr>
      <w:pict w14:anchorId="5F6F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DC239" w14:textId="4D57FC51" w:rsidR="00A72A20" w:rsidRDefault="00A72A20">
    <w:pPr>
      <w:pStyle w:val="Header"/>
    </w:pPr>
    <w:r>
      <w:rPr>
        <w:noProof/>
      </w:rPr>
      <w:pict w14:anchorId="6914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722B5"/>
    <w:multiLevelType w:val="multilevel"/>
    <w:tmpl w:val="922AFE4C"/>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9553A47"/>
    <w:multiLevelType w:val="hybridMultilevel"/>
    <w:tmpl w:val="4A040C34"/>
    <w:lvl w:ilvl="0" w:tplc="A68CE7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3997D94"/>
    <w:multiLevelType w:val="multilevel"/>
    <w:tmpl w:val="E0C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22025"/>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3D24A07"/>
    <w:multiLevelType w:val="hybridMultilevel"/>
    <w:tmpl w:val="92E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10D34"/>
    <w:multiLevelType w:val="hybridMultilevel"/>
    <w:tmpl w:val="87485CE6"/>
    <w:lvl w:ilvl="0" w:tplc="14E01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EE0EE0"/>
    <w:multiLevelType w:val="hybridMultilevel"/>
    <w:tmpl w:val="70469C70"/>
    <w:lvl w:ilvl="0" w:tplc="5F4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C77C5"/>
    <w:multiLevelType w:val="hybridMultilevel"/>
    <w:tmpl w:val="07F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nsid w:val="4F8C7B31"/>
    <w:multiLevelType w:val="hybridMultilevel"/>
    <w:tmpl w:val="3934C9A8"/>
    <w:lvl w:ilvl="0" w:tplc="500074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E5F9B"/>
    <w:multiLevelType w:val="hybridMultilevel"/>
    <w:tmpl w:val="FA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874D41"/>
    <w:multiLevelType w:val="hybridMultilevel"/>
    <w:tmpl w:val="50067002"/>
    <w:lvl w:ilvl="0" w:tplc="EE80302C">
      <w:start w:val="1"/>
      <w:numFmt w:val="decimal"/>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F6374"/>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1239C"/>
    <w:multiLevelType w:val="hybridMultilevel"/>
    <w:tmpl w:val="B380CF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616B23BF"/>
    <w:multiLevelType w:val="hybridMultilevel"/>
    <w:tmpl w:val="969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5B1D27"/>
    <w:multiLevelType w:val="hybridMultilevel"/>
    <w:tmpl w:val="31E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9"/>
  </w:num>
  <w:num w:numId="10">
    <w:abstractNumId w:val="3"/>
  </w:num>
  <w:num w:numId="11">
    <w:abstractNumId w:val="32"/>
  </w:num>
  <w:num w:numId="12">
    <w:abstractNumId w:val="4"/>
  </w:num>
  <w:num w:numId="13">
    <w:abstractNumId w:val="30"/>
  </w:num>
  <w:num w:numId="14">
    <w:abstractNumId w:val="11"/>
  </w:num>
  <w:num w:numId="15">
    <w:abstractNumId w:val="35"/>
  </w:num>
  <w:num w:numId="16">
    <w:abstractNumId w:val="6"/>
  </w:num>
  <w:num w:numId="17">
    <w:abstractNumId w:val="36"/>
  </w:num>
  <w:num w:numId="18">
    <w:abstractNumId w:val="18"/>
  </w:num>
  <w:num w:numId="19">
    <w:abstractNumId w:val="43"/>
  </w:num>
  <w:num w:numId="20">
    <w:abstractNumId w:val="15"/>
  </w:num>
  <w:num w:numId="21">
    <w:abstractNumId w:val="12"/>
  </w:num>
  <w:num w:numId="22">
    <w:abstractNumId w:val="17"/>
  </w:num>
  <w:num w:numId="23">
    <w:abstractNumId w:val="33"/>
  </w:num>
  <w:num w:numId="24">
    <w:abstractNumId w:val="40"/>
  </w:num>
  <w:num w:numId="25">
    <w:abstractNumId w:val="5"/>
  </w:num>
  <w:num w:numId="26">
    <w:abstractNumId w:val="25"/>
  </w:num>
  <w:num w:numId="27">
    <w:abstractNumId w:val="34"/>
  </w:num>
  <w:num w:numId="28">
    <w:abstractNumId w:val="41"/>
  </w:num>
  <w:num w:numId="29">
    <w:abstractNumId w:val="38"/>
  </w:num>
  <w:num w:numId="30">
    <w:abstractNumId w:val="13"/>
  </w:num>
  <w:num w:numId="31">
    <w:abstractNumId w:val="1"/>
  </w:num>
  <w:num w:numId="32">
    <w:abstractNumId w:val="21"/>
  </w:num>
  <w:num w:numId="33">
    <w:abstractNumId w:val="24"/>
  </w:num>
  <w:num w:numId="34">
    <w:abstractNumId w:val="31"/>
  </w:num>
  <w:num w:numId="35">
    <w:abstractNumId w:val="14"/>
  </w:num>
  <w:num w:numId="36">
    <w:abstractNumId w:val="22"/>
  </w:num>
  <w:num w:numId="37">
    <w:abstractNumId w:val="26"/>
  </w:num>
  <w:num w:numId="38">
    <w:abstractNumId w:val="2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9"/>
  </w:num>
  <w:num w:numId="42">
    <w:abstractNumId w:val="7"/>
  </w:num>
  <w:num w:numId="43">
    <w:abstractNumId w:val="42"/>
  </w:num>
  <w:num w:numId="44">
    <w:abstractNumId w:val="20"/>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64F0"/>
    <w:rsid w:val="0001063B"/>
    <w:rsid w:val="00030174"/>
    <w:rsid w:val="0004579C"/>
    <w:rsid w:val="00085F9F"/>
    <w:rsid w:val="0009498F"/>
    <w:rsid w:val="000A47FA"/>
    <w:rsid w:val="000A65D3"/>
    <w:rsid w:val="000B1E33"/>
    <w:rsid w:val="000D689F"/>
    <w:rsid w:val="000E7B7B"/>
    <w:rsid w:val="000E7D62"/>
    <w:rsid w:val="00101C6E"/>
    <w:rsid w:val="00103357"/>
    <w:rsid w:val="00114705"/>
    <w:rsid w:val="00123C9F"/>
    <w:rsid w:val="00126190"/>
    <w:rsid w:val="00130F17"/>
    <w:rsid w:val="001320BF"/>
    <w:rsid w:val="001609AB"/>
    <w:rsid w:val="00163BC4"/>
    <w:rsid w:val="00191062"/>
    <w:rsid w:val="00192B72"/>
    <w:rsid w:val="0019615B"/>
    <w:rsid w:val="001A29D8"/>
    <w:rsid w:val="001A5CAA"/>
    <w:rsid w:val="001A7A02"/>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4CC"/>
    <w:rsid w:val="002C4790"/>
    <w:rsid w:val="002C57D2"/>
    <w:rsid w:val="002E0D56"/>
    <w:rsid w:val="003046F3"/>
    <w:rsid w:val="00315186"/>
    <w:rsid w:val="0033343E"/>
    <w:rsid w:val="003512C2"/>
    <w:rsid w:val="00371FB6"/>
    <w:rsid w:val="003763C1"/>
    <w:rsid w:val="00376BBE"/>
    <w:rsid w:val="0039224F"/>
    <w:rsid w:val="003A43A4"/>
    <w:rsid w:val="003A7E18"/>
    <w:rsid w:val="003C1098"/>
    <w:rsid w:val="003C4C86"/>
    <w:rsid w:val="003C6258"/>
    <w:rsid w:val="003E2904"/>
    <w:rsid w:val="00401927"/>
    <w:rsid w:val="0041027F"/>
    <w:rsid w:val="00412475"/>
    <w:rsid w:val="00423789"/>
    <w:rsid w:val="00425E03"/>
    <w:rsid w:val="0042670E"/>
    <w:rsid w:val="00440F43"/>
    <w:rsid w:val="00441B6F"/>
    <w:rsid w:val="00446221"/>
    <w:rsid w:val="00450E62"/>
    <w:rsid w:val="004539DB"/>
    <w:rsid w:val="00454661"/>
    <w:rsid w:val="00471A80"/>
    <w:rsid w:val="00473490"/>
    <w:rsid w:val="004D305E"/>
    <w:rsid w:val="004D4277"/>
    <w:rsid w:val="00502516"/>
    <w:rsid w:val="00505F06"/>
    <w:rsid w:val="00506828"/>
    <w:rsid w:val="0053056E"/>
    <w:rsid w:val="005355B1"/>
    <w:rsid w:val="00554FDA"/>
    <w:rsid w:val="00571AF0"/>
    <w:rsid w:val="005C0B0C"/>
    <w:rsid w:val="005C784C"/>
    <w:rsid w:val="005D17F6"/>
    <w:rsid w:val="005D54F0"/>
    <w:rsid w:val="005E5539"/>
    <w:rsid w:val="00602BF5"/>
    <w:rsid w:val="0061045E"/>
    <w:rsid w:val="006158DD"/>
    <w:rsid w:val="00617FDD"/>
    <w:rsid w:val="00633614"/>
    <w:rsid w:val="00633F68"/>
    <w:rsid w:val="00636EB2"/>
    <w:rsid w:val="006375B8"/>
    <w:rsid w:val="00643858"/>
    <w:rsid w:val="00657964"/>
    <w:rsid w:val="0066510A"/>
    <w:rsid w:val="00673F9F"/>
    <w:rsid w:val="00686953"/>
    <w:rsid w:val="00687DEA"/>
    <w:rsid w:val="00687E67"/>
    <w:rsid w:val="006967F7"/>
    <w:rsid w:val="006A250C"/>
    <w:rsid w:val="006B21D3"/>
    <w:rsid w:val="006B57D0"/>
    <w:rsid w:val="006D30FF"/>
    <w:rsid w:val="006D6940"/>
    <w:rsid w:val="006F11EC"/>
    <w:rsid w:val="0070082C"/>
    <w:rsid w:val="00730CD9"/>
    <w:rsid w:val="007369E6"/>
    <w:rsid w:val="00746E59"/>
    <w:rsid w:val="00754C9A"/>
    <w:rsid w:val="0075599A"/>
    <w:rsid w:val="00761D52"/>
    <w:rsid w:val="00764CF0"/>
    <w:rsid w:val="0077749E"/>
    <w:rsid w:val="00783C2C"/>
    <w:rsid w:val="00790ADA"/>
    <w:rsid w:val="007B110A"/>
    <w:rsid w:val="007D2288"/>
    <w:rsid w:val="007E088F"/>
    <w:rsid w:val="007F7B32"/>
    <w:rsid w:val="00804BC2"/>
    <w:rsid w:val="0081431A"/>
    <w:rsid w:val="0083216F"/>
    <w:rsid w:val="00837B59"/>
    <w:rsid w:val="008405AE"/>
    <w:rsid w:val="00860000"/>
    <w:rsid w:val="00863BD3"/>
    <w:rsid w:val="008641ED"/>
    <w:rsid w:val="00866D66"/>
    <w:rsid w:val="008671C6"/>
    <w:rsid w:val="00875803"/>
    <w:rsid w:val="008B459E"/>
    <w:rsid w:val="008E13AE"/>
    <w:rsid w:val="008E1506"/>
    <w:rsid w:val="008E710C"/>
    <w:rsid w:val="008F69D6"/>
    <w:rsid w:val="00902823"/>
    <w:rsid w:val="0091460F"/>
    <w:rsid w:val="00915CA6"/>
    <w:rsid w:val="00927834"/>
    <w:rsid w:val="009500A6"/>
    <w:rsid w:val="00957C18"/>
    <w:rsid w:val="009659BA"/>
    <w:rsid w:val="00983040"/>
    <w:rsid w:val="00997833"/>
    <w:rsid w:val="00997C8A"/>
    <w:rsid w:val="009B3FB9"/>
    <w:rsid w:val="009C2465"/>
    <w:rsid w:val="009C51F3"/>
    <w:rsid w:val="009D35A0"/>
    <w:rsid w:val="009D7EB7"/>
    <w:rsid w:val="009E048A"/>
    <w:rsid w:val="009E08E9"/>
    <w:rsid w:val="009E3DB9"/>
    <w:rsid w:val="009E6E35"/>
    <w:rsid w:val="009F0EDA"/>
    <w:rsid w:val="00A01AE1"/>
    <w:rsid w:val="00A03B96"/>
    <w:rsid w:val="00A05B19"/>
    <w:rsid w:val="00A10FEC"/>
    <w:rsid w:val="00A1134E"/>
    <w:rsid w:val="00A24E7E"/>
    <w:rsid w:val="00A258C3"/>
    <w:rsid w:val="00A347C0"/>
    <w:rsid w:val="00A4116A"/>
    <w:rsid w:val="00A51431"/>
    <w:rsid w:val="00A539AD"/>
    <w:rsid w:val="00A72A20"/>
    <w:rsid w:val="00A94063"/>
    <w:rsid w:val="00AA6219"/>
    <w:rsid w:val="00AA74E0"/>
    <w:rsid w:val="00AB703F"/>
    <w:rsid w:val="00AC2D30"/>
    <w:rsid w:val="00AC6BB8"/>
    <w:rsid w:val="00AE008F"/>
    <w:rsid w:val="00B01FCD"/>
    <w:rsid w:val="00B03474"/>
    <w:rsid w:val="00B16144"/>
    <w:rsid w:val="00B1776C"/>
    <w:rsid w:val="00B52583"/>
    <w:rsid w:val="00B52896"/>
    <w:rsid w:val="00B81855"/>
    <w:rsid w:val="00B95236"/>
    <w:rsid w:val="00B96BD9"/>
    <w:rsid w:val="00BA1B01"/>
    <w:rsid w:val="00BA2641"/>
    <w:rsid w:val="00BB37AA"/>
    <w:rsid w:val="00BC53A0"/>
    <w:rsid w:val="00BE62AD"/>
    <w:rsid w:val="00BF121F"/>
    <w:rsid w:val="00BF18EE"/>
    <w:rsid w:val="00BF1F80"/>
    <w:rsid w:val="00C014D5"/>
    <w:rsid w:val="00C166EF"/>
    <w:rsid w:val="00C17EB0"/>
    <w:rsid w:val="00C27F5F"/>
    <w:rsid w:val="00C30A0F"/>
    <w:rsid w:val="00C37E61"/>
    <w:rsid w:val="00C70F1B"/>
    <w:rsid w:val="00C71A47"/>
    <w:rsid w:val="00C7464C"/>
    <w:rsid w:val="00C85588"/>
    <w:rsid w:val="00CD2FF2"/>
    <w:rsid w:val="00CD6435"/>
    <w:rsid w:val="00CD6755"/>
    <w:rsid w:val="00CD6856"/>
    <w:rsid w:val="00CE0089"/>
    <w:rsid w:val="00CE793C"/>
    <w:rsid w:val="00CF193C"/>
    <w:rsid w:val="00D04D0B"/>
    <w:rsid w:val="00D173F1"/>
    <w:rsid w:val="00D64746"/>
    <w:rsid w:val="00D6563A"/>
    <w:rsid w:val="00D74CB0"/>
    <w:rsid w:val="00D8295D"/>
    <w:rsid w:val="00D8564C"/>
    <w:rsid w:val="00D91515"/>
    <w:rsid w:val="00DC2A65"/>
    <w:rsid w:val="00DE15F0"/>
    <w:rsid w:val="00DE5663"/>
    <w:rsid w:val="00DE78AA"/>
    <w:rsid w:val="00DF1DE9"/>
    <w:rsid w:val="00E02C90"/>
    <w:rsid w:val="00E053D0"/>
    <w:rsid w:val="00E1258D"/>
    <w:rsid w:val="00E15994"/>
    <w:rsid w:val="00E30F1D"/>
    <w:rsid w:val="00E3114E"/>
    <w:rsid w:val="00E31A70"/>
    <w:rsid w:val="00E35B02"/>
    <w:rsid w:val="00E66496"/>
    <w:rsid w:val="00E66B35"/>
    <w:rsid w:val="00E66E10"/>
    <w:rsid w:val="00E769F6"/>
    <w:rsid w:val="00E8407C"/>
    <w:rsid w:val="00E84F3C"/>
    <w:rsid w:val="00E96C55"/>
    <w:rsid w:val="00EA012C"/>
    <w:rsid w:val="00EC12AE"/>
    <w:rsid w:val="00EC6A55"/>
    <w:rsid w:val="00ED0288"/>
    <w:rsid w:val="00EE52CB"/>
    <w:rsid w:val="00EF581D"/>
    <w:rsid w:val="00EF7FD8"/>
    <w:rsid w:val="00F06F59"/>
    <w:rsid w:val="00F17988"/>
    <w:rsid w:val="00F35A60"/>
    <w:rsid w:val="00F469F0"/>
    <w:rsid w:val="00F53273"/>
    <w:rsid w:val="00F63E6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46E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0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numbering" w:customStyle="1" w:styleId="1">
    <w:name w:val="بلا قائمة1"/>
    <w:next w:val="NoList"/>
    <w:uiPriority w:val="99"/>
    <w:semiHidden/>
    <w:unhideWhenUsed/>
    <w:rsid w:val="00D64746"/>
  </w:style>
  <w:style w:type="paragraph" w:customStyle="1" w:styleId="10">
    <w:name w:val="سرد الفقرات1"/>
    <w:basedOn w:val="Normal"/>
    <w:next w:val="ListParagraph"/>
    <w:uiPriority w:val="34"/>
    <w:qFormat/>
    <w:rsid w:val="00D64746"/>
    <w:pPr>
      <w:bidi/>
      <w:spacing w:after="160" w:line="259" w:lineRule="auto"/>
      <w:ind w:left="720"/>
      <w:contextualSpacing/>
    </w:pPr>
    <w:rPr>
      <w:rFonts w:ascii="Calibri" w:eastAsia="Calibri" w:hAnsi="Calibri" w:cs="Arial"/>
      <w:sz w:val="22"/>
      <w:szCs w:val="22"/>
    </w:rPr>
  </w:style>
  <w:style w:type="table" w:customStyle="1" w:styleId="11">
    <w:name w:val="شبكة جدول1"/>
    <w:basedOn w:val="TableNormal"/>
    <w:next w:val="TableGrid"/>
    <w:uiPriority w:val="59"/>
    <w:rsid w:val="00D647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D647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64746"/>
    <w:rPr>
      <w:rFonts w:ascii="Helvetica" w:hAnsi="Helvetica"/>
    </w:rPr>
  </w:style>
  <w:style w:type="character" w:customStyle="1" w:styleId="FooterChar">
    <w:name w:val="Footer Char"/>
    <w:basedOn w:val="DefaultParagraphFont"/>
    <w:link w:val="Footer"/>
    <w:uiPriority w:val="99"/>
    <w:rsid w:val="00D64746"/>
    <w:rPr>
      <w:rFonts w:ascii="Helvetica" w:hAnsi="Helvetica"/>
    </w:rPr>
  </w:style>
  <w:style w:type="numbering" w:customStyle="1" w:styleId="110">
    <w:name w:val="بلا قائمة11"/>
    <w:next w:val="NoList"/>
    <w:uiPriority w:val="99"/>
    <w:semiHidden/>
    <w:unhideWhenUsed/>
    <w:rsid w:val="00D64746"/>
  </w:style>
  <w:style w:type="table" w:customStyle="1" w:styleId="21">
    <w:name w:val="شبكة جدول21"/>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شبكة جدول11"/>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D647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D647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NoList"/>
    <w:uiPriority w:val="99"/>
    <w:semiHidden/>
    <w:unhideWhenUsed/>
    <w:rsid w:val="00D64746"/>
  </w:style>
  <w:style w:type="table" w:customStyle="1" w:styleId="5">
    <w:name w:val="شبكة جدول5"/>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64746"/>
    <w:rPr>
      <w:b/>
      <w:bCs/>
    </w:rPr>
  </w:style>
  <w:style w:type="paragraph" w:styleId="ListParagraph">
    <w:name w:val="List Paragraph"/>
    <w:basedOn w:val="Normal"/>
    <w:uiPriority w:val="34"/>
    <w:qFormat/>
    <w:rsid w:val="00D64746"/>
    <w:pPr>
      <w:ind w:left="720"/>
      <w:contextualSpacing/>
    </w:pPr>
  </w:style>
  <w:style w:type="table" w:customStyle="1" w:styleId="31">
    <w:name w:val="شبكة جدول31"/>
    <w:basedOn w:val="TableNormal"/>
    <w:next w:val="TableGrid"/>
    <w:uiPriority w:val="59"/>
    <w:rsid w:val="00783C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1"/>
    <w:basedOn w:val="TableNormal"/>
    <w:next w:val="TableGrid"/>
    <w:uiPriority w:val="59"/>
    <w:rsid w:val="00E30F1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CD6435"/>
    <w:rPr>
      <w:rFonts w:ascii="Helvetica" w:hAnsi="Helvetica"/>
      <w:b/>
      <w:bCs/>
      <w:lang w:val="en-US" w:eastAsia="en-US"/>
    </w:rPr>
  </w:style>
  <w:style w:type="character" w:customStyle="1" w:styleId="CommentSubjectChar">
    <w:name w:val="Comment Subject Char"/>
    <w:basedOn w:val="CommentTextChar"/>
    <w:link w:val="CommentSubject"/>
    <w:semiHidden/>
    <w:rsid w:val="00CD6435"/>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861F-1F41-45D4-B82B-93F0B382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306</TotalTime>
  <Pages>12</Pages>
  <Words>4829</Words>
  <Characters>27526</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 Template</vt:lpstr>
      <vt:lpstr>Paper Template</vt:lpstr>
    </vt:vector>
  </TitlesOfParts>
  <Company>aaaa</Company>
  <LinksUpToDate>false</LinksUpToDate>
  <CharactersWithSpaces>32291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cp:lastModifiedBy>
  <cp:revision>24</cp:revision>
  <cp:lastPrinted>1999-07-06T11:00:00Z</cp:lastPrinted>
  <dcterms:created xsi:type="dcterms:W3CDTF">2014-10-25T14:34:00Z</dcterms:created>
  <dcterms:modified xsi:type="dcterms:W3CDTF">2025-06-20T05:31:00Z</dcterms:modified>
</cp:coreProperties>
</file>