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56" w:rsidRDefault="00C74156" w:rsidP="00542C07">
      <w:pPr>
        <w:spacing w:after="0" w:line="240" w:lineRule="auto"/>
        <w:jc w:val="both"/>
        <w:rPr>
          <w:rFonts w:ascii="Times New Roman" w:hAnsi="Times New Roman" w:cs="Times New Roman"/>
          <w:sz w:val="20"/>
          <w:szCs w:val="20"/>
        </w:rPr>
      </w:pPr>
    </w:p>
    <w:p w:rsidR="00C74156" w:rsidRDefault="00C74156" w:rsidP="00542C07">
      <w:pPr>
        <w:spacing w:after="0" w:line="240" w:lineRule="auto"/>
        <w:jc w:val="both"/>
        <w:rPr>
          <w:rFonts w:ascii="Times New Roman" w:hAnsi="Times New Roman" w:cs="Times New Roman"/>
          <w:sz w:val="20"/>
          <w:szCs w:val="20"/>
        </w:rPr>
      </w:pPr>
    </w:p>
    <w:p w:rsidR="00C74156" w:rsidRPr="00DE1887" w:rsidRDefault="00C74156" w:rsidP="00905027">
      <w:pPr>
        <w:spacing w:after="0" w:line="360" w:lineRule="auto"/>
        <w:jc w:val="both"/>
        <w:rPr>
          <w:rFonts w:ascii="Times New Roman" w:hAnsi="Times New Roman" w:cs="Times New Roman"/>
          <w:b/>
          <w:sz w:val="32"/>
          <w:szCs w:val="24"/>
        </w:rPr>
      </w:pPr>
      <w:r w:rsidRPr="00DE1887">
        <w:rPr>
          <w:rFonts w:ascii="Times New Roman" w:hAnsi="Times New Roman" w:cs="Times New Roman"/>
          <w:b/>
          <w:sz w:val="32"/>
          <w:szCs w:val="24"/>
        </w:rPr>
        <w:t>Effect of Poultry Manure, Moringa and Neem Leaf Extracts on the Varietal Performance of Tomato (</w:t>
      </w:r>
      <w:r w:rsidRPr="00DE1887">
        <w:rPr>
          <w:rFonts w:ascii="Times New Roman" w:hAnsi="Times New Roman" w:cs="Times New Roman"/>
          <w:b/>
          <w:i/>
          <w:sz w:val="32"/>
          <w:szCs w:val="24"/>
        </w:rPr>
        <w:t>Solanum Lycopersicum</w:t>
      </w:r>
      <w:r w:rsidRPr="00DE1887">
        <w:rPr>
          <w:rFonts w:ascii="Times New Roman" w:hAnsi="Times New Roman" w:cs="Times New Roman"/>
          <w:b/>
          <w:sz w:val="32"/>
          <w:szCs w:val="24"/>
        </w:rPr>
        <w:t xml:space="preserve"> L</w:t>
      </w:r>
      <w:r w:rsidR="00905027">
        <w:rPr>
          <w:rFonts w:ascii="Times New Roman" w:hAnsi="Times New Roman" w:cs="Times New Roman"/>
          <w:b/>
          <w:sz w:val="32"/>
          <w:szCs w:val="24"/>
        </w:rPr>
        <w:t>.</w:t>
      </w:r>
      <w:r w:rsidRPr="00DE1887">
        <w:rPr>
          <w:rFonts w:ascii="Times New Roman" w:hAnsi="Times New Roman" w:cs="Times New Roman"/>
          <w:b/>
          <w:sz w:val="32"/>
          <w:szCs w:val="24"/>
        </w:rPr>
        <w:t>)</w:t>
      </w:r>
    </w:p>
    <w:p w:rsidR="00C74156" w:rsidRDefault="00C74156" w:rsidP="00542C07">
      <w:pPr>
        <w:spacing w:after="0" w:line="240" w:lineRule="auto"/>
        <w:jc w:val="both"/>
        <w:rPr>
          <w:rFonts w:ascii="Times New Roman" w:hAnsi="Times New Roman" w:cs="Times New Roman"/>
          <w:sz w:val="20"/>
          <w:szCs w:val="20"/>
        </w:rPr>
      </w:pPr>
    </w:p>
    <w:p w:rsidR="00C74156" w:rsidRDefault="00C74156" w:rsidP="00542C07">
      <w:pPr>
        <w:spacing w:after="0" w:line="240" w:lineRule="auto"/>
        <w:jc w:val="both"/>
        <w:rPr>
          <w:rFonts w:ascii="Times New Roman" w:hAnsi="Times New Roman" w:cs="Times New Roman"/>
          <w:sz w:val="20"/>
          <w:szCs w:val="20"/>
        </w:rPr>
      </w:pPr>
    </w:p>
    <w:p w:rsidR="00C74156" w:rsidRDefault="00C74156" w:rsidP="00542C07">
      <w:pPr>
        <w:spacing w:after="0" w:line="240" w:lineRule="auto"/>
        <w:jc w:val="both"/>
        <w:rPr>
          <w:rFonts w:ascii="Times New Roman" w:hAnsi="Times New Roman" w:cs="Times New Roman"/>
          <w:sz w:val="20"/>
          <w:szCs w:val="20"/>
        </w:rPr>
      </w:pPr>
    </w:p>
    <w:p w:rsidR="00C74156" w:rsidRDefault="00C74156" w:rsidP="00542C07">
      <w:pPr>
        <w:spacing w:after="0" w:line="240" w:lineRule="auto"/>
        <w:jc w:val="both"/>
        <w:rPr>
          <w:rFonts w:ascii="Times New Roman" w:hAnsi="Times New Roman" w:cs="Times New Roman"/>
          <w:sz w:val="20"/>
          <w:szCs w:val="20"/>
        </w:rPr>
      </w:pPr>
    </w:p>
    <w:p w:rsidR="00C74156" w:rsidRPr="00112026" w:rsidRDefault="00C74156" w:rsidP="00542C07">
      <w:pPr>
        <w:spacing w:after="0" w:line="240" w:lineRule="auto"/>
        <w:jc w:val="both"/>
        <w:rPr>
          <w:rFonts w:ascii="Times New Roman" w:hAnsi="Times New Roman" w:cs="Times New Roman"/>
          <w:b/>
          <w:bCs/>
          <w:sz w:val="20"/>
          <w:szCs w:val="20"/>
        </w:rPr>
      </w:pPr>
    </w:p>
    <w:p w:rsidR="00C74156" w:rsidRPr="00112026" w:rsidRDefault="00112026" w:rsidP="00542C07">
      <w:pPr>
        <w:spacing w:after="0" w:line="240" w:lineRule="auto"/>
        <w:jc w:val="both"/>
        <w:rPr>
          <w:rFonts w:ascii="Times New Roman" w:hAnsi="Times New Roman" w:cs="Times New Roman"/>
          <w:b/>
          <w:bCs/>
          <w:sz w:val="20"/>
          <w:szCs w:val="20"/>
        </w:rPr>
      </w:pPr>
      <w:r w:rsidRPr="00112026">
        <w:rPr>
          <w:rFonts w:ascii="Times New Roman" w:hAnsi="Times New Roman" w:cs="Times New Roman"/>
          <w:b/>
          <w:bCs/>
          <w:sz w:val="20"/>
          <w:szCs w:val="20"/>
        </w:rPr>
        <w:t>ABSTRACT</w:t>
      </w:r>
    </w:p>
    <w:p w:rsidR="00542C07" w:rsidRPr="00513FA2" w:rsidRDefault="00542C07" w:rsidP="00542C07">
      <w:pPr>
        <w:spacing w:after="0" w:line="240" w:lineRule="auto"/>
        <w:jc w:val="both"/>
        <w:rPr>
          <w:rFonts w:ascii="Times New Roman" w:hAnsi="Times New Roman" w:cs="Times New Roman"/>
          <w:sz w:val="20"/>
          <w:szCs w:val="20"/>
        </w:rPr>
      </w:pPr>
      <w:r w:rsidRPr="00513FA2">
        <w:rPr>
          <w:rFonts w:ascii="Times New Roman" w:hAnsi="Times New Roman" w:cs="Times New Roman"/>
          <w:sz w:val="20"/>
          <w:szCs w:val="20"/>
        </w:rPr>
        <w:t xml:space="preserve">Pot experiment was carried out in a hoop-house at the Teaching and Research Farm of Rivers State University from August 2020 -February 2021 cropping season to evaluate the agronomic performance of three </w:t>
      </w:r>
      <w:r>
        <w:rPr>
          <w:rFonts w:ascii="Times New Roman" w:hAnsi="Times New Roman" w:cs="Times New Roman"/>
          <w:sz w:val="20"/>
          <w:szCs w:val="20"/>
        </w:rPr>
        <w:t>Tomato</w:t>
      </w:r>
      <w:r w:rsidRPr="00513FA2">
        <w:rPr>
          <w:rFonts w:ascii="Times New Roman" w:hAnsi="Times New Roman" w:cs="Times New Roman"/>
          <w:sz w:val="20"/>
          <w:szCs w:val="20"/>
        </w:rPr>
        <w:t xml:space="preserve"> (</w:t>
      </w:r>
      <w:r w:rsidRPr="00513FA2">
        <w:rPr>
          <w:rFonts w:ascii="Times New Roman" w:hAnsi="Times New Roman" w:cs="Times New Roman"/>
          <w:i/>
          <w:sz w:val="20"/>
          <w:szCs w:val="20"/>
        </w:rPr>
        <w:t>Solanum</w:t>
      </w:r>
      <w:ins w:id="0" w:author="user" w:date="2025-07-23T01:16:00Z">
        <w:r w:rsidR="00353810">
          <w:rPr>
            <w:rFonts w:ascii="Times New Roman" w:hAnsi="Times New Roman" w:cs="Times New Roman"/>
            <w:i/>
            <w:sz w:val="20"/>
            <w:szCs w:val="20"/>
          </w:rPr>
          <w:t xml:space="preserve"> </w:t>
        </w:r>
      </w:ins>
      <w:r w:rsidRPr="00513FA2">
        <w:rPr>
          <w:rFonts w:ascii="Times New Roman" w:hAnsi="Times New Roman" w:cs="Times New Roman"/>
          <w:i/>
          <w:sz w:val="20"/>
          <w:szCs w:val="20"/>
        </w:rPr>
        <w:t>lycopersicum</w:t>
      </w:r>
      <w:r w:rsidRPr="00513FA2">
        <w:rPr>
          <w:rFonts w:ascii="Times New Roman" w:hAnsi="Times New Roman" w:cs="Times New Roman"/>
          <w:sz w:val="20"/>
          <w:szCs w:val="20"/>
        </w:rPr>
        <w:t xml:space="preserve"> L) varieties (Jos, Beef and RVF) to the exogenous applications of Moringa leaf extract (MLE), Neem leaf extract (NLE) and poultry manure (PM). The MLE and NLE were applied at 30ml of 0, 5 and 10 litres concentrations with 20t/ha PM singly and in all possible combinations, in a Completely Randomized Design (CRD) in three replications. The tested parameters were percentage emergence, days to 50% flowering and fruiting, plant height, number of branches, leaves, flowers, fruit, and fruit weight. The results showed that applications of MLE, NLE (priming and foliar spray) and PM had significant (p≤0.05) effects on tested parameters over the control at all growth stages and on fruit yield, but the combination of these treatments gave a better performance. Among the MLE treatments, both sole and combined applications, MLE5</w:t>
      </w:r>
      <w:ins w:id="1" w:author="user" w:date="2025-07-23T01:18:00Z">
        <w:r w:rsidR="00353810">
          <w:rPr>
            <w:rFonts w:ascii="Times New Roman" w:hAnsi="Times New Roman" w:cs="Times New Roman"/>
            <w:sz w:val="20"/>
            <w:szCs w:val="20"/>
          </w:rPr>
          <w:t xml:space="preserve"> </w:t>
        </w:r>
      </w:ins>
      <w:r w:rsidRPr="00513FA2">
        <w:rPr>
          <w:rFonts w:ascii="Times New Roman" w:hAnsi="Times New Roman" w:cs="Times New Roman"/>
          <w:sz w:val="20"/>
          <w:szCs w:val="20"/>
        </w:rPr>
        <w:t>gave a better performance on growth parameters such as plant height (</w:t>
      </w:r>
      <w:r w:rsidRPr="00513FA2">
        <w:rPr>
          <w:rFonts w:ascii="Times New Roman" w:eastAsia="Times New Roman" w:hAnsi="Times New Roman" w:cs="Times New Roman"/>
          <w:color w:val="000000"/>
          <w:sz w:val="20"/>
          <w:szCs w:val="20"/>
        </w:rPr>
        <w:t>149.08cm</w:t>
      </w:r>
      <w:r w:rsidRPr="00513FA2">
        <w:rPr>
          <w:rFonts w:ascii="Times New Roman" w:hAnsi="Times New Roman" w:cs="Times New Roman"/>
          <w:sz w:val="20"/>
          <w:szCs w:val="20"/>
        </w:rPr>
        <w:t>), number of leaves (</w:t>
      </w:r>
      <w:r w:rsidRPr="00513FA2">
        <w:rPr>
          <w:rFonts w:ascii="Times New Roman" w:eastAsia="Times New Roman" w:hAnsi="Times New Roman" w:cs="Times New Roman"/>
          <w:color w:val="000000"/>
          <w:sz w:val="20"/>
          <w:szCs w:val="20"/>
        </w:rPr>
        <w:t>145.74)</w:t>
      </w:r>
      <w:r w:rsidRPr="00513FA2">
        <w:rPr>
          <w:rFonts w:ascii="Times New Roman" w:hAnsi="Times New Roman" w:cs="Times New Roman"/>
          <w:sz w:val="20"/>
          <w:szCs w:val="20"/>
        </w:rPr>
        <w:t xml:space="preserve"> and number of branches</w:t>
      </w:r>
      <w:ins w:id="2" w:author="user" w:date="2025-07-23T01:18:00Z">
        <w:r w:rsidR="00353810">
          <w:rPr>
            <w:rFonts w:ascii="Times New Roman" w:hAnsi="Times New Roman" w:cs="Times New Roman"/>
            <w:sz w:val="20"/>
            <w:szCs w:val="20"/>
          </w:rPr>
          <w:t xml:space="preserve"> </w:t>
        </w:r>
      </w:ins>
      <w:r w:rsidRPr="00513FA2">
        <w:rPr>
          <w:rFonts w:ascii="Times New Roman" w:hAnsi="Times New Roman" w:cs="Times New Roman"/>
          <w:sz w:val="20"/>
          <w:szCs w:val="20"/>
        </w:rPr>
        <w:t>(</w:t>
      </w:r>
      <w:r w:rsidRPr="00513FA2">
        <w:rPr>
          <w:rFonts w:ascii="Times New Roman" w:eastAsia="Times New Roman" w:hAnsi="Times New Roman" w:cs="Times New Roman"/>
          <w:color w:val="000000"/>
          <w:sz w:val="20"/>
          <w:szCs w:val="20"/>
        </w:rPr>
        <w:t>34.92)</w:t>
      </w:r>
      <w:r w:rsidRPr="00513FA2">
        <w:rPr>
          <w:rFonts w:ascii="Times New Roman" w:hAnsi="Times New Roman" w:cs="Times New Roman"/>
          <w:sz w:val="20"/>
          <w:szCs w:val="20"/>
        </w:rPr>
        <w:t>, than MLE10, plant height (</w:t>
      </w:r>
      <w:r w:rsidRPr="00513FA2">
        <w:rPr>
          <w:rFonts w:ascii="Times New Roman" w:eastAsia="Times New Roman" w:hAnsi="Times New Roman" w:cs="Times New Roman"/>
          <w:color w:val="000000"/>
          <w:sz w:val="20"/>
          <w:szCs w:val="20"/>
        </w:rPr>
        <w:t>143.85cm), no of leaves (143.66), and number of branches</w:t>
      </w:r>
      <w:ins w:id="3" w:author="user" w:date="2025-07-23T01:18:00Z">
        <w:r w:rsidR="00353810">
          <w:rPr>
            <w:rFonts w:ascii="Times New Roman" w:eastAsia="Times New Roman" w:hAnsi="Times New Roman" w:cs="Times New Roman"/>
            <w:color w:val="000000"/>
            <w:sz w:val="20"/>
            <w:szCs w:val="20"/>
          </w:rPr>
          <w:t xml:space="preserve"> </w:t>
        </w:r>
      </w:ins>
      <w:r w:rsidRPr="00513FA2">
        <w:rPr>
          <w:rFonts w:ascii="Times New Roman" w:hAnsi="Times New Roman" w:cs="Times New Roman"/>
          <w:sz w:val="20"/>
          <w:szCs w:val="20"/>
        </w:rPr>
        <w:t>(</w:t>
      </w:r>
      <w:r w:rsidRPr="00513FA2">
        <w:rPr>
          <w:rFonts w:ascii="Times New Roman" w:eastAsia="Times New Roman" w:hAnsi="Times New Roman" w:cs="Times New Roman"/>
          <w:color w:val="000000"/>
          <w:sz w:val="20"/>
          <w:szCs w:val="20"/>
        </w:rPr>
        <w:t>34.40)</w:t>
      </w:r>
      <w:r w:rsidRPr="00513FA2">
        <w:rPr>
          <w:rFonts w:ascii="Times New Roman" w:hAnsi="Times New Roman" w:cs="Times New Roman"/>
          <w:sz w:val="20"/>
          <w:szCs w:val="20"/>
        </w:rPr>
        <w:t xml:space="preserve"> while MLE10 was superior in terms of yield and yield related parameters such as number of flowers (</w:t>
      </w:r>
      <w:r w:rsidRPr="00513FA2">
        <w:rPr>
          <w:rFonts w:ascii="Times New Roman" w:eastAsia="Times New Roman" w:hAnsi="Times New Roman" w:cs="Times New Roman"/>
          <w:color w:val="000000"/>
          <w:sz w:val="20"/>
          <w:szCs w:val="20"/>
        </w:rPr>
        <w:t>24.44</w:t>
      </w:r>
      <w:r w:rsidRPr="00513FA2">
        <w:rPr>
          <w:rFonts w:ascii="Times New Roman" w:hAnsi="Times New Roman" w:cs="Times New Roman"/>
          <w:sz w:val="20"/>
          <w:szCs w:val="20"/>
        </w:rPr>
        <w:t>), number of fruit (</w:t>
      </w:r>
      <w:r w:rsidRPr="00513FA2">
        <w:rPr>
          <w:rFonts w:ascii="Times New Roman" w:eastAsia="Times New Roman" w:hAnsi="Times New Roman" w:cs="Times New Roman"/>
          <w:color w:val="000000"/>
          <w:sz w:val="20"/>
          <w:szCs w:val="20"/>
        </w:rPr>
        <w:t>21.37</w:t>
      </w:r>
      <w:r w:rsidRPr="00513FA2">
        <w:rPr>
          <w:rFonts w:ascii="Times New Roman" w:hAnsi="Times New Roman" w:cs="Times New Roman"/>
          <w:sz w:val="20"/>
          <w:szCs w:val="20"/>
        </w:rPr>
        <w:t>) and fruit weight (</w:t>
      </w:r>
      <w:r w:rsidRPr="00513FA2">
        <w:rPr>
          <w:rFonts w:ascii="Times New Roman" w:eastAsia="Times New Roman" w:hAnsi="Times New Roman" w:cs="Times New Roman"/>
          <w:color w:val="000000"/>
          <w:sz w:val="20"/>
          <w:szCs w:val="20"/>
        </w:rPr>
        <w:t>6.90</w:t>
      </w:r>
      <w:del w:id="4" w:author="user" w:date="2025-07-23T01:19:00Z">
        <w:r w:rsidRPr="00513FA2" w:rsidDel="00353810">
          <w:rPr>
            <w:rFonts w:ascii="Times New Roman" w:eastAsia="Times New Roman" w:hAnsi="Times New Roman" w:cs="Times New Roman"/>
            <w:color w:val="000000"/>
            <w:sz w:val="20"/>
            <w:szCs w:val="20"/>
          </w:rPr>
          <w:delText>kg</w:delText>
        </w:r>
      </w:del>
      <w:r w:rsidRPr="00513FA2">
        <w:rPr>
          <w:rFonts w:ascii="Times New Roman" w:eastAsia="Times New Roman" w:hAnsi="Times New Roman" w:cs="Times New Roman"/>
          <w:color w:val="000000"/>
          <w:sz w:val="20"/>
          <w:szCs w:val="20"/>
        </w:rPr>
        <w:t xml:space="preserve"> t/ha</w:t>
      </w:r>
      <w:r w:rsidRPr="00513FA2">
        <w:rPr>
          <w:rFonts w:ascii="Times New Roman" w:hAnsi="Times New Roman" w:cs="Times New Roman"/>
          <w:sz w:val="20"/>
          <w:szCs w:val="20"/>
        </w:rPr>
        <w:t>). NLE 10 gave a better growth and yield performance than NLE 5. The combination of MLE, NLE and PM gave a better performance on g</w:t>
      </w:r>
      <w:r>
        <w:rPr>
          <w:rFonts w:ascii="Times New Roman" w:hAnsi="Times New Roman" w:cs="Times New Roman"/>
          <w:sz w:val="20"/>
          <w:szCs w:val="20"/>
        </w:rPr>
        <w:t>rowth and yield than their single applications</w:t>
      </w:r>
      <w:r w:rsidRPr="00513FA2">
        <w:rPr>
          <w:rFonts w:ascii="Times New Roman" w:hAnsi="Times New Roman" w:cs="Times New Roman"/>
          <w:sz w:val="20"/>
          <w:szCs w:val="20"/>
        </w:rPr>
        <w:t xml:space="preserve"> and the control. However, the combination effect of MLE10+NLE10+PM exhibited larger number of flowers, more number of fruits as well as heaviest fruits.</w:t>
      </w:r>
      <w:ins w:id="5" w:author="user" w:date="2025-07-23T01:21:00Z">
        <w:r w:rsidR="00353810">
          <w:rPr>
            <w:rFonts w:ascii="Times New Roman" w:hAnsi="Times New Roman" w:cs="Times New Roman"/>
            <w:sz w:val="20"/>
            <w:szCs w:val="20"/>
          </w:rPr>
          <w:t xml:space="preserve"> </w:t>
        </w:r>
      </w:ins>
      <w:r w:rsidRPr="004E0346">
        <w:rPr>
          <w:rFonts w:ascii="Times New Roman" w:hAnsi="Times New Roman" w:cs="Times New Roman"/>
          <w:iCs/>
          <w:sz w:val="20"/>
          <w:szCs w:val="24"/>
        </w:rPr>
        <w:t xml:space="preserve">Plants treated with Moringa and Neem leaf extracts recorded zero pest infestation when compared to the PM alone and the control treatment. </w:t>
      </w:r>
      <w:r w:rsidRPr="00513FA2">
        <w:rPr>
          <w:rFonts w:ascii="Times New Roman" w:hAnsi="Times New Roman" w:cs="Times New Roman"/>
          <w:sz w:val="20"/>
          <w:szCs w:val="20"/>
        </w:rPr>
        <w:t>Among the varieties, Jos variety treated with MLE, NLE and PM single and in all combinations recorded the best and highest values in all growth and yield parameters, followed closely by RVF, while Beef variety was the least. The significant effect of MLE, NLE and PM on the agronomic performance of the three tomato varieties suggests that, MLE, NLE and PM can be used as a source of nutrient to grow tomato plants.</w:t>
      </w:r>
    </w:p>
    <w:p w:rsidR="00542C07" w:rsidRPr="00513FA2" w:rsidRDefault="00542C07" w:rsidP="00542C07">
      <w:pPr>
        <w:spacing w:after="0" w:line="240" w:lineRule="auto"/>
        <w:jc w:val="both"/>
        <w:rPr>
          <w:rFonts w:ascii="Times New Roman" w:hAnsi="Times New Roman" w:cs="Times New Roman"/>
          <w:sz w:val="20"/>
          <w:szCs w:val="20"/>
        </w:rPr>
      </w:pPr>
      <w:r w:rsidRPr="00513FA2">
        <w:rPr>
          <w:rFonts w:ascii="Times New Roman" w:hAnsi="Times New Roman" w:cs="Times New Roman"/>
          <w:sz w:val="20"/>
          <w:szCs w:val="20"/>
        </w:rPr>
        <w:t>Keywords-</w:t>
      </w:r>
      <w:del w:id="6" w:author="user" w:date="2025-07-23T01:22:00Z">
        <w:r w:rsidRPr="00513FA2" w:rsidDel="00353810">
          <w:rPr>
            <w:rFonts w:ascii="Times New Roman" w:hAnsi="Times New Roman" w:cs="Times New Roman"/>
            <w:sz w:val="20"/>
            <w:szCs w:val="20"/>
          </w:rPr>
          <w:delText xml:space="preserve"> MLE</w:delText>
        </w:r>
      </w:del>
      <w:ins w:id="7" w:author="user" w:date="2025-07-23T01:22:00Z">
        <w:r w:rsidR="00353810">
          <w:rPr>
            <w:rFonts w:ascii="Times New Roman" w:hAnsi="Times New Roman" w:cs="Times New Roman"/>
            <w:sz w:val="20"/>
            <w:szCs w:val="20"/>
          </w:rPr>
          <w:t xml:space="preserve"> </w:t>
        </w:r>
        <w:r w:rsidR="00353810" w:rsidRPr="00513FA2">
          <w:rPr>
            <w:rFonts w:ascii="Times New Roman" w:hAnsi="Times New Roman" w:cs="Times New Roman"/>
            <w:sz w:val="20"/>
            <w:szCs w:val="20"/>
          </w:rPr>
          <w:t>Moringa leaf extract</w:t>
        </w:r>
      </w:ins>
      <w:r w:rsidRPr="00513FA2">
        <w:rPr>
          <w:rFonts w:ascii="Times New Roman" w:hAnsi="Times New Roman" w:cs="Times New Roman"/>
          <w:sz w:val="20"/>
          <w:szCs w:val="20"/>
        </w:rPr>
        <w:t xml:space="preserve">, </w:t>
      </w:r>
      <w:del w:id="8" w:author="user" w:date="2025-07-23T01:22:00Z">
        <w:r w:rsidRPr="00513FA2" w:rsidDel="00F0243B">
          <w:rPr>
            <w:rFonts w:ascii="Times New Roman" w:hAnsi="Times New Roman" w:cs="Times New Roman"/>
            <w:sz w:val="20"/>
            <w:szCs w:val="20"/>
          </w:rPr>
          <w:delText>NLE</w:delText>
        </w:r>
      </w:del>
      <w:ins w:id="9" w:author="user" w:date="2025-07-23T01:22:00Z">
        <w:r w:rsidR="00F0243B">
          <w:rPr>
            <w:rFonts w:ascii="Times New Roman" w:hAnsi="Times New Roman" w:cs="Times New Roman"/>
            <w:sz w:val="20"/>
            <w:szCs w:val="20"/>
          </w:rPr>
          <w:t xml:space="preserve"> </w:t>
        </w:r>
        <w:r w:rsidR="00F0243B" w:rsidRPr="00513FA2">
          <w:rPr>
            <w:rFonts w:ascii="Times New Roman" w:hAnsi="Times New Roman" w:cs="Times New Roman"/>
            <w:sz w:val="20"/>
            <w:szCs w:val="20"/>
          </w:rPr>
          <w:t>Neem leaf extract</w:t>
        </w:r>
      </w:ins>
      <w:r w:rsidRPr="00513FA2">
        <w:rPr>
          <w:rFonts w:ascii="Times New Roman" w:hAnsi="Times New Roman" w:cs="Times New Roman"/>
          <w:sz w:val="20"/>
          <w:szCs w:val="20"/>
        </w:rPr>
        <w:t xml:space="preserve">, </w:t>
      </w:r>
      <w:del w:id="10" w:author="user" w:date="2025-07-23T01:23:00Z">
        <w:r w:rsidRPr="00513FA2" w:rsidDel="00F0243B">
          <w:rPr>
            <w:rFonts w:ascii="Times New Roman" w:hAnsi="Times New Roman" w:cs="Times New Roman"/>
            <w:sz w:val="20"/>
            <w:szCs w:val="20"/>
          </w:rPr>
          <w:delText>PM</w:delText>
        </w:r>
      </w:del>
      <w:ins w:id="11" w:author="user" w:date="2025-07-23T01:23:00Z">
        <w:r w:rsidR="00F0243B">
          <w:rPr>
            <w:rFonts w:ascii="Times New Roman" w:hAnsi="Times New Roman" w:cs="Times New Roman"/>
            <w:sz w:val="20"/>
            <w:szCs w:val="20"/>
          </w:rPr>
          <w:t xml:space="preserve"> </w:t>
        </w:r>
        <w:r w:rsidR="00F0243B" w:rsidRPr="00F0243B">
          <w:rPr>
            <w:rFonts w:ascii="Times New Roman" w:hAnsi="Times New Roman" w:cs="Times New Roman"/>
            <w:sz w:val="20"/>
            <w:szCs w:val="20"/>
          </w:rPr>
          <w:t>Poultry Manure</w:t>
        </w:r>
      </w:ins>
      <w:r w:rsidRPr="00513FA2">
        <w:rPr>
          <w:rFonts w:ascii="Times New Roman" w:hAnsi="Times New Roman" w:cs="Times New Roman"/>
          <w:sz w:val="20"/>
          <w:szCs w:val="20"/>
        </w:rPr>
        <w:t xml:space="preserve">, Tomato </w:t>
      </w:r>
      <w:del w:id="12" w:author="user" w:date="2025-07-23T01:25:00Z">
        <w:r w:rsidRPr="00513FA2" w:rsidDel="00F0243B">
          <w:rPr>
            <w:rFonts w:ascii="Times New Roman" w:hAnsi="Times New Roman" w:cs="Times New Roman"/>
            <w:sz w:val="20"/>
            <w:szCs w:val="20"/>
          </w:rPr>
          <w:delText>(Jos, Beef and RVF)</w:delText>
        </w:r>
      </w:del>
      <w:ins w:id="13" w:author="user" w:date="2025-07-23T01:25:00Z">
        <w:r w:rsidR="00F0243B">
          <w:rPr>
            <w:rFonts w:ascii="Times New Roman" w:hAnsi="Times New Roman" w:cs="Times New Roman"/>
            <w:sz w:val="20"/>
            <w:szCs w:val="20"/>
          </w:rPr>
          <w:t xml:space="preserve">, </w:t>
        </w:r>
        <w:r w:rsidR="00F0243B" w:rsidRPr="00F0243B">
          <w:rPr>
            <w:rFonts w:ascii="Times New Roman" w:hAnsi="Times New Roman" w:cs="Times New Roman"/>
            <w:sz w:val="20"/>
            <w:szCs w:val="20"/>
          </w:rPr>
          <w:t>Varietal Performance</w:t>
        </w:r>
      </w:ins>
    </w:p>
    <w:p w:rsidR="00542C07" w:rsidRDefault="00542C07" w:rsidP="00542C07">
      <w:pPr>
        <w:jc w:val="center"/>
        <w:rPr>
          <w:rFonts w:ascii="Times New Roman" w:hAnsi="Times New Roman" w:cs="Times New Roman"/>
          <w:b/>
          <w:sz w:val="24"/>
          <w:szCs w:val="24"/>
        </w:rPr>
      </w:pPr>
    </w:p>
    <w:p w:rsidR="00542C07" w:rsidRDefault="00542C07" w:rsidP="00542C07">
      <w:pPr>
        <w:spacing w:after="0" w:line="360" w:lineRule="auto"/>
      </w:pPr>
    </w:p>
    <w:p w:rsidR="00542C07" w:rsidRPr="00302C0E" w:rsidRDefault="00542C07" w:rsidP="00542C07">
      <w:pPr>
        <w:spacing w:after="0" w:line="360" w:lineRule="auto"/>
        <w:rPr>
          <w:rFonts w:ascii="Times New Roman" w:hAnsi="Times New Roman" w:cs="Times New Roman"/>
          <w:b/>
          <w:sz w:val="24"/>
          <w:szCs w:val="24"/>
        </w:rPr>
      </w:pPr>
      <w:r w:rsidRPr="00302C0E">
        <w:rPr>
          <w:rFonts w:ascii="Times New Roman" w:hAnsi="Times New Roman" w:cs="Times New Roman"/>
          <w:b/>
          <w:sz w:val="24"/>
          <w:szCs w:val="24"/>
        </w:rPr>
        <w:t>INTRODUCTION</w:t>
      </w:r>
    </w:p>
    <w:p w:rsidR="00542C07" w:rsidRPr="009F7D2C" w:rsidRDefault="00542C07" w:rsidP="00542C07">
      <w:pPr>
        <w:spacing w:after="0" w:line="360" w:lineRule="auto"/>
        <w:jc w:val="both"/>
        <w:rPr>
          <w:rFonts w:ascii="Times New Roman" w:hAnsi="Times New Roman" w:cs="Times New Roman"/>
          <w:b/>
          <w:sz w:val="24"/>
          <w:szCs w:val="24"/>
        </w:rPr>
      </w:pPr>
      <w:r w:rsidRPr="009F7D2C">
        <w:rPr>
          <w:rFonts w:ascii="Times New Roman" w:hAnsi="Times New Roman" w:cs="Times New Roman"/>
          <w:b/>
          <w:sz w:val="24"/>
          <w:szCs w:val="24"/>
        </w:rPr>
        <w:t>Background of the Study</w:t>
      </w:r>
    </w:p>
    <w:p w:rsidR="00542C07" w:rsidRPr="003F3EA4" w:rsidRDefault="00542C07" w:rsidP="00542C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Tomato</w:t>
      </w:r>
      <w:r w:rsidRPr="003F3EA4">
        <w:rPr>
          <w:rFonts w:ascii="Times New Roman" w:hAnsi="Times New Roman" w:cs="Times New Roman"/>
          <w:sz w:val="24"/>
          <w:szCs w:val="24"/>
        </w:rPr>
        <w:t xml:space="preserve"> (</w:t>
      </w:r>
      <w:r w:rsidRPr="003F3EA4">
        <w:rPr>
          <w:rFonts w:ascii="Times New Roman" w:hAnsi="Times New Roman" w:cs="Times New Roman"/>
          <w:i/>
          <w:sz w:val="24"/>
          <w:szCs w:val="24"/>
        </w:rPr>
        <w:t>Solanum</w:t>
      </w:r>
      <w:ins w:id="14" w:author="user" w:date="2025-07-23T01:26:00Z">
        <w:r w:rsidR="00F0243B">
          <w:rPr>
            <w:rFonts w:ascii="Times New Roman" w:hAnsi="Times New Roman" w:cs="Times New Roman"/>
            <w:i/>
            <w:sz w:val="24"/>
            <w:szCs w:val="24"/>
          </w:rPr>
          <w:t xml:space="preserve"> </w:t>
        </w:r>
      </w:ins>
      <w:r w:rsidRPr="003F3EA4">
        <w:rPr>
          <w:rFonts w:ascii="Times New Roman" w:hAnsi="Times New Roman" w:cs="Times New Roman"/>
          <w:i/>
          <w:sz w:val="24"/>
          <w:szCs w:val="24"/>
        </w:rPr>
        <w:t>lycopersicum</w:t>
      </w:r>
      <w:r>
        <w:rPr>
          <w:rFonts w:ascii="Times New Roman" w:hAnsi="Times New Roman" w:cs="Times New Roman"/>
          <w:sz w:val="24"/>
          <w:szCs w:val="24"/>
        </w:rPr>
        <w:t xml:space="preserve"> L.) is </w:t>
      </w:r>
      <w:r w:rsidRPr="003F3EA4">
        <w:rPr>
          <w:rFonts w:ascii="Times New Roman" w:hAnsi="Times New Roman" w:cs="Times New Roman"/>
          <w:sz w:val="24"/>
          <w:szCs w:val="24"/>
        </w:rPr>
        <w:t xml:space="preserve">known as the </w:t>
      </w:r>
      <w:r>
        <w:rPr>
          <w:rFonts w:ascii="Times New Roman" w:hAnsi="Times New Roman" w:cs="Times New Roman"/>
          <w:sz w:val="24"/>
          <w:szCs w:val="24"/>
        </w:rPr>
        <w:t>most popular home garden</w:t>
      </w:r>
      <w:ins w:id="15" w:author="user" w:date="2025-07-23T01:27:00Z">
        <w:r w:rsidR="00F0243B">
          <w:rPr>
            <w:rFonts w:ascii="Times New Roman" w:hAnsi="Times New Roman" w:cs="Times New Roman"/>
            <w:sz w:val="24"/>
            <w:szCs w:val="24"/>
          </w:rPr>
          <w:t xml:space="preserve"> </w:t>
        </w:r>
        <w:r w:rsidR="00F0243B" w:rsidRPr="003F3EA4">
          <w:rPr>
            <w:rFonts w:ascii="Times New Roman" w:hAnsi="Times New Roman" w:cs="Times New Roman"/>
            <w:sz w:val="24"/>
            <w:szCs w:val="24"/>
          </w:rPr>
          <w:t>vegetable</w:t>
        </w:r>
      </w:ins>
      <w:r w:rsidRPr="003F3EA4">
        <w:rPr>
          <w:rFonts w:ascii="Times New Roman" w:hAnsi="Times New Roman" w:cs="Times New Roman"/>
          <w:sz w:val="24"/>
          <w:szCs w:val="24"/>
        </w:rPr>
        <w:t xml:space="preserve"> and the world's second most consumed vegetable after potatoes (</w:t>
      </w:r>
      <w:r w:rsidRPr="00513FA2">
        <w:rPr>
          <w:rFonts w:ascii="Times New Roman" w:hAnsi="Times New Roman" w:cs="Times New Roman"/>
          <w:i/>
          <w:sz w:val="24"/>
          <w:szCs w:val="24"/>
        </w:rPr>
        <w:t>Solanum</w:t>
      </w:r>
      <w:ins w:id="16" w:author="user" w:date="2025-07-23T01:28:00Z">
        <w:r w:rsidR="00F0243B">
          <w:rPr>
            <w:rFonts w:ascii="Times New Roman" w:hAnsi="Times New Roman" w:cs="Times New Roman"/>
            <w:i/>
            <w:sz w:val="24"/>
            <w:szCs w:val="24"/>
          </w:rPr>
          <w:t xml:space="preserve"> </w:t>
        </w:r>
      </w:ins>
      <w:r w:rsidRPr="00513FA2">
        <w:rPr>
          <w:rFonts w:ascii="Times New Roman" w:hAnsi="Times New Roman" w:cs="Times New Roman"/>
          <w:i/>
          <w:sz w:val="24"/>
          <w:szCs w:val="24"/>
        </w:rPr>
        <w:t>tuberosum</w:t>
      </w:r>
      <w:r w:rsidRPr="003F3EA4">
        <w:rPr>
          <w:rFonts w:ascii="Times New Roman" w:hAnsi="Times New Roman" w:cs="Times New Roman"/>
          <w:sz w:val="24"/>
          <w:szCs w:val="24"/>
        </w:rPr>
        <w:t xml:space="preserve"> L.)</w:t>
      </w:r>
      <w:del w:id="17" w:author="user" w:date="2025-07-23T01:28:00Z">
        <w:r w:rsidRPr="003F3EA4" w:rsidDel="00F0243B">
          <w:rPr>
            <w:rFonts w:ascii="Times New Roman" w:hAnsi="Times New Roman" w:cs="Times New Roman"/>
            <w:sz w:val="24"/>
            <w:szCs w:val="24"/>
          </w:rPr>
          <w:delText>,</w:delText>
        </w:r>
      </w:del>
      <w:r w:rsidRPr="003F3EA4">
        <w:rPr>
          <w:rFonts w:ascii="Times New Roman" w:hAnsi="Times New Roman" w:cs="Times New Roman"/>
          <w:sz w:val="24"/>
          <w:szCs w:val="24"/>
        </w:rPr>
        <w:t xml:space="preserve"> (USDA, 2017).</w:t>
      </w:r>
    </w:p>
    <w:p w:rsidR="00542C07" w:rsidRPr="003F3EA4" w:rsidRDefault="00542C07" w:rsidP="000A5891">
      <w:pPr>
        <w:autoSpaceDE w:val="0"/>
        <w:autoSpaceDN w:val="0"/>
        <w:adjustRightInd w:val="0"/>
        <w:spacing w:after="0" w:line="360" w:lineRule="auto"/>
        <w:jc w:val="both"/>
        <w:rPr>
          <w:rFonts w:ascii="Times New Roman" w:eastAsia="TimesNewRoman" w:hAnsi="Times New Roman" w:cs="Times New Roman"/>
          <w:sz w:val="24"/>
          <w:szCs w:val="24"/>
        </w:rPr>
      </w:pPr>
      <w:r w:rsidRPr="003F3EA4">
        <w:rPr>
          <w:rFonts w:ascii="Times New Roman" w:hAnsi="Times New Roman" w:cs="Times New Roman"/>
          <w:sz w:val="24"/>
          <w:szCs w:val="24"/>
        </w:rPr>
        <w:t>It belongs to the family Solanaceae, which includes several other commercially important species.</w:t>
      </w:r>
      <w:r>
        <w:rPr>
          <w:rFonts w:ascii="Times New Roman" w:hAnsi="Times New Roman" w:cs="Times New Roman"/>
          <w:sz w:val="24"/>
          <w:szCs w:val="24"/>
        </w:rPr>
        <w:t xml:space="preserve"> Tomato is</w:t>
      </w:r>
      <w:r w:rsidRPr="003F3EA4">
        <w:rPr>
          <w:rFonts w:ascii="Times New Roman" w:hAnsi="Times New Roman" w:cs="Times New Roman"/>
          <w:sz w:val="24"/>
          <w:szCs w:val="24"/>
        </w:rPr>
        <w:t xml:space="preserve"> a popular tropical crop that p</w:t>
      </w:r>
      <w:r>
        <w:rPr>
          <w:rFonts w:ascii="Times New Roman" w:hAnsi="Times New Roman" w:cs="Times New Roman"/>
          <w:sz w:val="24"/>
          <w:szCs w:val="24"/>
        </w:rPr>
        <w:t>rovides numerous nutritional as well as</w:t>
      </w:r>
      <w:r w:rsidRPr="003F3EA4">
        <w:rPr>
          <w:rFonts w:ascii="Times New Roman" w:hAnsi="Times New Roman" w:cs="Times New Roman"/>
          <w:sz w:val="24"/>
          <w:szCs w:val="24"/>
        </w:rPr>
        <w:t xml:space="preserve"> health</w:t>
      </w:r>
      <w:r>
        <w:rPr>
          <w:rFonts w:ascii="Times New Roman" w:hAnsi="Times New Roman" w:cs="Times New Roman"/>
          <w:sz w:val="24"/>
          <w:szCs w:val="24"/>
        </w:rPr>
        <w:t xml:space="preserve"> values which are beneficial to human. </w:t>
      </w:r>
      <w:r w:rsidRPr="00302C0E">
        <w:rPr>
          <w:rFonts w:ascii="Times New Roman" w:eastAsia="TimesNewRoman" w:hAnsi="Times New Roman" w:cs="Times New Roman"/>
          <w:sz w:val="24"/>
          <w:szCs w:val="24"/>
        </w:rPr>
        <w:t xml:space="preserve">Tomato contains carotenoids (Van den berg </w:t>
      </w:r>
      <w:r w:rsidRPr="00302C0E">
        <w:rPr>
          <w:rFonts w:ascii="Times New Roman" w:eastAsia="TimesNewRoman" w:hAnsi="Times New Roman" w:cs="Times New Roman"/>
          <w:i/>
          <w:sz w:val="24"/>
          <w:szCs w:val="24"/>
        </w:rPr>
        <w:t>et al.,</w:t>
      </w:r>
      <w:r w:rsidRPr="00302C0E">
        <w:rPr>
          <w:rFonts w:ascii="Times New Roman" w:eastAsia="TimesNewRoman" w:hAnsi="Times New Roman" w:cs="Times New Roman"/>
          <w:sz w:val="24"/>
          <w:szCs w:val="24"/>
        </w:rPr>
        <w:t xml:space="preserve"> 2000), which are the main source of lycopene, the red coloring pigment in tomato</w:t>
      </w:r>
      <w:r>
        <w:rPr>
          <w:rFonts w:ascii="Times New Roman" w:eastAsia="TimesNewRoman" w:hAnsi="Times New Roman" w:cs="Times New Roman"/>
          <w:sz w:val="24"/>
          <w:szCs w:val="24"/>
        </w:rPr>
        <w:t>. Tomato is considered as</w:t>
      </w:r>
      <w:r w:rsidRPr="00D766D6">
        <w:rPr>
          <w:rFonts w:ascii="Times New Roman" w:eastAsia="TimesNewRoman" w:hAnsi="Times New Roman" w:cs="Times New Roman"/>
          <w:sz w:val="24"/>
          <w:szCs w:val="24"/>
        </w:rPr>
        <w:t xml:space="preserve"> one of the world's most important food crops (Frusciante </w:t>
      </w:r>
      <w:r w:rsidRPr="00D766D6">
        <w:rPr>
          <w:rFonts w:ascii="Times New Roman" w:eastAsia="TimesNewRoman" w:hAnsi="Times New Roman" w:cs="Times New Roman"/>
          <w:i/>
          <w:sz w:val="24"/>
          <w:szCs w:val="24"/>
        </w:rPr>
        <w:t>et</w:t>
      </w:r>
      <w:ins w:id="18" w:author="user" w:date="2025-07-23T01:32:00Z">
        <w:r w:rsidR="00F0243B">
          <w:rPr>
            <w:rFonts w:ascii="Times New Roman" w:eastAsia="TimesNewRoman" w:hAnsi="Times New Roman" w:cs="Times New Roman"/>
            <w:i/>
            <w:sz w:val="24"/>
            <w:szCs w:val="24"/>
          </w:rPr>
          <w:t xml:space="preserve"> </w:t>
        </w:r>
      </w:ins>
      <w:r w:rsidRPr="00D766D6">
        <w:rPr>
          <w:rFonts w:ascii="Times New Roman" w:eastAsia="TimesNewRoman" w:hAnsi="Times New Roman" w:cs="Times New Roman"/>
          <w:i/>
          <w:sz w:val="24"/>
          <w:szCs w:val="24"/>
        </w:rPr>
        <w:t>al</w:t>
      </w:r>
      <w:r w:rsidRPr="00D766D6">
        <w:rPr>
          <w:rFonts w:ascii="Times New Roman" w:eastAsia="TimesNewRoman" w:hAnsi="Times New Roman" w:cs="Times New Roman"/>
          <w:sz w:val="24"/>
          <w:szCs w:val="24"/>
        </w:rPr>
        <w:t xml:space="preserve">., 2000), as well as one of the </w:t>
      </w:r>
      <w:r w:rsidRPr="00D766D6">
        <w:rPr>
          <w:rFonts w:ascii="Times New Roman" w:eastAsia="TimesNewRoman" w:hAnsi="Times New Roman" w:cs="Times New Roman"/>
          <w:sz w:val="24"/>
          <w:szCs w:val="24"/>
        </w:rPr>
        <w:lastRenderedPageBreak/>
        <w:t>most researched and commercially</w:t>
      </w:r>
      <w:r w:rsidR="006955AD">
        <w:rPr>
          <w:rFonts w:ascii="Times New Roman" w:eastAsia="TimesNewRoman" w:hAnsi="Times New Roman" w:cs="Times New Roman"/>
          <w:sz w:val="24"/>
          <w:szCs w:val="24"/>
        </w:rPr>
        <w:t xml:space="preserve"> available vegetables</w:t>
      </w:r>
      <w:r w:rsidRPr="00D766D6">
        <w:rPr>
          <w:rFonts w:ascii="Times New Roman" w:eastAsia="TimesNewRoman" w:hAnsi="Times New Roman" w:cs="Times New Roman"/>
          <w:sz w:val="24"/>
          <w:szCs w:val="24"/>
        </w:rPr>
        <w:t>.</w:t>
      </w:r>
      <w:ins w:id="19" w:author="user" w:date="2025-07-23T01:31:00Z">
        <w:r w:rsidR="00F0243B">
          <w:rPr>
            <w:rFonts w:ascii="Times New Roman" w:eastAsia="TimesNewRoman" w:hAnsi="Times New Roman" w:cs="Times New Roman"/>
            <w:sz w:val="24"/>
            <w:szCs w:val="24"/>
          </w:rPr>
          <w:t xml:space="preserve"> </w:t>
        </w:r>
      </w:ins>
      <w:r w:rsidRPr="00DF7A27">
        <w:rPr>
          <w:rFonts w:ascii="Times New Roman" w:eastAsia="TimesNewRoman" w:hAnsi="Times New Roman" w:cs="Times New Roman"/>
          <w:sz w:val="24"/>
          <w:szCs w:val="24"/>
        </w:rPr>
        <w:t>Its cultivation, however, is mostly limited to cool</w:t>
      </w:r>
      <w:r>
        <w:rPr>
          <w:rFonts w:ascii="Times New Roman" w:eastAsia="TimesNewRoman" w:hAnsi="Times New Roman" w:cs="Times New Roman"/>
          <w:sz w:val="24"/>
          <w:szCs w:val="24"/>
        </w:rPr>
        <w:t>-mild</w:t>
      </w:r>
      <w:r w:rsidRPr="00DF7A27">
        <w:rPr>
          <w:rFonts w:ascii="Times New Roman" w:eastAsia="TimesNewRoman" w:hAnsi="Times New Roman" w:cs="Times New Roman"/>
          <w:sz w:val="24"/>
          <w:szCs w:val="24"/>
        </w:rPr>
        <w:t xml:space="preserve"> and dry areas, with some ex</w:t>
      </w:r>
      <w:r>
        <w:rPr>
          <w:rFonts w:ascii="Times New Roman" w:eastAsia="TimesNewRoman" w:hAnsi="Times New Roman" w:cs="Times New Roman"/>
          <w:sz w:val="24"/>
          <w:szCs w:val="24"/>
        </w:rPr>
        <w:t>ceptions in hot and dry seasons</w:t>
      </w:r>
      <w:r w:rsidRPr="00302C0E">
        <w:rPr>
          <w:rFonts w:ascii="Times New Roman" w:eastAsia="TimesNewRoman" w:hAnsi="Times New Roman" w:cs="Times New Roman"/>
          <w:sz w:val="24"/>
          <w:szCs w:val="24"/>
        </w:rPr>
        <w:t xml:space="preserve"> (Hanson </w:t>
      </w:r>
      <w:r w:rsidRPr="00D766D6">
        <w:rPr>
          <w:rFonts w:ascii="Times New Roman" w:eastAsia="TimesNewRoman" w:hAnsi="Times New Roman" w:cs="Times New Roman"/>
          <w:i/>
          <w:sz w:val="24"/>
          <w:szCs w:val="24"/>
        </w:rPr>
        <w:t>et</w:t>
      </w:r>
      <w:ins w:id="20" w:author="user" w:date="2025-07-23T01:32:00Z">
        <w:r w:rsidR="001D6239">
          <w:rPr>
            <w:rFonts w:ascii="Times New Roman" w:eastAsia="TimesNewRoman" w:hAnsi="Times New Roman" w:cs="Times New Roman"/>
            <w:i/>
            <w:sz w:val="24"/>
            <w:szCs w:val="24"/>
          </w:rPr>
          <w:t xml:space="preserve"> </w:t>
        </w:r>
      </w:ins>
      <w:r w:rsidRPr="00D766D6">
        <w:rPr>
          <w:rFonts w:ascii="Times New Roman" w:eastAsia="TimesNewRoman" w:hAnsi="Times New Roman" w:cs="Times New Roman"/>
          <w:i/>
          <w:sz w:val="24"/>
          <w:szCs w:val="24"/>
        </w:rPr>
        <w:t>al</w:t>
      </w:r>
      <w:r>
        <w:rPr>
          <w:rFonts w:ascii="Times New Roman" w:eastAsia="TimesNewRoman" w:hAnsi="Times New Roman" w:cs="Times New Roman"/>
          <w:sz w:val="24"/>
          <w:szCs w:val="24"/>
        </w:rPr>
        <w:t>, 2001</w:t>
      </w:r>
      <w:ins w:id="21" w:author="user" w:date="2025-07-23T02:06:00Z">
        <w:r w:rsidR="000A06E1">
          <w:rPr>
            <w:rFonts w:ascii="Times New Roman" w:eastAsia="TimesNewRoman" w:hAnsi="Times New Roman" w:cs="Times New Roman"/>
            <w:sz w:val="24"/>
            <w:szCs w:val="24"/>
          </w:rPr>
          <w:t>;</w:t>
        </w:r>
      </w:ins>
      <w:del w:id="22" w:author="user" w:date="2025-07-23T02:06:00Z">
        <w:r w:rsidDel="000A06E1">
          <w:rPr>
            <w:rFonts w:ascii="Times New Roman" w:eastAsia="TimesNewRoman" w:hAnsi="Times New Roman" w:cs="Times New Roman"/>
            <w:sz w:val="24"/>
            <w:szCs w:val="24"/>
          </w:rPr>
          <w:delText>,</w:delText>
        </w:r>
      </w:del>
      <w:r>
        <w:rPr>
          <w:rFonts w:ascii="Times New Roman" w:eastAsia="TimesNewRoman" w:hAnsi="Times New Roman" w:cs="Times New Roman"/>
          <w:sz w:val="24"/>
          <w:szCs w:val="24"/>
        </w:rPr>
        <w:t xml:space="preserve"> IFPRI/PBS, 2007).</w:t>
      </w:r>
      <w:r w:rsidR="000A5891" w:rsidRPr="006B5508">
        <w:rPr>
          <w:rFonts w:ascii="Times New Roman" w:eastAsia="TimesNewRoman" w:hAnsi="Times New Roman" w:cs="Times New Roman"/>
          <w:sz w:val="24"/>
          <w:szCs w:val="24"/>
        </w:rPr>
        <w:t xml:space="preserve">Commercial tomato cultivation in Nigeria is limited to the savannah agro-ecology of the north and a few damp savannah agro-ecologies of the south. </w:t>
      </w:r>
      <w:r w:rsidR="000A5891" w:rsidRPr="00302C0E">
        <w:rPr>
          <w:rFonts w:ascii="Times New Roman" w:eastAsia="TimesNewRoman" w:hAnsi="Times New Roman" w:cs="Times New Roman"/>
          <w:sz w:val="24"/>
          <w:szCs w:val="24"/>
        </w:rPr>
        <w:t>(Umeh</w:t>
      </w:r>
      <w:ins w:id="23" w:author="user" w:date="2025-07-23T01:33:00Z">
        <w:r w:rsidR="001D6239">
          <w:rPr>
            <w:rFonts w:ascii="Times New Roman" w:eastAsia="TimesNewRoman" w:hAnsi="Times New Roman" w:cs="Times New Roman"/>
            <w:sz w:val="24"/>
            <w:szCs w:val="24"/>
          </w:rPr>
          <w:t xml:space="preserve"> </w:t>
        </w:r>
      </w:ins>
      <w:r w:rsidR="000A5891" w:rsidRPr="00302C0E">
        <w:rPr>
          <w:rFonts w:ascii="Times New Roman" w:eastAsia="TimesNewRoman" w:hAnsi="Times New Roman" w:cs="Times New Roman"/>
          <w:i/>
          <w:sz w:val="24"/>
          <w:szCs w:val="24"/>
        </w:rPr>
        <w:t>et al,</w:t>
      </w:r>
      <w:ins w:id="24" w:author="user" w:date="2025-07-23T01:33:00Z">
        <w:r w:rsidR="001D6239">
          <w:rPr>
            <w:rFonts w:ascii="Times New Roman" w:eastAsia="TimesNewRoman" w:hAnsi="Times New Roman" w:cs="Times New Roman"/>
            <w:i/>
            <w:sz w:val="24"/>
            <w:szCs w:val="24"/>
          </w:rPr>
          <w:t xml:space="preserve"> </w:t>
        </w:r>
      </w:ins>
      <w:r w:rsidR="000A5891" w:rsidRPr="00302C0E">
        <w:rPr>
          <w:rFonts w:ascii="Times New Roman" w:eastAsia="TimesNewRoman" w:hAnsi="Times New Roman" w:cs="Times New Roman"/>
          <w:sz w:val="24"/>
          <w:szCs w:val="24"/>
        </w:rPr>
        <w:t xml:space="preserve">2002). </w:t>
      </w:r>
      <w:r w:rsidR="000A5891" w:rsidRPr="005B39A8">
        <w:rPr>
          <w:rFonts w:ascii="Times New Roman" w:eastAsia="TimesNewRoman" w:hAnsi="Times New Roman" w:cs="Times New Roman"/>
          <w:sz w:val="24"/>
          <w:szCs w:val="24"/>
        </w:rPr>
        <w:t>Nigeria, having a population of roughly 160 million people and a tomato production of 1,701,000 tons per year, produces only 5 percent of what China produces and 12 percent of what the United States produces (FAO, 2008), and</w:t>
      </w:r>
      <w:r w:rsidR="000A5891">
        <w:rPr>
          <w:rFonts w:ascii="Times New Roman" w:eastAsia="TimesNewRoman" w:hAnsi="Times New Roman" w:cs="Times New Roman"/>
          <w:sz w:val="24"/>
          <w:szCs w:val="24"/>
        </w:rPr>
        <w:t xml:space="preserve"> the</w:t>
      </w:r>
      <w:r w:rsidR="000A5891" w:rsidRPr="005B39A8">
        <w:rPr>
          <w:rFonts w:ascii="Times New Roman" w:eastAsia="TimesNewRoman" w:hAnsi="Times New Roman" w:cs="Times New Roman"/>
          <w:sz w:val="24"/>
          <w:szCs w:val="24"/>
        </w:rPr>
        <w:t xml:space="preserve"> demand for fr</w:t>
      </w:r>
      <w:r w:rsidR="000A5891">
        <w:rPr>
          <w:rFonts w:ascii="Times New Roman" w:eastAsia="TimesNewRoman" w:hAnsi="Times New Roman" w:cs="Times New Roman"/>
          <w:sz w:val="24"/>
          <w:szCs w:val="24"/>
        </w:rPr>
        <w:t>esh tomatoes in Nigeria exceeds</w:t>
      </w:r>
      <w:r w:rsidR="000A5891" w:rsidRPr="005B39A8">
        <w:rPr>
          <w:rFonts w:ascii="Times New Roman" w:eastAsia="TimesNewRoman" w:hAnsi="Times New Roman" w:cs="Times New Roman"/>
          <w:sz w:val="24"/>
          <w:szCs w:val="24"/>
        </w:rPr>
        <w:t xml:space="preserve"> supply, especially during the off-season (Tijani, 2001).</w:t>
      </w:r>
    </w:p>
    <w:p w:rsidR="00542C07" w:rsidRPr="00302C0E" w:rsidRDefault="00542C07" w:rsidP="00542C07">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cs="Times New Roman"/>
          <w:sz w:val="24"/>
          <w:szCs w:val="24"/>
        </w:rPr>
        <w:t>According to IFPRI/PBS(</w:t>
      </w:r>
      <w:r w:rsidRPr="00302C0E">
        <w:rPr>
          <w:rFonts w:ascii="Times New Roman" w:eastAsia="TimesNewRoman" w:hAnsi="Times New Roman" w:cs="Times New Roman"/>
          <w:sz w:val="24"/>
          <w:szCs w:val="24"/>
        </w:rPr>
        <w:t>2007)</w:t>
      </w:r>
      <w:r>
        <w:rPr>
          <w:rFonts w:ascii="Times New Roman" w:eastAsia="TimesNewRoman" w:hAnsi="Times New Roman" w:cs="Times New Roman"/>
          <w:sz w:val="24"/>
          <w:szCs w:val="24"/>
        </w:rPr>
        <w:t>, o</w:t>
      </w:r>
      <w:r w:rsidRPr="00B83854">
        <w:rPr>
          <w:rFonts w:ascii="Times New Roman" w:eastAsia="TimesNewRoman" w:hAnsi="Times New Roman" w:cs="Times New Roman"/>
          <w:sz w:val="24"/>
          <w:szCs w:val="24"/>
        </w:rPr>
        <w:t>ne</w:t>
      </w:r>
      <w:r>
        <w:rPr>
          <w:rFonts w:ascii="Times New Roman" w:eastAsia="TimesNewRoman" w:hAnsi="Times New Roman" w:cs="Times New Roman"/>
          <w:sz w:val="24"/>
          <w:szCs w:val="24"/>
        </w:rPr>
        <w:t xml:space="preserve"> of</w:t>
      </w:r>
      <w:ins w:id="25" w:author="user" w:date="2025-07-23T01:35:00Z">
        <w:r w:rsidR="001D6239">
          <w:rPr>
            <w:rFonts w:ascii="Times New Roman" w:eastAsia="TimesNewRoman" w:hAnsi="Times New Roman" w:cs="Times New Roman"/>
            <w:sz w:val="24"/>
            <w:szCs w:val="24"/>
          </w:rPr>
          <w:t xml:space="preserve"> </w:t>
        </w:r>
      </w:ins>
      <w:r>
        <w:rPr>
          <w:rFonts w:ascii="Times New Roman" w:eastAsia="TimesNewRoman" w:hAnsi="Times New Roman" w:cs="Times New Roman"/>
          <w:sz w:val="24"/>
          <w:szCs w:val="24"/>
        </w:rPr>
        <w:t xml:space="preserve">the factors that limits </w:t>
      </w:r>
      <w:r w:rsidRPr="00B83854">
        <w:rPr>
          <w:rFonts w:ascii="Times New Roman" w:eastAsia="TimesNewRoman" w:hAnsi="Times New Roman" w:cs="Times New Roman"/>
          <w:sz w:val="24"/>
          <w:szCs w:val="24"/>
        </w:rPr>
        <w:t xml:space="preserve">production </w:t>
      </w:r>
      <w:r>
        <w:rPr>
          <w:rFonts w:ascii="Times New Roman" w:eastAsia="TimesNewRoman" w:hAnsi="Times New Roman" w:cs="Times New Roman"/>
          <w:sz w:val="24"/>
          <w:szCs w:val="24"/>
        </w:rPr>
        <w:t xml:space="preserve">of </w:t>
      </w:r>
      <w:r w:rsidRPr="00B83854">
        <w:rPr>
          <w:rFonts w:ascii="Times New Roman" w:eastAsia="TimesNewRoman" w:hAnsi="Times New Roman" w:cs="Times New Roman"/>
          <w:sz w:val="24"/>
          <w:szCs w:val="24"/>
        </w:rPr>
        <w:t xml:space="preserve">tomato in Nigeria is the </w:t>
      </w:r>
      <w:r>
        <w:rPr>
          <w:rFonts w:ascii="Times New Roman" w:eastAsia="TimesNewRoman" w:hAnsi="Times New Roman" w:cs="Times New Roman"/>
          <w:sz w:val="24"/>
          <w:szCs w:val="24"/>
        </w:rPr>
        <w:t xml:space="preserve">limitation of </w:t>
      </w:r>
      <w:r w:rsidRPr="00B83854">
        <w:rPr>
          <w:rFonts w:ascii="Times New Roman" w:eastAsia="TimesNewRoman" w:hAnsi="Times New Roman" w:cs="Times New Roman"/>
          <w:sz w:val="24"/>
          <w:szCs w:val="24"/>
        </w:rPr>
        <w:t>production</w:t>
      </w:r>
      <w:r>
        <w:rPr>
          <w:rFonts w:ascii="Times New Roman" w:eastAsia="TimesNewRoman" w:hAnsi="Times New Roman" w:cs="Times New Roman"/>
          <w:sz w:val="24"/>
          <w:szCs w:val="24"/>
        </w:rPr>
        <w:t xml:space="preserve"> to a specific season, which results</w:t>
      </w:r>
      <w:r w:rsidRPr="00B83854">
        <w:rPr>
          <w:rFonts w:ascii="Times New Roman" w:eastAsia="TimesNewRoman" w:hAnsi="Times New Roman" w:cs="Times New Roman"/>
          <w:sz w:val="24"/>
          <w:szCs w:val="24"/>
        </w:rPr>
        <w:t xml:space="preserve"> in times of excess and shortage, resulting in high </w:t>
      </w:r>
      <w:r>
        <w:rPr>
          <w:rFonts w:ascii="Times New Roman" w:eastAsia="TimesNewRoman" w:hAnsi="Times New Roman" w:cs="Times New Roman"/>
          <w:sz w:val="24"/>
          <w:szCs w:val="24"/>
        </w:rPr>
        <w:t xml:space="preserve">price of </w:t>
      </w:r>
      <w:r w:rsidRPr="00B83854">
        <w:rPr>
          <w:rFonts w:ascii="Times New Roman" w:eastAsia="TimesNewRoman" w:hAnsi="Times New Roman" w:cs="Times New Roman"/>
          <w:sz w:val="24"/>
          <w:szCs w:val="24"/>
        </w:rPr>
        <w:t>fresh fruit</w:t>
      </w:r>
      <w:r>
        <w:rPr>
          <w:rFonts w:ascii="Times New Roman" w:eastAsia="TimesNewRoman" w:hAnsi="Times New Roman" w:cs="Times New Roman"/>
          <w:sz w:val="24"/>
          <w:szCs w:val="24"/>
        </w:rPr>
        <w:t>s, as well as</w:t>
      </w:r>
      <w:r w:rsidRPr="00B83854">
        <w:rPr>
          <w:rFonts w:ascii="Times New Roman" w:eastAsia="TimesNewRoman" w:hAnsi="Times New Roman" w:cs="Times New Roman"/>
          <w:sz w:val="24"/>
          <w:szCs w:val="24"/>
        </w:rPr>
        <w:t xml:space="preserve"> the cultivation of exotic varieties that are not well adapted to local</w:t>
      </w:r>
      <w:r>
        <w:rPr>
          <w:rFonts w:ascii="Times New Roman" w:eastAsia="TimesNewRoman" w:hAnsi="Times New Roman" w:cs="Times New Roman"/>
          <w:sz w:val="24"/>
          <w:szCs w:val="24"/>
        </w:rPr>
        <w:t xml:space="preserve"> environmental</w:t>
      </w:r>
      <w:r w:rsidRPr="00B83854">
        <w:rPr>
          <w:rFonts w:ascii="Times New Roman" w:eastAsia="TimesNewRoman" w:hAnsi="Times New Roman" w:cs="Times New Roman"/>
          <w:sz w:val="24"/>
          <w:szCs w:val="24"/>
        </w:rPr>
        <w:t xml:space="preserve"> conditions. Poor seed quality, soil fertility, fertil</w:t>
      </w:r>
      <w:r>
        <w:rPr>
          <w:rFonts w:ascii="Times New Roman" w:eastAsia="TimesNewRoman" w:hAnsi="Times New Roman" w:cs="Times New Roman"/>
          <w:sz w:val="24"/>
          <w:szCs w:val="24"/>
        </w:rPr>
        <w:t>izer usage, insufficient land,</w:t>
      </w:r>
      <w:r w:rsidRPr="00B83854">
        <w:rPr>
          <w:rFonts w:ascii="Times New Roman" w:eastAsia="TimesNewRoman" w:hAnsi="Times New Roman" w:cs="Times New Roman"/>
          <w:sz w:val="24"/>
          <w:szCs w:val="24"/>
        </w:rPr>
        <w:t xml:space="preserve"> poor transportation infrastructure, and insect and disease issues, especially during the wet season, are all potent</w:t>
      </w:r>
      <w:r>
        <w:rPr>
          <w:rFonts w:ascii="Times New Roman" w:eastAsia="TimesNewRoman" w:hAnsi="Times New Roman" w:cs="Times New Roman"/>
          <w:sz w:val="24"/>
          <w:szCs w:val="24"/>
        </w:rPr>
        <w:t>ial limits to tomato production</w:t>
      </w:r>
      <w:r w:rsidRPr="00302C0E">
        <w:rPr>
          <w:rFonts w:ascii="Times New Roman" w:eastAsia="TimesNewRoman" w:hAnsi="Times New Roman" w:cs="Times New Roman"/>
          <w:sz w:val="24"/>
          <w:szCs w:val="24"/>
        </w:rPr>
        <w:t xml:space="preserve"> (Afolabi and Ayide, 2001)</w:t>
      </w:r>
      <w:r>
        <w:rPr>
          <w:rFonts w:ascii="Times New Roman" w:eastAsia="TimesNewRoman" w:hAnsi="Times New Roman" w:cs="Times New Roman"/>
          <w:sz w:val="24"/>
          <w:szCs w:val="24"/>
        </w:rPr>
        <w:t>,</w:t>
      </w:r>
      <w:r>
        <w:rPr>
          <w:rFonts w:ascii="Times New Roman" w:hAnsi="Times New Roman" w:cs="Times New Roman"/>
          <w:sz w:val="24"/>
          <w:szCs w:val="24"/>
        </w:rPr>
        <w:t xml:space="preserve"> necessitating</w:t>
      </w:r>
      <w:r w:rsidRPr="00302C0E">
        <w:rPr>
          <w:rFonts w:ascii="Times New Roman" w:hAnsi="Times New Roman" w:cs="Times New Roman"/>
          <w:sz w:val="24"/>
          <w:szCs w:val="24"/>
        </w:rPr>
        <w:t xml:space="preserve"> the development of</w:t>
      </w:r>
      <w:r>
        <w:rPr>
          <w:rFonts w:ascii="Times New Roman" w:hAnsi="Times New Roman" w:cs="Times New Roman"/>
          <w:sz w:val="24"/>
          <w:szCs w:val="24"/>
        </w:rPr>
        <w:t xml:space="preserve"> different agronomic practices that a farmer</w:t>
      </w:r>
      <w:r w:rsidRPr="00302C0E">
        <w:rPr>
          <w:rFonts w:ascii="Times New Roman" w:hAnsi="Times New Roman" w:cs="Times New Roman"/>
          <w:sz w:val="24"/>
          <w:szCs w:val="24"/>
        </w:rPr>
        <w:t xml:space="preserve"> can</w:t>
      </w:r>
      <w:r>
        <w:rPr>
          <w:rFonts w:ascii="Times New Roman" w:hAnsi="Times New Roman" w:cs="Times New Roman"/>
          <w:sz w:val="24"/>
          <w:szCs w:val="24"/>
        </w:rPr>
        <w:t xml:space="preserve"> easily</w:t>
      </w:r>
      <w:r w:rsidRPr="00302C0E">
        <w:rPr>
          <w:rFonts w:ascii="Times New Roman" w:hAnsi="Times New Roman" w:cs="Times New Roman"/>
          <w:sz w:val="24"/>
          <w:szCs w:val="24"/>
        </w:rPr>
        <w:t xml:space="preserve"> adopt to improve tomato growth and fresh fruit yield</w:t>
      </w:r>
      <w:r>
        <w:rPr>
          <w:rFonts w:ascii="Times New Roman" w:hAnsi="Times New Roman" w:cs="Times New Roman"/>
          <w:sz w:val="24"/>
          <w:szCs w:val="24"/>
        </w:rPr>
        <w:t>s</w:t>
      </w:r>
      <w:r w:rsidRPr="00302C0E">
        <w:rPr>
          <w:rFonts w:ascii="Times New Roman" w:hAnsi="Times New Roman" w:cs="Times New Roman"/>
          <w:sz w:val="24"/>
          <w:szCs w:val="24"/>
        </w:rPr>
        <w:t>.</w:t>
      </w:r>
    </w:p>
    <w:p w:rsidR="00542C07" w:rsidRPr="00302C0E" w:rsidRDefault="00542C07" w:rsidP="00542C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Poultry manure has shown to significantly boost</w:t>
      </w:r>
      <w:r w:rsidRPr="00402684">
        <w:rPr>
          <w:rFonts w:ascii="Times New Roman" w:hAnsi="Times New Roman" w:cs="Times New Roman"/>
          <w:sz w:val="24"/>
          <w:szCs w:val="24"/>
        </w:rPr>
        <w:t xml:space="preserve"> the gro</w:t>
      </w:r>
      <w:r>
        <w:rPr>
          <w:rFonts w:ascii="Times New Roman" w:hAnsi="Times New Roman" w:cs="Times New Roman"/>
          <w:sz w:val="24"/>
          <w:szCs w:val="24"/>
        </w:rPr>
        <w:t>wth and fruit yields of</w:t>
      </w:r>
      <w:r w:rsidRPr="00402684">
        <w:rPr>
          <w:rFonts w:ascii="Times New Roman" w:hAnsi="Times New Roman" w:cs="Times New Roman"/>
          <w:sz w:val="24"/>
          <w:szCs w:val="24"/>
        </w:rPr>
        <w:t xml:space="preserve"> crops such as okra</w:t>
      </w:r>
      <w:r>
        <w:rPr>
          <w:rFonts w:ascii="Times New Roman" w:hAnsi="Times New Roman" w:cs="Times New Roman"/>
          <w:sz w:val="24"/>
          <w:szCs w:val="24"/>
        </w:rPr>
        <w:t xml:space="preserve"> as reported by </w:t>
      </w:r>
      <w:r w:rsidRPr="00402684">
        <w:rPr>
          <w:rFonts w:ascii="Times New Roman" w:hAnsi="Times New Roman" w:cs="Times New Roman"/>
          <w:sz w:val="24"/>
          <w:szCs w:val="24"/>
        </w:rPr>
        <w:t xml:space="preserve">Ashraf </w:t>
      </w:r>
      <w:r w:rsidRPr="00402684">
        <w:rPr>
          <w:rFonts w:ascii="Times New Roman" w:hAnsi="Times New Roman" w:cs="Times New Roman"/>
          <w:i/>
          <w:sz w:val="24"/>
          <w:szCs w:val="24"/>
        </w:rPr>
        <w:t>et</w:t>
      </w:r>
      <w:ins w:id="26" w:author="user" w:date="2025-07-23T01:37:00Z">
        <w:r w:rsidR="001D6239">
          <w:rPr>
            <w:rFonts w:ascii="Times New Roman" w:hAnsi="Times New Roman" w:cs="Times New Roman"/>
            <w:i/>
            <w:sz w:val="24"/>
            <w:szCs w:val="24"/>
          </w:rPr>
          <w:t xml:space="preserve"> </w:t>
        </w:r>
      </w:ins>
      <w:r w:rsidRPr="00402684">
        <w:rPr>
          <w:rFonts w:ascii="Times New Roman" w:hAnsi="Times New Roman" w:cs="Times New Roman"/>
          <w:i/>
          <w:sz w:val="24"/>
          <w:szCs w:val="24"/>
        </w:rPr>
        <w:t>al</w:t>
      </w:r>
      <w:ins w:id="27" w:author="user" w:date="2025-07-23T01:37:00Z">
        <w:r w:rsidR="001D6239">
          <w:rPr>
            <w:rFonts w:ascii="Times New Roman" w:hAnsi="Times New Roman" w:cs="Times New Roman"/>
            <w:i/>
            <w:sz w:val="24"/>
            <w:szCs w:val="24"/>
          </w:rPr>
          <w:t>.</w:t>
        </w:r>
      </w:ins>
      <w:ins w:id="28" w:author="user" w:date="2025-07-23T01:38:00Z">
        <w:r w:rsidR="001D6239">
          <w:rPr>
            <w:rFonts w:ascii="Times New Roman" w:hAnsi="Times New Roman" w:cs="Times New Roman"/>
            <w:i/>
            <w:sz w:val="24"/>
            <w:szCs w:val="24"/>
          </w:rPr>
          <w:t xml:space="preserve"> </w:t>
        </w:r>
      </w:ins>
      <w:r>
        <w:rPr>
          <w:rFonts w:ascii="Times New Roman" w:hAnsi="Times New Roman" w:cs="Times New Roman"/>
          <w:sz w:val="24"/>
          <w:szCs w:val="24"/>
        </w:rPr>
        <w:t>(</w:t>
      </w:r>
      <w:r w:rsidRPr="00402684">
        <w:rPr>
          <w:rFonts w:ascii="Times New Roman" w:hAnsi="Times New Roman" w:cs="Times New Roman"/>
          <w:sz w:val="24"/>
          <w:szCs w:val="24"/>
        </w:rPr>
        <w:t xml:space="preserve">2016), Ali </w:t>
      </w:r>
      <w:r w:rsidRPr="00402684">
        <w:rPr>
          <w:rFonts w:ascii="Times New Roman" w:hAnsi="Times New Roman" w:cs="Times New Roman"/>
          <w:i/>
          <w:sz w:val="24"/>
          <w:szCs w:val="24"/>
        </w:rPr>
        <w:t>et</w:t>
      </w:r>
      <w:ins w:id="29" w:author="user" w:date="2025-07-23T01:38:00Z">
        <w:r w:rsidR="001D6239">
          <w:rPr>
            <w:rFonts w:ascii="Times New Roman" w:hAnsi="Times New Roman" w:cs="Times New Roman"/>
            <w:i/>
            <w:sz w:val="24"/>
            <w:szCs w:val="24"/>
          </w:rPr>
          <w:t xml:space="preserve"> </w:t>
        </w:r>
      </w:ins>
      <w:r w:rsidRPr="00402684">
        <w:rPr>
          <w:rFonts w:ascii="Times New Roman" w:hAnsi="Times New Roman" w:cs="Times New Roman"/>
          <w:i/>
          <w:sz w:val="24"/>
          <w:szCs w:val="24"/>
        </w:rPr>
        <w:t>al</w:t>
      </w:r>
      <w:ins w:id="30" w:author="user" w:date="2025-07-23T01:38:00Z">
        <w:r w:rsidR="001D6239">
          <w:rPr>
            <w:rFonts w:ascii="Times New Roman" w:hAnsi="Times New Roman" w:cs="Times New Roman"/>
            <w:i/>
            <w:sz w:val="24"/>
            <w:szCs w:val="24"/>
          </w:rPr>
          <w:t xml:space="preserve">. </w:t>
        </w:r>
      </w:ins>
      <w:r>
        <w:rPr>
          <w:rFonts w:ascii="Times New Roman" w:hAnsi="Times New Roman" w:cs="Times New Roman"/>
          <w:sz w:val="24"/>
          <w:szCs w:val="24"/>
        </w:rPr>
        <w:t>(</w:t>
      </w:r>
      <w:r w:rsidRPr="00402684">
        <w:rPr>
          <w:rFonts w:ascii="Times New Roman" w:hAnsi="Times New Roman" w:cs="Times New Roman"/>
          <w:sz w:val="24"/>
          <w:szCs w:val="24"/>
        </w:rPr>
        <w:t xml:space="preserve">2014), and Tiamiyu </w:t>
      </w:r>
      <w:r w:rsidRPr="00402684">
        <w:rPr>
          <w:rFonts w:ascii="Times New Roman" w:hAnsi="Times New Roman" w:cs="Times New Roman"/>
          <w:i/>
          <w:sz w:val="24"/>
          <w:szCs w:val="24"/>
        </w:rPr>
        <w:t>et</w:t>
      </w:r>
      <w:ins w:id="31" w:author="user" w:date="2025-07-23T01:38:00Z">
        <w:r w:rsidR="001D6239">
          <w:rPr>
            <w:rFonts w:ascii="Times New Roman" w:hAnsi="Times New Roman" w:cs="Times New Roman"/>
            <w:i/>
            <w:sz w:val="24"/>
            <w:szCs w:val="24"/>
          </w:rPr>
          <w:t xml:space="preserve"> </w:t>
        </w:r>
      </w:ins>
      <w:r w:rsidRPr="00402684">
        <w:rPr>
          <w:rFonts w:ascii="Times New Roman" w:hAnsi="Times New Roman" w:cs="Times New Roman"/>
          <w:i/>
          <w:sz w:val="24"/>
          <w:szCs w:val="24"/>
        </w:rPr>
        <w:t>al</w:t>
      </w:r>
      <w:ins w:id="32" w:author="user" w:date="2025-07-23T01:38:00Z">
        <w:r w:rsidR="001D6239">
          <w:rPr>
            <w:rFonts w:ascii="Times New Roman" w:hAnsi="Times New Roman" w:cs="Times New Roman"/>
            <w:i/>
            <w:sz w:val="24"/>
            <w:szCs w:val="24"/>
          </w:rPr>
          <w:t xml:space="preserve">. </w:t>
        </w:r>
      </w:ins>
      <w:r>
        <w:rPr>
          <w:rFonts w:ascii="Times New Roman" w:hAnsi="Times New Roman" w:cs="Times New Roman"/>
          <w:sz w:val="24"/>
          <w:szCs w:val="24"/>
        </w:rPr>
        <w:t>(</w:t>
      </w:r>
      <w:r w:rsidRPr="00402684">
        <w:rPr>
          <w:rFonts w:ascii="Times New Roman" w:hAnsi="Times New Roman" w:cs="Times New Roman"/>
          <w:sz w:val="24"/>
          <w:szCs w:val="24"/>
        </w:rPr>
        <w:t>2012</w:t>
      </w:r>
      <w:r>
        <w:rPr>
          <w:rFonts w:ascii="Times New Roman" w:hAnsi="Times New Roman" w:cs="Times New Roman"/>
          <w:sz w:val="24"/>
          <w:szCs w:val="24"/>
        </w:rPr>
        <w:t xml:space="preserve">), leading to an increase </w:t>
      </w:r>
      <w:del w:id="33" w:author="user" w:date="2025-07-23T01:41:00Z">
        <w:r w:rsidDel="001D6239">
          <w:rPr>
            <w:rFonts w:ascii="Times New Roman" w:hAnsi="Times New Roman" w:cs="Times New Roman"/>
            <w:sz w:val="24"/>
            <w:szCs w:val="24"/>
          </w:rPr>
          <w:delText>to it being</w:delText>
        </w:r>
        <w:r w:rsidRPr="00402684" w:rsidDel="001D6239">
          <w:rPr>
            <w:rFonts w:ascii="Times New Roman" w:hAnsi="Times New Roman" w:cs="Times New Roman"/>
            <w:sz w:val="24"/>
            <w:szCs w:val="24"/>
          </w:rPr>
          <w:delText xml:space="preserve"> use</w:delText>
        </w:r>
        <w:r w:rsidDel="001D6239">
          <w:rPr>
            <w:rFonts w:ascii="Times New Roman" w:hAnsi="Times New Roman" w:cs="Times New Roman"/>
            <w:sz w:val="24"/>
            <w:szCs w:val="24"/>
          </w:rPr>
          <w:delText>d</w:delText>
        </w:r>
        <w:r w:rsidRPr="00402684" w:rsidDel="001D6239">
          <w:rPr>
            <w:rFonts w:ascii="Times New Roman" w:hAnsi="Times New Roman" w:cs="Times New Roman"/>
            <w:sz w:val="24"/>
            <w:szCs w:val="24"/>
          </w:rPr>
          <w:delText xml:space="preserve"> </w:delText>
        </w:r>
      </w:del>
      <w:ins w:id="34" w:author="user" w:date="2025-07-23T01:41:00Z">
        <w:r w:rsidR="001D6239">
          <w:rPr>
            <w:rFonts w:ascii="Times New Roman" w:hAnsi="Times New Roman" w:cs="Times New Roman"/>
            <w:sz w:val="24"/>
            <w:szCs w:val="24"/>
          </w:rPr>
          <w:t xml:space="preserve"> in its use </w:t>
        </w:r>
      </w:ins>
      <w:r w:rsidRPr="00402684">
        <w:rPr>
          <w:rFonts w:ascii="Times New Roman" w:hAnsi="Times New Roman" w:cs="Times New Roman"/>
          <w:sz w:val="24"/>
          <w:szCs w:val="24"/>
        </w:rPr>
        <w:t>as a source of nutrients by farmers.</w:t>
      </w:r>
      <w:r w:rsidRPr="00302C0E">
        <w:rPr>
          <w:rFonts w:ascii="Times New Roman" w:hAnsi="Times New Roman" w:cs="Times New Roman"/>
          <w:sz w:val="24"/>
          <w:szCs w:val="24"/>
        </w:rPr>
        <w:t xml:space="preserve"> Poultry manure is a very cheap a</w:t>
      </w:r>
      <w:r>
        <w:rPr>
          <w:rFonts w:ascii="Times New Roman" w:hAnsi="Times New Roman" w:cs="Times New Roman"/>
          <w:sz w:val="24"/>
          <w:szCs w:val="24"/>
        </w:rPr>
        <w:t>nd effective source of nutrient, especially nitrogen</w:t>
      </w:r>
      <w:r w:rsidRPr="00302C0E">
        <w:rPr>
          <w:rFonts w:ascii="Times New Roman" w:hAnsi="Times New Roman" w:cs="Times New Roman"/>
          <w:sz w:val="24"/>
          <w:szCs w:val="24"/>
        </w:rPr>
        <w:t xml:space="preserve"> but ready availability remains an important issue since large amounts must be applied to give optimum yield</w:t>
      </w:r>
      <w:del w:id="35" w:author="user" w:date="2025-07-23T01:43:00Z">
        <w:r w:rsidDel="009B7575">
          <w:rPr>
            <w:rFonts w:ascii="Times New Roman" w:hAnsi="Times New Roman" w:cs="Times New Roman"/>
            <w:sz w:val="24"/>
            <w:szCs w:val="24"/>
          </w:rPr>
          <w:delText>,</w:delText>
        </w:r>
      </w:del>
      <w:r>
        <w:rPr>
          <w:rFonts w:ascii="Times New Roman" w:hAnsi="Times New Roman" w:cs="Times New Roman"/>
          <w:sz w:val="24"/>
          <w:szCs w:val="24"/>
        </w:rPr>
        <w:t xml:space="preserve"> </w:t>
      </w:r>
      <w:ins w:id="36" w:author="user" w:date="2025-07-23T01:43:00Z">
        <w:r w:rsidR="009B7575">
          <w:rPr>
            <w:rFonts w:ascii="Times New Roman" w:hAnsi="Times New Roman" w:cs="Times New Roman"/>
            <w:sz w:val="24"/>
            <w:szCs w:val="24"/>
          </w:rPr>
          <w:t>(</w:t>
        </w:r>
      </w:ins>
      <w:r>
        <w:rPr>
          <w:rFonts w:ascii="Times New Roman" w:hAnsi="Times New Roman" w:cs="Times New Roman"/>
          <w:sz w:val="24"/>
          <w:szCs w:val="24"/>
        </w:rPr>
        <w:t xml:space="preserve">Mathew </w:t>
      </w:r>
      <w:r w:rsidRPr="00F21247">
        <w:rPr>
          <w:rFonts w:ascii="Times New Roman" w:hAnsi="Times New Roman" w:cs="Times New Roman"/>
          <w:i/>
          <w:sz w:val="24"/>
          <w:szCs w:val="24"/>
        </w:rPr>
        <w:t>et</w:t>
      </w:r>
      <w:ins w:id="37" w:author="user" w:date="2025-07-23T01:42:00Z">
        <w:r w:rsidR="009B7575">
          <w:rPr>
            <w:rFonts w:ascii="Times New Roman" w:hAnsi="Times New Roman" w:cs="Times New Roman"/>
            <w:i/>
            <w:sz w:val="24"/>
            <w:szCs w:val="24"/>
          </w:rPr>
          <w:t xml:space="preserve"> </w:t>
        </w:r>
      </w:ins>
      <w:r w:rsidRPr="00F21247">
        <w:rPr>
          <w:rFonts w:ascii="Times New Roman" w:hAnsi="Times New Roman" w:cs="Times New Roman"/>
          <w:i/>
          <w:sz w:val="24"/>
          <w:szCs w:val="24"/>
        </w:rPr>
        <w:t>al</w:t>
      </w:r>
      <w:r>
        <w:rPr>
          <w:rFonts w:ascii="Times New Roman" w:hAnsi="Times New Roman" w:cs="Times New Roman"/>
          <w:sz w:val="24"/>
          <w:szCs w:val="24"/>
        </w:rPr>
        <w:t>., 2017). P</w:t>
      </w:r>
      <w:r w:rsidRPr="00302C0E">
        <w:rPr>
          <w:rFonts w:ascii="Times New Roman" w:hAnsi="Times New Roman" w:cs="Times New Roman"/>
          <w:sz w:val="24"/>
          <w:szCs w:val="24"/>
        </w:rPr>
        <w:t>lant residues</w:t>
      </w:r>
      <w:r>
        <w:rPr>
          <w:rFonts w:ascii="Times New Roman" w:hAnsi="Times New Roman" w:cs="Times New Roman"/>
          <w:sz w:val="24"/>
          <w:szCs w:val="24"/>
        </w:rPr>
        <w:t xml:space="preserve"> such as</w:t>
      </w:r>
      <w:r w:rsidRPr="00302C0E">
        <w:rPr>
          <w:rFonts w:ascii="Times New Roman" w:hAnsi="Times New Roman" w:cs="Times New Roman"/>
          <w:sz w:val="24"/>
          <w:szCs w:val="24"/>
        </w:rPr>
        <w:t xml:space="preserve">: banana peels (Jonathan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2012), </w:t>
      </w:r>
      <w:r w:rsidRPr="00302C0E">
        <w:rPr>
          <w:rFonts w:ascii="Times New Roman" w:hAnsi="Times New Roman" w:cs="Times New Roman"/>
          <w:i/>
          <w:iCs/>
          <w:sz w:val="24"/>
          <w:szCs w:val="24"/>
        </w:rPr>
        <w:t>Senna</w:t>
      </w:r>
      <w:ins w:id="38" w:author="user" w:date="2025-07-23T01:45:00Z">
        <w:r w:rsidR="009B7575">
          <w:rPr>
            <w:rFonts w:ascii="Times New Roman" w:hAnsi="Times New Roman" w:cs="Times New Roman"/>
            <w:i/>
            <w:iCs/>
            <w:sz w:val="24"/>
            <w:szCs w:val="24"/>
          </w:rPr>
          <w:t xml:space="preserve"> </w:t>
        </w:r>
      </w:ins>
      <w:r w:rsidRPr="00302C0E">
        <w:rPr>
          <w:rFonts w:ascii="Times New Roman" w:hAnsi="Times New Roman" w:cs="Times New Roman"/>
          <w:i/>
          <w:iCs/>
          <w:sz w:val="24"/>
          <w:szCs w:val="24"/>
        </w:rPr>
        <w:t xml:space="preserve">siamea, </w:t>
      </w:r>
      <w:r w:rsidRPr="008B4C1E">
        <w:rPr>
          <w:rFonts w:ascii="Times New Roman" w:hAnsi="Times New Roman" w:cs="Times New Roman"/>
          <w:i/>
          <w:iCs/>
          <w:sz w:val="24"/>
          <w:szCs w:val="24"/>
        </w:rPr>
        <w:t>Leucaena</w:t>
      </w:r>
      <w:ins w:id="39" w:author="user" w:date="2025-07-23T01:45:00Z">
        <w:r w:rsidR="009B7575">
          <w:rPr>
            <w:rFonts w:ascii="Times New Roman" w:hAnsi="Times New Roman" w:cs="Times New Roman"/>
            <w:i/>
            <w:iCs/>
            <w:sz w:val="24"/>
            <w:szCs w:val="24"/>
          </w:rPr>
          <w:t xml:space="preserve"> </w:t>
        </w:r>
      </w:ins>
      <w:r w:rsidRPr="008B4C1E">
        <w:rPr>
          <w:rFonts w:ascii="Times New Roman" w:hAnsi="Times New Roman" w:cs="Times New Roman"/>
          <w:i/>
          <w:iCs/>
          <w:sz w:val="24"/>
          <w:szCs w:val="24"/>
        </w:rPr>
        <w:t>leucocephala</w:t>
      </w:r>
      <w:ins w:id="40" w:author="user" w:date="2025-07-23T01:44:00Z">
        <w:r w:rsidR="009B7575">
          <w:rPr>
            <w:rFonts w:ascii="Times New Roman" w:hAnsi="Times New Roman" w:cs="Times New Roman"/>
            <w:i/>
            <w:iCs/>
            <w:sz w:val="24"/>
            <w:szCs w:val="24"/>
          </w:rPr>
          <w:t xml:space="preserve"> </w:t>
        </w:r>
      </w:ins>
      <w:r w:rsidRPr="00302C0E">
        <w:rPr>
          <w:rFonts w:ascii="Times New Roman" w:hAnsi="Times New Roman" w:cs="Times New Roman"/>
          <w:sz w:val="24"/>
          <w:szCs w:val="24"/>
        </w:rPr>
        <w:t xml:space="preserve">and </w:t>
      </w:r>
      <w:r w:rsidRPr="00302C0E">
        <w:rPr>
          <w:rFonts w:ascii="Times New Roman" w:hAnsi="Times New Roman" w:cs="Times New Roman"/>
          <w:i/>
          <w:iCs/>
          <w:sz w:val="24"/>
          <w:szCs w:val="24"/>
        </w:rPr>
        <w:t>Gliricidia</w:t>
      </w:r>
      <w:ins w:id="41" w:author="user" w:date="2025-07-23T01:46:00Z">
        <w:r w:rsidR="009B7575">
          <w:rPr>
            <w:rFonts w:ascii="Times New Roman" w:hAnsi="Times New Roman" w:cs="Times New Roman"/>
            <w:i/>
            <w:iCs/>
            <w:sz w:val="24"/>
            <w:szCs w:val="24"/>
          </w:rPr>
          <w:t xml:space="preserve"> </w:t>
        </w:r>
      </w:ins>
      <w:r w:rsidRPr="00302C0E">
        <w:rPr>
          <w:rFonts w:ascii="Times New Roman" w:hAnsi="Times New Roman" w:cs="Times New Roman"/>
          <w:i/>
          <w:iCs/>
          <w:sz w:val="24"/>
          <w:szCs w:val="24"/>
        </w:rPr>
        <w:t>sepium</w:t>
      </w:r>
      <w:ins w:id="42" w:author="user" w:date="2025-07-23T01:46:00Z">
        <w:r w:rsidR="009B7575">
          <w:rPr>
            <w:rFonts w:ascii="Times New Roman" w:hAnsi="Times New Roman" w:cs="Times New Roman"/>
            <w:i/>
            <w:iCs/>
            <w:sz w:val="24"/>
            <w:szCs w:val="24"/>
          </w:rPr>
          <w:t xml:space="preserve"> </w:t>
        </w:r>
      </w:ins>
      <w:r w:rsidRPr="00302C0E">
        <w:rPr>
          <w:rFonts w:ascii="Times New Roman" w:hAnsi="Times New Roman" w:cs="Times New Roman"/>
          <w:sz w:val="24"/>
          <w:szCs w:val="24"/>
        </w:rPr>
        <w:t>(Akande</w:t>
      </w:r>
      <w:ins w:id="43" w:author="user" w:date="2025-07-23T01:46:00Z">
        <w:r w:rsidR="009B7575">
          <w:rPr>
            <w:rFonts w:ascii="Times New Roman" w:hAnsi="Times New Roman" w:cs="Times New Roman"/>
            <w:sz w:val="24"/>
            <w:szCs w:val="24"/>
          </w:rPr>
          <w:t xml:space="preserve"> </w:t>
        </w:r>
      </w:ins>
      <w:r w:rsidRPr="00302C0E">
        <w:rPr>
          <w:rFonts w:ascii="Times New Roman" w:hAnsi="Times New Roman" w:cs="Times New Roman"/>
          <w:i/>
          <w:iCs/>
          <w:sz w:val="24"/>
          <w:szCs w:val="24"/>
        </w:rPr>
        <w:t>et al</w:t>
      </w:r>
      <w:ins w:id="44" w:author="user" w:date="2025-07-23T01:46:00Z">
        <w:r w:rsidR="009B7575">
          <w:rPr>
            <w:rFonts w:ascii="Times New Roman" w:hAnsi="Times New Roman" w:cs="Times New Roman"/>
            <w:i/>
            <w:iCs/>
            <w:sz w:val="24"/>
            <w:szCs w:val="24"/>
          </w:rPr>
          <w:t>.,</w:t>
        </w:r>
      </w:ins>
      <w:r w:rsidRPr="00302C0E">
        <w:rPr>
          <w:rFonts w:ascii="Times New Roman" w:hAnsi="Times New Roman" w:cs="Times New Roman"/>
          <w:sz w:val="24"/>
          <w:szCs w:val="24"/>
        </w:rPr>
        <w:t xml:space="preserve"> 2010; Olujobi and Ayodele, 2013), sea weeds (Khan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2009), </w:t>
      </w:r>
      <w:r w:rsidRPr="00302C0E">
        <w:rPr>
          <w:rFonts w:ascii="Times New Roman" w:hAnsi="Times New Roman" w:cs="Times New Roman"/>
          <w:i/>
          <w:iCs/>
          <w:sz w:val="24"/>
          <w:szCs w:val="24"/>
        </w:rPr>
        <w:t xml:space="preserve">Moringa oleifera </w:t>
      </w:r>
      <w:r w:rsidRPr="00302C0E">
        <w:rPr>
          <w:rFonts w:ascii="Times New Roman" w:hAnsi="Times New Roman" w:cs="Times New Roman"/>
          <w:sz w:val="24"/>
          <w:szCs w:val="24"/>
        </w:rPr>
        <w:t>(Fahey, 2005) are sources of nutrients needed to improve crop production.</w:t>
      </w:r>
    </w:p>
    <w:p w:rsidR="0097604F" w:rsidRDefault="0097604F" w:rsidP="00542C07">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Moringa (</w:t>
      </w:r>
      <w:r w:rsidRPr="00640AAE">
        <w:rPr>
          <w:rFonts w:ascii="Times New Roman" w:eastAsia="TimesNewRoman" w:hAnsi="Times New Roman" w:cs="Times New Roman"/>
          <w:i/>
          <w:iCs/>
          <w:sz w:val="24"/>
          <w:szCs w:val="24"/>
        </w:rPr>
        <w:t>Moringa</w:t>
      </w:r>
      <w:ins w:id="45" w:author="user" w:date="2025-07-23T01:47:00Z">
        <w:r w:rsidR="009B7575">
          <w:rPr>
            <w:rFonts w:ascii="Times New Roman" w:eastAsia="TimesNewRoman" w:hAnsi="Times New Roman" w:cs="Times New Roman"/>
            <w:i/>
            <w:iCs/>
            <w:sz w:val="24"/>
            <w:szCs w:val="24"/>
          </w:rPr>
          <w:t xml:space="preserve"> </w:t>
        </w:r>
      </w:ins>
      <w:r w:rsidRPr="00640AAE">
        <w:rPr>
          <w:rFonts w:ascii="Times New Roman" w:eastAsia="TimesNewRoman" w:hAnsi="Times New Roman" w:cs="Times New Roman"/>
          <w:i/>
          <w:iCs/>
          <w:sz w:val="24"/>
          <w:szCs w:val="24"/>
        </w:rPr>
        <w:t>olifera</w:t>
      </w:r>
      <w:ins w:id="46" w:author="user" w:date="2025-07-23T01:47:00Z">
        <w:r w:rsidR="009B7575">
          <w:rPr>
            <w:rFonts w:ascii="Times New Roman" w:eastAsia="TimesNewRoman" w:hAnsi="Times New Roman" w:cs="Times New Roman"/>
            <w:i/>
            <w:iCs/>
            <w:sz w:val="24"/>
            <w:szCs w:val="24"/>
          </w:rPr>
          <w:t xml:space="preserve"> </w:t>
        </w:r>
      </w:ins>
      <w:r w:rsidRPr="00640AAE">
        <w:rPr>
          <w:rFonts w:ascii="Times New Roman" w:eastAsia="TimesNewRoman" w:hAnsi="Times New Roman" w:cs="Times New Roman"/>
          <w:sz w:val="24"/>
          <w:szCs w:val="24"/>
        </w:rPr>
        <w:t>L.) belongs to the Moringaceae family. It is one of such alternatives, being investigated to ascertain its effect on growth and yield of crops and thus can be promoted among farmers as a possible supplement or substitute to inorganic fertilizers (Phiri, 2010).</w:t>
      </w:r>
      <w:ins w:id="47" w:author="user" w:date="2025-07-23T01:48:00Z">
        <w:r w:rsidR="009B7575">
          <w:rPr>
            <w:rFonts w:ascii="Times New Roman" w:eastAsia="TimesNewRoman" w:hAnsi="Times New Roman" w:cs="Times New Roman"/>
            <w:sz w:val="24"/>
            <w:szCs w:val="24"/>
          </w:rPr>
          <w:t xml:space="preserve"> </w:t>
        </w:r>
      </w:ins>
      <w:r w:rsidRPr="002B23DD">
        <w:rPr>
          <w:rFonts w:ascii="Times New Roman" w:hAnsi="Times New Roman" w:cs="Times New Roman"/>
          <w:sz w:val="24"/>
          <w:szCs w:val="24"/>
        </w:rPr>
        <w:t>Moringa leaves are high in Zeatin, a naturally occurring cytokinin, as well as other substances including ascorbates, vitamin E, and phenolics, which make the leaf extract a natural plant gro</w:t>
      </w:r>
      <w:r>
        <w:rPr>
          <w:rFonts w:ascii="Times New Roman" w:hAnsi="Times New Roman" w:cs="Times New Roman"/>
          <w:sz w:val="24"/>
          <w:szCs w:val="24"/>
        </w:rPr>
        <w:t xml:space="preserve">wth enhancer </w:t>
      </w:r>
      <w:r w:rsidRPr="00302C0E">
        <w:rPr>
          <w:rFonts w:ascii="Times New Roman" w:hAnsi="Times New Roman" w:cs="Times New Roman"/>
          <w:sz w:val="24"/>
          <w:szCs w:val="24"/>
        </w:rPr>
        <w:t xml:space="preserve">(Nagar </w:t>
      </w:r>
      <w:r w:rsidRPr="00302C0E">
        <w:rPr>
          <w:rFonts w:ascii="Times New Roman" w:hAnsi="Times New Roman" w:cs="Times New Roman"/>
          <w:i/>
          <w:iCs/>
          <w:sz w:val="24"/>
          <w:szCs w:val="24"/>
        </w:rPr>
        <w:t>et al</w:t>
      </w:r>
      <w:r>
        <w:rPr>
          <w:rFonts w:ascii="Times New Roman" w:hAnsi="Times New Roman" w:cs="Times New Roman"/>
          <w:sz w:val="24"/>
          <w:szCs w:val="24"/>
        </w:rPr>
        <w:t xml:space="preserve">., 2006). </w:t>
      </w:r>
      <w:r w:rsidR="00542C07" w:rsidRPr="005B36E8">
        <w:rPr>
          <w:rFonts w:ascii="Times New Roman" w:hAnsi="Times New Roman" w:cs="Times New Roman"/>
          <w:sz w:val="24"/>
          <w:szCs w:val="24"/>
        </w:rPr>
        <w:t xml:space="preserve">Moringa leaves were used to make a plant growth spray </w:t>
      </w:r>
      <w:r w:rsidR="00542C07" w:rsidRPr="005B36E8">
        <w:rPr>
          <w:rFonts w:ascii="Times New Roman" w:hAnsi="Times New Roman" w:cs="Times New Roman"/>
          <w:sz w:val="24"/>
          <w:szCs w:val="24"/>
        </w:rPr>
        <w:lastRenderedPageBreak/>
        <w:t>that enhanced crop production by 20 to 35 percent.</w:t>
      </w:r>
      <w:ins w:id="48" w:author="user" w:date="2025-07-23T01:49:00Z">
        <w:r w:rsidR="009B7575">
          <w:rPr>
            <w:rFonts w:ascii="Times New Roman" w:hAnsi="Times New Roman" w:cs="Times New Roman"/>
            <w:sz w:val="24"/>
            <w:szCs w:val="24"/>
          </w:rPr>
          <w:t xml:space="preserve"> </w:t>
        </w:r>
      </w:ins>
      <w:r w:rsidR="00542C07" w:rsidRPr="003D3A5A">
        <w:rPr>
          <w:rFonts w:ascii="Times New Roman" w:hAnsi="Times New Roman" w:cs="Times New Roman"/>
          <w:sz w:val="24"/>
          <w:szCs w:val="24"/>
        </w:rPr>
        <w:t>Foliar</w:t>
      </w:r>
      <w:r w:rsidR="00542C07">
        <w:rPr>
          <w:rFonts w:ascii="Times New Roman" w:hAnsi="Times New Roman" w:cs="Times New Roman"/>
          <w:sz w:val="24"/>
          <w:szCs w:val="24"/>
        </w:rPr>
        <w:t xml:space="preserve"> application causes plants to live long, have stronger and heavy</w:t>
      </w:r>
      <w:r w:rsidR="00542C07" w:rsidRPr="003D3A5A">
        <w:rPr>
          <w:rFonts w:ascii="Times New Roman" w:hAnsi="Times New Roman" w:cs="Times New Roman"/>
          <w:sz w:val="24"/>
          <w:szCs w:val="24"/>
        </w:rPr>
        <w:t xml:space="preserve"> roots, stems, and leaves, produce more fruit, and improve production by 20 to 35 percent, according to </w:t>
      </w:r>
      <w:r w:rsidR="00542C07">
        <w:rPr>
          <w:rFonts w:ascii="Times New Roman" w:hAnsi="Times New Roman" w:cs="Times New Roman"/>
          <w:sz w:val="24"/>
          <w:szCs w:val="24"/>
        </w:rPr>
        <w:t>(F</w:t>
      </w:r>
      <w:r w:rsidR="00542C07" w:rsidRPr="003D3A5A">
        <w:rPr>
          <w:rFonts w:ascii="Times New Roman" w:hAnsi="Times New Roman" w:cs="Times New Roman"/>
          <w:sz w:val="24"/>
          <w:szCs w:val="24"/>
        </w:rPr>
        <w:t>oidle</w:t>
      </w:r>
      <w:ins w:id="49" w:author="user" w:date="2025-07-23T01:49:00Z">
        <w:r w:rsidR="009B7575">
          <w:rPr>
            <w:rFonts w:ascii="Times New Roman" w:hAnsi="Times New Roman" w:cs="Times New Roman"/>
            <w:sz w:val="24"/>
            <w:szCs w:val="24"/>
          </w:rPr>
          <w:t xml:space="preserve"> </w:t>
        </w:r>
      </w:ins>
      <w:r w:rsidR="00542C07" w:rsidRPr="00DA3E93">
        <w:rPr>
          <w:rFonts w:ascii="Times New Roman" w:hAnsi="Times New Roman" w:cs="Times New Roman"/>
          <w:i/>
          <w:sz w:val="24"/>
          <w:szCs w:val="24"/>
        </w:rPr>
        <w:t>et al.</w:t>
      </w:r>
      <w:r w:rsidR="00542C07" w:rsidRPr="00DA3E93">
        <w:rPr>
          <w:rFonts w:ascii="Times New Roman" w:hAnsi="Times New Roman" w:cs="Times New Roman"/>
          <w:i/>
          <w:iCs/>
          <w:sz w:val="24"/>
          <w:szCs w:val="24"/>
        </w:rPr>
        <w:t>,</w:t>
      </w:r>
      <w:ins w:id="50" w:author="user" w:date="2025-07-23T01:49:00Z">
        <w:r w:rsidR="009B7575">
          <w:rPr>
            <w:rFonts w:ascii="Times New Roman" w:hAnsi="Times New Roman" w:cs="Times New Roman"/>
            <w:i/>
            <w:iCs/>
            <w:sz w:val="24"/>
            <w:szCs w:val="24"/>
          </w:rPr>
          <w:t xml:space="preserve"> </w:t>
        </w:r>
      </w:ins>
      <w:r w:rsidR="00542C07">
        <w:rPr>
          <w:rFonts w:ascii="Times New Roman" w:hAnsi="Times New Roman" w:cs="Times New Roman"/>
          <w:sz w:val="24"/>
          <w:szCs w:val="24"/>
        </w:rPr>
        <w:t xml:space="preserve">2001) and </w:t>
      </w:r>
      <w:r w:rsidR="00542C07" w:rsidRPr="00246572">
        <w:rPr>
          <w:rFonts w:ascii="Times New Roman" w:hAnsi="Times New Roman" w:cs="Times New Roman"/>
          <w:sz w:val="24"/>
          <w:szCs w:val="24"/>
        </w:rPr>
        <w:t>highlighting the possibility of using it as a foliar spray to he</w:t>
      </w:r>
      <w:r w:rsidR="00542C07">
        <w:rPr>
          <w:rFonts w:ascii="Times New Roman" w:hAnsi="Times New Roman" w:cs="Times New Roman"/>
          <w:sz w:val="24"/>
          <w:szCs w:val="24"/>
        </w:rPr>
        <w:t>lp young plants develop faster i</w:t>
      </w:r>
      <w:r w:rsidR="00542C07" w:rsidRPr="00246572">
        <w:rPr>
          <w:rFonts w:ascii="Times New Roman" w:hAnsi="Times New Roman" w:cs="Times New Roman"/>
          <w:sz w:val="24"/>
          <w:szCs w:val="24"/>
        </w:rPr>
        <w:t xml:space="preserve">n numerous trials, </w:t>
      </w:r>
      <w:ins w:id="51" w:author="user" w:date="2025-07-23T01:53:00Z">
        <w:r w:rsidR="0036154F" w:rsidRPr="00513FA2">
          <w:rPr>
            <w:rFonts w:ascii="Times New Roman" w:hAnsi="Times New Roman" w:cs="Times New Roman"/>
            <w:sz w:val="20"/>
            <w:szCs w:val="20"/>
          </w:rPr>
          <w:t>Moringa leaf extract</w:t>
        </w:r>
        <w:r w:rsidR="0036154F">
          <w:rPr>
            <w:rFonts w:ascii="Times New Roman" w:hAnsi="Times New Roman" w:cs="Times New Roman"/>
            <w:sz w:val="24"/>
            <w:szCs w:val="24"/>
          </w:rPr>
          <w:t xml:space="preserve"> </w:t>
        </w:r>
        <w:r w:rsidR="0036154F">
          <w:rPr>
            <w:rFonts w:ascii="Times New Roman" w:hAnsi="Times New Roman" w:cs="Times New Roman"/>
            <w:sz w:val="24"/>
            <w:szCs w:val="24"/>
          </w:rPr>
          <w:t>(</w:t>
        </w:r>
      </w:ins>
      <w:r w:rsidR="00542C07">
        <w:rPr>
          <w:rFonts w:ascii="Times New Roman" w:hAnsi="Times New Roman" w:cs="Times New Roman"/>
          <w:sz w:val="24"/>
          <w:szCs w:val="24"/>
        </w:rPr>
        <w:t>MLE</w:t>
      </w:r>
      <w:ins w:id="52" w:author="user" w:date="2025-07-23T01:53:00Z">
        <w:r w:rsidR="0036154F">
          <w:rPr>
            <w:rFonts w:ascii="Times New Roman" w:hAnsi="Times New Roman" w:cs="Times New Roman"/>
            <w:sz w:val="24"/>
            <w:szCs w:val="24"/>
          </w:rPr>
          <w:t>)</w:t>
        </w:r>
      </w:ins>
      <w:r w:rsidR="00542C07" w:rsidRPr="00246572">
        <w:rPr>
          <w:rFonts w:ascii="Times New Roman" w:hAnsi="Times New Roman" w:cs="Times New Roman"/>
          <w:sz w:val="24"/>
          <w:szCs w:val="24"/>
        </w:rPr>
        <w:t xml:space="preserve"> demonstrated to be an ex</w:t>
      </w:r>
      <w:r w:rsidR="00542C07">
        <w:rPr>
          <w:rFonts w:ascii="Times New Roman" w:hAnsi="Times New Roman" w:cs="Times New Roman"/>
          <w:sz w:val="24"/>
          <w:szCs w:val="24"/>
        </w:rPr>
        <w:t>cellen</w:t>
      </w:r>
      <w:r w:rsidR="00BE70D8">
        <w:rPr>
          <w:rFonts w:ascii="Times New Roman" w:hAnsi="Times New Roman" w:cs="Times New Roman"/>
          <w:sz w:val="24"/>
          <w:szCs w:val="24"/>
        </w:rPr>
        <w:t>t plant growth enhancer (</w:t>
      </w:r>
      <w:r w:rsidR="00542C07" w:rsidRPr="00302C0E">
        <w:rPr>
          <w:rFonts w:ascii="Times New Roman" w:hAnsi="Times New Roman" w:cs="Times New Roman"/>
          <w:sz w:val="24"/>
          <w:szCs w:val="24"/>
        </w:rPr>
        <w:t>Nouman</w:t>
      </w:r>
      <w:ins w:id="53" w:author="user" w:date="2025-07-23T01:53:00Z">
        <w:r w:rsidR="0036154F">
          <w:rPr>
            <w:rFonts w:ascii="Times New Roman" w:hAnsi="Times New Roman" w:cs="Times New Roman"/>
            <w:sz w:val="24"/>
            <w:szCs w:val="24"/>
          </w:rPr>
          <w:t xml:space="preserve"> </w:t>
        </w:r>
      </w:ins>
      <w:r w:rsidR="00542C07" w:rsidRPr="00302C0E">
        <w:rPr>
          <w:rFonts w:ascii="Times New Roman" w:hAnsi="Times New Roman" w:cs="Times New Roman"/>
          <w:i/>
          <w:iCs/>
          <w:sz w:val="24"/>
          <w:szCs w:val="24"/>
        </w:rPr>
        <w:t>et al</w:t>
      </w:r>
      <w:r w:rsidR="00542C07" w:rsidRPr="00302C0E">
        <w:rPr>
          <w:rFonts w:ascii="Times New Roman" w:hAnsi="Times New Roman" w:cs="Times New Roman"/>
          <w:sz w:val="24"/>
          <w:szCs w:val="24"/>
        </w:rPr>
        <w:t>., 2011). Makkar</w:t>
      </w:r>
      <w:ins w:id="54" w:author="user" w:date="2025-07-23T01:53:00Z">
        <w:r w:rsidR="0036154F">
          <w:rPr>
            <w:rFonts w:ascii="Times New Roman" w:hAnsi="Times New Roman" w:cs="Times New Roman"/>
            <w:sz w:val="24"/>
            <w:szCs w:val="24"/>
          </w:rPr>
          <w:t xml:space="preserve"> </w:t>
        </w:r>
      </w:ins>
      <w:r w:rsidR="00542C07" w:rsidRPr="00302C0E">
        <w:rPr>
          <w:rFonts w:ascii="Times New Roman" w:hAnsi="Times New Roman" w:cs="Times New Roman"/>
          <w:i/>
          <w:iCs/>
          <w:sz w:val="24"/>
          <w:szCs w:val="24"/>
        </w:rPr>
        <w:t xml:space="preserve">et al. </w:t>
      </w:r>
      <w:r w:rsidR="00542C07" w:rsidRPr="00302C0E">
        <w:rPr>
          <w:rFonts w:ascii="Times New Roman" w:hAnsi="Times New Roman" w:cs="Times New Roman"/>
          <w:sz w:val="24"/>
          <w:szCs w:val="24"/>
        </w:rPr>
        <w:t>(2007) found the moringa leaves as a source of plant growth fac</w:t>
      </w:r>
      <w:r w:rsidR="00542C07">
        <w:rPr>
          <w:rFonts w:ascii="Times New Roman" w:hAnsi="Times New Roman" w:cs="Times New Roman"/>
          <w:sz w:val="24"/>
          <w:szCs w:val="24"/>
        </w:rPr>
        <w:t>tors, antioxidants, β- carotene and</w:t>
      </w:r>
      <w:r w:rsidR="00542C07" w:rsidRPr="00302C0E">
        <w:rPr>
          <w:rFonts w:ascii="Times New Roman" w:hAnsi="Times New Roman" w:cs="Times New Roman"/>
          <w:sz w:val="24"/>
          <w:szCs w:val="24"/>
        </w:rPr>
        <w:t xml:space="preserve"> v</w:t>
      </w:r>
      <w:r w:rsidR="00542C07">
        <w:rPr>
          <w:rFonts w:ascii="Times New Roman" w:hAnsi="Times New Roman" w:cs="Times New Roman"/>
          <w:sz w:val="24"/>
          <w:szCs w:val="24"/>
        </w:rPr>
        <w:t>itamin C</w:t>
      </w:r>
      <w:r w:rsidR="00542C07" w:rsidRPr="00302C0E">
        <w:rPr>
          <w:rFonts w:ascii="Times New Roman" w:hAnsi="Times New Roman" w:cs="Times New Roman"/>
          <w:sz w:val="24"/>
          <w:szCs w:val="24"/>
        </w:rPr>
        <w:t>.</w:t>
      </w:r>
      <w:ins w:id="55" w:author="user" w:date="2025-07-23T01:54:00Z">
        <w:r w:rsidR="0036154F">
          <w:rPr>
            <w:rFonts w:ascii="Times New Roman" w:hAnsi="Times New Roman" w:cs="Times New Roman"/>
            <w:sz w:val="24"/>
            <w:szCs w:val="24"/>
          </w:rPr>
          <w:t xml:space="preserve"> </w:t>
        </w:r>
      </w:ins>
      <w:r w:rsidR="00542C07" w:rsidRPr="00692EC7">
        <w:rPr>
          <w:rFonts w:ascii="Times New Roman" w:hAnsi="Times New Roman" w:cs="Times New Roman"/>
          <w:sz w:val="24"/>
          <w:szCs w:val="24"/>
        </w:rPr>
        <w:t>Moringa leaf extract was studied</w:t>
      </w:r>
      <w:r w:rsidR="00542C07">
        <w:rPr>
          <w:rFonts w:ascii="Times New Roman" w:hAnsi="Times New Roman" w:cs="Times New Roman"/>
          <w:sz w:val="24"/>
          <w:szCs w:val="24"/>
        </w:rPr>
        <w:t xml:space="preserve"> by </w:t>
      </w:r>
      <w:r w:rsidR="00542C07" w:rsidRPr="00302C0E">
        <w:rPr>
          <w:rFonts w:ascii="Times New Roman" w:hAnsi="Times New Roman" w:cs="Times New Roman"/>
          <w:sz w:val="24"/>
          <w:szCs w:val="24"/>
        </w:rPr>
        <w:t>Sidd</w:t>
      </w:r>
      <w:r w:rsidR="00542C07">
        <w:rPr>
          <w:rFonts w:ascii="Times New Roman" w:hAnsi="Times New Roman" w:cs="Times New Roman"/>
          <w:sz w:val="24"/>
          <w:szCs w:val="24"/>
        </w:rPr>
        <w:t xml:space="preserve">huraju and Becker (2003) </w:t>
      </w:r>
      <w:r w:rsidR="00542C07" w:rsidRPr="00692EC7">
        <w:rPr>
          <w:rFonts w:ascii="Times New Roman" w:hAnsi="Times New Roman" w:cs="Times New Roman"/>
          <w:sz w:val="24"/>
          <w:szCs w:val="24"/>
        </w:rPr>
        <w:t>for its antioxidant qualities, and it was shown to be effective</w:t>
      </w:r>
      <w:r w:rsidR="00542C07">
        <w:rPr>
          <w:rFonts w:ascii="Times New Roman" w:hAnsi="Times New Roman" w:cs="Times New Roman"/>
          <w:sz w:val="24"/>
          <w:szCs w:val="24"/>
        </w:rPr>
        <w:t xml:space="preserve"> in: “</w:t>
      </w:r>
      <w:r w:rsidR="00542C07" w:rsidRPr="00302C0E">
        <w:rPr>
          <w:rFonts w:ascii="Times New Roman" w:hAnsi="Times New Roman" w:cs="Times New Roman"/>
          <w:sz w:val="24"/>
          <w:szCs w:val="24"/>
        </w:rPr>
        <w:t>(1) reduc</w:t>
      </w:r>
      <w:r w:rsidR="00542C07">
        <w:rPr>
          <w:rFonts w:ascii="Times New Roman" w:hAnsi="Times New Roman" w:cs="Times New Roman"/>
          <w:sz w:val="24"/>
          <w:szCs w:val="24"/>
        </w:rPr>
        <w:t>ing</w:t>
      </w:r>
      <w:r w:rsidR="00542C07" w:rsidRPr="00302C0E">
        <w:rPr>
          <w:rFonts w:ascii="Times New Roman" w:hAnsi="Times New Roman" w:cs="Times New Roman"/>
          <w:sz w:val="24"/>
          <w:szCs w:val="24"/>
        </w:rPr>
        <w:t xml:space="preserve"> potassium ferricyanide, (2) s</w:t>
      </w:r>
      <w:r w:rsidR="00542C07">
        <w:rPr>
          <w:rFonts w:ascii="Times New Roman" w:hAnsi="Times New Roman" w:cs="Times New Roman"/>
          <w:sz w:val="24"/>
          <w:szCs w:val="24"/>
        </w:rPr>
        <w:t>cavenge</w:t>
      </w:r>
      <w:r w:rsidR="00542C07" w:rsidRPr="00302C0E">
        <w:rPr>
          <w:rFonts w:ascii="Times New Roman" w:hAnsi="Times New Roman" w:cs="Times New Roman"/>
          <w:sz w:val="24"/>
          <w:szCs w:val="24"/>
        </w:rPr>
        <w:t xml:space="preserve"> superoxide radicals, (3</w:t>
      </w:r>
      <w:r w:rsidR="00542C07">
        <w:rPr>
          <w:rFonts w:ascii="Times New Roman" w:hAnsi="Times New Roman" w:cs="Times New Roman"/>
          <w:sz w:val="24"/>
          <w:szCs w:val="24"/>
        </w:rPr>
        <w:t>) prevent</w:t>
      </w:r>
      <w:r w:rsidR="00542C07" w:rsidRPr="00302C0E">
        <w:rPr>
          <w:rFonts w:ascii="Times New Roman" w:hAnsi="Times New Roman" w:cs="Times New Roman"/>
          <w:sz w:val="24"/>
          <w:szCs w:val="24"/>
        </w:rPr>
        <w:t xml:space="preserve"> the peroxidation of lipid membrane</w:t>
      </w:r>
      <w:r w:rsidR="00542C07">
        <w:rPr>
          <w:rFonts w:ascii="Times New Roman" w:hAnsi="Times New Roman" w:cs="Times New Roman"/>
          <w:sz w:val="24"/>
          <w:szCs w:val="24"/>
        </w:rPr>
        <w:t>s</w:t>
      </w:r>
      <w:r w:rsidR="00542C07" w:rsidRPr="00302C0E">
        <w:rPr>
          <w:rFonts w:ascii="Times New Roman" w:hAnsi="Times New Roman" w:cs="Times New Roman"/>
          <w:sz w:val="24"/>
          <w:szCs w:val="24"/>
        </w:rPr>
        <w:t xml:space="preserve"> in liposomes, (4</w:t>
      </w:r>
      <w:r w:rsidR="00542C07">
        <w:rPr>
          <w:rFonts w:ascii="Times New Roman" w:hAnsi="Times New Roman" w:cs="Times New Roman"/>
          <w:sz w:val="24"/>
          <w:szCs w:val="24"/>
        </w:rPr>
        <w:t>)</w:t>
      </w:r>
      <w:r w:rsidR="00542C07" w:rsidRPr="00302C0E">
        <w:rPr>
          <w:rFonts w:ascii="Times New Roman" w:hAnsi="Times New Roman" w:cs="Times New Roman"/>
          <w:sz w:val="24"/>
          <w:szCs w:val="24"/>
        </w:rPr>
        <w:t xml:space="preserve"> donate hydrogen and scavenge radicals</w:t>
      </w:r>
      <w:r w:rsidR="00542C07">
        <w:rPr>
          <w:rFonts w:ascii="Times New Roman" w:hAnsi="Times New Roman" w:cs="Times New Roman"/>
          <w:sz w:val="24"/>
          <w:szCs w:val="24"/>
        </w:rPr>
        <w:t>”</w:t>
      </w:r>
      <w:r w:rsidR="00542C07" w:rsidRPr="00302C0E">
        <w:rPr>
          <w:rFonts w:ascii="Times New Roman" w:hAnsi="Times New Roman" w:cs="Times New Roman"/>
          <w:sz w:val="24"/>
          <w:szCs w:val="24"/>
        </w:rPr>
        <w:t xml:space="preserve">. </w:t>
      </w:r>
    </w:p>
    <w:p w:rsidR="00542C07" w:rsidRDefault="00542C07" w:rsidP="00542C07">
      <w:pPr>
        <w:autoSpaceDE w:val="0"/>
        <w:autoSpaceDN w:val="0"/>
        <w:adjustRightInd w:val="0"/>
        <w:spacing w:after="0" w:line="360" w:lineRule="auto"/>
        <w:jc w:val="both"/>
        <w:rPr>
          <w:rFonts w:ascii="Times New Roman" w:hAnsi="Times New Roman" w:cs="Times New Roman"/>
          <w:sz w:val="24"/>
          <w:szCs w:val="24"/>
        </w:rPr>
      </w:pPr>
      <w:r w:rsidRPr="0076308C">
        <w:rPr>
          <w:rFonts w:ascii="Times New Roman" w:eastAsia="TimesNewRoman" w:hAnsi="Times New Roman" w:cs="Times New Roman"/>
          <w:sz w:val="24"/>
          <w:szCs w:val="24"/>
        </w:rPr>
        <w:t>According to</w:t>
      </w:r>
      <w:r>
        <w:rPr>
          <w:rFonts w:ascii="Times New Roman" w:eastAsia="TimesNewRoman" w:hAnsi="Times New Roman" w:cs="Times New Roman"/>
          <w:sz w:val="24"/>
          <w:szCs w:val="24"/>
        </w:rPr>
        <w:t xml:space="preserve"> Sayed,</w:t>
      </w:r>
      <w:r w:rsidRPr="0076308C">
        <w:rPr>
          <w:rFonts w:ascii="Times New Roman" w:eastAsia="TimesNewRoman" w:hAnsi="Times New Roman" w:cs="Times New Roman"/>
          <w:sz w:val="24"/>
          <w:szCs w:val="24"/>
        </w:rPr>
        <w:t xml:space="preserve"> Salem</w:t>
      </w:r>
      <w:ins w:id="56" w:author="user" w:date="2025-07-23T01:55:00Z">
        <w:r w:rsidR="0036154F">
          <w:rPr>
            <w:rFonts w:ascii="Times New Roman" w:eastAsia="TimesNewRoman" w:hAnsi="Times New Roman" w:cs="Times New Roman"/>
            <w:sz w:val="24"/>
            <w:szCs w:val="24"/>
          </w:rPr>
          <w:t xml:space="preserve"> </w:t>
        </w:r>
      </w:ins>
      <w:r>
        <w:rPr>
          <w:rFonts w:ascii="Times New Roman" w:eastAsia="TimesNewRoman" w:hAnsi="Times New Roman" w:cs="Times New Roman"/>
          <w:sz w:val="24"/>
          <w:szCs w:val="24"/>
        </w:rPr>
        <w:t>&amp;</w:t>
      </w:r>
      <w:r w:rsidRPr="0076308C">
        <w:rPr>
          <w:rFonts w:ascii="Times New Roman" w:eastAsia="TimesNewRoman" w:hAnsi="Times New Roman" w:cs="Times New Roman"/>
          <w:sz w:val="24"/>
          <w:szCs w:val="24"/>
        </w:rPr>
        <w:t xml:space="preserve"> Ali (2011), neem plant products have been utilized in agriculture to stimulate seed germination, improve soil quality, and protect diverse crop species from numerous insect classes. </w:t>
      </w:r>
      <w:r>
        <w:rPr>
          <w:rFonts w:ascii="Times New Roman" w:eastAsia="TimesNewRoman" w:hAnsi="Times New Roman" w:cs="Times New Roman"/>
          <w:sz w:val="24"/>
          <w:szCs w:val="24"/>
        </w:rPr>
        <w:t xml:space="preserve">The </w:t>
      </w:r>
      <w:r>
        <w:rPr>
          <w:rFonts w:ascii="Times New Roman" w:hAnsi="Times New Roman" w:cs="Times New Roman"/>
          <w:color w:val="000000"/>
          <w:sz w:val="24"/>
          <w:szCs w:val="24"/>
        </w:rPr>
        <w:t>n</w:t>
      </w:r>
      <w:r w:rsidRPr="00302C0E">
        <w:rPr>
          <w:rFonts w:ascii="Times New Roman" w:hAnsi="Times New Roman" w:cs="Times New Roman"/>
          <w:color w:val="000000"/>
          <w:sz w:val="24"/>
          <w:szCs w:val="24"/>
        </w:rPr>
        <w:t>eem leaves contain</w:t>
      </w:r>
      <w:r>
        <w:rPr>
          <w:rFonts w:ascii="Times New Roman" w:hAnsi="Times New Roman" w:cs="Times New Roman"/>
          <w:color w:val="000000"/>
          <w:sz w:val="24"/>
          <w:szCs w:val="24"/>
        </w:rPr>
        <w:t xml:space="preserve"> good quantities of</w:t>
      </w:r>
      <w:r w:rsidRPr="00302C0E">
        <w:rPr>
          <w:rFonts w:ascii="Times New Roman" w:hAnsi="Times New Roman" w:cs="Times New Roman"/>
          <w:color w:val="000000"/>
          <w:sz w:val="24"/>
          <w:szCs w:val="24"/>
        </w:rPr>
        <w:t xml:space="preserve"> flavonoids, steroids, carbohydrates, glyco</w:t>
      </w:r>
      <w:r w:rsidRPr="00302C0E">
        <w:rPr>
          <w:rFonts w:ascii="Times New Roman" w:hAnsi="Times New Roman" w:cs="Times New Roman"/>
          <w:color w:val="000000"/>
          <w:sz w:val="24"/>
          <w:szCs w:val="24"/>
        </w:rPr>
        <w:softHyphen/>
        <w:t>sides, antiquinone, terpenoides and alka</w:t>
      </w:r>
      <w:r w:rsidRPr="00302C0E">
        <w:rPr>
          <w:rFonts w:ascii="Times New Roman" w:hAnsi="Times New Roman" w:cs="Times New Roman"/>
          <w:color w:val="000000"/>
          <w:sz w:val="24"/>
          <w:szCs w:val="24"/>
        </w:rPr>
        <w:softHyphen/>
        <w:t xml:space="preserve">loids (Raphael, 2012). </w:t>
      </w:r>
      <w:r w:rsidRPr="001E2841">
        <w:rPr>
          <w:rFonts w:ascii="Times New Roman" w:hAnsi="Times New Roman" w:cs="Times New Roman"/>
          <w:color w:val="000000"/>
          <w:sz w:val="24"/>
          <w:szCs w:val="24"/>
        </w:rPr>
        <w:t>Alkaloids such as phnenolic and saponins, which also have antioxidant effect</w:t>
      </w:r>
      <w:r>
        <w:rPr>
          <w:rFonts w:ascii="Times New Roman" w:hAnsi="Times New Roman" w:cs="Times New Roman"/>
          <w:color w:val="000000"/>
          <w:sz w:val="24"/>
          <w:szCs w:val="24"/>
        </w:rPr>
        <w:t>s, protect plants from diseases</w:t>
      </w:r>
      <w:r w:rsidRPr="00302C0E">
        <w:rPr>
          <w:rFonts w:ascii="Times New Roman" w:hAnsi="Times New Roman" w:cs="Times New Roman"/>
          <w:color w:val="000000"/>
          <w:sz w:val="24"/>
          <w:szCs w:val="24"/>
        </w:rPr>
        <w:t>.</w:t>
      </w:r>
      <w:ins w:id="57" w:author="user" w:date="2025-07-23T01:56:00Z">
        <w:r w:rsidR="0036154F">
          <w:rPr>
            <w:rFonts w:ascii="Times New Roman" w:hAnsi="Times New Roman" w:cs="Times New Roman"/>
            <w:color w:val="000000"/>
            <w:sz w:val="24"/>
            <w:szCs w:val="24"/>
          </w:rPr>
          <w:t xml:space="preserve"> </w:t>
        </w:r>
      </w:ins>
      <w:r w:rsidRPr="00834104">
        <w:rPr>
          <w:rFonts w:ascii="Times New Roman" w:eastAsia="TimesNewRoman" w:hAnsi="Times New Roman" w:cs="Times New Roman"/>
          <w:sz w:val="24"/>
          <w:szCs w:val="24"/>
        </w:rPr>
        <w:t>Neem leaves, seed cake, leaf seed, and bark extracts have been proven to improve various chemical features of soils w</w:t>
      </w:r>
      <w:r>
        <w:rPr>
          <w:rFonts w:ascii="Times New Roman" w:eastAsia="TimesNewRoman" w:hAnsi="Times New Roman" w:cs="Times New Roman"/>
          <w:sz w:val="24"/>
          <w:szCs w:val="24"/>
        </w:rPr>
        <w:t>hen used as organic fertilizers</w:t>
      </w:r>
      <w:r w:rsidRPr="00302C0E">
        <w:rPr>
          <w:rFonts w:ascii="Times New Roman" w:eastAsia="TimesNewRoman" w:hAnsi="Times New Roman" w:cs="Times New Roman"/>
          <w:sz w:val="24"/>
          <w:szCs w:val="24"/>
        </w:rPr>
        <w:t xml:space="preserve">. </w:t>
      </w:r>
      <w:r w:rsidRPr="009835C1">
        <w:rPr>
          <w:rFonts w:ascii="Times New Roman" w:hAnsi="Times New Roman" w:cs="Times New Roman"/>
          <w:sz w:val="24"/>
          <w:szCs w:val="24"/>
        </w:rPr>
        <w:t xml:space="preserve">Neem products include insecticides, pesticides, fumigants, fertilizers, manures, compost, urea coating agents, and soil conditioners </w:t>
      </w:r>
      <w:del w:id="58" w:author="user" w:date="2025-07-23T01:58:00Z">
        <w:r w:rsidRPr="009835C1" w:rsidDel="0036154F">
          <w:rPr>
            <w:rFonts w:ascii="Times New Roman" w:hAnsi="Times New Roman" w:cs="Times New Roman"/>
            <w:sz w:val="24"/>
            <w:szCs w:val="24"/>
          </w:rPr>
          <w:delText xml:space="preserve">(Hossain </w:delText>
        </w:r>
        <w:r w:rsidRPr="000D4545" w:rsidDel="0036154F">
          <w:rPr>
            <w:rFonts w:ascii="Times New Roman" w:hAnsi="Times New Roman" w:cs="Times New Roman"/>
            <w:i/>
            <w:sz w:val="24"/>
            <w:szCs w:val="24"/>
          </w:rPr>
          <w:delText>etal</w:delText>
        </w:r>
        <w:r w:rsidRPr="009835C1" w:rsidDel="0036154F">
          <w:rPr>
            <w:rFonts w:ascii="Times New Roman" w:hAnsi="Times New Roman" w:cs="Times New Roman"/>
            <w:sz w:val="24"/>
            <w:szCs w:val="24"/>
          </w:rPr>
          <w:delText xml:space="preserve"> 2008, subbalakshmi</w:delText>
        </w:r>
        <w:r w:rsidRPr="000D4545" w:rsidDel="0036154F">
          <w:rPr>
            <w:rFonts w:ascii="Times New Roman" w:hAnsi="Times New Roman" w:cs="Times New Roman"/>
            <w:i/>
            <w:sz w:val="24"/>
            <w:szCs w:val="24"/>
          </w:rPr>
          <w:delText>etal</w:delText>
        </w:r>
        <w:r w:rsidRPr="009835C1" w:rsidDel="0036154F">
          <w:rPr>
            <w:rFonts w:ascii="Times New Roman" w:hAnsi="Times New Roman" w:cs="Times New Roman"/>
            <w:sz w:val="24"/>
            <w:szCs w:val="24"/>
          </w:rPr>
          <w:delText xml:space="preserve"> 2012)</w:delText>
        </w:r>
        <w:r w:rsidDel="0036154F">
          <w:rPr>
            <w:rFonts w:ascii="Times New Roman" w:hAnsi="Times New Roman" w:cs="Times New Roman"/>
            <w:sz w:val="24"/>
            <w:szCs w:val="24"/>
          </w:rPr>
          <w:delText>,</w:delText>
        </w:r>
      </w:del>
      <w:r w:rsidRPr="00302C0E">
        <w:rPr>
          <w:rFonts w:ascii="Times New Roman" w:hAnsi="Times New Roman" w:cs="Times New Roman"/>
          <w:sz w:val="24"/>
          <w:szCs w:val="24"/>
        </w:rPr>
        <w:t xml:space="preserve"> (Hossain</w:t>
      </w:r>
      <w:ins w:id="59" w:author="user" w:date="2025-07-23T01:58:00Z">
        <w:r w:rsidR="0036154F">
          <w:rPr>
            <w:rFonts w:ascii="Times New Roman" w:hAnsi="Times New Roman" w:cs="Times New Roman"/>
            <w:sz w:val="24"/>
            <w:szCs w:val="24"/>
          </w:rPr>
          <w:t xml:space="preserve"> </w:t>
        </w:r>
      </w:ins>
      <w:r w:rsidRPr="00302C0E">
        <w:rPr>
          <w:rFonts w:ascii="Times New Roman" w:hAnsi="Times New Roman" w:cs="Times New Roman"/>
          <w:i/>
          <w:sz w:val="24"/>
          <w:szCs w:val="24"/>
        </w:rPr>
        <w:t>et al</w:t>
      </w:r>
      <w:r w:rsidRPr="00302C0E">
        <w:rPr>
          <w:rFonts w:ascii="Times New Roman" w:hAnsi="Times New Roman" w:cs="Times New Roman"/>
          <w:sz w:val="24"/>
          <w:szCs w:val="24"/>
        </w:rPr>
        <w:t>., 2008</w:t>
      </w:r>
      <w:ins w:id="60" w:author="user" w:date="2025-07-23T02:02:00Z">
        <w:r w:rsidR="0036154F">
          <w:rPr>
            <w:rFonts w:ascii="Times New Roman" w:hAnsi="Times New Roman" w:cs="Times New Roman"/>
            <w:sz w:val="24"/>
            <w:szCs w:val="24"/>
          </w:rPr>
          <w:t>;</w:t>
        </w:r>
      </w:ins>
      <w:del w:id="61" w:author="user" w:date="2025-07-23T02:02:00Z">
        <w:r w:rsidRPr="00302C0E" w:rsidDel="0036154F">
          <w:rPr>
            <w:rFonts w:ascii="Times New Roman" w:hAnsi="Times New Roman" w:cs="Times New Roman"/>
            <w:sz w:val="24"/>
            <w:szCs w:val="24"/>
          </w:rPr>
          <w:delText>,</w:delText>
        </w:r>
      </w:del>
      <w:r w:rsidRPr="00302C0E">
        <w:rPr>
          <w:rFonts w:ascii="Times New Roman" w:hAnsi="Times New Roman" w:cs="Times New Roman"/>
          <w:sz w:val="24"/>
          <w:szCs w:val="24"/>
        </w:rPr>
        <w:t xml:space="preserve"> Subbalakshmi</w:t>
      </w:r>
      <w:ins w:id="62" w:author="user" w:date="2025-07-23T01:59:00Z">
        <w:r w:rsidR="0036154F">
          <w:rPr>
            <w:rFonts w:ascii="Times New Roman" w:hAnsi="Times New Roman" w:cs="Times New Roman"/>
            <w:sz w:val="24"/>
            <w:szCs w:val="24"/>
          </w:rPr>
          <w:t xml:space="preserve"> </w:t>
        </w:r>
      </w:ins>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2012). </w:t>
      </w:r>
      <w:r w:rsidRPr="00302C0E">
        <w:rPr>
          <w:rFonts w:ascii="Times New Roman" w:eastAsia="TimesNewRoman" w:hAnsi="Times New Roman" w:cs="Times New Roman"/>
          <w:sz w:val="24"/>
          <w:szCs w:val="24"/>
        </w:rPr>
        <w:t xml:space="preserve"> Particularly, </w:t>
      </w:r>
      <w:r>
        <w:rPr>
          <w:rFonts w:ascii="Times New Roman" w:eastAsia="TimesNewRoman" w:hAnsi="Times New Roman" w:cs="Times New Roman"/>
          <w:sz w:val="24"/>
          <w:szCs w:val="24"/>
        </w:rPr>
        <w:t>soil pH</w:t>
      </w:r>
      <w:r w:rsidRPr="000B5EAE">
        <w:rPr>
          <w:rFonts w:ascii="Times New Roman" w:eastAsia="TimesNewRoman" w:hAnsi="Times New Roman" w:cs="Times New Roman"/>
          <w:sz w:val="24"/>
          <w:szCs w:val="24"/>
        </w:rPr>
        <w:t>, total nitrogen, ammonium nitrogen exchangeable bases micronutrients, and electrical conductivity have all improved as a result of using neem products</w:t>
      </w:r>
      <w:del w:id="63" w:author="user" w:date="2025-07-23T02:04:00Z">
        <w:r w:rsidRPr="000B5EAE" w:rsidDel="000A06E1">
          <w:rPr>
            <w:rFonts w:ascii="Times New Roman" w:eastAsia="TimesNewRoman" w:hAnsi="Times New Roman" w:cs="Times New Roman"/>
            <w:sz w:val="24"/>
            <w:szCs w:val="24"/>
          </w:rPr>
          <w:delText>.</w:delText>
        </w:r>
      </w:del>
      <w:r>
        <w:rPr>
          <w:rFonts w:ascii="Times New Roman" w:eastAsia="TimesNewRoman" w:hAnsi="Times New Roman" w:cs="Times New Roman"/>
          <w:sz w:val="24"/>
          <w:szCs w:val="24"/>
        </w:rPr>
        <w:t xml:space="preserve"> (Aduloju, Adelana, and </w:t>
      </w:r>
      <w:r w:rsidRPr="00302C0E">
        <w:rPr>
          <w:rFonts w:ascii="Times New Roman" w:eastAsia="TimesNewRoman" w:hAnsi="Times New Roman" w:cs="Times New Roman"/>
          <w:sz w:val="24"/>
          <w:szCs w:val="24"/>
        </w:rPr>
        <w:t>Shuaib, 2013; Elnasikh</w:t>
      </w:r>
      <w:ins w:id="64" w:author="user" w:date="2025-07-23T04:50:00Z">
        <w:r w:rsidR="005C3359">
          <w:rPr>
            <w:rFonts w:ascii="Times New Roman" w:eastAsia="TimesNewRoman" w:hAnsi="Times New Roman" w:cs="Times New Roman"/>
            <w:sz w:val="24"/>
            <w:szCs w:val="24"/>
          </w:rPr>
          <w:t xml:space="preserve"> </w:t>
        </w:r>
        <w:r w:rsidR="005C3359">
          <w:rPr>
            <w:rFonts w:ascii="Times New Roman" w:eastAsia="TimesNewRoman" w:hAnsi="Times New Roman" w:cs="Times New Roman"/>
            <w:i/>
            <w:sz w:val="24"/>
            <w:szCs w:val="24"/>
          </w:rPr>
          <w:t>et a</w:t>
        </w:r>
      </w:ins>
      <w:ins w:id="65" w:author="user" w:date="2025-07-23T04:51:00Z">
        <w:r w:rsidR="005C3359">
          <w:rPr>
            <w:rFonts w:ascii="Times New Roman" w:eastAsia="TimesNewRoman" w:hAnsi="Times New Roman" w:cs="Times New Roman"/>
            <w:i/>
            <w:sz w:val="24"/>
            <w:szCs w:val="24"/>
          </w:rPr>
          <w:t xml:space="preserve">l., </w:t>
        </w:r>
      </w:ins>
      <w:del w:id="66" w:author="user" w:date="2025-07-23T04:50:00Z">
        <w:r w:rsidRPr="00302C0E" w:rsidDel="005C3359">
          <w:rPr>
            <w:rFonts w:ascii="Times New Roman" w:eastAsia="TimesNewRoman" w:hAnsi="Times New Roman" w:cs="Times New Roman"/>
            <w:sz w:val="24"/>
            <w:szCs w:val="24"/>
          </w:rPr>
          <w:delText>,</w:delText>
        </w:r>
      </w:del>
      <w:del w:id="67" w:author="user" w:date="2025-07-23T04:51:00Z">
        <w:r w:rsidRPr="00302C0E" w:rsidDel="005C3359">
          <w:rPr>
            <w:rFonts w:ascii="Times New Roman" w:eastAsia="TimesNewRoman" w:hAnsi="Times New Roman" w:cs="Times New Roman"/>
            <w:sz w:val="24"/>
            <w:szCs w:val="24"/>
          </w:rPr>
          <w:delText xml:space="preserve"> Osman, andSherif,</w:delText>
        </w:r>
      </w:del>
      <w:r w:rsidRPr="00302C0E">
        <w:rPr>
          <w:rFonts w:ascii="Times New Roman" w:eastAsia="TimesNewRoman" w:hAnsi="Times New Roman" w:cs="Times New Roman"/>
          <w:sz w:val="24"/>
          <w:szCs w:val="24"/>
        </w:rPr>
        <w:t xml:space="preserve"> 2011). </w:t>
      </w:r>
      <w:r w:rsidRPr="001E4A43">
        <w:rPr>
          <w:rFonts w:ascii="Times New Roman" w:eastAsia="TimesNewRoman" w:hAnsi="Times New Roman" w:cs="Times New Roman"/>
          <w:sz w:val="24"/>
          <w:szCs w:val="24"/>
        </w:rPr>
        <w:t xml:space="preserve">The chemical composition of the different parts of the neem plant employed as soil amendments </w:t>
      </w:r>
      <w:r>
        <w:rPr>
          <w:rFonts w:ascii="Times New Roman" w:eastAsia="TimesNewRoman" w:hAnsi="Times New Roman" w:cs="Times New Roman"/>
          <w:sz w:val="24"/>
          <w:szCs w:val="24"/>
        </w:rPr>
        <w:t>is responsible for</w:t>
      </w:r>
      <w:r w:rsidRPr="001E4A43">
        <w:rPr>
          <w:rFonts w:ascii="Times New Roman" w:eastAsia="TimesNewRoman" w:hAnsi="Times New Roman" w:cs="Times New Roman"/>
          <w:sz w:val="24"/>
          <w:szCs w:val="24"/>
        </w:rPr>
        <w:t xml:space="preserve"> these differences in soil fertility</w:t>
      </w:r>
      <w:del w:id="68" w:author="user" w:date="2025-07-23T02:04:00Z">
        <w:r w:rsidRPr="001E4A43" w:rsidDel="000A06E1">
          <w:rPr>
            <w:rFonts w:ascii="Times New Roman" w:eastAsia="TimesNewRoman" w:hAnsi="Times New Roman" w:cs="Times New Roman"/>
            <w:sz w:val="24"/>
            <w:szCs w:val="24"/>
          </w:rPr>
          <w:delText>.</w:delText>
        </w:r>
      </w:del>
      <w:r w:rsidRPr="001E4A43">
        <w:rPr>
          <w:rFonts w:ascii="Times New Roman" w:eastAsia="TimesNewRoman" w:hAnsi="Times New Roman" w:cs="Times New Roman"/>
          <w:sz w:val="24"/>
          <w:szCs w:val="24"/>
        </w:rPr>
        <w:t xml:space="preserve"> </w:t>
      </w:r>
      <w:r w:rsidRPr="00302C0E">
        <w:rPr>
          <w:rFonts w:ascii="Times New Roman" w:eastAsia="TimesNewRoman" w:hAnsi="Times New Roman" w:cs="Times New Roman"/>
          <w:sz w:val="24"/>
          <w:szCs w:val="24"/>
        </w:rPr>
        <w:t>(Solomon, Okon, and</w:t>
      </w:r>
      <w:ins w:id="69" w:author="user" w:date="2025-07-23T02:03:00Z">
        <w:r w:rsidR="000A06E1">
          <w:rPr>
            <w:rFonts w:ascii="Times New Roman" w:eastAsia="TimesNewRoman" w:hAnsi="Times New Roman" w:cs="Times New Roman"/>
            <w:sz w:val="24"/>
            <w:szCs w:val="24"/>
          </w:rPr>
          <w:t xml:space="preserve"> </w:t>
        </w:r>
      </w:ins>
      <w:r w:rsidRPr="00302C0E">
        <w:rPr>
          <w:rFonts w:ascii="Times New Roman" w:eastAsia="TimesNewRoman" w:hAnsi="Times New Roman" w:cs="Times New Roman"/>
          <w:sz w:val="24"/>
          <w:szCs w:val="24"/>
        </w:rPr>
        <w:t>Umoetok, 2008; Elnasikh</w:t>
      </w:r>
      <w:ins w:id="70" w:author="user" w:date="2025-07-23T02:03:00Z">
        <w:r w:rsidR="000A06E1">
          <w:rPr>
            <w:rFonts w:ascii="Times New Roman" w:eastAsia="TimesNewRoman" w:hAnsi="Times New Roman" w:cs="Times New Roman"/>
            <w:sz w:val="24"/>
            <w:szCs w:val="24"/>
          </w:rPr>
          <w:t xml:space="preserve"> </w:t>
        </w:r>
      </w:ins>
      <w:r w:rsidRPr="00302C0E">
        <w:rPr>
          <w:rFonts w:ascii="Times New Roman" w:eastAsia="TimesNewRoman" w:hAnsi="Times New Roman" w:cs="Times New Roman"/>
          <w:i/>
          <w:sz w:val="24"/>
          <w:szCs w:val="24"/>
        </w:rPr>
        <w:t>et al</w:t>
      </w:r>
      <w:r w:rsidRPr="00302C0E">
        <w:rPr>
          <w:rFonts w:ascii="Times New Roman" w:eastAsia="TimesNewRoman" w:hAnsi="Times New Roman" w:cs="Times New Roman"/>
          <w:sz w:val="24"/>
          <w:szCs w:val="24"/>
        </w:rPr>
        <w:t xml:space="preserve">., 2011); which are sometimes richer in some mineral components than farmyard manure or sewage sludge. </w:t>
      </w:r>
      <w:r w:rsidRPr="00302C0E">
        <w:rPr>
          <w:rFonts w:ascii="Times New Roman" w:hAnsi="Times New Roman" w:cs="Times New Roman"/>
          <w:sz w:val="24"/>
          <w:szCs w:val="24"/>
        </w:rPr>
        <w:t>Apart from hormone, medicinal plant extracts contain saponins and polyphenols which could be the active compounds causing the effect on growth and yield of crop plants (And</w:t>
      </w:r>
      <w:r>
        <w:rPr>
          <w:rFonts w:ascii="Times New Roman" w:hAnsi="Times New Roman" w:cs="Times New Roman"/>
          <w:sz w:val="24"/>
          <w:szCs w:val="24"/>
        </w:rPr>
        <w:t>resen and Cedergreen, 2010</w:t>
      </w:r>
      <w:r w:rsidR="00F71552">
        <w:rPr>
          <w:rFonts w:ascii="Times New Roman" w:hAnsi="Times New Roman" w:cs="Times New Roman"/>
          <w:sz w:val="24"/>
          <w:szCs w:val="24"/>
        </w:rPr>
        <w:t>)</w:t>
      </w:r>
      <w:r>
        <w:rPr>
          <w:rFonts w:ascii="Times New Roman" w:hAnsi="Times New Roman" w:cs="Times New Roman"/>
          <w:sz w:val="24"/>
          <w:szCs w:val="24"/>
        </w:rPr>
        <w:t>.</w:t>
      </w:r>
    </w:p>
    <w:p w:rsidR="00542C07" w:rsidRDefault="00542C07" w:rsidP="001F1463">
      <w:pPr>
        <w:autoSpaceDE w:val="0"/>
        <w:autoSpaceDN w:val="0"/>
        <w:adjustRightInd w:val="0"/>
        <w:spacing w:after="0" w:line="360" w:lineRule="auto"/>
        <w:jc w:val="both"/>
        <w:rPr>
          <w:rFonts w:ascii="Times New Roman" w:hAnsi="Times New Roman" w:cs="Times New Roman"/>
          <w:sz w:val="24"/>
          <w:szCs w:val="24"/>
        </w:rPr>
      </w:pPr>
      <w:r w:rsidRPr="007801F3">
        <w:rPr>
          <w:rFonts w:ascii="Times New Roman" w:hAnsi="Times New Roman" w:cs="Times New Roman"/>
          <w:sz w:val="24"/>
          <w:szCs w:val="24"/>
        </w:rPr>
        <w:t>The demand f</w:t>
      </w:r>
      <w:r>
        <w:rPr>
          <w:rFonts w:ascii="Times New Roman" w:hAnsi="Times New Roman" w:cs="Times New Roman"/>
          <w:sz w:val="24"/>
          <w:szCs w:val="24"/>
        </w:rPr>
        <w:t xml:space="preserve">or agricultural techniques that </w:t>
      </w:r>
      <w:r w:rsidRPr="007801F3">
        <w:rPr>
          <w:rFonts w:ascii="Times New Roman" w:hAnsi="Times New Roman" w:cs="Times New Roman"/>
          <w:sz w:val="24"/>
          <w:szCs w:val="24"/>
        </w:rPr>
        <w:t>is sound, ecologically compatible, and environmentally friendly, capable of providing enough food for the growing human population</w:t>
      </w:r>
      <w:r>
        <w:rPr>
          <w:rFonts w:ascii="Times New Roman" w:hAnsi="Times New Roman" w:cs="Times New Roman"/>
          <w:sz w:val="24"/>
          <w:szCs w:val="24"/>
        </w:rPr>
        <w:t>s</w:t>
      </w:r>
      <w:r w:rsidRPr="007801F3">
        <w:rPr>
          <w:rFonts w:ascii="Times New Roman" w:hAnsi="Times New Roman" w:cs="Times New Roman"/>
          <w:sz w:val="24"/>
          <w:szCs w:val="24"/>
        </w:rPr>
        <w:t xml:space="preserve"> while also preserving soil quality and improving the quality and quantity of agricultural produce </w:t>
      </w:r>
      <w:r w:rsidRPr="007801F3">
        <w:rPr>
          <w:rFonts w:ascii="Times New Roman" w:hAnsi="Times New Roman" w:cs="Times New Roman"/>
          <w:sz w:val="24"/>
          <w:szCs w:val="24"/>
        </w:rPr>
        <w:lastRenderedPageBreak/>
        <w:t>is increasing</w:t>
      </w:r>
      <w:r>
        <w:rPr>
          <w:rFonts w:ascii="Times New Roman" w:hAnsi="Times New Roman" w:cs="Times New Roman"/>
          <w:sz w:val="24"/>
          <w:szCs w:val="24"/>
        </w:rPr>
        <w:t xml:space="preserve"> rapidly </w:t>
      </w:r>
      <w:r w:rsidRPr="00302C0E">
        <w:rPr>
          <w:rFonts w:ascii="Times New Roman" w:hAnsi="Times New Roman" w:cs="Times New Roman"/>
          <w:sz w:val="24"/>
          <w:szCs w:val="24"/>
        </w:rPr>
        <w:t>(Ruso</w:t>
      </w:r>
      <w:ins w:id="71" w:author="user" w:date="2025-07-23T02:06:00Z">
        <w:r w:rsidR="000A06E1">
          <w:rPr>
            <w:rFonts w:ascii="Times New Roman" w:hAnsi="Times New Roman" w:cs="Times New Roman"/>
            <w:sz w:val="24"/>
            <w:szCs w:val="24"/>
          </w:rPr>
          <w:t xml:space="preserve"> </w:t>
        </w:r>
      </w:ins>
      <w:r w:rsidRPr="00302C0E">
        <w:rPr>
          <w:rFonts w:ascii="Times New Roman" w:hAnsi="Times New Roman" w:cs="Times New Roman"/>
          <w:i/>
          <w:sz w:val="24"/>
          <w:szCs w:val="24"/>
        </w:rPr>
        <w:t>et al</w:t>
      </w:r>
      <w:r w:rsidRPr="00302C0E">
        <w:rPr>
          <w:rFonts w:ascii="Times New Roman" w:hAnsi="Times New Roman" w:cs="Times New Roman"/>
          <w:sz w:val="24"/>
          <w:szCs w:val="24"/>
        </w:rPr>
        <w:t>., 2012</w:t>
      </w:r>
      <w:ins w:id="72" w:author="user" w:date="2025-07-23T02:06:00Z">
        <w:r w:rsidR="000A06E1">
          <w:rPr>
            <w:rFonts w:ascii="Times New Roman" w:hAnsi="Times New Roman" w:cs="Times New Roman"/>
            <w:sz w:val="24"/>
            <w:szCs w:val="24"/>
          </w:rPr>
          <w:t>;</w:t>
        </w:r>
      </w:ins>
      <w:del w:id="73" w:author="user" w:date="2025-07-23T02:06:00Z">
        <w:r w:rsidRPr="00302C0E" w:rsidDel="000A06E1">
          <w:rPr>
            <w:rFonts w:ascii="Times New Roman" w:hAnsi="Times New Roman" w:cs="Times New Roman"/>
            <w:sz w:val="24"/>
            <w:szCs w:val="24"/>
          </w:rPr>
          <w:delText>,</w:delText>
        </w:r>
      </w:del>
      <w:r w:rsidRPr="00302C0E">
        <w:rPr>
          <w:rFonts w:ascii="Times New Roman" w:hAnsi="Times New Roman" w:cs="Times New Roman"/>
          <w:sz w:val="24"/>
          <w:szCs w:val="24"/>
        </w:rPr>
        <w:t xml:space="preserve"> FAOSTAT</w:t>
      </w:r>
      <w:ins w:id="74" w:author="user" w:date="2025-07-23T02:07:00Z">
        <w:r w:rsidR="000A06E1">
          <w:rPr>
            <w:rFonts w:ascii="Times New Roman" w:hAnsi="Times New Roman" w:cs="Times New Roman"/>
            <w:sz w:val="24"/>
            <w:szCs w:val="24"/>
          </w:rPr>
          <w:t>,</w:t>
        </w:r>
      </w:ins>
      <w:del w:id="75" w:author="user" w:date="2025-07-23T02:07:00Z">
        <w:r w:rsidRPr="00302C0E" w:rsidDel="000A06E1">
          <w:rPr>
            <w:rFonts w:ascii="Times New Roman" w:hAnsi="Times New Roman" w:cs="Times New Roman"/>
            <w:sz w:val="24"/>
            <w:szCs w:val="24"/>
          </w:rPr>
          <w:delText>.</w:delText>
        </w:r>
      </w:del>
      <w:r w:rsidRPr="00302C0E">
        <w:rPr>
          <w:rFonts w:ascii="Times New Roman" w:hAnsi="Times New Roman" w:cs="Times New Roman"/>
          <w:sz w:val="24"/>
          <w:szCs w:val="24"/>
        </w:rPr>
        <w:t xml:space="preserve"> </w:t>
      </w:r>
      <w:del w:id="76" w:author="user" w:date="2025-07-23T02:07:00Z">
        <w:r w:rsidRPr="00302C0E" w:rsidDel="000A06E1">
          <w:rPr>
            <w:rFonts w:ascii="Times New Roman" w:hAnsi="Times New Roman" w:cs="Times New Roman"/>
            <w:sz w:val="24"/>
            <w:szCs w:val="24"/>
          </w:rPr>
          <w:delText>(</w:delText>
        </w:r>
      </w:del>
      <w:r w:rsidRPr="00302C0E">
        <w:rPr>
          <w:rFonts w:ascii="Times New Roman" w:hAnsi="Times New Roman" w:cs="Times New Roman"/>
          <w:sz w:val="24"/>
          <w:szCs w:val="24"/>
        </w:rPr>
        <w:t xml:space="preserve">2017). </w:t>
      </w:r>
      <w:r>
        <w:rPr>
          <w:rFonts w:ascii="Times New Roman" w:hAnsi="Times New Roman" w:cs="Times New Roman"/>
          <w:sz w:val="24"/>
          <w:szCs w:val="24"/>
        </w:rPr>
        <w:t>Therefore, this</w:t>
      </w:r>
      <w:r w:rsidRPr="00302C0E">
        <w:rPr>
          <w:rFonts w:ascii="Times New Roman" w:hAnsi="Times New Roman" w:cs="Times New Roman"/>
          <w:sz w:val="24"/>
          <w:szCs w:val="24"/>
        </w:rPr>
        <w:t xml:space="preserve"> study</w:t>
      </w:r>
      <w:r>
        <w:rPr>
          <w:rFonts w:ascii="Times New Roman" w:hAnsi="Times New Roman" w:cs="Times New Roman"/>
          <w:sz w:val="24"/>
          <w:szCs w:val="24"/>
        </w:rPr>
        <w:t xml:space="preserve"> was carried out</w:t>
      </w:r>
      <w:r w:rsidRPr="00302C0E">
        <w:rPr>
          <w:rFonts w:ascii="Times New Roman" w:hAnsi="Times New Roman" w:cs="Times New Roman"/>
          <w:sz w:val="24"/>
          <w:szCs w:val="24"/>
        </w:rPr>
        <w:t xml:space="preserve"> to evaluate the effects of </w:t>
      </w:r>
      <w:r w:rsidR="00ED3536">
        <w:rPr>
          <w:rFonts w:ascii="Times New Roman" w:hAnsi="Times New Roman" w:cs="Times New Roman"/>
          <w:sz w:val="24"/>
          <w:szCs w:val="24"/>
        </w:rPr>
        <w:t>Poultry Manure</w:t>
      </w:r>
      <w:r>
        <w:rPr>
          <w:rFonts w:ascii="Times New Roman" w:hAnsi="Times New Roman" w:cs="Times New Roman"/>
          <w:sz w:val="24"/>
          <w:szCs w:val="24"/>
        </w:rPr>
        <w:t>,</w:t>
      </w:r>
      <w:ins w:id="77" w:author="user" w:date="2025-07-23T02:08:00Z">
        <w:r w:rsidR="000A06E1">
          <w:rPr>
            <w:rFonts w:ascii="Times New Roman" w:hAnsi="Times New Roman" w:cs="Times New Roman"/>
            <w:sz w:val="24"/>
            <w:szCs w:val="24"/>
          </w:rPr>
          <w:t xml:space="preserve"> </w:t>
        </w:r>
      </w:ins>
      <w:r w:rsidR="00ED3536" w:rsidRPr="00302C0E">
        <w:rPr>
          <w:rFonts w:ascii="Times New Roman" w:hAnsi="Times New Roman" w:cs="Times New Roman"/>
          <w:sz w:val="24"/>
          <w:szCs w:val="24"/>
        </w:rPr>
        <w:t xml:space="preserve">Moringa </w:t>
      </w:r>
      <w:r w:rsidRPr="00302C0E">
        <w:rPr>
          <w:rFonts w:ascii="Times New Roman" w:hAnsi="Times New Roman" w:cs="Times New Roman"/>
          <w:sz w:val="24"/>
          <w:szCs w:val="24"/>
        </w:rPr>
        <w:t xml:space="preserve">and </w:t>
      </w:r>
      <w:r w:rsidR="00ED3536" w:rsidRPr="00302C0E">
        <w:rPr>
          <w:rFonts w:ascii="Times New Roman" w:hAnsi="Times New Roman" w:cs="Times New Roman"/>
          <w:sz w:val="24"/>
          <w:szCs w:val="24"/>
        </w:rPr>
        <w:t xml:space="preserve">Neem </w:t>
      </w:r>
      <w:r>
        <w:rPr>
          <w:rFonts w:ascii="Times New Roman" w:hAnsi="Times New Roman" w:cs="Times New Roman"/>
          <w:sz w:val="24"/>
          <w:szCs w:val="24"/>
        </w:rPr>
        <w:t xml:space="preserve">leaf </w:t>
      </w:r>
      <w:r w:rsidRPr="00302C0E">
        <w:rPr>
          <w:rFonts w:ascii="Times New Roman" w:hAnsi="Times New Roman" w:cs="Times New Roman"/>
          <w:sz w:val="24"/>
          <w:szCs w:val="24"/>
        </w:rPr>
        <w:t>extract preparations on the agronomic performance</w:t>
      </w:r>
      <w:r>
        <w:rPr>
          <w:rFonts w:ascii="Times New Roman" w:hAnsi="Times New Roman" w:cs="Times New Roman"/>
          <w:sz w:val="24"/>
          <w:szCs w:val="24"/>
        </w:rPr>
        <w:t xml:space="preserve"> and insect pest management</w:t>
      </w:r>
      <w:r w:rsidRPr="00302C0E">
        <w:rPr>
          <w:rFonts w:ascii="Times New Roman" w:hAnsi="Times New Roman" w:cs="Times New Roman"/>
          <w:sz w:val="24"/>
          <w:szCs w:val="24"/>
        </w:rPr>
        <w:t xml:space="preserve"> of three tomato varieties</w:t>
      </w:r>
      <w:r>
        <w:rPr>
          <w:rFonts w:ascii="Times New Roman" w:hAnsi="Times New Roman" w:cs="Times New Roman"/>
          <w:sz w:val="24"/>
          <w:szCs w:val="24"/>
        </w:rPr>
        <w:t xml:space="preserve"> in Port Harcourt</w:t>
      </w:r>
      <w:ins w:id="78" w:author="user" w:date="2025-07-23T02:08:00Z">
        <w:r w:rsidR="000A06E1">
          <w:rPr>
            <w:rFonts w:ascii="Times New Roman" w:hAnsi="Times New Roman" w:cs="Times New Roman"/>
            <w:sz w:val="24"/>
            <w:szCs w:val="24"/>
          </w:rPr>
          <w:t>.</w:t>
        </w:r>
      </w:ins>
    </w:p>
    <w:p w:rsidR="00542C07" w:rsidRDefault="00542C07" w:rsidP="00542C07">
      <w:pPr>
        <w:autoSpaceDE w:val="0"/>
        <w:autoSpaceDN w:val="0"/>
        <w:adjustRightInd w:val="0"/>
        <w:spacing w:after="0" w:line="360" w:lineRule="auto"/>
        <w:rPr>
          <w:rFonts w:ascii="Times New Roman" w:hAnsi="Times New Roman" w:cs="Times New Roman"/>
          <w:b/>
          <w:color w:val="000000"/>
          <w:sz w:val="24"/>
          <w:szCs w:val="24"/>
        </w:rPr>
      </w:pPr>
    </w:p>
    <w:p w:rsidR="00542C07" w:rsidRPr="001C4BD2" w:rsidRDefault="00542C07" w:rsidP="00542C07">
      <w:pPr>
        <w:autoSpaceDE w:val="0"/>
        <w:autoSpaceDN w:val="0"/>
        <w:adjustRightInd w:val="0"/>
        <w:spacing w:after="0" w:line="360" w:lineRule="auto"/>
        <w:rPr>
          <w:rFonts w:ascii="Times New Roman" w:hAnsi="Times New Roman" w:cs="Times New Roman"/>
          <w:b/>
          <w:color w:val="000000"/>
          <w:sz w:val="24"/>
          <w:szCs w:val="24"/>
        </w:rPr>
      </w:pPr>
      <w:r w:rsidRPr="001C4BD2">
        <w:rPr>
          <w:rFonts w:ascii="Times New Roman" w:hAnsi="Times New Roman" w:cs="Times New Roman"/>
          <w:b/>
          <w:color w:val="000000"/>
          <w:sz w:val="24"/>
          <w:szCs w:val="24"/>
        </w:rPr>
        <w:t>MATERIALS AND METHODS</w:t>
      </w:r>
    </w:p>
    <w:p w:rsidR="00542C07" w:rsidRPr="001C4BD2" w:rsidRDefault="00542C07" w:rsidP="00542C07">
      <w:p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Study A</w:t>
      </w:r>
      <w:r w:rsidRPr="001C4BD2">
        <w:rPr>
          <w:rFonts w:ascii="Times New Roman" w:hAnsi="Times New Roman" w:cs="Times New Roman"/>
          <w:b/>
          <w:color w:val="000000"/>
          <w:sz w:val="24"/>
          <w:szCs w:val="24"/>
        </w:rPr>
        <w:t>rea</w:t>
      </w:r>
    </w:p>
    <w:p w:rsidR="00542C07" w:rsidRDefault="00542C07" w:rsidP="001F1463">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This research was carried out in the Hoop House of the Rivers State University Teaching and Research Farm, Nkpolu-Oroworukwo, Port Harcourt. The study location lies in the humid tropical zone of the Southern Nigeria. It lies between latitude 4.5</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N and longitude 7.0</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E with an elevation of 18m above sea level. The climate of the area is tropics</w:t>
      </w:r>
      <w:r>
        <w:rPr>
          <w:rFonts w:ascii="Times New Roman" w:hAnsi="Times New Roman" w:cs="Times New Roman"/>
          <w:color w:val="000000"/>
          <w:sz w:val="24"/>
          <w:szCs w:val="24"/>
        </w:rPr>
        <w:t xml:space="preserve">, </w:t>
      </w:r>
      <w:del w:id="79" w:author="user" w:date="2025-07-23T02:41:00Z">
        <w:r w:rsidDel="00116845">
          <w:rPr>
            <w:rFonts w:ascii="Times New Roman" w:hAnsi="Times New Roman" w:cs="Times New Roman"/>
            <w:color w:val="000000"/>
            <w:sz w:val="24"/>
            <w:szCs w:val="24"/>
          </w:rPr>
          <w:delText xml:space="preserve">it has </w:delText>
        </w:r>
      </w:del>
      <w:r>
        <w:rPr>
          <w:rFonts w:ascii="Times New Roman" w:hAnsi="Times New Roman" w:cs="Times New Roman"/>
          <w:color w:val="000000"/>
          <w:sz w:val="24"/>
          <w:szCs w:val="24"/>
        </w:rPr>
        <w:t>with 2</w:t>
      </w:r>
      <w:r w:rsidRPr="00302C0E">
        <w:rPr>
          <w:rFonts w:ascii="Times New Roman" w:hAnsi="Times New Roman" w:cs="Times New Roman"/>
          <w:color w:val="000000"/>
          <w:sz w:val="24"/>
          <w:szCs w:val="24"/>
        </w:rPr>
        <w:t xml:space="preserve"> seasons</w:t>
      </w:r>
      <w:r>
        <w:rPr>
          <w:rFonts w:ascii="Times New Roman" w:hAnsi="Times New Roman" w:cs="Times New Roman"/>
          <w:color w:val="000000"/>
          <w:sz w:val="24"/>
          <w:szCs w:val="24"/>
        </w:rPr>
        <w:t>;</w:t>
      </w:r>
      <w:r w:rsidRPr="00302C0E">
        <w:rPr>
          <w:rFonts w:ascii="Times New Roman" w:hAnsi="Times New Roman" w:cs="Times New Roman"/>
          <w:color w:val="000000"/>
          <w:sz w:val="24"/>
          <w:szCs w:val="24"/>
        </w:rPr>
        <w:t xml:space="preserve"> wet (rainy) and </w:t>
      </w:r>
      <w:r>
        <w:rPr>
          <w:rFonts w:ascii="Times New Roman" w:hAnsi="Times New Roman" w:cs="Times New Roman"/>
          <w:color w:val="000000"/>
          <w:sz w:val="24"/>
          <w:szCs w:val="24"/>
        </w:rPr>
        <w:t xml:space="preserve">the </w:t>
      </w:r>
      <w:r w:rsidRPr="00302C0E">
        <w:rPr>
          <w:rFonts w:ascii="Times New Roman" w:hAnsi="Times New Roman" w:cs="Times New Roman"/>
          <w:color w:val="000000"/>
          <w:sz w:val="24"/>
          <w:szCs w:val="24"/>
        </w:rPr>
        <w:t>dry season</w:t>
      </w:r>
      <w:r>
        <w:rPr>
          <w:rFonts w:ascii="Times New Roman" w:hAnsi="Times New Roman" w:cs="Times New Roman"/>
          <w:color w:val="000000"/>
          <w:sz w:val="24"/>
          <w:szCs w:val="24"/>
        </w:rPr>
        <w:t>s</w:t>
      </w:r>
      <w:r w:rsidRPr="00302C0E">
        <w:rPr>
          <w:rFonts w:ascii="Times New Roman" w:hAnsi="Times New Roman" w:cs="Times New Roman"/>
          <w:color w:val="000000"/>
          <w:sz w:val="24"/>
          <w:szCs w:val="24"/>
        </w:rPr>
        <w:t>. The mean annual rainfall in Port Harcourt ranges from about 3,000mm to 4,500mm, annual temperature ranges from 22</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C to 29</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C while relative humidity varies from 75% and 95%. Port Harcourt soils are of Coastal Plain Sands. These soils have been found to range from sand to sandy loam in the surface soil horizon, with pH values of between 4.0 and 5.8 in water (Ayolagha and Onuegbu, 2002). The vegetation consists of tropical and mangrove swamp forest (Uko</w:t>
      </w:r>
      <w:ins w:id="80" w:author="user" w:date="2025-07-23T02:42:00Z">
        <w:r w:rsidR="00116845">
          <w:rPr>
            <w:rFonts w:ascii="Times New Roman" w:hAnsi="Times New Roman" w:cs="Times New Roman"/>
            <w:color w:val="000000"/>
            <w:sz w:val="24"/>
            <w:szCs w:val="24"/>
          </w:rPr>
          <w:t xml:space="preserve"> </w:t>
        </w:r>
      </w:ins>
      <w:r w:rsidRPr="00302C0E">
        <w:rPr>
          <w:rFonts w:ascii="Times New Roman" w:hAnsi="Times New Roman" w:cs="Times New Roman"/>
          <w:i/>
          <w:color w:val="000000"/>
          <w:sz w:val="24"/>
          <w:szCs w:val="24"/>
        </w:rPr>
        <w:t>et al</w:t>
      </w:r>
      <w:r w:rsidRPr="00302C0E">
        <w:rPr>
          <w:rFonts w:ascii="Times New Roman" w:hAnsi="Times New Roman" w:cs="Times New Roman"/>
          <w:color w:val="000000"/>
          <w:sz w:val="24"/>
          <w:szCs w:val="24"/>
        </w:rPr>
        <w:t>., 2013).</w:t>
      </w:r>
    </w:p>
    <w:p w:rsidR="00542C07" w:rsidRDefault="00542C07" w:rsidP="00542C07">
      <w:pPr>
        <w:autoSpaceDE w:val="0"/>
        <w:autoSpaceDN w:val="0"/>
        <w:adjustRightInd w:val="0"/>
        <w:spacing w:after="0" w:line="360" w:lineRule="auto"/>
        <w:rPr>
          <w:rFonts w:ascii="Times New Roman" w:eastAsiaTheme="minorHAnsi" w:hAnsi="Times New Roman" w:cs="Times New Roman"/>
          <w:b/>
          <w:bCs/>
          <w:sz w:val="24"/>
          <w:szCs w:val="24"/>
        </w:rPr>
      </w:pPr>
      <w:r w:rsidRPr="001C4BD2">
        <w:rPr>
          <w:rFonts w:ascii="Times New Roman" w:eastAsiaTheme="minorHAnsi" w:hAnsi="Times New Roman" w:cs="Times New Roman"/>
          <w:b/>
          <w:bCs/>
          <w:sz w:val="24"/>
          <w:szCs w:val="24"/>
        </w:rPr>
        <w:t xml:space="preserve">Collection and analysis of </w:t>
      </w:r>
      <w:r>
        <w:rPr>
          <w:rFonts w:ascii="Times New Roman" w:eastAsiaTheme="minorHAnsi" w:hAnsi="Times New Roman" w:cs="Times New Roman"/>
          <w:b/>
          <w:bCs/>
          <w:sz w:val="24"/>
          <w:szCs w:val="24"/>
        </w:rPr>
        <w:t>soil</w:t>
      </w:r>
      <w:r w:rsidRPr="001C4BD2">
        <w:rPr>
          <w:rFonts w:ascii="Times New Roman" w:eastAsiaTheme="minorHAnsi" w:hAnsi="Times New Roman" w:cs="Times New Roman"/>
          <w:b/>
          <w:bCs/>
          <w:sz w:val="24"/>
          <w:szCs w:val="24"/>
        </w:rPr>
        <w:t xml:space="preserve"> samples</w:t>
      </w:r>
      <w:r>
        <w:rPr>
          <w:rFonts w:ascii="Times New Roman" w:eastAsiaTheme="minorHAnsi" w:hAnsi="Times New Roman" w:cs="Times New Roman"/>
          <w:b/>
          <w:bCs/>
          <w:sz w:val="24"/>
          <w:szCs w:val="24"/>
        </w:rPr>
        <w:t xml:space="preserve"> before cultivation</w:t>
      </w:r>
    </w:p>
    <w:p w:rsidR="00542C07" w:rsidRDefault="00542C07" w:rsidP="001F1463">
      <w:pPr>
        <w:autoSpaceDE w:val="0"/>
        <w:autoSpaceDN w:val="0"/>
        <w:adjustRightInd w:val="0"/>
        <w:spacing w:after="0" w:line="360" w:lineRule="auto"/>
        <w:jc w:val="both"/>
        <w:rPr>
          <w:rFonts w:ascii="Times New Roman" w:eastAsiaTheme="minorHAnsi" w:hAnsi="Times New Roman" w:cs="Times New Roman"/>
          <w:sz w:val="24"/>
          <w:szCs w:val="20"/>
        </w:rPr>
      </w:pPr>
      <w:r w:rsidRPr="001C4BD2">
        <w:rPr>
          <w:rFonts w:ascii="Times New Roman" w:eastAsiaTheme="minorHAnsi" w:hAnsi="Times New Roman" w:cs="Times New Roman"/>
          <w:sz w:val="24"/>
          <w:szCs w:val="20"/>
        </w:rPr>
        <w:t xml:space="preserve">Top soil (0-15 cm) samples were randomly collected from cultivated farm, bulked to form a composite sample; air dried and sieved using a 2mm mesh size. The routine analyses as described in Udo </w:t>
      </w:r>
      <w:r w:rsidRPr="001C4BD2">
        <w:rPr>
          <w:rFonts w:ascii="Times New Roman" w:eastAsiaTheme="minorHAnsi" w:hAnsi="Times New Roman" w:cs="Times New Roman"/>
          <w:i/>
          <w:iCs/>
          <w:sz w:val="24"/>
          <w:szCs w:val="20"/>
        </w:rPr>
        <w:t xml:space="preserve">et </w:t>
      </w:r>
      <w:ins w:id="81" w:author="user" w:date="2025-07-23T02:43:00Z">
        <w:r w:rsidR="00116845">
          <w:rPr>
            <w:rFonts w:ascii="Times New Roman" w:eastAsiaTheme="minorHAnsi" w:hAnsi="Times New Roman" w:cs="Times New Roman"/>
            <w:i/>
            <w:sz w:val="24"/>
            <w:szCs w:val="20"/>
          </w:rPr>
          <w:t>a</w:t>
        </w:r>
      </w:ins>
      <w:del w:id="82" w:author="user" w:date="2025-07-23T02:43:00Z">
        <w:r w:rsidRPr="001C4BD2" w:rsidDel="00116845">
          <w:rPr>
            <w:rFonts w:ascii="Times New Roman" w:eastAsiaTheme="minorHAnsi" w:hAnsi="Times New Roman" w:cs="Times New Roman"/>
            <w:sz w:val="24"/>
            <w:szCs w:val="20"/>
          </w:rPr>
          <w:delText>a</w:delText>
        </w:r>
      </w:del>
      <w:r w:rsidRPr="001C4BD2">
        <w:rPr>
          <w:rFonts w:ascii="Times New Roman" w:eastAsiaTheme="minorHAnsi" w:hAnsi="Times New Roman" w:cs="Times New Roman"/>
          <w:i/>
          <w:iCs/>
          <w:sz w:val="24"/>
          <w:szCs w:val="20"/>
        </w:rPr>
        <w:t>l</w:t>
      </w:r>
      <w:r w:rsidRPr="001C4BD2">
        <w:rPr>
          <w:rFonts w:ascii="Times New Roman" w:eastAsiaTheme="minorHAnsi" w:hAnsi="Times New Roman" w:cs="Times New Roman"/>
          <w:sz w:val="24"/>
          <w:szCs w:val="20"/>
        </w:rPr>
        <w:t xml:space="preserve">. (2009) for physical and chemical properties were carried out on the soil sample. 10 kg of the soil sample were measured into plastic containers that were perforated at the base. </w:t>
      </w:r>
    </w:p>
    <w:p w:rsidR="00542C07" w:rsidRPr="00302C0E" w:rsidRDefault="00542C07" w:rsidP="00542C07">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Sources and Collection of Tomato Seeds, Poultry Manure, Moringa and Neem Leaves</w:t>
      </w:r>
    </w:p>
    <w:p w:rsidR="00542C07" w:rsidRPr="004B5D00" w:rsidRDefault="00542C07" w:rsidP="00542C07">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Three tomato varieties (Jos, Beef and Roman VF) were obtained from two locations</w:t>
      </w:r>
      <w:ins w:id="83" w:author="user" w:date="2025-07-23T02:44:00Z">
        <w:r w:rsidR="00116845">
          <w:rPr>
            <w:rFonts w:ascii="Times New Roman" w:hAnsi="Times New Roman" w:cs="Times New Roman"/>
            <w:color w:val="000000"/>
            <w:sz w:val="24"/>
            <w:szCs w:val="24"/>
          </w:rPr>
          <w:t xml:space="preserve"> </w:t>
        </w:r>
      </w:ins>
      <w:r w:rsidRPr="00302C0E">
        <w:rPr>
          <w:rFonts w:ascii="Times New Roman" w:hAnsi="Times New Roman" w:cs="Times New Roman"/>
          <w:color w:val="000000"/>
          <w:sz w:val="24"/>
          <w:szCs w:val="24"/>
        </w:rPr>
        <w:t>(Agricultural Development Program, Ministry of Agriculture and Fruit Garden) all in Port Harcourt. Poultry manure, Mor</w:t>
      </w:r>
      <w:r>
        <w:rPr>
          <w:rFonts w:ascii="Times New Roman" w:hAnsi="Times New Roman" w:cs="Times New Roman"/>
          <w:color w:val="000000"/>
          <w:sz w:val="24"/>
          <w:szCs w:val="24"/>
        </w:rPr>
        <w:t>inga and Neem leaf were sourced</w:t>
      </w:r>
      <w:r w:rsidRPr="00302C0E">
        <w:rPr>
          <w:rFonts w:ascii="Times New Roman" w:hAnsi="Times New Roman" w:cs="Times New Roman"/>
          <w:color w:val="000000"/>
          <w:sz w:val="24"/>
          <w:szCs w:val="24"/>
        </w:rPr>
        <w:t xml:space="preserve"> from the Rivers State Teaching and Research Farm.</w:t>
      </w:r>
    </w:p>
    <w:p w:rsidR="00542C07" w:rsidRPr="00302C0E" w:rsidRDefault="00542C07" w:rsidP="00542C07">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 xml:space="preserve">Preparation and Applications of Poultry Manure, Moringa and Neem Leaf Extracts </w:t>
      </w:r>
    </w:p>
    <w:p w:rsidR="00542C07" w:rsidRPr="00302C0E" w:rsidRDefault="00542C07" w:rsidP="00542C07">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Poultry manure</w:t>
      </w:r>
    </w:p>
    <w:p w:rsidR="00542C07" w:rsidRDefault="00542C07" w:rsidP="00542C07">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Poultry manure was air-dried and finely crushed. 0.089kg (89g) of the poultry manure was weighed and added to poly pots filled with 10kg soil 2 weeks before planting.</w:t>
      </w:r>
    </w:p>
    <w:p w:rsidR="00542C07" w:rsidRPr="000161BB" w:rsidRDefault="00542C07" w:rsidP="00542C07">
      <w:pPr>
        <w:autoSpaceDE w:val="0"/>
        <w:autoSpaceDN w:val="0"/>
        <w:adjustRightInd w:val="0"/>
        <w:spacing w:after="0" w:line="360" w:lineRule="auto"/>
        <w:jc w:val="both"/>
        <w:rPr>
          <w:rFonts w:ascii="Times New Roman" w:hAnsi="Times New Roman" w:cs="Times New Roman"/>
          <w:color w:val="000000"/>
          <w:sz w:val="8"/>
          <w:szCs w:val="24"/>
        </w:rPr>
      </w:pPr>
    </w:p>
    <w:p w:rsidR="00542C07" w:rsidRPr="00302C0E" w:rsidRDefault="00542C07" w:rsidP="00542C07">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lastRenderedPageBreak/>
        <w:t>Moringa and Neem Leaf Extracts</w:t>
      </w:r>
    </w:p>
    <w:p w:rsidR="00542C07" w:rsidRDefault="00542C07" w:rsidP="001F1463">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Fresh leaves of moringa and neem were washed with tap water and then shade dried for seven days at room temperature 2± 27</w:t>
      </w:r>
      <w:r w:rsidRPr="00302C0E">
        <w:rPr>
          <w:rFonts w:ascii="Times New Roman" w:hAnsi="Times New Roman" w:cs="Times New Roman"/>
          <w:sz w:val="24"/>
          <w:szCs w:val="24"/>
          <w:vertAlign w:val="superscript"/>
        </w:rPr>
        <w:t>0</w:t>
      </w:r>
      <w:r w:rsidRPr="00302C0E">
        <w:rPr>
          <w:rFonts w:ascii="Times New Roman" w:hAnsi="Times New Roman" w:cs="Times New Roman"/>
          <w:sz w:val="24"/>
          <w:szCs w:val="24"/>
        </w:rPr>
        <w:t xml:space="preserve">C. The dried leaves were milled into uniform powder. 500g from each of the dried powered plant samples were weighed and soaked in 5 and 10 litres of water respectively, stirred for 30 minutes and left for 24 hours. The extracts were filtered through cheese cloth about two times to separate the residues from the solution, a method adopted from Sale </w:t>
      </w:r>
      <w:r w:rsidRPr="00302C0E">
        <w:rPr>
          <w:rFonts w:ascii="Times New Roman" w:hAnsi="Times New Roman" w:cs="Times New Roman"/>
          <w:i/>
          <w:sz w:val="24"/>
          <w:szCs w:val="24"/>
        </w:rPr>
        <w:t>et</w:t>
      </w:r>
      <w:ins w:id="84" w:author="user" w:date="2025-07-23T02:47:00Z">
        <w:r w:rsidR="00116845">
          <w:rPr>
            <w:rFonts w:ascii="Times New Roman" w:hAnsi="Times New Roman" w:cs="Times New Roman"/>
            <w:i/>
            <w:sz w:val="24"/>
            <w:szCs w:val="24"/>
          </w:rPr>
          <w:t xml:space="preserve"> </w:t>
        </w:r>
      </w:ins>
      <w:r w:rsidRPr="00302C0E">
        <w:rPr>
          <w:rFonts w:ascii="Times New Roman" w:hAnsi="Times New Roman" w:cs="Times New Roman"/>
          <w:i/>
          <w:sz w:val="24"/>
          <w:szCs w:val="24"/>
        </w:rPr>
        <w:t>al</w:t>
      </w:r>
      <w:r w:rsidRPr="00302C0E">
        <w:rPr>
          <w:rFonts w:ascii="Times New Roman" w:hAnsi="Times New Roman" w:cs="Times New Roman"/>
          <w:sz w:val="24"/>
          <w:szCs w:val="24"/>
        </w:rPr>
        <w:t>., 2015. Moringa and neem leaf extracts were sprayed at the rate of 30ml for each plant at two weeks interval, starting from two weeks after germination to fruit maturity.</w:t>
      </w:r>
    </w:p>
    <w:p w:rsidR="00542C07" w:rsidRPr="00302C0E" w:rsidRDefault="00542C07" w:rsidP="00542C07">
      <w:pPr>
        <w:autoSpaceDE w:val="0"/>
        <w:autoSpaceDN w:val="0"/>
        <w:adjustRightInd w:val="0"/>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Tomato Seed preparation and planting</w:t>
      </w:r>
    </w:p>
    <w:p w:rsidR="00542C07" w:rsidRPr="00434F13" w:rsidRDefault="00542C07" w:rsidP="00542C07">
      <w:pPr>
        <w:pStyle w:val="Default"/>
        <w:spacing w:line="360" w:lineRule="auto"/>
        <w:jc w:val="both"/>
        <w:rPr>
          <w:rFonts w:eastAsiaTheme="minorHAnsi"/>
        </w:rPr>
      </w:pPr>
      <w:r w:rsidRPr="00302C0E">
        <w:t>The tomato seeds were soaked in each plant extracts at 30ml for 4 hours and then air dried before planting (</w:t>
      </w:r>
      <w:r w:rsidRPr="00302C0E">
        <w:rPr>
          <w:rFonts w:eastAsiaTheme="minorHAnsi"/>
        </w:rPr>
        <w:t>Deepti</w:t>
      </w:r>
      <w:ins w:id="85" w:author="user" w:date="2025-07-23T03:32:00Z">
        <w:r w:rsidR="00807750">
          <w:rPr>
            <w:rFonts w:eastAsiaTheme="minorHAnsi"/>
          </w:rPr>
          <w:t xml:space="preserve"> </w:t>
        </w:r>
      </w:ins>
      <w:r w:rsidRPr="00302C0E">
        <w:rPr>
          <w:rFonts w:eastAsiaTheme="minorHAnsi"/>
          <w:i/>
        </w:rPr>
        <w:t>et al</w:t>
      </w:r>
      <w:r w:rsidRPr="00302C0E">
        <w:rPr>
          <w:rFonts w:eastAsiaTheme="minorHAnsi"/>
        </w:rPr>
        <w:t>., 2016</w:t>
      </w:r>
      <w:r w:rsidRPr="00302C0E">
        <w:t>).Seeds of each tomato varieties were planted at four seeds per pot with sizes 30 X 30cm filled with 10kg of soil perforated at the base. The distance between each pot was 35 X 35cm while distance between treatments was 40 X 40cm.</w:t>
      </w:r>
    </w:p>
    <w:p w:rsidR="00542C07" w:rsidRPr="00302C0E" w:rsidRDefault="00542C07" w:rsidP="00542C07">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Experimental Design</w:t>
      </w:r>
    </w:p>
    <w:p w:rsidR="00542C07" w:rsidRDefault="00542C07" w:rsidP="001F1463">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The experiment (hoop-ho</w:t>
      </w:r>
      <w:r>
        <w:rPr>
          <w:rFonts w:ascii="Times New Roman" w:hAnsi="Times New Roman" w:cs="Times New Roman"/>
          <w:color w:val="000000"/>
          <w:sz w:val="24"/>
          <w:szCs w:val="24"/>
        </w:rPr>
        <w:t>use pot experiment) was laid out</w:t>
      </w:r>
      <w:r w:rsidRPr="00302C0E">
        <w:rPr>
          <w:rFonts w:ascii="Times New Roman" w:hAnsi="Times New Roman" w:cs="Times New Roman"/>
          <w:color w:val="000000"/>
          <w:sz w:val="24"/>
          <w:szCs w:val="24"/>
        </w:rPr>
        <w:t xml:space="preserve"> as Completely Randomized Design (CRD) with twelve treatments replicated three times. The treatments consist of milled moringa and neem leaves mixed in 0, 5 and 10 litres of water rates of concentrations and 20t/ha poultry manure singly and in all possible combinations and control.</w:t>
      </w:r>
    </w:p>
    <w:p w:rsidR="00542C07" w:rsidRPr="001C4BD2" w:rsidRDefault="00542C07" w:rsidP="00542C07">
      <w:pPr>
        <w:autoSpaceDE w:val="0"/>
        <w:autoSpaceDN w:val="0"/>
        <w:adjustRightInd w:val="0"/>
        <w:spacing w:after="0" w:line="360" w:lineRule="auto"/>
        <w:rPr>
          <w:rFonts w:ascii="Times New Roman" w:eastAsiaTheme="minorHAnsi" w:hAnsi="Times New Roman" w:cs="Times New Roman"/>
          <w:sz w:val="24"/>
          <w:szCs w:val="20"/>
        </w:rPr>
      </w:pPr>
      <w:r w:rsidRPr="00302C0E">
        <w:rPr>
          <w:rFonts w:ascii="Times New Roman" w:hAnsi="Times New Roman" w:cs="Times New Roman"/>
          <w:b/>
          <w:sz w:val="24"/>
          <w:szCs w:val="24"/>
        </w:rPr>
        <w:t xml:space="preserve">Data Collections and </w:t>
      </w:r>
      <w:r w:rsidRPr="00302C0E">
        <w:rPr>
          <w:rFonts w:ascii="Times New Roman" w:hAnsi="Times New Roman" w:cs="Times New Roman"/>
          <w:b/>
          <w:color w:val="000000"/>
          <w:sz w:val="24"/>
          <w:szCs w:val="24"/>
        </w:rPr>
        <w:t xml:space="preserve">Statistical </w:t>
      </w:r>
      <w:r w:rsidRPr="00302C0E">
        <w:rPr>
          <w:rFonts w:ascii="Times New Roman" w:hAnsi="Times New Roman" w:cs="Times New Roman"/>
          <w:b/>
          <w:sz w:val="24"/>
          <w:szCs w:val="24"/>
        </w:rPr>
        <w:t>Analysis</w:t>
      </w:r>
    </w:p>
    <w:p w:rsidR="00542C07" w:rsidRPr="00AA3C7C" w:rsidRDefault="00542C07" w:rsidP="001F1463">
      <w:pPr>
        <w:autoSpaceDE w:val="0"/>
        <w:autoSpaceDN w:val="0"/>
        <w:adjustRightInd w:val="0"/>
        <w:spacing w:after="0" w:line="360" w:lineRule="auto"/>
        <w:jc w:val="both"/>
        <w:rPr>
          <w:rFonts w:ascii="Times New Roman" w:eastAsiaTheme="minorHAnsi" w:hAnsi="Times New Roman" w:cs="Times New Roman"/>
          <w:sz w:val="24"/>
          <w:szCs w:val="24"/>
        </w:rPr>
      </w:pPr>
      <w:r w:rsidRPr="00BD167F">
        <w:rPr>
          <w:rFonts w:ascii="Times New Roman" w:eastAsiaTheme="minorHAnsi" w:hAnsi="Times New Roman" w:cs="Times New Roman"/>
          <w:sz w:val="24"/>
          <w:szCs w:val="24"/>
        </w:rPr>
        <w:t xml:space="preserve">Data were collected on </w:t>
      </w:r>
      <w:r w:rsidRPr="00BD167F">
        <w:rPr>
          <w:rFonts w:ascii="Times New Roman" w:hAnsi="Times New Roman" w:cs="Times New Roman"/>
          <w:color w:val="000000"/>
          <w:sz w:val="24"/>
          <w:szCs w:val="24"/>
        </w:rPr>
        <w:t xml:space="preserve">Percentage Emergence (%), Number of Days to 50% flowering, Number of Days to Fruiting, </w:t>
      </w:r>
      <w:r w:rsidRPr="00BD167F">
        <w:rPr>
          <w:rFonts w:ascii="Times New Roman" w:eastAsiaTheme="minorHAnsi" w:hAnsi="Times New Roman" w:cs="Times New Roman"/>
          <w:sz w:val="24"/>
          <w:szCs w:val="24"/>
        </w:rPr>
        <w:t>plant height, number of leaves and number of branches at intervals of two (2) weeks from 6 WAP</w:t>
      </w:r>
      <w:ins w:id="86" w:author="user" w:date="2025-07-23T03:53:00Z">
        <w:r w:rsidR="00AD7DBB">
          <w:rPr>
            <w:rFonts w:ascii="Times New Roman" w:eastAsiaTheme="minorHAnsi" w:hAnsi="Times New Roman" w:cs="Times New Roman"/>
            <w:sz w:val="24"/>
            <w:szCs w:val="24"/>
          </w:rPr>
          <w:t xml:space="preserve"> (</w:t>
        </w:r>
        <w:r w:rsidR="00AD7DBB">
          <w:t>weeks after planting</w:t>
        </w:r>
        <w:r w:rsidR="00AD7DBB">
          <w:rPr>
            <w:rFonts w:ascii="Times New Roman" w:eastAsiaTheme="minorHAnsi" w:hAnsi="Times New Roman" w:cs="Times New Roman"/>
            <w:sz w:val="24"/>
            <w:szCs w:val="24"/>
          </w:rPr>
          <w:t>)</w:t>
        </w:r>
      </w:ins>
      <w:r w:rsidRPr="00BD167F">
        <w:rPr>
          <w:rFonts w:ascii="Times New Roman" w:eastAsiaTheme="minorHAnsi" w:hAnsi="Times New Roman" w:cs="Times New Roman"/>
          <w:sz w:val="24"/>
          <w:szCs w:val="24"/>
        </w:rPr>
        <w:t xml:space="preserve">. Harvesting of fresh fruits begins at 10 WAP which was done in 4 days interval. The </w:t>
      </w:r>
      <w:r>
        <w:rPr>
          <w:rFonts w:ascii="Times New Roman" w:hAnsi="Times New Roman" w:cs="Times New Roman"/>
          <w:color w:val="000000"/>
          <w:sz w:val="24"/>
          <w:szCs w:val="24"/>
        </w:rPr>
        <w:t>Level of pest</w:t>
      </w:r>
      <w:r w:rsidRPr="00BD167F">
        <w:rPr>
          <w:rFonts w:ascii="Times New Roman" w:hAnsi="Times New Roman" w:cs="Times New Roman"/>
          <w:color w:val="000000"/>
          <w:sz w:val="24"/>
          <w:szCs w:val="24"/>
        </w:rPr>
        <w:t xml:space="preserve"> infestation,</w:t>
      </w:r>
      <w:r w:rsidRPr="00BD167F">
        <w:rPr>
          <w:rFonts w:ascii="Times New Roman" w:eastAsiaTheme="minorHAnsi" w:hAnsi="Times New Roman" w:cs="Times New Roman"/>
          <w:sz w:val="24"/>
          <w:szCs w:val="24"/>
        </w:rPr>
        <w:t xml:space="preserve"> number of fruits per plant was counted and the fresh fruit weight per plant was recorded. </w:t>
      </w:r>
      <w:r w:rsidRPr="00BD167F">
        <w:rPr>
          <w:rFonts w:ascii="Times New Roman" w:hAnsi="Times New Roman" w:cs="Times New Roman"/>
          <w:color w:val="000000"/>
          <w:sz w:val="24"/>
          <w:szCs w:val="24"/>
        </w:rPr>
        <w:t>All</w:t>
      </w:r>
      <w:r w:rsidRPr="00BD167F">
        <w:rPr>
          <w:rFonts w:ascii="Times New Roman" w:eastAsiaTheme="minorHAnsi" w:hAnsi="Times New Roman" w:cs="Times New Roman"/>
          <w:sz w:val="24"/>
          <w:szCs w:val="24"/>
        </w:rPr>
        <w:t xml:space="preserve"> data obtained for each character were subjected to analysis of variance (ANOVA) and the treatment means were separated by Fisher’s Least Significant Difference (LSD) at 5% probability.</w:t>
      </w:r>
    </w:p>
    <w:p w:rsidR="00542C07" w:rsidRDefault="00542C07" w:rsidP="00542C07">
      <w:pPr>
        <w:autoSpaceDE w:val="0"/>
        <w:autoSpaceDN w:val="0"/>
        <w:adjustRightInd w:val="0"/>
        <w:spacing w:after="0" w:line="360" w:lineRule="auto"/>
        <w:rPr>
          <w:rFonts w:ascii="Times New Roman" w:eastAsiaTheme="minorHAnsi" w:hAnsi="Times New Roman" w:cs="Times New Roman"/>
          <w:b/>
          <w:sz w:val="28"/>
          <w:szCs w:val="28"/>
        </w:rPr>
      </w:pPr>
    </w:p>
    <w:p w:rsidR="00542C07" w:rsidRPr="00847ACD" w:rsidRDefault="00542C07" w:rsidP="00542C07">
      <w:pPr>
        <w:autoSpaceDE w:val="0"/>
        <w:autoSpaceDN w:val="0"/>
        <w:adjustRightInd w:val="0"/>
        <w:spacing w:after="0" w:line="360" w:lineRule="auto"/>
        <w:rPr>
          <w:rFonts w:ascii="Times New Roman" w:eastAsiaTheme="minorHAnsi" w:hAnsi="Times New Roman" w:cs="Times New Roman"/>
          <w:b/>
          <w:sz w:val="28"/>
          <w:szCs w:val="28"/>
        </w:rPr>
      </w:pPr>
      <w:r w:rsidRPr="00847ACD">
        <w:rPr>
          <w:rFonts w:ascii="Times New Roman" w:eastAsiaTheme="minorHAnsi" w:hAnsi="Times New Roman" w:cs="Times New Roman"/>
          <w:b/>
          <w:sz w:val="28"/>
          <w:szCs w:val="28"/>
        </w:rPr>
        <w:t>RESULTS</w:t>
      </w:r>
      <w:r w:rsidRPr="00847ACD">
        <w:rPr>
          <w:rFonts w:ascii="Times New Roman" w:eastAsiaTheme="minorHAnsi" w:hAnsi="Times New Roman" w:cs="Times New Roman"/>
          <w:b/>
          <w:sz w:val="28"/>
          <w:szCs w:val="28"/>
        </w:rPr>
        <w:tab/>
      </w:r>
      <w:r w:rsidRPr="00847ACD">
        <w:rPr>
          <w:rFonts w:ascii="Times New Roman" w:eastAsiaTheme="minorHAnsi" w:hAnsi="Times New Roman" w:cs="Times New Roman"/>
          <w:b/>
          <w:sz w:val="28"/>
          <w:szCs w:val="28"/>
        </w:rPr>
        <w:tab/>
      </w:r>
    </w:p>
    <w:p w:rsidR="00542C07" w:rsidRDefault="00542C07" w:rsidP="00542C07">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Physical and Chemical Properties of the Soil. PM. MLE and NLE before Planting</w:t>
      </w:r>
    </w:p>
    <w:p w:rsidR="00542C07" w:rsidRPr="00847ACD" w:rsidRDefault="00542C07" w:rsidP="001F1463">
      <w:pPr>
        <w:autoSpaceDE w:val="0"/>
        <w:autoSpaceDN w:val="0"/>
        <w:adjustRightInd w:val="0"/>
        <w:spacing w:after="0" w:line="360" w:lineRule="auto"/>
        <w:jc w:val="both"/>
        <w:rPr>
          <w:rFonts w:ascii="Times New Roman" w:eastAsiaTheme="minorHAnsi" w:hAnsi="Times New Roman" w:cs="Times New Roman"/>
          <w:sz w:val="24"/>
          <w:szCs w:val="24"/>
        </w:rPr>
      </w:pPr>
      <w:r w:rsidRPr="00847ACD">
        <w:rPr>
          <w:rFonts w:ascii="Times New Roman" w:eastAsiaTheme="minorHAnsi" w:hAnsi="Times New Roman" w:cs="Times New Roman"/>
          <w:sz w:val="24"/>
          <w:szCs w:val="24"/>
        </w:rPr>
        <w:t>The</w:t>
      </w:r>
      <w:r w:rsidRPr="00847ACD">
        <w:rPr>
          <w:rFonts w:ascii="Times New Roman" w:hAnsi="Times New Roman" w:cs="Times New Roman"/>
          <w:sz w:val="24"/>
          <w:szCs w:val="24"/>
        </w:rPr>
        <w:t xml:space="preserve"> pre-cropping soil properties and some chemical properties of PM, NLE and MLE</w:t>
      </w:r>
      <w:r w:rsidRPr="00847ACD">
        <w:rPr>
          <w:rFonts w:ascii="Times New Roman" w:eastAsiaTheme="minorHAnsi" w:hAnsi="Times New Roman" w:cs="Times New Roman"/>
          <w:sz w:val="24"/>
          <w:szCs w:val="24"/>
        </w:rPr>
        <w:t xml:space="preserve"> used for the experiment before treatment application is shown in Table 1. </w:t>
      </w:r>
      <w:r w:rsidRPr="00847ACD">
        <w:rPr>
          <w:rFonts w:ascii="Times New Roman" w:hAnsi="Times New Roman" w:cs="Times New Roman"/>
          <w:sz w:val="24"/>
          <w:szCs w:val="24"/>
        </w:rPr>
        <w:t xml:space="preserve">The soil was a very strongly </w:t>
      </w:r>
      <w:r w:rsidRPr="00847ACD">
        <w:rPr>
          <w:rFonts w:ascii="Times New Roman" w:hAnsi="Times New Roman" w:cs="Times New Roman"/>
          <w:sz w:val="24"/>
          <w:szCs w:val="24"/>
        </w:rPr>
        <w:lastRenderedPageBreak/>
        <w:t xml:space="preserve">acidic (pH=4.97) sandy loam containing 1.17% O.C, 14% N, 2.02% OM, and 0.18 Mg/kg Available P. While exchangeable K, Na, Ca and Mg were 4, 6, 0.6, and 1 cmol/kg respectively. </w:t>
      </w:r>
    </w:p>
    <w:p w:rsidR="00542C07" w:rsidRDefault="00542C07" w:rsidP="00542C07">
      <w:pPr>
        <w:spacing w:after="0" w:line="360" w:lineRule="auto"/>
        <w:jc w:val="both"/>
        <w:rPr>
          <w:rFonts w:ascii="Times New Roman" w:hAnsi="Times New Roman" w:cs="Times New Roman"/>
          <w:sz w:val="24"/>
          <w:szCs w:val="24"/>
        </w:rPr>
      </w:pPr>
      <w:r w:rsidRPr="00847ACD">
        <w:rPr>
          <w:rFonts w:ascii="Times New Roman" w:hAnsi="Times New Roman" w:cs="Times New Roman"/>
          <w:sz w:val="24"/>
          <w:szCs w:val="24"/>
        </w:rPr>
        <w:t>The chemical analysis of the Poultry Manure as presented in Table 1 showed that the manure had a pH value of 7.20 which is neutral, 36.80% organic matter organic carbon was 8.30%, 2.5% total nitrogen, available P 6.90 Mg/kg, While P, K, Na, Ca and Mg were 0.09, 0.12, 3.09 and 1.57 Cmol/kg respectively. The chemical analysis of the dried Neem leaf showed that the pH was slightly acidic (6.4), 12.3% organic carbon, 21.58% organic matte</w:t>
      </w:r>
      <w:r>
        <w:rPr>
          <w:rFonts w:ascii="Times New Roman" w:hAnsi="Times New Roman" w:cs="Times New Roman"/>
          <w:sz w:val="24"/>
          <w:szCs w:val="24"/>
        </w:rPr>
        <w:t xml:space="preserve">r, 3.00% total nitrogen, 6.00% </w:t>
      </w:r>
      <w:r w:rsidRPr="00847ACD">
        <w:rPr>
          <w:rFonts w:ascii="Times New Roman" w:hAnsi="Times New Roman" w:cs="Times New Roman"/>
          <w:sz w:val="24"/>
          <w:szCs w:val="24"/>
        </w:rPr>
        <w:t>P, 2.75% total K, 1.46% Ca and 0.91% Mg. The pH of moringa leaf was slightly acidic (6.37), 4.51% total nitrogen, exchangeable K (9.98 mgkg), 4.51 cmol/kg Ca, 7.10 cmol/kg P.</w:t>
      </w:r>
    </w:p>
    <w:p w:rsidR="00B748DE" w:rsidRDefault="00B748DE" w:rsidP="00B748DE">
      <w:pPr>
        <w:spacing w:after="0" w:line="360" w:lineRule="auto"/>
        <w:jc w:val="both"/>
        <w:rPr>
          <w:rFonts w:ascii="Times New Roman" w:hAnsi="Times New Roman" w:cs="Times New Roman"/>
          <w:b/>
          <w:sz w:val="24"/>
          <w:szCs w:val="24"/>
        </w:rPr>
      </w:pPr>
    </w:p>
    <w:p w:rsidR="001F1463" w:rsidRDefault="001F1463" w:rsidP="00B748DE">
      <w:pPr>
        <w:spacing w:after="0" w:line="360" w:lineRule="auto"/>
        <w:jc w:val="both"/>
        <w:rPr>
          <w:rFonts w:ascii="Times New Roman" w:hAnsi="Times New Roman" w:cs="Times New Roman"/>
          <w:b/>
          <w:sz w:val="24"/>
          <w:szCs w:val="24"/>
        </w:rPr>
      </w:pPr>
    </w:p>
    <w:p w:rsidR="001F1463" w:rsidRDefault="001F1463" w:rsidP="00B748DE">
      <w:pPr>
        <w:spacing w:after="0" w:line="360" w:lineRule="auto"/>
        <w:jc w:val="both"/>
        <w:rPr>
          <w:rFonts w:ascii="Times New Roman" w:hAnsi="Times New Roman" w:cs="Times New Roman"/>
          <w:b/>
          <w:sz w:val="24"/>
          <w:szCs w:val="24"/>
        </w:rPr>
      </w:pPr>
    </w:p>
    <w:p w:rsidR="00542C07" w:rsidRPr="00302C0E" w:rsidRDefault="006955AD" w:rsidP="00B748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 xml:space="preserve">1: </w:t>
      </w:r>
      <w:r w:rsidR="00542C07" w:rsidRPr="00316E23">
        <w:rPr>
          <w:rFonts w:ascii="Times New Roman" w:hAnsi="Times New Roman" w:cs="Times New Roman"/>
          <w:b/>
          <w:sz w:val="24"/>
          <w:szCs w:val="24"/>
        </w:rPr>
        <w:t>Chemical and Physical properties of Soil, Poultry Manure, dried Neem and Moringa leaf samples.</w:t>
      </w:r>
    </w:p>
    <w:tbl>
      <w:tblPr>
        <w:tblW w:w="57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250"/>
      </w:tblGrid>
      <w:tr w:rsidR="00E92081" w:rsidRPr="00C735CA" w:rsidTr="003D5DB8">
        <w:trPr>
          <w:trHeight w:val="665"/>
        </w:trPr>
        <w:tc>
          <w:tcPr>
            <w:tcW w:w="3510" w:type="dxa"/>
            <w:tcBorders>
              <w:left w:val="nil"/>
              <w:bottom w:val="single" w:sz="4" w:space="0" w:color="auto"/>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b/>
                <w:szCs w:val="24"/>
              </w:rPr>
              <w:t>Parameters</w:t>
            </w:r>
          </w:p>
        </w:tc>
        <w:tc>
          <w:tcPr>
            <w:tcW w:w="2250" w:type="dxa"/>
            <w:tcBorders>
              <w:left w:val="nil"/>
              <w:bottom w:val="single" w:sz="4" w:space="0" w:color="auto"/>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b/>
                <w:szCs w:val="24"/>
              </w:rPr>
              <w:t>Soil</w:t>
            </w:r>
          </w:p>
        </w:tc>
      </w:tr>
      <w:tr w:rsidR="00E92081" w:rsidRPr="00C735CA" w:rsidTr="003D5DB8">
        <w:trPr>
          <w:trHeight w:val="354"/>
        </w:trPr>
        <w:tc>
          <w:tcPr>
            <w:tcW w:w="3510" w:type="dxa"/>
            <w:tcBorders>
              <w:top w:val="single" w:sz="4" w:space="0" w:color="auto"/>
              <w:left w:val="nil"/>
              <w:bottom w:val="nil"/>
              <w:right w:val="nil"/>
            </w:tcBorders>
          </w:tcPr>
          <w:p w:rsidR="00E92081" w:rsidRPr="00C735CA" w:rsidRDefault="00E92081" w:rsidP="00510418">
            <w:pPr>
              <w:tabs>
                <w:tab w:val="left" w:pos="1149"/>
              </w:tabs>
              <w:spacing w:after="0"/>
              <w:jc w:val="both"/>
              <w:rPr>
                <w:rFonts w:ascii="Times New Roman" w:hAnsi="Times New Roman" w:cs="Times New Roman"/>
                <w:szCs w:val="24"/>
              </w:rPr>
            </w:pPr>
            <w:r w:rsidRPr="00C735CA">
              <w:rPr>
                <w:rFonts w:ascii="Times New Roman" w:hAnsi="Times New Roman" w:cs="Times New Roman"/>
                <w:szCs w:val="24"/>
              </w:rPr>
              <w:t xml:space="preserve"> pH </w:t>
            </w:r>
            <w:r>
              <w:rPr>
                <w:rFonts w:ascii="Times New Roman" w:hAnsi="Times New Roman" w:cs="Times New Roman"/>
                <w:szCs w:val="24"/>
              </w:rPr>
              <w:tab/>
            </w:r>
          </w:p>
        </w:tc>
        <w:tc>
          <w:tcPr>
            <w:tcW w:w="2250" w:type="dxa"/>
            <w:tcBorders>
              <w:top w:val="single" w:sz="4" w:space="0" w:color="auto"/>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5.67</w:t>
            </w:r>
          </w:p>
        </w:tc>
      </w:tr>
      <w:tr w:rsidR="00E92081" w:rsidRPr="00C735CA" w:rsidTr="003D5DB8">
        <w:trPr>
          <w:trHeight w:val="345"/>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Organic Carbon (%)</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1.17</w:t>
            </w:r>
          </w:p>
        </w:tc>
      </w:tr>
      <w:tr w:rsidR="00E92081" w:rsidRPr="00C735CA" w:rsidTr="003D5DB8">
        <w:trPr>
          <w:trHeight w:val="396"/>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Total Nitrogen (%)</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0.14</w:t>
            </w:r>
          </w:p>
        </w:tc>
      </w:tr>
      <w:tr w:rsidR="00E92081" w:rsidRPr="00C735CA" w:rsidTr="003D5DB8">
        <w:trPr>
          <w:trHeight w:val="405"/>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Available Phosphorus (Mg/kg)</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0.18</w:t>
            </w:r>
          </w:p>
        </w:tc>
      </w:tr>
      <w:tr w:rsidR="00E92081" w:rsidRPr="00C735CA" w:rsidTr="003D5DB8">
        <w:trPr>
          <w:trHeight w:val="396"/>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Potassium (k) (Cmol/kg)</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4</w:t>
            </w:r>
          </w:p>
        </w:tc>
      </w:tr>
      <w:tr w:rsidR="00E92081" w:rsidRPr="00C735CA" w:rsidTr="003D5DB8">
        <w:trPr>
          <w:trHeight w:val="378"/>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Sodium (Na) (Cmol/kg)</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6</w:t>
            </w:r>
          </w:p>
        </w:tc>
      </w:tr>
      <w:tr w:rsidR="00E92081" w:rsidRPr="00C735CA" w:rsidTr="003D5DB8">
        <w:trPr>
          <w:trHeight w:val="351"/>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Calcium (Ca) (Cmol/kg)</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0.6</w:t>
            </w:r>
          </w:p>
        </w:tc>
      </w:tr>
      <w:tr w:rsidR="00E92081" w:rsidRPr="00C735CA" w:rsidTr="003D5DB8">
        <w:trPr>
          <w:trHeight w:val="378"/>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Magnesium (Mg) (Cmol/kg)</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1</w:t>
            </w:r>
          </w:p>
        </w:tc>
      </w:tr>
      <w:tr w:rsidR="00E92081" w:rsidRPr="00C735CA" w:rsidTr="003D5DB8">
        <w:trPr>
          <w:trHeight w:val="345"/>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Organic Matter (%)</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2.02</w:t>
            </w:r>
          </w:p>
        </w:tc>
      </w:tr>
      <w:tr w:rsidR="00E92081" w:rsidRPr="00C735CA" w:rsidTr="003D5DB8">
        <w:trPr>
          <w:trHeight w:val="345"/>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ECEC (Cmol/kg)</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Pr>
                <w:rFonts w:ascii="Times New Roman" w:hAnsi="Times New Roman" w:cs="Times New Roman"/>
                <w:b/>
                <w:szCs w:val="24"/>
              </w:rPr>
              <w:t>-</w:t>
            </w:r>
          </w:p>
        </w:tc>
      </w:tr>
      <w:tr w:rsidR="00E92081" w:rsidRPr="00C735CA" w:rsidTr="003D5DB8">
        <w:trPr>
          <w:trHeight w:val="354"/>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b/>
                <w:szCs w:val="24"/>
              </w:rPr>
              <w:t>Physical Characteristics</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p>
        </w:tc>
      </w:tr>
      <w:tr w:rsidR="00E92081" w:rsidRPr="00C735CA" w:rsidTr="003D5DB8">
        <w:trPr>
          <w:trHeight w:val="345"/>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Sand (%)</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85.8</w:t>
            </w:r>
          </w:p>
        </w:tc>
      </w:tr>
      <w:tr w:rsidR="00E92081" w:rsidRPr="00C735CA" w:rsidTr="003D5DB8">
        <w:trPr>
          <w:trHeight w:val="354"/>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Silt (%)</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10.4</w:t>
            </w:r>
          </w:p>
        </w:tc>
      </w:tr>
      <w:tr w:rsidR="00E92081" w:rsidRPr="00C735CA" w:rsidTr="003D5DB8">
        <w:trPr>
          <w:trHeight w:val="345"/>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Clay (%)</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3.8</w:t>
            </w:r>
          </w:p>
        </w:tc>
      </w:tr>
      <w:tr w:rsidR="00E92081" w:rsidRPr="00C735CA" w:rsidTr="003D5DB8">
        <w:trPr>
          <w:trHeight w:val="354"/>
        </w:trPr>
        <w:tc>
          <w:tcPr>
            <w:tcW w:w="351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Textural class</w:t>
            </w:r>
          </w:p>
        </w:tc>
        <w:tc>
          <w:tcPr>
            <w:tcW w:w="2250" w:type="dxa"/>
            <w:tcBorders>
              <w:top w:val="nil"/>
              <w:left w:val="nil"/>
              <w:bottom w:val="nil"/>
              <w:right w:val="nil"/>
            </w:tcBorders>
          </w:tcPr>
          <w:p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Sandy Loam</w:t>
            </w:r>
          </w:p>
        </w:tc>
      </w:tr>
    </w:tbl>
    <w:p w:rsidR="00542C07" w:rsidRPr="00847ACD" w:rsidRDefault="00542C07" w:rsidP="00542C07">
      <w:pPr>
        <w:spacing w:after="0" w:line="360" w:lineRule="auto"/>
        <w:jc w:val="both"/>
        <w:rPr>
          <w:rFonts w:ascii="Times New Roman" w:hAnsi="Times New Roman" w:cs="Times New Roman"/>
          <w:sz w:val="24"/>
          <w:szCs w:val="24"/>
        </w:rPr>
      </w:pPr>
    </w:p>
    <w:p w:rsidR="00542C07" w:rsidRDefault="00542C07" w:rsidP="00542C07">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b/>
          <w:sz w:val="24"/>
          <w:szCs w:val="24"/>
        </w:rPr>
        <w:lastRenderedPageBreak/>
        <w:t>Agronomic performance of Tomato Varieties to Poultry Manure,</w:t>
      </w:r>
      <w:r>
        <w:rPr>
          <w:rFonts w:ascii="Times New Roman" w:hAnsi="Times New Roman" w:cs="Times New Roman"/>
          <w:b/>
          <w:sz w:val="24"/>
          <w:szCs w:val="24"/>
        </w:rPr>
        <w:t xml:space="preserve"> Moringa and Neem Leaf Extracts preparation.</w:t>
      </w:r>
    </w:p>
    <w:p w:rsidR="00542C07" w:rsidRPr="00302C0E" w:rsidRDefault="00542C07" w:rsidP="00542C07">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ab/>
        <w:t>Percentage Emergence %</w:t>
      </w:r>
    </w:p>
    <w:p w:rsidR="00542C07" w:rsidRPr="00302C0E" w:rsidRDefault="00542C07" w:rsidP="00542C07">
      <w:pPr>
        <w:pStyle w:val="Default"/>
        <w:spacing w:line="360" w:lineRule="auto"/>
        <w:jc w:val="both"/>
      </w:pPr>
      <w:r w:rsidRPr="00302C0E">
        <w:t>The percentage emergence of the various treatments and tomato varieties taken at 7 days after p</w:t>
      </w:r>
      <w:r w:rsidR="006955AD">
        <w:t xml:space="preserve">lanting is presented in table </w:t>
      </w:r>
      <w:r w:rsidRPr="00302C0E">
        <w:t>2. The percentage emergence varied among the varieties. Jos (87.83%) recorded the highest values in terms of percentage emergence 7 days after planting followed closely by RVF (86.44%). Beef variety recorded t</w:t>
      </w:r>
      <w:r w:rsidR="006955AD">
        <w:t xml:space="preserve">he least value (83.55%) table </w:t>
      </w:r>
      <w:r w:rsidRPr="00302C0E">
        <w:t>2</w:t>
      </w:r>
      <w:ins w:id="87" w:author="user" w:date="2025-07-23T03:42:00Z">
        <w:r w:rsidR="00807750">
          <w:t>.</w:t>
        </w:r>
      </w:ins>
      <w:r w:rsidRPr="00302C0E">
        <w:t xml:space="preserve">  </w:t>
      </w:r>
    </w:p>
    <w:p w:rsidR="00542C07" w:rsidRPr="00302C0E" w:rsidRDefault="00542C07" w:rsidP="00542C07">
      <w:pPr>
        <w:pStyle w:val="Default"/>
        <w:spacing w:line="360" w:lineRule="auto"/>
        <w:jc w:val="both"/>
      </w:pPr>
      <w:r>
        <w:t>Improved g</w:t>
      </w:r>
      <w:r w:rsidRPr="00302C0E">
        <w:t>ermina</w:t>
      </w:r>
      <w:r w:rsidRPr="00302C0E">
        <w:softHyphen/>
        <w:t>tion percentage was recorded in all the treat</w:t>
      </w:r>
      <w:r w:rsidRPr="00302C0E">
        <w:softHyphen/>
        <w:t>ments. Germination percentage range</w:t>
      </w:r>
      <w:r w:rsidR="006955AD">
        <w:t xml:space="preserve">d from 62.86 to 99.07% (Table </w:t>
      </w:r>
      <w:r w:rsidRPr="00302C0E">
        <w:t>3</w:t>
      </w:r>
      <w:r>
        <w:t xml:space="preserve">). </w:t>
      </w:r>
      <w:r w:rsidRPr="00302C0E">
        <w:t>The highest seedling emergence was obtained from the combination of MLE and NLE when compared to the sole applications of this treatment, PM and the control. However</w:t>
      </w:r>
      <w:r>
        <w:t>,</w:t>
      </w:r>
      <w:r w:rsidRPr="00302C0E">
        <w:t xml:space="preserve"> the combination effect of MLE 10 + NLE 10 + PM (99.07%) was superior to other treatments, </w:t>
      </w:r>
      <w:r w:rsidRPr="00691D62">
        <w:t>singly and combined</w:t>
      </w:r>
      <w:r w:rsidRPr="00302C0E">
        <w:t>. The control treatment recorded the least value of percentage emergence (62.86%). Between the two levels of MLE and NLE, applications of MLE 10 and NLE 10</w:t>
      </w:r>
      <w:r>
        <w:t xml:space="preserve"> applied alone or in combination</w:t>
      </w:r>
      <w:r w:rsidRPr="00302C0E">
        <w:t xml:space="preserve"> recorded</w:t>
      </w:r>
      <w:r>
        <w:t xml:space="preserve"> the</w:t>
      </w:r>
      <w:r w:rsidRPr="00302C0E">
        <w:t xml:space="preserve"> highest seedling emergenc</w:t>
      </w:r>
      <w:r w:rsidR="006955AD">
        <w:t xml:space="preserve">e than MLE 5 and NLE 5 (Table </w:t>
      </w:r>
      <w:r w:rsidRPr="00302C0E">
        <w:t xml:space="preserve">3), </w:t>
      </w:r>
    </w:p>
    <w:p w:rsidR="00542C07" w:rsidRDefault="006955AD" w:rsidP="001F1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w:t>
      </w:r>
      <w:r w:rsidR="00542C07" w:rsidRPr="00E878E8">
        <w:rPr>
          <w:rFonts w:ascii="Times New Roman" w:hAnsi="Times New Roman" w:cs="Times New Roman"/>
          <w:sz w:val="24"/>
          <w:szCs w:val="24"/>
        </w:rPr>
        <w:t>4 showed that the interaction of treatments and varieties had a significant effect on the percentage emergence of tomato. This effect indicates that the varieties responded differently to the treatments. The highest value was obtained from varieties treated with MLE 10 + NLE 10 + PM with a value of (100%) and the least value was obtained from the control (62.34%). Jos and RVF varieties significantly recorded the highest seedling emergence than Beef across all treatments, singly and in all possible combinations.</w:t>
      </w:r>
    </w:p>
    <w:p w:rsidR="00542C07" w:rsidRPr="00302C0E" w:rsidRDefault="00542C07" w:rsidP="00542C07">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Days to 50% Flowering</w:t>
      </w:r>
    </w:p>
    <w:p w:rsidR="00542C07" w:rsidRPr="00302C0E" w:rsidRDefault="00542C07" w:rsidP="00542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302C0E">
        <w:rPr>
          <w:rFonts w:ascii="Times New Roman" w:hAnsi="Times New Roman" w:cs="Times New Roman"/>
          <w:sz w:val="24"/>
          <w:szCs w:val="24"/>
        </w:rPr>
        <w:t>esult</w:t>
      </w:r>
      <w:r>
        <w:rPr>
          <w:rFonts w:ascii="Times New Roman" w:hAnsi="Times New Roman" w:cs="Times New Roman"/>
          <w:sz w:val="24"/>
          <w:szCs w:val="24"/>
        </w:rPr>
        <w:t>s</w:t>
      </w:r>
      <w:r w:rsidRPr="00302C0E">
        <w:rPr>
          <w:rFonts w:ascii="Times New Roman" w:hAnsi="Times New Roman" w:cs="Times New Roman"/>
          <w:sz w:val="24"/>
          <w:szCs w:val="24"/>
        </w:rPr>
        <w:t xml:space="preserve"> of</w:t>
      </w:r>
      <w:r w:rsidR="006955AD">
        <w:rPr>
          <w:rFonts w:ascii="Times New Roman" w:hAnsi="Times New Roman" w:cs="Times New Roman"/>
          <w:sz w:val="24"/>
          <w:szCs w:val="24"/>
        </w:rPr>
        <w:t xml:space="preserve"> the study presented on Table </w:t>
      </w:r>
      <w:r w:rsidRPr="00302C0E">
        <w:rPr>
          <w:rFonts w:ascii="Times New Roman" w:hAnsi="Times New Roman" w:cs="Times New Roman"/>
          <w:sz w:val="24"/>
          <w:szCs w:val="24"/>
        </w:rPr>
        <w:t>2 indicate that, there was significant difference among the varieties used in respect to the number of days to 50% flowering. Jos variety was the earliest to attain 50% flowering (</w:t>
      </w:r>
      <w:r w:rsidRPr="00302C0E">
        <w:rPr>
          <w:rFonts w:ascii="Times New Roman" w:hAnsi="Times New Roman" w:cs="Times New Roman"/>
          <w:color w:val="000000"/>
          <w:sz w:val="24"/>
          <w:szCs w:val="24"/>
        </w:rPr>
        <w:t>55.53 days)</w:t>
      </w:r>
      <w:r w:rsidRPr="00302C0E">
        <w:rPr>
          <w:rFonts w:ascii="Times New Roman" w:hAnsi="Times New Roman" w:cs="Times New Roman"/>
          <w:sz w:val="24"/>
          <w:szCs w:val="24"/>
        </w:rPr>
        <w:t>, followed closely by RVF (</w:t>
      </w:r>
      <w:r w:rsidRPr="00302C0E">
        <w:rPr>
          <w:rFonts w:ascii="Times New Roman" w:hAnsi="Times New Roman" w:cs="Times New Roman"/>
          <w:color w:val="000000"/>
          <w:sz w:val="24"/>
          <w:szCs w:val="24"/>
        </w:rPr>
        <w:t>57.75</w:t>
      </w:r>
      <w:r w:rsidRPr="00302C0E">
        <w:rPr>
          <w:rFonts w:ascii="Times New Roman" w:hAnsi="Times New Roman" w:cs="Times New Roman"/>
          <w:sz w:val="24"/>
          <w:szCs w:val="24"/>
        </w:rPr>
        <w:t xml:space="preserve"> days) with Beef variety recording the highest number of days to 50% flowering (</w:t>
      </w:r>
      <w:r w:rsidRPr="00302C0E">
        <w:rPr>
          <w:rFonts w:ascii="Times New Roman" w:hAnsi="Times New Roman" w:cs="Times New Roman"/>
          <w:color w:val="000000"/>
          <w:sz w:val="24"/>
          <w:szCs w:val="24"/>
        </w:rPr>
        <w:t>59.53 days)</w:t>
      </w:r>
      <w:r w:rsidRPr="00302C0E">
        <w:rPr>
          <w:rFonts w:ascii="Times New Roman" w:hAnsi="Times New Roman" w:cs="Times New Roman"/>
          <w:sz w:val="24"/>
          <w:szCs w:val="24"/>
        </w:rPr>
        <w:t>.</w:t>
      </w:r>
    </w:p>
    <w:p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The effect of PM, MLE and NLE</w:t>
      </w:r>
      <w:r w:rsidR="006955AD">
        <w:rPr>
          <w:rFonts w:ascii="Times New Roman" w:hAnsi="Times New Roman" w:cs="Times New Roman"/>
          <w:sz w:val="24"/>
          <w:szCs w:val="24"/>
        </w:rPr>
        <w:t xml:space="preserve"> on tomato varieties on Table </w:t>
      </w:r>
      <w:r w:rsidRPr="00302C0E">
        <w:rPr>
          <w:rFonts w:ascii="Times New Roman" w:hAnsi="Times New Roman" w:cs="Times New Roman"/>
          <w:sz w:val="24"/>
          <w:szCs w:val="24"/>
        </w:rPr>
        <w:t>3 showed that the application of MLE + NLE + PM recorded the lowest n</w:t>
      </w:r>
      <w:r>
        <w:rPr>
          <w:rFonts w:ascii="Times New Roman" w:hAnsi="Times New Roman" w:cs="Times New Roman"/>
          <w:sz w:val="24"/>
          <w:szCs w:val="24"/>
        </w:rPr>
        <w:t xml:space="preserve">umber of days to 50% flowering </w:t>
      </w:r>
      <w:r w:rsidRPr="00302C0E">
        <w:rPr>
          <w:rFonts w:ascii="Times New Roman" w:hAnsi="Times New Roman" w:cs="Times New Roman"/>
          <w:sz w:val="24"/>
          <w:szCs w:val="24"/>
        </w:rPr>
        <w:t xml:space="preserve">and was significantly different from the </w:t>
      </w:r>
      <w:r w:rsidRPr="00080D53">
        <w:rPr>
          <w:rFonts w:ascii="Times New Roman" w:hAnsi="Times New Roman" w:cs="Times New Roman"/>
          <w:sz w:val="24"/>
          <w:szCs w:val="24"/>
        </w:rPr>
        <w:t>sole</w:t>
      </w:r>
      <w:r w:rsidRPr="00302C0E">
        <w:rPr>
          <w:rFonts w:ascii="Times New Roman" w:hAnsi="Times New Roman" w:cs="Times New Roman"/>
          <w:sz w:val="24"/>
          <w:szCs w:val="24"/>
        </w:rPr>
        <w:t xml:space="preserve"> applications of these treatments and the control.  The highest values were observed in the control treatment (68.00 days). There was no difference between MLE 5 + NLE5 + PM and MLE 10 + NLE 10 + PM. However, there was significant difference between the two </w:t>
      </w:r>
      <w:r w:rsidRPr="00302C0E">
        <w:rPr>
          <w:rFonts w:ascii="Times New Roman" w:hAnsi="Times New Roman" w:cs="Times New Roman"/>
          <w:sz w:val="24"/>
          <w:szCs w:val="24"/>
        </w:rPr>
        <w:lastRenderedPageBreak/>
        <w:t>levels of MLE and NLE sole and in combination with PM. MLE 5 (58.66 days) and MLE 5 + PM (55.25 days) was higher than MLE 10 (56.66 days) and MLE 10 + PM (53.66 days). Also NLE 5 (60.66 days) and NLE 5 + PM (56.66 days) were higher than NLE 10 (58.18 days) and N</w:t>
      </w:r>
      <w:r w:rsidR="006955AD">
        <w:rPr>
          <w:rFonts w:ascii="Times New Roman" w:hAnsi="Times New Roman" w:cs="Times New Roman"/>
          <w:sz w:val="24"/>
          <w:szCs w:val="24"/>
        </w:rPr>
        <w:t xml:space="preserve">LE 10 + PM (55.25 days) Table </w:t>
      </w:r>
      <w:r w:rsidRPr="00302C0E">
        <w:rPr>
          <w:rFonts w:ascii="Times New Roman" w:hAnsi="Times New Roman" w:cs="Times New Roman"/>
          <w:sz w:val="24"/>
          <w:szCs w:val="24"/>
        </w:rPr>
        <w:t>3</w:t>
      </w:r>
      <w:ins w:id="88" w:author="user" w:date="2025-07-23T03:45:00Z">
        <w:r w:rsidR="0070078C">
          <w:rPr>
            <w:rFonts w:ascii="Times New Roman" w:hAnsi="Times New Roman" w:cs="Times New Roman"/>
            <w:sz w:val="24"/>
            <w:szCs w:val="24"/>
          </w:rPr>
          <w:t>.</w:t>
        </w:r>
      </w:ins>
      <w:r w:rsidRPr="00302C0E">
        <w:rPr>
          <w:rFonts w:ascii="Times New Roman" w:hAnsi="Times New Roman" w:cs="Times New Roman"/>
          <w:sz w:val="24"/>
          <w:szCs w:val="24"/>
        </w:rPr>
        <w:t xml:space="preserve">  </w:t>
      </w:r>
    </w:p>
    <w:p w:rsidR="00961C3B" w:rsidRPr="006955AD" w:rsidRDefault="00542C07" w:rsidP="006955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interaction between PM, MLE, NLE and varieties significantly (P = 0.</w:t>
      </w:r>
      <w:del w:id="89" w:author="user" w:date="2025-07-23T03:45:00Z">
        <w:r w:rsidRPr="00302C0E" w:rsidDel="0070078C">
          <w:rPr>
            <w:rFonts w:ascii="Times New Roman" w:hAnsi="Times New Roman" w:cs="Times New Roman"/>
            <w:sz w:val="24"/>
            <w:szCs w:val="24"/>
          </w:rPr>
          <w:delText xml:space="preserve"> </w:delText>
        </w:r>
      </w:del>
      <w:r w:rsidRPr="00302C0E">
        <w:rPr>
          <w:rFonts w:ascii="Times New Roman" w:hAnsi="Times New Roman" w:cs="Times New Roman"/>
          <w:sz w:val="24"/>
          <w:szCs w:val="24"/>
        </w:rPr>
        <w:t>05) affected the number of days to 50% flowering when compared to the control.  There was significant difference between the varieties, Jos variety t</w:t>
      </w:r>
      <w:r>
        <w:rPr>
          <w:rFonts w:ascii="Times New Roman" w:hAnsi="Times New Roman" w:cs="Times New Roman"/>
          <w:sz w:val="24"/>
          <w:szCs w:val="24"/>
        </w:rPr>
        <w:t>reated with PM, MLE and NLE singly</w:t>
      </w:r>
      <w:r w:rsidRPr="00302C0E">
        <w:rPr>
          <w:rFonts w:ascii="Times New Roman" w:hAnsi="Times New Roman" w:cs="Times New Roman"/>
          <w:sz w:val="24"/>
          <w:szCs w:val="24"/>
        </w:rPr>
        <w:t xml:space="preserve"> and in combined applications recorded the lowers number of days to 50% flowering, followed by RVF while Beef recorded the highest number of days to 50% flowering across all treatments. </w:t>
      </w:r>
    </w:p>
    <w:p w:rsidR="00961C3B" w:rsidRDefault="00542C07" w:rsidP="00542C07">
      <w:pPr>
        <w:pStyle w:val="Default"/>
        <w:spacing w:line="360" w:lineRule="auto"/>
        <w:jc w:val="both"/>
        <w:rPr>
          <w:b/>
        </w:rPr>
      </w:pPr>
      <w:r w:rsidRPr="00302C0E">
        <w:rPr>
          <w:b/>
        </w:rPr>
        <w:t>Number of Days to Fruiting</w:t>
      </w:r>
    </w:p>
    <w:p w:rsidR="00542C07" w:rsidRPr="00961C3B" w:rsidRDefault="00542C07" w:rsidP="00542C07">
      <w:pPr>
        <w:pStyle w:val="Default"/>
        <w:spacing w:line="360" w:lineRule="auto"/>
        <w:jc w:val="both"/>
        <w:rPr>
          <w:b/>
        </w:rPr>
      </w:pPr>
      <w:r w:rsidRPr="00302C0E">
        <w:t>The number of days to fruiting vari</w:t>
      </w:r>
      <w:r w:rsidR="006955AD">
        <w:t xml:space="preserve">ed among the varieties (Table </w:t>
      </w:r>
      <w:r w:rsidRPr="00302C0E">
        <w:t>2). Jos variety recorded the lowest number of days to fruiting (68.71 days), followed by RVF (71.21 days) with Beef variety recording the highest number of days to 50%</w:t>
      </w:r>
      <w:r w:rsidR="006955AD">
        <w:t xml:space="preserve"> fruiting (73.04 days), Table </w:t>
      </w:r>
      <w:r w:rsidRPr="00302C0E">
        <w:t>2.</w:t>
      </w:r>
    </w:p>
    <w:p w:rsidR="00542C07" w:rsidRDefault="00542C07" w:rsidP="001F1463">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combined application of MLE, NLE and PM recorded the lowest number of days to fruiting and was significantly different from the sole applications of these treatments and the control.  The highest number of days to fruiting was observed in the control treatment (85.00 days). There was no significant difference between the combination of MLE 5 + NLE5 + PM and MLE 10 + NLE 10 + PM. However, there was significant difference between th</w:t>
      </w:r>
      <w:r>
        <w:rPr>
          <w:rFonts w:ascii="Times New Roman" w:hAnsi="Times New Roman" w:cs="Times New Roman"/>
          <w:sz w:val="24"/>
          <w:szCs w:val="24"/>
        </w:rPr>
        <w:t>e two levels of MLE and NLE singly</w:t>
      </w:r>
      <w:r w:rsidRPr="00302C0E">
        <w:rPr>
          <w:rFonts w:ascii="Times New Roman" w:hAnsi="Times New Roman" w:cs="Times New Roman"/>
          <w:sz w:val="24"/>
          <w:szCs w:val="24"/>
        </w:rPr>
        <w:t xml:space="preserve"> and in combination with PM. </w:t>
      </w:r>
      <w:r w:rsidR="006955AD">
        <w:rPr>
          <w:rFonts w:ascii="Times New Roman" w:hAnsi="Times New Roman" w:cs="Times New Roman"/>
          <w:sz w:val="24"/>
          <w:szCs w:val="24"/>
        </w:rPr>
        <w:t xml:space="preserve">The result presented on Table </w:t>
      </w:r>
      <w:r w:rsidRPr="00302C0E">
        <w:rPr>
          <w:rFonts w:ascii="Times New Roman" w:hAnsi="Times New Roman" w:cs="Times New Roman"/>
          <w:sz w:val="24"/>
          <w:szCs w:val="24"/>
        </w:rPr>
        <w:t>4 showed that the interaction between PM, MLE, NLE and varieties significantly (P = 0.</w:t>
      </w:r>
      <w:del w:id="90" w:author="user" w:date="2025-07-23T03:47:00Z">
        <w:r w:rsidRPr="00302C0E" w:rsidDel="0070078C">
          <w:rPr>
            <w:rFonts w:ascii="Times New Roman" w:hAnsi="Times New Roman" w:cs="Times New Roman"/>
            <w:sz w:val="24"/>
            <w:szCs w:val="24"/>
          </w:rPr>
          <w:delText xml:space="preserve"> </w:delText>
        </w:r>
      </w:del>
      <w:r w:rsidRPr="00302C0E">
        <w:rPr>
          <w:rFonts w:ascii="Times New Roman" w:hAnsi="Times New Roman" w:cs="Times New Roman"/>
          <w:sz w:val="24"/>
          <w:szCs w:val="24"/>
        </w:rPr>
        <w:t xml:space="preserve">05) affected the number of days to fruiting.  There was significant difference between the varieties, Jos variety treated with PM, MLE and NLE sole and in combined applications recorded the lowest number of days to fruiting (63.00 days), followed by RVF (64.00%) while Beef recorded the highest number of days to fruiting (66.00 days) across all treatments (Table </w:t>
      </w:r>
      <w:r>
        <w:rPr>
          <w:rFonts w:ascii="Times New Roman" w:hAnsi="Times New Roman" w:cs="Times New Roman"/>
          <w:sz w:val="24"/>
          <w:szCs w:val="24"/>
        </w:rPr>
        <w:t>4).</w:t>
      </w:r>
    </w:p>
    <w:p w:rsidR="00542C07" w:rsidRPr="00302C0E" w:rsidRDefault="006955AD" w:rsidP="00542C07">
      <w:pPr>
        <w:spacing w:after="0" w:line="360" w:lineRule="auto"/>
        <w:ind w:left="1440" w:hanging="1440"/>
        <w:jc w:val="both"/>
        <w:rPr>
          <w:rFonts w:ascii="Times New Roman" w:hAnsi="Times New Roman" w:cs="Times New Roman"/>
          <w:b/>
          <w:sz w:val="24"/>
          <w:szCs w:val="24"/>
        </w:rPr>
      </w:pPr>
      <w:r>
        <w:rPr>
          <w:rFonts w:ascii="Times New Roman" w:hAnsi="Times New Roman" w:cs="Times New Roman"/>
          <w:b/>
          <w:bCs/>
          <w:sz w:val="24"/>
          <w:szCs w:val="24"/>
        </w:rPr>
        <w:t xml:space="preserve">Table </w:t>
      </w:r>
      <w:r w:rsidR="00542C07" w:rsidRPr="00302C0E">
        <w:rPr>
          <w:rFonts w:ascii="Times New Roman" w:hAnsi="Times New Roman" w:cs="Times New Roman"/>
          <w:b/>
          <w:bCs/>
          <w:sz w:val="24"/>
          <w:szCs w:val="24"/>
        </w:rPr>
        <w:t>2</w:t>
      </w:r>
      <w:r w:rsidR="00542C07">
        <w:rPr>
          <w:rFonts w:ascii="Times New Roman" w:hAnsi="Times New Roman" w:cs="Times New Roman"/>
          <w:b/>
          <w:bCs/>
          <w:sz w:val="24"/>
          <w:szCs w:val="24"/>
        </w:rPr>
        <w:t>:</w:t>
      </w:r>
      <w:r w:rsidR="00542C07" w:rsidRPr="00302C0E">
        <w:rPr>
          <w:rFonts w:ascii="Times New Roman" w:hAnsi="Times New Roman" w:cs="Times New Roman"/>
          <w:b/>
          <w:bCs/>
          <w:sz w:val="24"/>
          <w:szCs w:val="24"/>
        </w:rPr>
        <w:tab/>
        <w:t xml:space="preserve">Effect of Tomato Varieties on </w:t>
      </w:r>
      <w:r w:rsidR="00B748DE" w:rsidRPr="00302C0E">
        <w:rPr>
          <w:rFonts w:ascii="Times New Roman" w:hAnsi="Times New Roman" w:cs="Times New Roman"/>
          <w:b/>
          <w:bCs/>
          <w:sz w:val="24"/>
          <w:szCs w:val="24"/>
        </w:rPr>
        <w:t>Percentage Emergence</w:t>
      </w:r>
      <w:r w:rsidR="00542C07" w:rsidRPr="00302C0E">
        <w:rPr>
          <w:rFonts w:ascii="Times New Roman" w:hAnsi="Times New Roman" w:cs="Times New Roman"/>
          <w:b/>
          <w:bCs/>
          <w:sz w:val="24"/>
          <w:szCs w:val="24"/>
        </w:rPr>
        <w:t xml:space="preserve">, </w:t>
      </w:r>
      <w:r w:rsidR="00B748DE" w:rsidRPr="00302C0E">
        <w:rPr>
          <w:rFonts w:ascii="Times New Roman" w:hAnsi="Times New Roman" w:cs="Times New Roman"/>
          <w:b/>
          <w:bCs/>
          <w:sz w:val="24"/>
          <w:szCs w:val="24"/>
        </w:rPr>
        <w:t xml:space="preserve">Number </w:t>
      </w:r>
      <w:r w:rsidR="00542C07" w:rsidRPr="00302C0E">
        <w:rPr>
          <w:rFonts w:ascii="Times New Roman" w:hAnsi="Times New Roman" w:cs="Times New Roman"/>
          <w:b/>
          <w:bCs/>
          <w:sz w:val="24"/>
          <w:szCs w:val="24"/>
        </w:rPr>
        <w:t xml:space="preserve">of Days to </w:t>
      </w:r>
      <w:r w:rsidR="00B748DE" w:rsidRPr="00302C0E">
        <w:rPr>
          <w:rFonts w:ascii="Times New Roman" w:hAnsi="Times New Roman" w:cs="Times New Roman"/>
          <w:b/>
          <w:bCs/>
          <w:sz w:val="24"/>
          <w:szCs w:val="24"/>
        </w:rPr>
        <w:t xml:space="preserve">Flowering </w:t>
      </w:r>
      <w:r w:rsidR="00542C07" w:rsidRPr="00302C0E">
        <w:rPr>
          <w:rFonts w:ascii="Times New Roman" w:hAnsi="Times New Roman" w:cs="Times New Roman"/>
          <w:b/>
          <w:bCs/>
          <w:sz w:val="24"/>
          <w:szCs w:val="24"/>
        </w:rPr>
        <w:t xml:space="preserve">and </w:t>
      </w:r>
      <w:r w:rsidR="00B748DE" w:rsidRPr="00302C0E">
        <w:rPr>
          <w:rFonts w:ascii="Times New Roman" w:hAnsi="Times New Roman" w:cs="Times New Roman"/>
          <w:b/>
          <w:bCs/>
          <w:sz w:val="24"/>
          <w:szCs w:val="24"/>
        </w:rPr>
        <w:t>Fruiting</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080"/>
        <w:gridCol w:w="900"/>
        <w:gridCol w:w="900"/>
      </w:tblGrid>
      <w:tr w:rsidR="00542C07" w:rsidRPr="00BE7B47" w:rsidTr="003D5DB8">
        <w:tc>
          <w:tcPr>
            <w:tcW w:w="1530" w:type="dxa"/>
            <w:tcBorders>
              <w:left w:val="nil"/>
              <w:bottom w:val="single" w:sz="4" w:space="0" w:color="auto"/>
              <w:right w:val="nil"/>
            </w:tcBorders>
          </w:tcPr>
          <w:p w:rsidR="00542C07" w:rsidRPr="00BE7B47" w:rsidRDefault="00542C07" w:rsidP="00510418">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VARIETIES</w:t>
            </w:r>
          </w:p>
        </w:tc>
        <w:tc>
          <w:tcPr>
            <w:tcW w:w="1080" w:type="dxa"/>
            <w:tcBorders>
              <w:left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b/>
                <w:bCs/>
                <w:color w:val="000000"/>
                <w:sz w:val="20"/>
                <w:szCs w:val="24"/>
              </w:rPr>
            </w:pPr>
            <w:r w:rsidRPr="00BE7B47">
              <w:rPr>
                <w:rFonts w:ascii="Times New Roman" w:eastAsia="Times New Roman" w:hAnsi="Times New Roman" w:cs="Times New Roman"/>
                <w:b/>
                <w:bCs/>
                <w:color w:val="000000"/>
                <w:sz w:val="20"/>
                <w:szCs w:val="24"/>
              </w:rPr>
              <w:t>PE</w:t>
            </w:r>
          </w:p>
        </w:tc>
        <w:tc>
          <w:tcPr>
            <w:tcW w:w="900" w:type="dxa"/>
            <w:tcBorders>
              <w:left w:val="nil"/>
              <w:bottom w:val="single" w:sz="4" w:space="0" w:color="auto"/>
              <w:right w:val="nil"/>
            </w:tcBorders>
          </w:tcPr>
          <w:p w:rsidR="00542C07" w:rsidRPr="00BE7B47" w:rsidRDefault="00542C07" w:rsidP="00510418">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DTF</w:t>
            </w:r>
          </w:p>
        </w:tc>
        <w:tc>
          <w:tcPr>
            <w:tcW w:w="900" w:type="dxa"/>
            <w:tcBorders>
              <w:left w:val="nil"/>
              <w:bottom w:val="single" w:sz="4" w:space="0" w:color="auto"/>
              <w:right w:val="nil"/>
            </w:tcBorders>
          </w:tcPr>
          <w:p w:rsidR="00542C07" w:rsidRPr="00BE7B47" w:rsidRDefault="00542C07" w:rsidP="00510418">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DTFR</w:t>
            </w:r>
          </w:p>
        </w:tc>
      </w:tr>
      <w:tr w:rsidR="00542C07" w:rsidRPr="00BE7B47" w:rsidTr="003D5DB8">
        <w:tc>
          <w:tcPr>
            <w:tcW w:w="1530" w:type="dxa"/>
            <w:tcBorders>
              <w:left w:val="nil"/>
              <w:bottom w:val="nil"/>
              <w:right w:val="nil"/>
            </w:tcBorders>
          </w:tcPr>
          <w:p w:rsidR="00542C07" w:rsidRPr="00BE7B47" w:rsidRDefault="00542C07" w:rsidP="00510418">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JOS</w:t>
            </w:r>
          </w:p>
        </w:tc>
        <w:tc>
          <w:tcPr>
            <w:tcW w:w="1080" w:type="dxa"/>
            <w:tcBorders>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87.83</w:t>
            </w:r>
            <w:r w:rsidRPr="00BE7B47">
              <w:rPr>
                <w:rFonts w:ascii="Times New Roman" w:eastAsia="Times New Roman" w:hAnsi="Times New Roman" w:cs="Times New Roman"/>
                <w:color w:val="000000"/>
                <w:sz w:val="20"/>
                <w:szCs w:val="24"/>
                <w:vertAlign w:val="superscript"/>
              </w:rPr>
              <w:t>a</w:t>
            </w:r>
          </w:p>
        </w:tc>
        <w:tc>
          <w:tcPr>
            <w:tcW w:w="900" w:type="dxa"/>
            <w:tcBorders>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55.53</w:t>
            </w:r>
            <w:r w:rsidRPr="00BE7B47">
              <w:rPr>
                <w:rFonts w:ascii="Times New Roman" w:eastAsia="Times New Roman" w:hAnsi="Times New Roman" w:cs="Times New Roman"/>
                <w:color w:val="000000"/>
                <w:sz w:val="20"/>
                <w:szCs w:val="24"/>
                <w:vertAlign w:val="superscript"/>
              </w:rPr>
              <w:t>c</w:t>
            </w:r>
          </w:p>
        </w:tc>
        <w:tc>
          <w:tcPr>
            <w:tcW w:w="900" w:type="dxa"/>
            <w:tcBorders>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68.71</w:t>
            </w:r>
            <w:r w:rsidRPr="00BE7B47">
              <w:rPr>
                <w:rFonts w:ascii="Times New Roman" w:eastAsia="Times New Roman" w:hAnsi="Times New Roman" w:cs="Times New Roman"/>
                <w:color w:val="000000"/>
                <w:sz w:val="20"/>
                <w:szCs w:val="24"/>
                <w:vertAlign w:val="superscript"/>
              </w:rPr>
              <w:t>c</w:t>
            </w:r>
          </w:p>
        </w:tc>
      </w:tr>
      <w:tr w:rsidR="00542C07" w:rsidRPr="00BE7B47" w:rsidTr="003D5DB8">
        <w:tc>
          <w:tcPr>
            <w:tcW w:w="1530" w:type="dxa"/>
            <w:tcBorders>
              <w:top w:val="nil"/>
              <w:left w:val="nil"/>
              <w:bottom w:val="nil"/>
              <w:right w:val="nil"/>
            </w:tcBorders>
          </w:tcPr>
          <w:p w:rsidR="00542C07" w:rsidRPr="00BE7B47" w:rsidRDefault="00542C07" w:rsidP="00510418">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RVF</w:t>
            </w:r>
          </w:p>
        </w:tc>
        <w:tc>
          <w:tcPr>
            <w:tcW w:w="1080" w:type="dxa"/>
            <w:tcBorders>
              <w:top w:val="nil"/>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86.44</w:t>
            </w:r>
            <w:r w:rsidRPr="00BE7B47">
              <w:rPr>
                <w:rFonts w:ascii="Times New Roman" w:eastAsia="Times New Roman" w:hAnsi="Times New Roman" w:cs="Times New Roman"/>
                <w:color w:val="000000"/>
                <w:sz w:val="20"/>
                <w:szCs w:val="24"/>
                <w:vertAlign w:val="superscript"/>
              </w:rPr>
              <w:t>b</w:t>
            </w:r>
          </w:p>
        </w:tc>
        <w:tc>
          <w:tcPr>
            <w:tcW w:w="900" w:type="dxa"/>
            <w:tcBorders>
              <w:top w:val="nil"/>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57.75</w:t>
            </w:r>
            <w:r w:rsidRPr="00BE7B47">
              <w:rPr>
                <w:rFonts w:ascii="Times New Roman" w:eastAsia="Times New Roman" w:hAnsi="Times New Roman" w:cs="Times New Roman"/>
                <w:color w:val="000000"/>
                <w:sz w:val="20"/>
                <w:szCs w:val="24"/>
                <w:vertAlign w:val="superscript"/>
              </w:rPr>
              <w:t>b</w:t>
            </w:r>
          </w:p>
        </w:tc>
        <w:tc>
          <w:tcPr>
            <w:tcW w:w="900" w:type="dxa"/>
            <w:tcBorders>
              <w:top w:val="nil"/>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71.21</w:t>
            </w:r>
            <w:r w:rsidRPr="00BE7B47">
              <w:rPr>
                <w:rFonts w:ascii="Times New Roman" w:eastAsia="Times New Roman" w:hAnsi="Times New Roman" w:cs="Times New Roman"/>
                <w:color w:val="000000"/>
                <w:sz w:val="20"/>
                <w:szCs w:val="24"/>
                <w:vertAlign w:val="superscript"/>
              </w:rPr>
              <w:t>b</w:t>
            </w:r>
          </w:p>
        </w:tc>
      </w:tr>
      <w:tr w:rsidR="00542C07" w:rsidRPr="00BE7B47" w:rsidTr="003D5DB8">
        <w:tc>
          <w:tcPr>
            <w:tcW w:w="1530" w:type="dxa"/>
            <w:tcBorders>
              <w:top w:val="nil"/>
              <w:left w:val="nil"/>
              <w:bottom w:val="nil"/>
              <w:right w:val="nil"/>
            </w:tcBorders>
          </w:tcPr>
          <w:p w:rsidR="00542C07" w:rsidRPr="00BE7B47" w:rsidRDefault="00542C07" w:rsidP="00510418">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BEEF</w:t>
            </w:r>
          </w:p>
        </w:tc>
        <w:tc>
          <w:tcPr>
            <w:tcW w:w="1080" w:type="dxa"/>
            <w:tcBorders>
              <w:top w:val="nil"/>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83.55</w:t>
            </w:r>
            <w:r w:rsidRPr="00BE7B47">
              <w:rPr>
                <w:rFonts w:ascii="Times New Roman" w:eastAsia="Times New Roman" w:hAnsi="Times New Roman" w:cs="Times New Roman"/>
                <w:color w:val="000000"/>
                <w:sz w:val="20"/>
                <w:szCs w:val="24"/>
                <w:vertAlign w:val="superscript"/>
              </w:rPr>
              <w:t>c</w:t>
            </w:r>
          </w:p>
        </w:tc>
        <w:tc>
          <w:tcPr>
            <w:tcW w:w="900" w:type="dxa"/>
            <w:tcBorders>
              <w:top w:val="nil"/>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59.53</w:t>
            </w:r>
            <w:r w:rsidRPr="00BE7B47">
              <w:rPr>
                <w:rFonts w:ascii="Times New Roman" w:eastAsia="Times New Roman" w:hAnsi="Times New Roman" w:cs="Times New Roman"/>
                <w:color w:val="000000"/>
                <w:sz w:val="20"/>
                <w:szCs w:val="24"/>
                <w:vertAlign w:val="superscript"/>
              </w:rPr>
              <w:t>a</w:t>
            </w:r>
          </w:p>
        </w:tc>
        <w:tc>
          <w:tcPr>
            <w:tcW w:w="900" w:type="dxa"/>
            <w:tcBorders>
              <w:top w:val="nil"/>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73.04</w:t>
            </w:r>
            <w:r w:rsidRPr="00BE7B47">
              <w:rPr>
                <w:rFonts w:ascii="Times New Roman" w:eastAsia="Times New Roman" w:hAnsi="Times New Roman" w:cs="Times New Roman"/>
                <w:color w:val="000000"/>
                <w:sz w:val="20"/>
                <w:szCs w:val="24"/>
                <w:vertAlign w:val="superscript"/>
              </w:rPr>
              <w:t>a</w:t>
            </w:r>
          </w:p>
        </w:tc>
      </w:tr>
      <w:tr w:rsidR="00542C07" w:rsidRPr="00BE7B47" w:rsidTr="003D5DB8">
        <w:tc>
          <w:tcPr>
            <w:tcW w:w="1530" w:type="dxa"/>
            <w:tcBorders>
              <w:top w:val="nil"/>
              <w:left w:val="nil"/>
              <w:bottom w:val="nil"/>
              <w:right w:val="nil"/>
            </w:tcBorders>
          </w:tcPr>
          <w:p w:rsidR="00542C07" w:rsidRPr="00BE7B47" w:rsidRDefault="00542C07" w:rsidP="00510418">
            <w:pPr>
              <w:spacing w:after="0" w:line="480" w:lineRule="auto"/>
              <w:jc w:val="both"/>
              <w:rPr>
                <w:rFonts w:ascii="Times New Roman" w:hAnsi="Times New Roman" w:cs="Times New Roman"/>
                <w:sz w:val="20"/>
                <w:szCs w:val="24"/>
                <w:vertAlign w:val="subscript"/>
              </w:rPr>
            </w:pPr>
            <w:r w:rsidRPr="00BE7B47">
              <w:rPr>
                <w:rFonts w:ascii="Times New Roman" w:hAnsi="Times New Roman" w:cs="Times New Roman"/>
                <w:sz w:val="20"/>
                <w:szCs w:val="24"/>
              </w:rPr>
              <w:lastRenderedPageBreak/>
              <w:t>LSD</w:t>
            </w:r>
            <w:r w:rsidRPr="00BE7B47">
              <w:rPr>
                <w:rFonts w:ascii="Times New Roman" w:hAnsi="Times New Roman" w:cs="Times New Roman"/>
                <w:sz w:val="20"/>
                <w:szCs w:val="24"/>
                <w:vertAlign w:val="subscript"/>
              </w:rPr>
              <w:t>(0.05)</w:t>
            </w:r>
          </w:p>
        </w:tc>
        <w:tc>
          <w:tcPr>
            <w:tcW w:w="1080" w:type="dxa"/>
            <w:tcBorders>
              <w:top w:val="nil"/>
              <w:left w:val="nil"/>
              <w:bottom w:val="nil"/>
              <w:right w:val="nil"/>
            </w:tcBorders>
            <w:vAlign w:val="bottom"/>
          </w:tcPr>
          <w:p w:rsidR="00542C07" w:rsidRPr="00BE7B47" w:rsidRDefault="00542C07" w:rsidP="00510418">
            <w:pPr>
              <w:spacing w:after="0" w:line="480" w:lineRule="auto"/>
              <w:jc w:val="both"/>
              <w:rPr>
                <w:rFonts w:ascii="Times New Roman" w:hAnsi="Times New Roman" w:cs="Times New Roman"/>
                <w:color w:val="000000"/>
                <w:sz w:val="20"/>
                <w:szCs w:val="24"/>
              </w:rPr>
            </w:pPr>
            <w:r w:rsidRPr="00BE7B47">
              <w:rPr>
                <w:rFonts w:ascii="Times New Roman" w:hAnsi="Times New Roman" w:cs="Times New Roman"/>
                <w:color w:val="000000"/>
                <w:sz w:val="20"/>
                <w:szCs w:val="24"/>
              </w:rPr>
              <w:t>0.06</w:t>
            </w:r>
          </w:p>
        </w:tc>
        <w:tc>
          <w:tcPr>
            <w:tcW w:w="900" w:type="dxa"/>
            <w:tcBorders>
              <w:top w:val="nil"/>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0.07</w:t>
            </w:r>
          </w:p>
        </w:tc>
        <w:tc>
          <w:tcPr>
            <w:tcW w:w="900" w:type="dxa"/>
            <w:tcBorders>
              <w:top w:val="nil"/>
              <w:left w:val="nil"/>
              <w:bottom w:val="nil"/>
              <w:right w:val="nil"/>
            </w:tcBorders>
          </w:tcPr>
          <w:p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0.07</w:t>
            </w:r>
          </w:p>
        </w:tc>
      </w:tr>
    </w:tbl>
    <w:p w:rsidR="00542C07" w:rsidRDefault="00542C07" w:rsidP="00542C07">
      <w:pPr>
        <w:spacing w:line="360" w:lineRule="auto"/>
        <w:rPr>
          <w:rFonts w:ascii="Times New Roman" w:hAnsi="Times New Roman" w:cs="Times New Roman"/>
          <w:sz w:val="20"/>
          <w:szCs w:val="24"/>
        </w:rPr>
      </w:pPr>
      <w:r w:rsidRPr="00BE7B47">
        <w:rPr>
          <w:rFonts w:ascii="Times New Roman" w:hAnsi="Times New Roman" w:cs="Times New Roman"/>
          <w:sz w:val="20"/>
          <w:szCs w:val="24"/>
        </w:rPr>
        <w:t>Note: Means that do not share same letter on the same column are significantly different at fishers least significant difference (0.05), PE = Percentage Emergence, DTF = Days to 50% Flowering, DTFR = Number of Days to fruiting, LSD = Least Significant Difference, RVF = Roman VF.</w:t>
      </w:r>
    </w:p>
    <w:p w:rsidR="00542C07" w:rsidRDefault="00542C07" w:rsidP="00542C07">
      <w:pPr>
        <w:spacing w:after="0" w:line="360" w:lineRule="auto"/>
        <w:jc w:val="both"/>
        <w:rPr>
          <w:rFonts w:ascii="Times New Roman" w:hAnsi="Times New Roman" w:cs="Times New Roman"/>
          <w:b/>
          <w:sz w:val="24"/>
          <w:szCs w:val="24"/>
        </w:rPr>
      </w:pPr>
    </w:p>
    <w:p w:rsidR="00BA0016" w:rsidRDefault="00BA0016" w:rsidP="00542C07">
      <w:pPr>
        <w:spacing w:after="0" w:line="360" w:lineRule="auto"/>
        <w:jc w:val="both"/>
        <w:rPr>
          <w:rFonts w:ascii="Times New Roman" w:hAnsi="Times New Roman" w:cs="Times New Roman"/>
          <w:b/>
          <w:sz w:val="24"/>
          <w:szCs w:val="24"/>
        </w:rPr>
      </w:pPr>
    </w:p>
    <w:p w:rsidR="00542C07" w:rsidRDefault="00542C07" w:rsidP="00542C07">
      <w:pPr>
        <w:spacing w:after="0" w:line="360" w:lineRule="auto"/>
        <w:jc w:val="both"/>
        <w:rPr>
          <w:rFonts w:ascii="Times New Roman" w:hAnsi="Times New Roman" w:cs="Times New Roman"/>
          <w:b/>
          <w:sz w:val="24"/>
          <w:szCs w:val="24"/>
        </w:rPr>
      </w:pPr>
    </w:p>
    <w:p w:rsidR="006955AD" w:rsidRDefault="006955AD" w:rsidP="00542C07">
      <w:pPr>
        <w:spacing w:after="0" w:line="360" w:lineRule="auto"/>
        <w:jc w:val="both"/>
        <w:rPr>
          <w:rFonts w:ascii="Times New Roman" w:hAnsi="Times New Roman" w:cs="Times New Roman"/>
          <w:b/>
          <w:sz w:val="24"/>
          <w:szCs w:val="24"/>
        </w:rPr>
      </w:pPr>
    </w:p>
    <w:p w:rsidR="006955AD" w:rsidRDefault="006955AD" w:rsidP="00542C07">
      <w:pPr>
        <w:spacing w:after="0" w:line="360" w:lineRule="auto"/>
        <w:jc w:val="both"/>
        <w:rPr>
          <w:rFonts w:ascii="Times New Roman" w:hAnsi="Times New Roman" w:cs="Times New Roman"/>
          <w:b/>
          <w:sz w:val="24"/>
          <w:szCs w:val="24"/>
        </w:rPr>
      </w:pPr>
    </w:p>
    <w:p w:rsidR="006955AD" w:rsidRDefault="006955AD" w:rsidP="00542C07">
      <w:pPr>
        <w:spacing w:after="0" w:line="360" w:lineRule="auto"/>
        <w:jc w:val="both"/>
        <w:rPr>
          <w:rFonts w:ascii="Times New Roman" w:hAnsi="Times New Roman" w:cs="Times New Roman"/>
          <w:b/>
          <w:sz w:val="24"/>
          <w:szCs w:val="24"/>
        </w:rPr>
      </w:pPr>
    </w:p>
    <w:p w:rsidR="006955AD" w:rsidRDefault="006955AD" w:rsidP="00542C07">
      <w:pPr>
        <w:spacing w:after="0" w:line="360" w:lineRule="auto"/>
        <w:jc w:val="both"/>
        <w:rPr>
          <w:rFonts w:ascii="Times New Roman" w:hAnsi="Times New Roman" w:cs="Times New Roman"/>
          <w:b/>
          <w:sz w:val="24"/>
          <w:szCs w:val="24"/>
        </w:rPr>
      </w:pPr>
    </w:p>
    <w:p w:rsidR="006955AD" w:rsidRDefault="006955AD" w:rsidP="00542C07">
      <w:pPr>
        <w:spacing w:after="0" w:line="360" w:lineRule="auto"/>
        <w:jc w:val="both"/>
        <w:rPr>
          <w:rFonts w:ascii="Times New Roman" w:hAnsi="Times New Roman" w:cs="Times New Roman"/>
          <w:b/>
          <w:sz w:val="24"/>
          <w:szCs w:val="24"/>
        </w:rPr>
      </w:pPr>
    </w:p>
    <w:p w:rsidR="006955AD" w:rsidRDefault="006955AD" w:rsidP="00542C07">
      <w:pPr>
        <w:spacing w:after="0" w:line="360" w:lineRule="auto"/>
        <w:jc w:val="both"/>
        <w:rPr>
          <w:rFonts w:ascii="Times New Roman" w:hAnsi="Times New Roman" w:cs="Times New Roman"/>
          <w:b/>
          <w:sz w:val="24"/>
          <w:szCs w:val="24"/>
        </w:rPr>
      </w:pPr>
    </w:p>
    <w:p w:rsidR="00542C07" w:rsidRPr="00302C0E" w:rsidRDefault="006955AD" w:rsidP="00542C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 xml:space="preserve">3   Effect of Treatments on Percentage Emergence, </w:t>
      </w:r>
      <w:r w:rsidR="00777C91" w:rsidRPr="00302C0E">
        <w:rPr>
          <w:rFonts w:ascii="Times New Roman" w:hAnsi="Times New Roman" w:cs="Times New Roman"/>
          <w:b/>
          <w:sz w:val="24"/>
          <w:szCs w:val="24"/>
        </w:rPr>
        <w:t xml:space="preserve">Number </w:t>
      </w:r>
      <w:r w:rsidR="00542C07" w:rsidRPr="00302C0E">
        <w:rPr>
          <w:rFonts w:ascii="Times New Roman" w:hAnsi="Times New Roman" w:cs="Times New Roman"/>
          <w:b/>
          <w:sz w:val="24"/>
          <w:szCs w:val="24"/>
        </w:rPr>
        <w:t xml:space="preserve">of </w:t>
      </w:r>
      <w:r w:rsidR="00542C07" w:rsidRPr="00302C0E">
        <w:rPr>
          <w:rFonts w:ascii="Times New Roman" w:hAnsi="Times New Roman" w:cs="Times New Roman"/>
          <w:b/>
          <w:bCs/>
          <w:sz w:val="24"/>
          <w:szCs w:val="24"/>
        </w:rPr>
        <w:t>Days to Flowering and Fruiting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926"/>
        <w:gridCol w:w="990"/>
        <w:gridCol w:w="900"/>
      </w:tblGrid>
      <w:tr w:rsidR="00542C07" w:rsidRPr="00777C91" w:rsidTr="003D5DB8">
        <w:tc>
          <w:tcPr>
            <w:tcW w:w="2782" w:type="dxa"/>
            <w:tcBorders>
              <w:left w:val="nil"/>
              <w:bottom w:val="single" w:sz="4" w:space="0" w:color="auto"/>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TREATMENTS</w:t>
            </w:r>
          </w:p>
        </w:tc>
        <w:tc>
          <w:tcPr>
            <w:tcW w:w="926" w:type="dxa"/>
            <w:tcBorders>
              <w:left w:val="nil"/>
              <w:bottom w:val="single" w:sz="4" w:space="0" w:color="auto"/>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PE %</w:t>
            </w:r>
          </w:p>
        </w:tc>
        <w:tc>
          <w:tcPr>
            <w:tcW w:w="990" w:type="dxa"/>
            <w:tcBorders>
              <w:left w:val="nil"/>
              <w:bottom w:val="single" w:sz="4" w:space="0" w:color="auto"/>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DTF</w:t>
            </w:r>
          </w:p>
        </w:tc>
        <w:tc>
          <w:tcPr>
            <w:tcW w:w="900" w:type="dxa"/>
            <w:tcBorders>
              <w:left w:val="nil"/>
              <w:bottom w:val="single" w:sz="4" w:space="0" w:color="auto"/>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DTFR</w:t>
            </w:r>
          </w:p>
        </w:tc>
      </w:tr>
      <w:tr w:rsidR="00542C07" w:rsidRPr="00777C91" w:rsidTr="003D5DB8">
        <w:tc>
          <w:tcPr>
            <w:tcW w:w="2782" w:type="dxa"/>
            <w:tcBorders>
              <w:top w:val="single" w:sz="4" w:space="0" w:color="auto"/>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CON</w:t>
            </w:r>
          </w:p>
        </w:tc>
        <w:tc>
          <w:tcPr>
            <w:tcW w:w="926" w:type="dxa"/>
            <w:tcBorders>
              <w:top w:val="single" w:sz="4" w:space="0" w:color="auto"/>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62.86</w:t>
            </w:r>
            <w:r w:rsidRPr="00777C91">
              <w:rPr>
                <w:rFonts w:ascii="Times New Roman" w:hAnsi="Times New Roman" w:cs="Times New Roman"/>
                <w:sz w:val="24"/>
                <w:szCs w:val="24"/>
                <w:vertAlign w:val="superscript"/>
              </w:rPr>
              <w:t>l</w:t>
            </w:r>
          </w:p>
        </w:tc>
        <w:tc>
          <w:tcPr>
            <w:tcW w:w="990" w:type="dxa"/>
            <w:tcBorders>
              <w:top w:val="single" w:sz="4" w:space="0" w:color="auto"/>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68.00</w:t>
            </w:r>
            <w:r w:rsidRPr="00777C91">
              <w:rPr>
                <w:rFonts w:ascii="Times New Roman" w:eastAsia="Times New Roman" w:hAnsi="Times New Roman" w:cs="Times New Roman"/>
                <w:color w:val="000000"/>
                <w:sz w:val="24"/>
                <w:szCs w:val="24"/>
                <w:vertAlign w:val="superscript"/>
              </w:rPr>
              <w:t>a</w:t>
            </w:r>
          </w:p>
        </w:tc>
        <w:tc>
          <w:tcPr>
            <w:tcW w:w="900" w:type="dxa"/>
            <w:tcBorders>
              <w:top w:val="single" w:sz="4" w:space="0" w:color="auto"/>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85.00</w:t>
            </w:r>
            <w:r w:rsidRPr="00777C91">
              <w:rPr>
                <w:rFonts w:ascii="Times New Roman" w:eastAsia="Times New Roman" w:hAnsi="Times New Roman" w:cs="Times New Roman"/>
                <w:color w:val="000000"/>
                <w:sz w:val="24"/>
                <w:szCs w:val="24"/>
                <w:vertAlign w:val="superscript"/>
              </w:rPr>
              <w:t>a</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PM</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71.27</w:t>
            </w:r>
            <w:r w:rsidRPr="00777C91">
              <w:rPr>
                <w:rFonts w:ascii="Times New Roman" w:hAnsi="Times New Roman" w:cs="Times New Roman"/>
                <w:sz w:val="24"/>
                <w:szCs w:val="24"/>
                <w:vertAlign w:val="superscript"/>
              </w:rPr>
              <w:t>k</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64.66</w:t>
            </w:r>
            <w:r w:rsidRPr="00777C91">
              <w:rPr>
                <w:rFonts w:ascii="Times New Roman" w:eastAsia="Times New Roman" w:hAnsi="Times New Roman" w:cs="Times New Roman"/>
                <w:color w:val="000000"/>
                <w:sz w:val="24"/>
                <w:szCs w:val="24"/>
                <w:vertAlign w:val="superscript"/>
              </w:rPr>
              <w:t>b</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78.67</w:t>
            </w:r>
            <w:r w:rsidRPr="00777C91">
              <w:rPr>
                <w:rFonts w:ascii="Times New Roman" w:eastAsia="Times New Roman" w:hAnsi="Times New Roman" w:cs="Times New Roman"/>
                <w:color w:val="000000"/>
                <w:sz w:val="24"/>
                <w:szCs w:val="24"/>
                <w:vertAlign w:val="superscript"/>
              </w:rPr>
              <w:t>b</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81.50</w:t>
            </w:r>
            <w:r w:rsidRPr="00777C91">
              <w:rPr>
                <w:rFonts w:ascii="Times New Roman" w:hAnsi="Times New Roman" w:cs="Times New Roman"/>
                <w:sz w:val="24"/>
                <w:szCs w:val="24"/>
                <w:vertAlign w:val="superscript"/>
              </w:rPr>
              <w:t>i</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58.66</w:t>
            </w:r>
            <w:r w:rsidRPr="00777C91">
              <w:rPr>
                <w:rFonts w:ascii="Times New Roman" w:eastAsia="Times New Roman" w:hAnsi="Times New Roman" w:cs="Times New Roman"/>
                <w:color w:val="000000"/>
                <w:sz w:val="24"/>
                <w:szCs w:val="24"/>
                <w:vertAlign w:val="superscript"/>
              </w:rPr>
              <w:t>d</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71.67</w:t>
            </w:r>
            <w:r w:rsidRPr="00777C91">
              <w:rPr>
                <w:rFonts w:ascii="Times New Roman" w:eastAsia="Times New Roman" w:hAnsi="Times New Roman" w:cs="Times New Roman"/>
                <w:color w:val="000000"/>
                <w:sz w:val="24"/>
                <w:szCs w:val="24"/>
                <w:vertAlign w:val="superscript"/>
              </w:rPr>
              <w:t>d</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87.03</w:t>
            </w:r>
            <w:r w:rsidRPr="00777C91">
              <w:rPr>
                <w:rFonts w:ascii="Times New Roman" w:hAnsi="Times New Roman" w:cs="Times New Roman"/>
                <w:sz w:val="24"/>
                <w:szCs w:val="24"/>
                <w:vertAlign w:val="superscript"/>
              </w:rPr>
              <w:t>g</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56.66</w:t>
            </w:r>
            <w:r w:rsidRPr="00777C91">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69.67</w:t>
            </w:r>
            <w:r w:rsidRPr="00777C91">
              <w:rPr>
                <w:rFonts w:ascii="Times New Roman" w:eastAsia="Times New Roman" w:hAnsi="Times New Roman" w:cs="Times New Roman"/>
                <w:color w:val="000000"/>
                <w:sz w:val="24"/>
                <w:szCs w:val="24"/>
                <w:vertAlign w:val="superscript"/>
              </w:rPr>
              <w:t>e</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5</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71.27</w:t>
            </w:r>
            <w:r w:rsidRPr="00777C91">
              <w:rPr>
                <w:rFonts w:ascii="Times New Roman" w:hAnsi="Times New Roman" w:cs="Times New Roman"/>
                <w:sz w:val="24"/>
                <w:szCs w:val="24"/>
                <w:vertAlign w:val="superscript"/>
              </w:rPr>
              <w:t>j</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60.66</w:t>
            </w:r>
            <w:r w:rsidRPr="00777C91">
              <w:rPr>
                <w:rFonts w:ascii="Times New Roman" w:eastAsia="Times New Roman" w:hAnsi="Times New Roman" w:cs="Times New Roman"/>
                <w:color w:val="000000"/>
                <w:sz w:val="24"/>
                <w:szCs w:val="24"/>
                <w:vertAlign w:val="superscript"/>
              </w:rPr>
              <w:t>c</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73.67</w:t>
            </w:r>
            <w:r w:rsidRPr="00777C91">
              <w:rPr>
                <w:rFonts w:ascii="Times New Roman" w:eastAsia="Times New Roman" w:hAnsi="Times New Roman" w:cs="Times New Roman"/>
                <w:color w:val="000000"/>
                <w:sz w:val="24"/>
                <w:szCs w:val="24"/>
                <w:vertAlign w:val="superscript"/>
              </w:rPr>
              <w:t>c</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10</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82.40</w:t>
            </w:r>
            <w:r w:rsidRPr="00777C91">
              <w:rPr>
                <w:rFonts w:ascii="Times New Roman" w:hAnsi="Times New Roman" w:cs="Times New Roman"/>
                <w:sz w:val="24"/>
                <w:szCs w:val="24"/>
                <w:vertAlign w:val="superscript"/>
              </w:rPr>
              <w:t>h</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58.18</w:t>
            </w:r>
            <w:r w:rsidRPr="00777C91">
              <w:rPr>
                <w:rFonts w:ascii="Times New Roman" w:eastAsia="Times New Roman" w:hAnsi="Times New Roman" w:cs="Times New Roman"/>
                <w:color w:val="000000"/>
                <w:sz w:val="24"/>
                <w:szCs w:val="24"/>
                <w:vertAlign w:val="superscript"/>
              </w:rPr>
              <w:t>e</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71.67</w:t>
            </w:r>
            <w:r w:rsidRPr="00777C91">
              <w:rPr>
                <w:rFonts w:ascii="Times New Roman" w:eastAsia="Times New Roman" w:hAnsi="Times New Roman" w:cs="Times New Roman"/>
                <w:color w:val="000000"/>
                <w:sz w:val="24"/>
                <w:szCs w:val="24"/>
                <w:vertAlign w:val="superscript"/>
              </w:rPr>
              <w:t>d</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 + PM</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92.50</w:t>
            </w:r>
            <w:r w:rsidRPr="00777C91">
              <w:rPr>
                <w:rFonts w:ascii="Times New Roman" w:hAnsi="Times New Roman" w:cs="Times New Roman"/>
                <w:sz w:val="24"/>
                <w:szCs w:val="24"/>
                <w:vertAlign w:val="superscript"/>
              </w:rPr>
              <w:t>e</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55.25</w:t>
            </w:r>
            <w:r w:rsidRPr="00777C91">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68.48</w:t>
            </w:r>
            <w:r w:rsidRPr="00777C91">
              <w:rPr>
                <w:rFonts w:ascii="Times New Roman" w:eastAsia="Times New Roman" w:hAnsi="Times New Roman" w:cs="Times New Roman"/>
                <w:color w:val="000000"/>
                <w:sz w:val="24"/>
                <w:szCs w:val="24"/>
                <w:vertAlign w:val="superscript"/>
              </w:rPr>
              <w:t>f</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 + PM</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96.27</w:t>
            </w:r>
            <w:r w:rsidRPr="00777C91">
              <w:rPr>
                <w:rFonts w:ascii="Times New Roman" w:hAnsi="Times New Roman" w:cs="Times New Roman"/>
                <w:sz w:val="24"/>
                <w:szCs w:val="24"/>
                <w:vertAlign w:val="superscript"/>
              </w:rPr>
              <w:t>c</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53.66</w:t>
            </w:r>
            <w:r w:rsidRPr="00777C91">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66.67</w:t>
            </w:r>
            <w:r w:rsidRPr="00777C91">
              <w:rPr>
                <w:rFonts w:ascii="Times New Roman" w:eastAsia="Times New Roman" w:hAnsi="Times New Roman" w:cs="Times New Roman"/>
                <w:color w:val="000000"/>
                <w:sz w:val="24"/>
                <w:szCs w:val="24"/>
                <w:vertAlign w:val="superscript"/>
              </w:rPr>
              <w:t>h</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5 + PM</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89.83</w:t>
            </w:r>
            <w:r w:rsidRPr="00777C91">
              <w:rPr>
                <w:rFonts w:ascii="Times New Roman" w:hAnsi="Times New Roman" w:cs="Times New Roman"/>
                <w:sz w:val="24"/>
                <w:szCs w:val="24"/>
                <w:vertAlign w:val="superscript"/>
              </w:rPr>
              <w:t>f</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56.66</w:t>
            </w:r>
            <w:r w:rsidRPr="00777C91">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69.67</w:t>
            </w:r>
            <w:r w:rsidRPr="00777C91">
              <w:rPr>
                <w:rFonts w:ascii="Times New Roman" w:eastAsia="Times New Roman" w:hAnsi="Times New Roman" w:cs="Times New Roman"/>
                <w:color w:val="000000"/>
                <w:sz w:val="24"/>
                <w:szCs w:val="24"/>
                <w:vertAlign w:val="superscript"/>
              </w:rPr>
              <w:t>e</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10 + PM</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93.50</w:t>
            </w:r>
            <w:r w:rsidRPr="00777C91">
              <w:rPr>
                <w:rFonts w:ascii="Times New Roman" w:hAnsi="Times New Roman" w:cs="Times New Roman"/>
                <w:sz w:val="24"/>
                <w:szCs w:val="24"/>
                <w:vertAlign w:val="superscript"/>
              </w:rPr>
              <w:t>d</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55.25</w:t>
            </w:r>
            <w:r w:rsidRPr="00777C91">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68.07</w:t>
            </w:r>
            <w:r w:rsidRPr="00777C91">
              <w:rPr>
                <w:rFonts w:ascii="Times New Roman" w:eastAsia="Times New Roman" w:hAnsi="Times New Roman" w:cs="Times New Roman"/>
                <w:color w:val="000000"/>
                <w:sz w:val="24"/>
                <w:szCs w:val="24"/>
                <w:vertAlign w:val="superscript"/>
              </w:rPr>
              <w:t>g</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 + NLE 5 + PM</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97.20</w:t>
            </w:r>
            <w:r w:rsidRPr="00777C91">
              <w:rPr>
                <w:rFonts w:ascii="Times New Roman" w:hAnsi="Times New Roman" w:cs="Times New Roman"/>
                <w:sz w:val="24"/>
                <w:szCs w:val="24"/>
                <w:vertAlign w:val="superscript"/>
              </w:rPr>
              <w:t>b</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51.33</w:t>
            </w:r>
            <w:r w:rsidRPr="00777C91">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64.33</w:t>
            </w:r>
            <w:r w:rsidRPr="00777C91">
              <w:rPr>
                <w:rFonts w:ascii="Times New Roman" w:eastAsia="Times New Roman" w:hAnsi="Times New Roman" w:cs="Times New Roman"/>
                <w:color w:val="000000"/>
                <w:sz w:val="24"/>
                <w:szCs w:val="24"/>
                <w:vertAlign w:val="superscript"/>
              </w:rPr>
              <w:t>i</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 + NLE 10 + PM</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vertAlign w:val="superscript"/>
              </w:rPr>
            </w:pPr>
            <w:r w:rsidRPr="00777C91">
              <w:rPr>
                <w:rFonts w:ascii="Times New Roman" w:eastAsia="Times New Roman" w:hAnsi="Times New Roman" w:cs="Times New Roman"/>
                <w:color w:val="000000"/>
                <w:sz w:val="24"/>
                <w:szCs w:val="24"/>
              </w:rPr>
              <w:t>99.07</w:t>
            </w:r>
            <w:r w:rsidRPr="00777C91">
              <w:rPr>
                <w:rFonts w:ascii="Times New Roman" w:eastAsia="Times New Roman" w:hAnsi="Times New Roman" w:cs="Times New Roman"/>
                <w:color w:val="000000"/>
                <w:sz w:val="24"/>
                <w:szCs w:val="24"/>
                <w:vertAlign w:val="superscript"/>
              </w:rPr>
              <w:t>a</w:t>
            </w:r>
          </w:p>
        </w:tc>
        <w:tc>
          <w:tcPr>
            <w:tcW w:w="99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51.33</w:t>
            </w:r>
            <w:r w:rsidRPr="00777C91">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64.33</w:t>
            </w:r>
            <w:r w:rsidRPr="00777C91">
              <w:rPr>
                <w:rFonts w:ascii="Times New Roman" w:eastAsia="Times New Roman" w:hAnsi="Times New Roman" w:cs="Times New Roman"/>
                <w:color w:val="000000"/>
                <w:sz w:val="24"/>
                <w:szCs w:val="24"/>
                <w:vertAlign w:val="superscript"/>
              </w:rPr>
              <w:t>i</w:t>
            </w:r>
          </w:p>
        </w:tc>
      </w:tr>
      <w:tr w:rsidR="00542C07" w:rsidRPr="00777C91" w:rsidTr="003D5DB8">
        <w:tc>
          <w:tcPr>
            <w:tcW w:w="2782"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bscript"/>
              </w:rPr>
            </w:pPr>
            <w:r w:rsidRPr="00777C91">
              <w:rPr>
                <w:rFonts w:ascii="Times New Roman" w:eastAsia="Times New Roman" w:hAnsi="Times New Roman" w:cs="Times New Roman"/>
                <w:color w:val="000000"/>
                <w:sz w:val="24"/>
                <w:szCs w:val="24"/>
              </w:rPr>
              <w:t>LSD</w:t>
            </w:r>
            <w:r w:rsidRPr="00777C91">
              <w:rPr>
                <w:rFonts w:ascii="Times New Roman" w:eastAsia="Times New Roman" w:hAnsi="Times New Roman" w:cs="Times New Roman"/>
                <w:color w:val="000000"/>
                <w:sz w:val="24"/>
                <w:szCs w:val="24"/>
                <w:vertAlign w:val="subscript"/>
              </w:rPr>
              <w:t>(0.05)</w:t>
            </w:r>
          </w:p>
        </w:tc>
        <w:tc>
          <w:tcPr>
            <w:tcW w:w="926" w:type="dxa"/>
            <w:tcBorders>
              <w:top w:val="nil"/>
              <w:left w:val="nil"/>
              <w:bottom w:val="nil"/>
              <w:right w:val="nil"/>
            </w:tcBorders>
          </w:tcPr>
          <w:p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0.12</w:t>
            </w:r>
          </w:p>
        </w:tc>
        <w:tc>
          <w:tcPr>
            <w:tcW w:w="990" w:type="dxa"/>
            <w:tcBorders>
              <w:top w:val="nil"/>
              <w:left w:val="nil"/>
              <w:bottom w:val="nil"/>
              <w:right w:val="nil"/>
            </w:tcBorders>
          </w:tcPr>
          <w:p w:rsidR="00542C07" w:rsidRPr="00777C91" w:rsidRDefault="00542C07" w:rsidP="00510418">
            <w:pPr>
              <w:tabs>
                <w:tab w:val="center" w:pos="387"/>
                <w:tab w:val="right" w:pos="774"/>
              </w:tabs>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ab/>
              <w:t>0.14</w:t>
            </w:r>
          </w:p>
        </w:tc>
        <w:tc>
          <w:tcPr>
            <w:tcW w:w="900" w:type="dxa"/>
            <w:tcBorders>
              <w:top w:val="nil"/>
              <w:left w:val="nil"/>
              <w:bottom w:val="nil"/>
              <w:right w:val="nil"/>
            </w:tcBorders>
          </w:tcPr>
          <w:p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0.14</w:t>
            </w:r>
          </w:p>
        </w:tc>
      </w:tr>
    </w:tbl>
    <w:p w:rsidR="00542C07" w:rsidRDefault="00542C07" w:rsidP="001F1463">
      <w:pPr>
        <w:spacing w:line="360" w:lineRule="auto"/>
        <w:jc w:val="both"/>
        <w:rPr>
          <w:rFonts w:ascii="Times New Roman" w:hAnsi="Times New Roman" w:cs="Times New Roman"/>
          <w:sz w:val="20"/>
          <w:szCs w:val="24"/>
        </w:rPr>
      </w:pPr>
      <w:r w:rsidRPr="00BE7B47">
        <w:rPr>
          <w:rFonts w:ascii="Times New Roman" w:hAnsi="Times New Roman" w:cs="Times New Roman"/>
          <w:sz w:val="20"/>
          <w:szCs w:val="24"/>
        </w:rPr>
        <w:t>Note: Means that do not share same letter on the same column are significantly different at fishers least significant difference (0.05), CON= Control, PM=Poultry manure, MLE (5 &amp; 10) = Moringa leaf extract (5 &amp; 10 litres concentratio</w:t>
      </w:r>
      <w:r>
        <w:rPr>
          <w:rFonts w:ascii="Times New Roman" w:hAnsi="Times New Roman" w:cs="Times New Roman"/>
          <w:sz w:val="20"/>
          <w:szCs w:val="24"/>
        </w:rPr>
        <w:t>ns), NLE (5 &amp; 10) = Neem leaf</w:t>
      </w:r>
      <w:r w:rsidRPr="00BE7B47">
        <w:rPr>
          <w:rFonts w:ascii="Times New Roman" w:hAnsi="Times New Roman" w:cs="Times New Roman"/>
          <w:sz w:val="20"/>
          <w:szCs w:val="24"/>
        </w:rPr>
        <w:t xml:space="preserve"> extract(5 &amp; 10 litres concentrations), PE = Percentage Emergence, DTF = Days to 50% Flowering, DTFR = Number of Days to fruiting, LSD = Least Significant Difference.</w:t>
      </w: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3D5DB8" w:rsidRDefault="003D5DB8" w:rsidP="00542C07">
      <w:pPr>
        <w:spacing w:after="0" w:line="240" w:lineRule="auto"/>
        <w:jc w:val="both"/>
        <w:rPr>
          <w:rFonts w:ascii="Times New Roman" w:hAnsi="Times New Roman" w:cs="Times New Roman"/>
          <w:b/>
          <w:sz w:val="24"/>
          <w:szCs w:val="24"/>
        </w:rPr>
      </w:pPr>
    </w:p>
    <w:p w:rsidR="00542C07" w:rsidRDefault="00542C07" w:rsidP="00542C07">
      <w:pPr>
        <w:spacing w:after="0" w:line="240" w:lineRule="auto"/>
        <w:jc w:val="both"/>
        <w:rPr>
          <w:rFonts w:ascii="Times New Roman" w:hAnsi="Times New Roman" w:cs="Times New Roman"/>
          <w:b/>
          <w:sz w:val="24"/>
          <w:szCs w:val="24"/>
        </w:rPr>
      </w:pPr>
    </w:p>
    <w:p w:rsidR="006F43CC" w:rsidRDefault="006F43CC" w:rsidP="00542C07">
      <w:pPr>
        <w:spacing w:after="0" w:line="240" w:lineRule="auto"/>
        <w:jc w:val="both"/>
        <w:rPr>
          <w:rFonts w:ascii="Times New Roman" w:hAnsi="Times New Roman" w:cs="Times New Roman"/>
          <w:b/>
          <w:sz w:val="24"/>
          <w:szCs w:val="24"/>
        </w:rPr>
      </w:pPr>
    </w:p>
    <w:p w:rsidR="00542C07" w:rsidRDefault="006955AD" w:rsidP="00542C07">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4</w:t>
      </w:r>
      <w:r w:rsidR="00542C07">
        <w:rPr>
          <w:rFonts w:ascii="Times New Roman" w:hAnsi="Times New Roman" w:cs="Times New Roman"/>
          <w:b/>
          <w:sz w:val="24"/>
          <w:szCs w:val="24"/>
        </w:rPr>
        <w:t>:</w:t>
      </w:r>
      <w:r w:rsidR="006F43CC">
        <w:rPr>
          <w:rFonts w:ascii="Times New Roman" w:hAnsi="Times New Roman" w:cs="Times New Roman"/>
          <w:b/>
          <w:sz w:val="24"/>
          <w:szCs w:val="24"/>
        </w:rPr>
        <w:t xml:space="preserve">   Interaction</w:t>
      </w:r>
      <w:ins w:id="91" w:author="user" w:date="2025-07-23T03:50:00Z">
        <w:r w:rsidR="0070078C">
          <w:rPr>
            <w:rFonts w:ascii="Times New Roman" w:hAnsi="Times New Roman" w:cs="Times New Roman"/>
            <w:b/>
            <w:sz w:val="24"/>
            <w:szCs w:val="24"/>
          </w:rPr>
          <w:t xml:space="preserve"> </w:t>
        </w:r>
      </w:ins>
      <w:r w:rsidR="006F43CC">
        <w:rPr>
          <w:rFonts w:ascii="Times New Roman" w:hAnsi="Times New Roman" w:cs="Times New Roman"/>
          <w:b/>
          <w:sz w:val="24"/>
          <w:szCs w:val="24"/>
        </w:rPr>
        <w:t>Effect</w:t>
      </w:r>
      <w:ins w:id="92" w:author="user" w:date="2025-07-23T03:50:00Z">
        <w:r w:rsidR="0070078C">
          <w:rPr>
            <w:rFonts w:ascii="Times New Roman" w:hAnsi="Times New Roman" w:cs="Times New Roman"/>
            <w:b/>
            <w:sz w:val="24"/>
            <w:szCs w:val="24"/>
          </w:rPr>
          <w:t xml:space="preserve"> </w:t>
        </w:r>
      </w:ins>
      <w:r w:rsidR="00542C07" w:rsidRPr="00302C0E">
        <w:rPr>
          <w:rFonts w:ascii="Times New Roman" w:hAnsi="Times New Roman" w:cs="Times New Roman"/>
          <w:b/>
          <w:sz w:val="24"/>
          <w:szCs w:val="24"/>
        </w:rPr>
        <w:t xml:space="preserve">of </w:t>
      </w:r>
      <w:r w:rsidR="006F43CC" w:rsidRPr="00302C0E">
        <w:rPr>
          <w:rFonts w:ascii="Times New Roman" w:hAnsi="Times New Roman" w:cs="Times New Roman"/>
          <w:b/>
          <w:sz w:val="24"/>
          <w:szCs w:val="24"/>
        </w:rPr>
        <w:t xml:space="preserve">Treatments </w:t>
      </w:r>
      <w:r w:rsidR="00542C07" w:rsidRPr="00302C0E">
        <w:rPr>
          <w:rFonts w:ascii="Times New Roman" w:hAnsi="Times New Roman" w:cs="Times New Roman"/>
          <w:b/>
          <w:sz w:val="24"/>
          <w:szCs w:val="24"/>
        </w:rPr>
        <w:t xml:space="preserve">on Percentage Emergence, </w:t>
      </w:r>
      <w:r w:rsidR="006F43CC" w:rsidRPr="00302C0E">
        <w:rPr>
          <w:rFonts w:ascii="Times New Roman" w:hAnsi="Times New Roman" w:cs="Times New Roman"/>
          <w:b/>
          <w:sz w:val="24"/>
          <w:szCs w:val="24"/>
        </w:rPr>
        <w:t xml:space="preserve">Number </w:t>
      </w:r>
      <w:r w:rsidR="00542C07" w:rsidRPr="00302C0E">
        <w:rPr>
          <w:rFonts w:ascii="Times New Roman" w:hAnsi="Times New Roman" w:cs="Times New Roman"/>
          <w:b/>
          <w:sz w:val="24"/>
          <w:szCs w:val="24"/>
        </w:rPr>
        <w:t xml:space="preserve">of </w:t>
      </w:r>
      <w:r w:rsidR="00542C07" w:rsidRPr="00302C0E">
        <w:rPr>
          <w:rFonts w:ascii="Times New Roman" w:hAnsi="Times New Roman" w:cs="Times New Roman"/>
          <w:b/>
          <w:bCs/>
          <w:sz w:val="24"/>
          <w:szCs w:val="24"/>
        </w:rPr>
        <w:t xml:space="preserve">Days to </w:t>
      </w:r>
    </w:p>
    <w:p w:rsidR="00542C07" w:rsidRPr="00EC69E2" w:rsidRDefault="00542C07" w:rsidP="006F43CC">
      <w:pPr>
        <w:spacing w:after="0" w:line="240" w:lineRule="auto"/>
        <w:ind w:left="1170"/>
        <w:jc w:val="both"/>
        <w:rPr>
          <w:rFonts w:ascii="Times New Roman" w:hAnsi="Times New Roman" w:cs="Times New Roman"/>
          <w:b/>
          <w:sz w:val="24"/>
          <w:szCs w:val="24"/>
        </w:rPr>
      </w:pPr>
      <w:r w:rsidRPr="00302C0E">
        <w:rPr>
          <w:rFonts w:ascii="Times New Roman" w:hAnsi="Times New Roman" w:cs="Times New Roman"/>
          <w:b/>
          <w:bCs/>
          <w:sz w:val="24"/>
          <w:szCs w:val="24"/>
        </w:rPr>
        <w:t>Flowering and Fruiting</w:t>
      </w:r>
    </w:p>
    <w:tbl>
      <w:tblPr>
        <w:tblStyle w:val="TableGrid2"/>
        <w:tblW w:w="8532" w:type="dxa"/>
        <w:tblInd w:w="-522" w:type="dxa"/>
        <w:tblLook w:val="04A0"/>
      </w:tblPr>
      <w:tblGrid>
        <w:gridCol w:w="2610"/>
        <w:gridCol w:w="1440"/>
        <w:gridCol w:w="1620"/>
        <w:gridCol w:w="1620"/>
        <w:gridCol w:w="1242"/>
      </w:tblGrid>
      <w:tr w:rsidR="006F43CC" w:rsidRPr="00777C91" w:rsidTr="003D5DB8">
        <w:tc>
          <w:tcPr>
            <w:tcW w:w="2610" w:type="dxa"/>
            <w:tcBorders>
              <w:left w:val="nil"/>
              <w:bottom w:val="single" w:sz="4" w:space="0" w:color="auto"/>
              <w:right w:val="nil"/>
            </w:tcBorders>
          </w:tcPr>
          <w:p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rPr>
            </w:pPr>
            <w:r w:rsidRPr="00777C91">
              <w:rPr>
                <w:rFonts w:ascii="Times New Roman" w:eastAsia="Times New Roman" w:hAnsi="Times New Roman" w:cs="Times New Roman"/>
                <w:b/>
                <w:bCs/>
                <w:color w:val="000000"/>
              </w:rPr>
              <w:t>TREATMENTS</w:t>
            </w:r>
          </w:p>
        </w:tc>
        <w:tc>
          <w:tcPr>
            <w:tcW w:w="1440" w:type="dxa"/>
            <w:tcBorders>
              <w:left w:val="nil"/>
              <w:right w:val="nil"/>
            </w:tcBorders>
          </w:tcPr>
          <w:p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rPr>
            </w:pPr>
            <w:r w:rsidRPr="00777C91">
              <w:rPr>
                <w:rFonts w:ascii="Times New Roman" w:eastAsia="Times New Roman" w:hAnsi="Times New Roman" w:cs="Times New Roman"/>
                <w:b/>
                <w:bCs/>
                <w:color w:val="000000"/>
              </w:rPr>
              <w:t>VAR</w:t>
            </w:r>
          </w:p>
        </w:tc>
        <w:tc>
          <w:tcPr>
            <w:tcW w:w="1620" w:type="dxa"/>
            <w:tcBorders>
              <w:left w:val="nil"/>
              <w:bottom w:val="single" w:sz="4" w:space="0" w:color="auto"/>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PE</w:t>
            </w:r>
          </w:p>
        </w:tc>
        <w:tc>
          <w:tcPr>
            <w:tcW w:w="1620" w:type="dxa"/>
            <w:tcBorders>
              <w:left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DTF</w:t>
            </w:r>
          </w:p>
        </w:tc>
        <w:tc>
          <w:tcPr>
            <w:tcW w:w="1242" w:type="dxa"/>
            <w:tcBorders>
              <w:left w:val="nil"/>
              <w:bottom w:val="single" w:sz="4" w:space="0" w:color="auto"/>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DTFR</w:t>
            </w:r>
          </w:p>
        </w:tc>
      </w:tr>
      <w:tr w:rsidR="006F43CC" w:rsidRPr="00777C91" w:rsidTr="003D5DB8">
        <w:tc>
          <w:tcPr>
            <w:tcW w:w="2610" w:type="dxa"/>
            <w:tcBorders>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CON</w:t>
            </w:r>
          </w:p>
        </w:tc>
        <w:tc>
          <w:tcPr>
            <w:tcW w:w="1440" w:type="dxa"/>
            <w:tcBorders>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62.34</w:t>
            </w:r>
            <w:r w:rsidRPr="00777C91">
              <w:rPr>
                <w:rFonts w:ascii="Times New Roman" w:eastAsia="Times New Roman" w:hAnsi="Times New Roman" w:cs="Times New Roman"/>
                <w:color w:val="000000"/>
                <w:vertAlign w:val="superscript"/>
              </w:rPr>
              <w:t>n</w:t>
            </w:r>
          </w:p>
        </w:tc>
        <w:tc>
          <w:tcPr>
            <w:tcW w:w="1620" w:type="dxa"/>
            <w:tcBorders>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63.90</w:t>
            </w:r>
            <w:r w:rsidRPr="00777C91">
              <w:rPr>
                <w:rFonts w:ascii="Times New Roman" w:eastAsia="Times New Roman" w:hAnsi="Times New Roman" w:cs="Times New Roman"/>
                <w:color w:val="000000"/>
                <w:vertAlign w:val="superscript"/>
              </w:rPr>
              <w:t>m</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62.34</w:t>
            </w:r>
            <w:r w:rsidRPr="00777C91">
              <w:rPr>
                <w:rFonts w:ascii="Times New Roman" w:eastAsia="Times New Roman" w:hAnsi="Times New Roman" w:cs="Times New Roman"/>
                <w:color w:val="000000"/>
                <w:vertAlign w:val="superscript"/>
              </w:rPr>
              <w:t>n</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PM</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72.20</w:t>
            </w:r>
            <w:r w:rsidRPr="00777C91">
              <w:rPr>
                <w:rFonts w:ascii="Times New Roman" w:eastAsia="Times New Roman" w:hAnsi="Times New Roman" w:cs="Times New Roman"/>
                <w:color w:val="000000"/>
                <w:vertAlign w:val="superscript"/>
              </w:rPr>
              <w:t>k</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62.00</w:t>
            </w:r>
            <w:r w:rsidRPr="00777C91">
              <w:rPr>
                <w:rFonts w:ascii="Times New Roman" w:eastAsiaTheme="minorHAnsi" w:hAnsi="Times New Roman" w:cs="Times New Roman"/>
                <w:vertAlign w:val="superscript"/>
              </w:rPr>
              <w:t>e</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76.00</w:t>
            </w:r>
            <w:r w:rsidRPr="00777C91">
              <w:rPr>
                <w:rFonts w:ascii="Times New Roman" w:eastAsiaTheme="minorHAnsi" w:hAnsi="Times New Roman" w:cs="Times New Roman"/>
                <w:vertAlign w:val="superscript"/>
              </w:rPr>
              <w:t>d</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69.40</w:t>
            </w:r>
            <w:r w:rsidRPr="00777C91">
              <w:rPr>
                <w:rFonts w:ascii="Times New Roman" w:eastAsia="Times New Roman" w:hAnsi="Times New Roman" w:cs="Times New Roman"/>
                <w:color w:val="000000"/>
                <w:vertAlign w:val="superscript"/>
              </w:rPr>
              <w:t>l</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b</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81.00</w:t>
            </w:r>
            <w:r w:rsidRPr="00777C91">
              <w:rPr>
                <w:rFonts w:ascii="Times New Roman" w:eastAsiaTheme="minorHAnsi" w:hAnsi="Times New Roman" w:cs="Times New Roman"/>
                <w:vertAlign w:val="superscript"/>
              </w:rPr>
              <w:t>b</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72.20</w:t>
            </w:r>
            <w:r w:rsidRPr="00777C91">
              <w:rPr>
                <w:rFonts w:ascii="Times New Roman" w:eastAsia="Times New Roman" w:hAnsi="Times New Roman" w:cs="Times New Roman"/>
                <w:color w:val="000000"/>
                <w:vertAlign w:val="superscript"/>
              </w:rPr>
              <w:t>k</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65.00</w:t>
            </w:r>
            <w:r w:rsidRPr="00777C91">
              <w:rPr>
                <w:rFonts w:ascii="Times New Roman" w:eastAsiaTheme="minorHAnsi" w:hAnsi="Times New Roman" w:cs="Times New Roman"/>
                <w:vertAlign w:val="superscript"/>
              </w:rPr>
              <w:t>c</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79.00</w:t>
            </w:r>
            <w:r w:rsidRPr="00777C91">
              <w:rPr>
                <w:rFonts w:ascii="Times New Roman" w:eastAsiaTheme="minorHAnsi" w:hAnsi="Times New Roman" w:cs="Times New Roman"/>
                <w:vertAlign w:val="superscript"/>
              </w:rPr>
              <w:t>c</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5</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56.00</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61.00</w:t>
            </w:r>
            <w:r w:rsidRPr="00777C91">
              <w:rPr>
                <w:rFonts w:ascii="Times New Roman" w:eastAsiaTheme="minorHAnsi" w:hAnsi="Times New Roman" w:cs="Times New Roman"/>
                <w:vertAlign w:val="superscript"/>
              </w:rPr>
              <w:t>f</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80.60</w:t>
            </w:r>
            <w:r w:rsidRPr="00777C91">
              <w:rPr>
                <w:rFonts w:ascii="Times New Roman" w:eastAsia="Times New Roman" w:hAnsi="Times New Roman" w:cs="Times New Roman"/>
                <w:color w:val="000000"/>
                <w:vertAlign w:val="superscript"/>
              </w:rPr>
              <w:t>h</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10</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83.30</w:t>
            </w:r>
            <w:r w:rsidRPr="00777C91">
              <w:rPr>
                <w:rFonts w:ascii="Times New Roman" w:eastAsia="Times New Roman" w:hAnsi="Times New Roman" w:cs="Times New Roman"/>
                <w:color w:val="000000"/>
                <w:vertAlign w:val="superscript"/>
              </w:rPr>
              <w:t>g</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57.00</w:t>
            </w:r>
            <w:r w:rsidRPr="00777C91">
              <w:rPr>
                <w:rFonts w:ascii="Times New Roman" w:eastAsiaTheme="minorHAnsi" w:hAnsi="Times New Roman" w:cs="Times New Roman"/>
                <w:vertAlign w:val="superscript"/>
              </w:rPr>
              <w:t>l</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70.00</w:t>
            </w:r>
            <w:r w:rsidRPr="00777C91">
              <w:rPr>
                <w:rFonts w:ascii="Times New Roman" w:eastAsiaTheme="minorHAnsi" w:hAnsi="Times New Roman" w:cs="Times New Roman"/>
                <w:vertAlign w:val="superscript"/>
              </w:rPr>
              <w:t>i</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5</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80.60</w:t>
            </w:r>
            <w:r w:rsidRPr="00777C91">
              <w:rPr>
                <w:rFonts w:ascii="Times New Roman" w:eastAsia="Times New Roman" w:hAnsi="Times New Roman" w:cs="Times New Roman"/>
                <w:color w:val="000000"/>
                <w:vertAlign w:val="superscript"/>
              </w:rPr>
              <w:t>h</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58.00</w:t>
            </w:r>
            <w:r w:rsidRPr="00777C91">
              <w:rPr>
                <w:rFonts w:ascii="Times New Roman" w:eastAsiaTheme="minorHAnsi" w:hAnsi="Times New Roman" w:cs="Times New Roman"/>
                <w:vertAlign w:val="superscript"/>
              </w:rPr>
              <w:t>j</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71.00</w:t>
            </w:r>
            <w:r w:rsidRPr="00777C91">
              <w:rPr>
                <w:rFonts w:ascii="Times New Roman" w:eastAsiaTheme="minorHAnsi" w:hAnsi="Times New Roman" w:cs="Times New Roman"/>
                <w:vertAlign w:val="superscript"/>
              </w:rPr>
              <w:t>g</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75.00</w:t>
            </w:r>
            <w:r w:rsidRPr="00777C91">
              <w:rPr>
                <w:rFonts w:ascii="Times New Roman" w:eastAsia="Times New Roman" w:hAnsi="Times New Roman" w:cs="Times New Roman"/>
                <w:color w:val="000000"/>
                <w:vertAlign w:val="superscript"/>
              </w:rPr>
              <w:t>j</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d</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76.00</w:t>
            </w:r>
            <w:r w:rsidRPr="00777C91">
              <w:rPr>
                <w:rFonts w:ascii="Times New Roman" w:eastAsiaTheme="minorHAnsi" w:hAnsi="Times New Roman" w:cs="Times New Roman"/>
                <w:vertAlign w:val="superscript"/>
              </w:rPr>
              <w:t>d</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61.00</w:t>
            </w:r>
            <w:r w:rsidRPr="00777C91">
              <w:rPr>
                <w:rFonts w:ascii="Times New Roman" w:eastAsiaTheme="minorHAnsi" w:hAnsi="Times New Roman" w:cs="Times New Roman"/>
                <w:vertAlign w:val="superscript"/>
              </w:rPr>
              <w:t>f</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10</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55.44</w:t>
            </w:r>
            <w:r w:rsidRPr="00777C91">
              <w:rPr>
                <w:rFonts w:ascii="Times New Roman" w:eastAsiaTheme="minorHAnsi" w:hAnsi="Times New Roman" w:cs="Times New Roman"/>
                <w:vertAlign w:val="superscript"/>
              </w:rPr>
              <w:t>n</w:t>
            </w:r>
          </w:p>
        </w:tc>
        <w:tc>
          <w:tcPr>
            <w:tcW w:w="1242" w:type="dxa"/>
            <w:tcBorders>
              <w:top w:val="nil"/>
              <w:left w:val="nil"/>
              <w:bottom w:val="nil"/>
              <w:right w:val="nil"/>
            </w:tcBorders>
          </w:tcPr>
          <w:p w:rsidR="006F43CC" w:rsidRPr="00777C91" w:rsidRDefault="006F43CC" w:rsidP="006F43CC">
            <w:pPr>
              <w:tabs>
                <w:tab w:val="center" w:pos="1025"/>
                <w:tab w:val="right" w:pos="2050"/>
              </w:tabs>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60.56</w:t>
            </w:r>
            <w:r w:rsidRPr="00777C91">
              <w:rPr>
                <w:rFonts w:ascii="Times New Roman" w:eastAsiaTheme="minorHAnsi" w:hAnsi="Times New Roman" w:cs="Times New Roman"/>
                <w:vertAlign w:val="superscript"/>
              </w:rPr>
              <w:t>g</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83.30</w:t>
            </w:r>
            <w:r w:rsidRPr="00777C91">
              <w:rPr>
                <w:rFonts w:ascii="Times New Roman" w:eastAsia="Times New Roman" w:hAnsi="Times New Roman" w:cs="Times New Roman"/>
                <w:color w:val="000000"/>
                <w:vertAlign w:val="superscript"/>
              </w:rPr>
              <w:t>g</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58.56</w:t>
            </w:r>
            <w:r w:rsidRPr="00777C91">
              <w:rPr>
                <w:rFonts w:ascii="Times New Roman" w:eastAsiaTheme="minorHAnsi" w:hAnsi="Times New Roman" w:cs="Times New Roman"/>
                <w:vertAlign w:val="superscript"/>
              </w:rPr>
              <w:t>i</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5 + PM</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52.56</w:t>
            </w:r>
            <w:r w:rsidRPr="00777C91">
              <w:rPr>
                <w:rFonts w:ascii="Times New Roman" w:eastAsiaTheme="minorHAnsi" w:hAnsi="Times New Roman" w:cs="Times New Roman"/>
                <w:vertAlign w:val="superscript"/>
              </w:rPr>
              <w:t>q</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65.44</w:t>
            </w:r>
            <w:r w:rsidRPr="00777C91">
              <w:rPr>
                <w:rFonts w:ascii="Times New Roman" w:eastAsiaTheme="minorHAnsi" w:hAnsi="Times New Roman" w:cs="Times New Roman"/>
                <w:vertAlign w:val="superscript"/>
              </w:rPr>
              <w:t>n</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88.80</w:t>
            </w:r>
            <w:r w:rsidRPr="00777C91">
              <w:rPr>
                <w:rFonts w:ascii="Times New Roman" w:eastAsia="Times New Roman" w:hAnsi="Times New Roman" w:cs="Times New Roman"/>
                <w:color w:val="000000"/>
                <w:vertAlign w:val="superscript"/>
              </w:rPr>
              <w:t>e</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57.44</w:t>
            </w:r>
            <w:r w:rsidRPr="00777C91">
              <w:rPr>
                <w:rFonts w:ascii="Times New Roman" w:eastAsiaTheme="minorHAnsi" w:hAnsi="Times New Roman" w:cs="Times New Roman"/>
                <w:vertAlign w:val="superscript"/>
              </w:rPr>
              <w:t>k</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71.00</w:t>
            </w:r>
            <w:r w:rsidRPr="00777C91">
              <w:rPr>
                <w:rFonts w:ascii="Times New Roman" w:eastAsiaTheme="minorHAnsi" w:hAnsi="Times New Roman" w:cs="Times New Roman"/>
                <w:vertAlign w:val="superscript"/>
              </w:rPr>
              <w:t>g</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55.78</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10 + PM</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56.00</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5 + PM</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57.00</w:t>
            </w:r>
            <w:r w:rsidRPr="00777C91">
              <w:rPr>
                <w:rFonts w:ascii="Times New Roman" w:eastAsiaTheme="minorHAnsi" w:hAnsi="Times New Roman" w:cs="Times New Roman"/>
                <w:vertAlign w:val="superscript"/>
              </w:rPr>
              <w:t>l</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70.00</w:t>
            </w:r>
            <w:r w:rsidRPr="00777C91">
              <w:rPr>
                <w:rFonts w:ascii="Times New Roman" w:eastAsiaTheme="minorHAnsi" w:hAnsi="Times New Roman" w:cs="Times New Roman"/>
                <w:vertAlign w:val="superscript"/>
              </w:rPr>
              <w:t>i</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10 + PM</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52.56</w:t>
            </w:r>
            <w:r w:rsidRPr="00777C91">
              <w:rPr>
                <w:rFonts w:ascii="Times New Roman" w:eastAsiaTheme="minorHAnsi" w:hAnsi="Times New Roman" w:cs="Times New Roman"/>
                <w:vertAlign w:val="superscript"/>
              </w:rPr>
              <w:t>q</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65.11</w:t>
            </w:r>
            <w:r w:rsidRPr="00777C91">
              <w:rPr>
                <w:rFonts w:ascii="Times New Roman" w:eastAsiaTheme="minorHAnsi" w:hAnsi="Times New Roman" w:cs="Times New Roman"/>
                <w:vertAlign w:val="superscript"/>
              </w:rPr>
              <w:t>o</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57.44</w:t>
            </w:r>
            <w:r w:rsidRPr="00777C91">
              <w:rPr>
                <w:rFonts w:ascii="Times New Roman" w:eastAsiaTheme="minorHAnsi" w:hAnsi="Times New Roman" w:cs="Times New Roman"/>
                <w:vertAlign w:val="superscript"/>
              </w:rPr>
              <w:t>k</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70.56</w:t>
            </w:r>
            <w:r w:rsidRPr="00777C91">
              <w:rPr>
                <w:rFonts w:ascii="Times New Roman" w:eastAsiaTheme="minorHAnsi" w:hAnsi="Times New Roman" w:cs="Times New Roman"/>
                <w:vertAlign w:val="superscript"/>
              </w:rPr>
              <w:t>h</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55.78</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68.56</w:t>
            </w:r>
            <w:r w:rsidRPr="00777C91">
              <w:rPr>
                <w:rFonts w:ascii="Times New Roman" w:eastAsiaTheme="minorHAnsi" w:hAnsi="Times New Roman" w:cs="Times New Roman"/>
                <w:vertAlign w:val="superscript"/>
              </w:rPr>
              <w:t>k</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MLE5 + NLE5 + PM</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50.00</w:t>
            </w:r>
            <w:r w:rsidRPr="00777C91">
              <w:rPr>
                <w:rFonts w:ascii="Times New Roman" w:eastAsiaTheme="minorHAnsi" w:hAnsi="Times New Roman" w:cs="Times New Roman"/>
                <w:vertAlign w:val="superscript"/>
              </w:rPr>
              <w:t>s</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q</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53.00</w:t>
            </w:r>
            <w:r w:rsidRPr="00777C91">
              <w:rPr>
                <w:rFonts w:ascii="Times New Roman" w:eastAsiaTheme="minorHAnsi" w:hAnsi="Times New Roman" w:cs="Times New Roman"/>
                <w:vertAlign w:val="superscript"/>
              </w:rPr>
              <w:t>p</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66.00</w:t>
            </w:r>
            <w:r w:rsidRPr="00777C91">
              <w:rPr>
                <w:rFonts w:ascii="Times New Roman" w:eastAsiaTheme="minorHAnsi" w:hAnsi="Times New Roman" w:cs="Times New Roman"/>
                <w:vertAlign w:val="superscript"/>
              </w:rPr>
              <w:t>m</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MLE10 + NLE10 + PM</w:t>
            </w: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100.00</w:t>
            </w:r>
            <w:r w:rsidRPr="00777C91">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50.00</w:t>
            </w:r>
            <w:r w:rsidRPr="00777C91">
              <w:rPr>
                <w:rFonts w:ascii="Times New Roman" w:eastAsiaTheme="minorHAnsi" w:hAnsi="Times New Roman" w:cs="Times New Roman"/>
                <w:vertAlign w:val="superscript"/>
              </w:rPr>
              <w:t>s</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q</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vertAlign w:val="superscript"/>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53.00</w:t>
            </w:r>
            <w:r w:rsidRPr="00777C91">
              <w:rPr>
                <w:rFonts w:ascii="Times New Roman" w:eastAsiaTheme="minorHAnsi" w:hAnsi="Times New Roman" w:cs="Times New Roman"/>
                <w:vertAlign w:val="superscript"/>
              </w:rPr>
              <w:t>p</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66.00</w:t>
            </w:r>
            <w:r w:rsidRPr="00777C91">
              <w:rPr>
                <w:rFonts w:ascii="Times New Roman" w:eastAsiaTheme="minorHAnsi" w:hAnsi="Times New Roman" w:cs="Times New Roman"/>
                <w:vertAlign w:val="superscript"/>
              </w:rPr>
              <w:t>m</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vertAlign w:val="superscript"/>
              </w:rPr>
            </w:pPr>
            <w:r w:rsidRPr="00777C91">
              <w:rPr>
                <w:rFonts w:ascii="Times New Roman" w:eastAsia="Times New Roman" w:hAnsi="Times New Roman" w:cs="Times New Roman"/>
                <w:color w:val="000000"/>
              </w:rPr>
              <w:t>100.00</w:t>
            </w:r>
            <w:r w:rsidRPr="00777C91">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6F43CC" w:rsidRPr="00777C91" w:rsidTr="003D5DB8">
        <w:tc>
          <w:tcPr>
            <w:tcW w:w="261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vertAlign w:val="subscript"/>
              </w:rPr>
            </w:pPr>
            <w:r w:rsidRPr="00777C91">
              <w:rPr>
                <w:rFonts w:ascii="Times New Roman" w:eastAsiaTheme="minorHAnsi" w:hAnsi="Times New Roman" w:cs="Times New Roman"/>
              </w:rPr>
              <w:t>LSD</w:t>
            </w:r>
            <w:r w:rsidRPr="00777C91">
              <w:rPr>
                <w:rFonts w:ascii="Times New Roman" w:eastAsiaTheme="minorHAnsi" w:hAnsi="Times New Roman" w:cs="Times New Roman"/>
                <w:vertAlign w:val="subscript"/>
              </w:rPr>
              <w:t>0.05</w:t>
            </w:r>
          </w:p>
        </w:tc>
        <w:tc>
          <w:tcPr>
            <w:tcW w:w="144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rPr>
            </w:pPr>
          </w:p>
        </w:tc>
        <w:tc>
          <w:tcPr>
            <w:tcW w:w="1620" w:type="dxa"/>
            <w:tcBorders>
              <w:top w:val="nil"/>
              <w:left w:val="nil"/>
              <w:bottom w:val="nil"/>
              <w:right w:val="nil"/>
            </w:tcBorders>
          </w:tcPr>
          <w:p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0.32</w:t>
            </w:r>
          </w:p>
        </w:tc>
        <w:tc>
          <w:tcPr>
            <w:tcW w:w="1620"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rPr>
            </w:pPr>
            <w:r w:rsidRPr="00777C91">
              <w:rPr>
                <w:rFonts w:ascii="Times New Roman" w:eastAsia="Times New Roman" w:hAnsi="Times New Roman" w:cs="Times New Roman"/>
                <w:color w:val="000000"/>
              </w:rPr>
              <w:t>0.24</w:t>
            </w:r>
          </w:p>
        </w:tc>
        <w:tc>
          <w:tcPr>
            <w:tcW w:w="1242" w:type="dxa"/>
            <w:tcBorders>
              <w:top w:val="nil"/>
              <w:left w:val="nil"/>
              <w:bottom w:val="nil"/>
              <w:right w:val="nil"/>
            </w:tcBorders>
          </w:tcPr>
          <w:p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rPr>
            </w:pPr>
            <w:r w:rsidRPr="00777C91">
              <w:rPr>
                <w:rFonts w:ascii="Times New Roman" w:eastAsia="Times New Roman" w:hAnsi="Times New Roman" w:cs="Times New Roman"/>
                <w:color w:val="000000"/>
              </w:rPr>
              <w:t>0.24</w:t>
            </w:r>
          </w:p>
        </w:tc>
      </w:tr>
    </w:tbl>
    <w:p w:rsidR="006F43CC" w:rsidRDefault="006F43CC" w:rsidP="00542C07">
      <w:pPr>
        <w:spacing w:after="0" w:line="360" w:lineRule="auto"/>
        <w:jc w:val="both"/>
        <w:rPr>
          <w:rFonts w:ascii="Times New Roman" w:hAnsi="Times New Roman" w:cs="Times New Roman"/>
          <w:sz w:val="20"/>
          <w:szCs w:val="24"/>
        </w:rPr>
      </w:pPr>
    </w:p>
    <w:p w:rsidR="00542C07" w:rsidRPr="00BE7B47" w:rsidRDefault="00542C07" w:rsidP="00542C07">
      <w:pPr>
        <w:spacing w:after="0" w:line="360" w:lineRule="auto"/>
        <w:jc w:val="both"/>
        <w:rPr>
          <w:rFonts w:ascii="Times New Roman" w:hAnsi="Times New Roman" w:cs="Times New Roman"/>
          <w:sz w:val="20"/>
          <w:szCs w:val="24"/>
        </w:rPr>
      </w:pPr>
      <w:r w:rsidRPr="002851F8">
        <w:rPr>
          <w:rFonts w:ascii="Times New Roman" w:hAnsi="Times New Roman" w:cs="Times New Roman"/>
          <w:sz w:val="20"/>
          <w:szCs w:val="24"/>
        </w:rPr>
        <w:t>Note: Means that do not share same letter on the same column are significantly different at fishers least significant difference (0.05), CON= Control, PM=Poultry manure, MLE (5 &amp; 10) = Moringa leaf extract (5 &amp; 10 litres concentrations), NLE (5 &amp; 10)</w:t>
      </w:r>
      <w:r>
        <w:rPr>
          <w:rFonts w:ascii="Times New Roman" w:hAnsi="Times New Roman" w:cs="Times New Roman"/>
          <w:sz w:val="20"/>
          <w:szCs w:val="24"/>
        </w:rPr>
        <w:t xml:space="preserve"> = Neem leaf</w:t>
      </w:r>
      <w:r w:rsidRPr="002851F8">
        <w:rPr>
          <w:rFonts w:ascii="Times New Roman" w:hAnsi="Times New Roman" w:cs="Times New Roman"/>
          <w:sz w:val="20"/>
          <w:szCs w:val="24"/>
        </w:rPr>
        <w:t xml:space="preserve"> extract(5 &amp; 10 litres concentrations), PE = Percentage Emergence, DTF = Days to 50% Flowering, DTFR = Number of Days to fruiting, LSD = Least Significant Difference, VAR = Varieties.</w:t>
      </w:r>
    </w:p>
    <w:p w:rsidR="00542C07" w:rsidRDefault="00542C07" w:rsidP="00542C07">
      <w:pPr>
        <w:pStyle w:val="Default"/>
        <w:spacing w:line="360" w:lineRule="auto"/>
        <w:jc w:val="both"/>
        <w:rPr>
          <w:b/>
        </w:rPr>
      </w:pPr>
    </w:p>
    <w:p w:rsidR="003D5DB8" w:rsidRDefault="003D5DB8" w:rsidP="00542C07">
      <w:pPr>
        <w:pStyle w:val="Default"/>
        <w:spacing w:line="360" w:lineRule="auto"/>
        <w:jc w:val="both"/>
        <w:rPr>
          <w:b/>
        </w:rPr>
      </w:pPr>
    </w:p>
    <w:p w:rsidR="00542C07" w:rsidRPr="00302C0E" w:rsidRDefault="00542C07" w:rsidP="00542C07">
      <w:pPr>
        <w:pStyle w:val="Default"/>
        <w:spacing w:line="360" w:lineRule="auto"/>
        <w:jc w:val="both"/>
        <w:rPr>
          <w:b/>
        </w:rPr>
      </w:pPr>
      <w:r w:rsidRPr="00302C0E">
        <w:rPr>
          <w:b/>
        </w:rPr>
        <w:t>Growth Parameters</w:t>
      </w:r>
    </w:p>
    <w:p w:rsidR="00542C07" w:rsidRPr="00B82397" w:rsidRDefault="00542C07" w:rsidP="00542C07">
      <w:pPr>
        <w:pStyle w:val="Default"/>
        <w:spacing w:line="360" w:lineRule="auto"/>
        <w:jc w:val="both"/>
      </w:pPr>
      <w:r>
        <w:t>The results</w:t>
      </w:r>
      <w:r w:rsidR="006955AD">
        <w:t xml:space="preserve"> presented </w:t>
      </w:r>
      <w:del w:id="93" w:author="user" w:date="2025-07-23T03:50:00Z">
        <w:r w:rsidR="006955AD" w:rsidDel="0070078C">
          <w:delText xml:space="preserve">on </w:delText>
        </w:r>
      </w:del>
      <w:ins w:id="94" w:author="user" w:date="2025-07-23T03:50:00Z">
        <w:r w:rsidR="0070078C">
          <w:t xml:space="preserve">in </w:t>
        </w:r>
      </w:ins>
      <w:r w:rsidR="006955AD">
        <w:t xml:space="preserve">Table </w:t>
      </w:r>
      <w:r w:rsidRPr="00302C0E">
        <w:t xml:space="preserve">5 indicates that, there was significant difference among the varieties used in respect to the growth parameters; plant height, number of leaves and branches at 6, 8 and 10 weeks after planting (WAP). </w:t>
      </w:r>
      <w:r w:rsidRPr="00EB6449">
        <w:t xml:space="preserve">However, as the week after planting (WAP) progressed, the value recorded for each variety </w:t>
      </w:r>
      <w:r>
        <w:t>increased</w:t>
      </w:r>
      <w:r w:rsidRPr="00EB6449">
        <w:t xml:space="preserve">. The Jos type had the best performance in these growth </w:t>
      </w:r>
      <w:r w:rsidRPr="00B82397">
        <w:t xml:space="preserve">parameters at 6, 8, and 10 WAP, while the Beef variety had the least performance. </w:t>
      </w:r>
    </w:p>
    <w:p w:rsidR="00542C07" w:rsidRPr="00302C0E" w:rsidRDefault="00542C07" w:rsidP="00542C07">
      <w:pPr>
        <w:spacing w:after="0" w:line="360" w:lineRule="auto"/>
        <w:jc w:val="both"/>
        <w:rPr>
          <w:rFonts w:ascii="Times New Roman" w:hAnsi="Times New Roman" w:cs="Times New Roman"/>
          <w:sz w:val="24"/>
          <w:szCs w:val="24"/>
        </w:rPr>
      </w:pPr>
      <w:r w:rsidRPr="00B82397">
        <w:rPr>
          <w:rFonts w:ascii="Times New Roman" w:hAnsi="Times New Roman" w:cs="Times New Roman"/>
          <w:sz w:val="24"/>
          <w:szCs w:val="24"/>
        </w:rPr>
        <w:t>The effect of PM, MLE and NL</w:t>
      </w:r>
      <w:r w:rsidR="00B82397">
        <w:rPr>
          <w:rFonts w:ascii="Times New Roman" w:hAnsi="Times New Roman" w:cs="Times New Roman"/>
          <w:sz w:val="24"/>
          <w:szCs w:val="24"/>
        </w:rPr>
        <w:t>E on tomato varieties on Table 6</w:t>
      </w:r>
      <w:r w:rsidRPr="00B82397">
        <w:rPr>
          <w:rFonts w:ascii="Times New Roman" w:hAnsi="Times New Roman" w:cs="Times New Roman"/>
          <w:sz w:val="24"/>
          <w:szCs w:val="24"/>
        </w:rPr>
        <w:t xml:space="preserve"> showed that, the combination of MLE + NLE + PM produced the highest plant heights, number of leaves and branches at 6, 8 and 10 WAP when compared to the sole applications of this treatments and the control. The control treatment recorded the least plant height (72.9). However, the combination effect of MLE 5 + NLE 5 + PM</w:t>
      </w:r>
      <w:r w:rsidRPr="00302C0E">
        <w:rPr>
          <w:rFonts w:ascii="Times New Roman" w:hAnsi="Times New Roman" w:cs="Times New Roman"/>
          <w:sz w:val="24"/>
          <w:szCs w:val="24"/>
        </w:rPr>
        <w:t xml:space="preserve"> was su</w:t>
      </w:r>
      <w:r>
        <w:rPr>
          <w:rFonts w:ascii="Times New Roman" w:hAnsi="Times New Roman" w:cs="Times New Roman"/>
          <w:sz w:val="24"/>
          <w:szCs w:val="24"/>
        </w:rPr>
        <w:t>perior to other treatments, singly</w:t>
      </w:r>
      <w:r w:rsidRPr="00302C0E">
        <w:rPr>
          <w:rFonts w:ascii="Times New Roman" w:hAnsi="Times New Roman" w:cs="Times New Roman"/>
          <w:sz w:val="24"/>
          <w:szCs w:val="24"/>
        </w:rPr>
        <w:t xml:space="preserve"> and combined</w:t>
      </w:r>
      <w:r>
        <w:rPr>
          <w:rFonts w:ascii="Times New Roman" w:hAnsi="Times New Roman" w:cs="Times New Roman"/>
          <w:sz w:val="24"/>
          <w:szCs w:val="24"/>
        </w:rPr>
        <w:t xml:space="preserve"> applications. The single</w:t>
      </w:r>
      <w:r w:rsidRPr="00302C0E">
        <w:rPr>
          <w:rFonts w:ascii="Times New Roman" w:hAnsi="Times New Roman" w:cs="Times New Roman"/>
          <w:sz w:val="24"/>
          <w:szCs w:val="24"/>
        </w:rPr>
        <w:t xml:space="preserve"> and combined applications of MLE 5 recorded highest plant height</w:t>
      </w:r>
      <w:r>
        <w:rPr>
          <w:rFonts w:ascii="Times New Roman" w:hAnsi="Times New Roman" w:cs="Times New Roman"/>
          <w:sz w:val="24"/>
          <w:szCs w:val="24"/>
        </w:rPr>
        <w:t xml:space="preserve">, </w:t>
      </w:r>
      <w:r>
        <w:t>number of leaves and branches</w:t>
      </w:r>
      <w:r w:rsidRPr="00302C0E">
        <w:rPr>
          <w:rFonts w:ascii="Times New Roman" w:hAnsi="Times New Roman" w:cs="Times New Roman"/>
          <w:sz w:val="24"/>
          <w:szCs w:val="24"/>
        </w:rPr>
        <w:t xml:space="preserve"> at 6, 8 and 10 WAP than MLE 10, while NLE 10 sole and combined recorded the highest plant height</w:t>
      </w:r>
      <w:r>
        <w:rPr>
          <w:rFonts w:ascii="Times New Roman" w:hAnsi="Times New Roman" w:cs="Times New Roman"/>
          <w:sz w:val="24"/>
          <w:szCs w:val="24"/>
        </w:rPr>
        <w:t xml:space="preserve">, </w:t>
      </w:r>
      <w:r>
        <w:t>number of leaves and branches</w:t>
      </w:r>
      <w:r w:rsidRPr="00302C0E">
        <w:rPr>
          <w:rFonts w:ascii="Times New Roman" w:hAnsi="Times New Roman" w:cs="Times New Roman"/>
          <w:sz w:val="24"/>
          <w:szCs w:val="24"/>
        </w:rPr>
        <w:t xml:space="preserve"> than NL</w:t>
      </w:r>
      <w:r w:rsidR="006955AD">
        <w:rPr>
          <w:rFonts w:ascii="Times New Roman" w:hAnsi="Times New Roman" w:cs="Times New Roman"/>
          <w:sz w:val="24"/>
          <w:szCs w:val="24"/>
        </w:rPr>
        <w:t xml:space="preserve">E 5 at 6, 8 and 10 WAP (table </w:t>
      </w:r>
      <w:r w:rsidRPr="00302C0E">
        <w:rPr>
          <w:rFonts w:ascii="Times New Roman" w:hAnsi="Times New Roman" w:cs="Times New Roman"/>
          <w:sz w:val="24"/>
          <w:szCs w:val="24"/>
        </w:rPr>
        <w:t>6)</w:t>
      </w:r>
    </w:p>
    <w:p w:rsidR="00542C07" w:rsidRDefault="00542C07" w:rsidP="00542C07">
      <w:pPr>
        <w:pStyle w:val="Default"/>
        <w:spacing w:line="360" w:lineRule="auto"/>
        <w:jc w:val="both"/>
      </w:pPr>
      <w:r w:rsidRPr="00302C0E">
        <w:t>The result</w:t>
      </w:r>
      <w:r w:rsidR="00B82397">
        <w:t xml:space="preserve">s presented on Table </w:t>
      </w:r>
      <w:r>
        <w:t>7 shows</w:t>
      </w:r>
      <w:r w:rsidRPr="00302C0E">
        <w:t xml:space="preserve"> that the interaction</w:t>
      </w:r>
      <w:r>
        <w:t>s</w:t>
      </w:r>
      <w:r w:rsidRPr="00302C0E">
        <w:t xml:space="preserve"> between PM, MLE and NLE and varieties significantly (P = 0.</w:t>
      </w:r>
      <w:del w:id="95" w:author="user" w:date="2025-07-23T03:54:00Z">
        <w:r w:rsidRPr="00302C0E" w:rsidDel="007C30F0">
          <w:delText xml:space="preserve"> </w:delText>
        </w:r>
      </w:del>
      <w:r w:rsidRPr="00302C0E">
        <w:t>05) affected the plant height</w:t>
      </w:r>
      <w:r>
        <w:t>, number of leaves and branches</w:t>
      </w:r>
      <w:r w:rsidRPr="00302C0E">
        <w:t xml:space="preserve"> at 6, 8 and 10 WAP. The interactio</w:t>
      </w:r>
      <w:r>
        <w:t>n effect of PM, MLE and NLE (applied singly and in combination)</w:t>
      </w:r>
      <w:r w:rsidRPr="00302C0E">
        <w:t xml:space="preserve"> </w:t>
      </w:r>
      <w:r w:rsidRPr="00302C0E">
        <w:lastRenderedPageBreak/>
        <w:t>and varieties at 6, 8 and 10 WAP indicates that varieties Jos and RVF significantly produced</w:t>
      </w:r>
      <w:ins w:id="96" w:author="user" w:date="2025-07-23T03:55:00Z">
        <w:r w:rsidR="007C30F0">
          <w:t xml:space="preserve"> </w:t>
        </w:r>
      </w:ins>
      <w:r w:rsidRPr="00302C0E">
        <w:t>the highest plant heights</w:t>
      </w:r>
      <w:r>
        <w:t>, number of leaves and</w:t>
      </w:r>
      <w:r w:rsidRPr="00302C0E">
        <w:t>more number of leaves</w:t>
      </w:r>
      <w:r>
        <w:t>. W</w:t>
      </w:r>
      <w:r w:rsidRPr="00302C0E">
        <w:t>hile Beef variety produced lowest plant height</w:t>
      </w:r>
      <w:r>
        <w:t>, number of leaves and branches.</w:t>
      </w:r>
      <w:r w:rsidRPr="00302C0E">
        <w:t xml:space="preserve"> However, the combination of MLE 5 + NLE 5 + PM produced the highest plant height</w:t>
      </w:r>
      <w:r>
        <w:t>, number of leaves and branches</w:t>
      </w:r>
      <w:r w:rsidRPr="00302C0E">
        <w:t xml:space="preserve"> across all three varieties while the lowest plant heights</w:t>
      </w:r>
      <w:r>
        <w:t>, number of leaves and branches</w:t>
      </w:r>
      <w:r w:rsidRPr="00302C0E">
        <w:t xml:space="preserve"> were recorded in the control treatment across all three varieties. The data recorded also showed that the interaction between the treatments (PM, MLE and NLE) and varieties were effectiv</w:t>
      </w:r>
      <w:r w:rsidR="00B82397">
        <w:t xml:space="preserve">e as the WAP increased (Table </w:t>
      </w:r>
      <w:r w:rsidRPr="00302C0E">
        <w:t>7).</w:t>
      </w:r>
    </w:p>
    <w:p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rsidR="00542C07" w:rsidRPr="00302C0E" w:rsidRDefault="00B82397" w:rsidP="00542C0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542C07" w:rsidRPr="00302C0E">
        <w:rPr>
          <w:rFonts w:ascii="Times New Roman" w:hAnsi="Times New Roman" w:cs="Times New Roman"/>
          <w:b/>
          <w:bCs/>
          <w:sz w:val="24"/>
          <w:szCs w:val="24"/>
        </w:rPr>
        <w:t>5</w:t>
      </w:r>
      <w:r w:rsidR="00542C07">
        <w:rPr>
          <w:rFonts w:ascii="Times New Roman" w:hAnsi="Times New Roman" w:cs="Times New Roman"/>
          <w:b/>
          <w:bCs/>
          <w:sz w:val="24"/>
          <w:szCs w:val="24"/>
        </w:rPr>
        <w:t>:   Effect</w:t>
      </w:r>
      <w:r w:rsidR="00542C07" w:rsidRPr="00302C0E">
        <w:rPr>
          <w:rFonts w:ascii="Times New Roman" w:hAnsi="Times New Roman" w:cs="Times New Roman"/>
          <w:b/>
          <w:bCs/>
          <w:sz w:val="24"/>
          <w:szCs w:val="24"/>
        </w:rPr>
        <w:t xml:space="preserve"> of Tomato Varieties on Plant Height,Number of Leaves and Branches at 6, 8 and 10 WAP</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973"/>
        <w:gridCol w:w="986"/>
        <w:gridCol w:w="924"/>
        <w:gridCol w:w="958"/>
        <w:gridCol w:w="873"/>
        <w:gridCol w:w="836"/>
        <w:gridCol w:w="1016"/>
        <w:gridCol w:w="989"/>
        <w:gridCol w:w="985"/>
      </w:tblGrid>
      <w:tr w:rsidR="00542C07" w:rsidRPr="00302C0E" w:rsidTr="00C74156">
        <w:tc>
          <w:tcPr>
            <w:tcW w:w="1630"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rPr>
            </w:pPr>
          </w:p>
        </w:tc>
        <w:tc>
          <w:tcPr>
            <w:tcW w:w="973"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6WAP</w:t>
            </w:r>
          </w:p>
        </w:tc>
        <w:tc>
          <w:tcPr>
            <w:tcW w:w="986"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24"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958"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8WAP</w:t>
            </w:r>
          </w:p>
        </w:tc>
        <w:tc>
          <w:tcPr>
            <w:tcW w:w="873"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836"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1016"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10WAP</w:t>
            </w:r>
          </w:p>
        </w:tc>
        <w:tc>
          <w:tcPr>
            <w:tcW w:w="989"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rPr>
            </w:pPr>
          </w:p>
        </w:tc>
        <w:tc>
          <w:tcPr>
            <w:tcW w:w="985"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rPr>
            </w:pPr>
          </w:p>
        </w:tc>
      </w:tr>
      <w:tr w:rsidR="00542C07" w:rsidRPr="00302C0E" w:rsidTr="00C74156">
        <w:tc>
          <w:tcPr>
            <w:tcW w:w="1630"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b/>
                <w:sz w:val="24"/>
                <w:szCs w:val="24"/>
              </w:rPr>
            </w:pPr>
            <w:r w:rsidRPr="00302C0E">
              <w:rPr>
                <w:rFonts w:ascii="Times New Roman" w:hAnsi="Times New Roman" w:cs="Times New Roman"/>
                <w:b/>
                <w:sz w:val="24"/>
                <w:szCs w:val="24"/>
              </w:rPr>
              <w:t>VARIETIES</w:t>
            </w:r>
          </w:p>
        </w:tc>
        <w:tc>
          <w:tcPr>
            <w:tcW w:w="973"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86"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24"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958"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873"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836"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1016"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89"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85"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r>
      <w:tr w:rsidR="00542C07" w:rsidRPr="00302C0E" w:rsidTr="00C74156">
        <w:trPr>
          <w:trHeight w:val="350"/>
        </w:trPr>
        <w:tc>
          <w:tcPr>
            <w:tcW w:w="1630" w:type="dxa"/>
            <w:tcBorders>
              <w:top w:val="single" w:sz="4" w:space="0" w:color="auto"/>
              <w:left w:val="nil"/>
              <w:bottom w:val="nil"/>
              <w:right w:val="nil"/>
            </w:tcBorders>
          </w:tcPr>
          <w:p w:rsidR="00542C07" w:rsidRPr="00302C0E" w:rsidRDefault="00542C07" w:rsidP="00510418">
            <w:pPr>
              <w:spacing w:after="0"/>
              <w:jc w:val="both"/>
              <w:rPr>
                <w:rFonts w:ascii="Times New Roman" w:hAnsi="Times New Roman" w:cs="Times New Roman"/>
                <w:sz w:val="24"/>
                <w:szCs w:val="24"/>
              </w:rPr>
            </w:pPr>
            <w:r w:rsidRPr="00302C0E">
              <w:rPr>
                <w:rFonts w:ascii="Times New Roman" w:hAnsi="Times New Roman" w:cs="Times New Roman"/>
                <w:sz w:val="24"/>
                <w:szCs w:val="24"/>
              </w:rPr>
              <w:t>JOS</w:t>
            </w:r>
          </w:p>
        </w:tc>
        <w:tc>
          <w:tcPr>
            <w:tcW w:w="973"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24.79</w:t>
            </w:r>
            <w:r w:rsidRPr="00302C0E">
              <w:rPr>
                <w:rFonts w:ascii="Times New Roman" w:eastAsia="Times New Roman" w:hAnsi="Times New Roman" w:cs="Times New Roman"/>
                <w:color w:val="000000"/>
                <w:sz w:val="24"/>
                <w:szCs w:val="24"/>
                <w:vertAlign w:val="superscript"/>
              </w:rPr>
              <w:t>a</w:t>
            </w:r>
          </w:p>
        </w:tc>
        <w:tc>
          <w:tcPr>
            <w:tcW w:w="986" w:type="dxa"/>
            <w:tcBorders>
              <w:top w:val="single" w:sz="4" w:space="0" w:color="auto"/>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47.31</w:t>
            </w:r>
            <w:r w:rsidRPr="00302C0E">
              <w:rPr>
                <w:rFonts w:ascii="Times New Roman" w:hAnsi="Times New Roman" w:cs="Times New Roman"/>
                <w:color w:val="000000"/>
                <w:sz w:val="24"/>
                <w:szCs w:val="24"/>
                <w:vertAlign w:val="superscript"/>
              </w:rPr>
              <w:t>a</w:t>
            </w:r>
          </w:p>
        </w:tc>
        <w:tc>
          <w:tcPr>
            <w:tcW w:w="924"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9.65</w:t>
            </w:r>
            <w:r w:rsidRPr="00302C0E">
              <w:rPr>
                <w:rFonts w:ascii="Times New Roman" w:eastAsia="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54.25</w:t>
            </w:r>
            <w:r w:rsidRPr="00302C0E">
              <w:rPr>
                <w:rFonts w:ascii="Times New Roman" w:eastAsia="Times New Roman" w:hAnsi="Times New Roman" w:cs="Times New Roman"/>
                <w:color w:val="000000"/>
                <w:sz w:val="24"/>
                <w:szCs w:val="24"/>
                <w:vertAlign w:val="superscript"/>
              </w:rPr>
              <w:t>a</w:t>
            </w:r>
          </w:p>
        </w:tc>
        <w:tc>
          <w:tcPr>
            <w:tcW w:w="873" w:type="dxa"/>
            <w:tcBorders>
              <w:top w:val="single" w:sz="4" w:space="0" w:color="auto"/>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82.45</w:t>
            </w:r>
            <w:r w:rsidRPr="00302C0E">
              <w:rPr>
                <w:rFonts w:ascii="Times New Roman" w:hAnsi="Times New Roman" w:cs="Times New Roman"/>
                <w:color w:val="000000"/>
                <w:sz w:val="24"/>
                <w:szCs w:val="24"/>
                <w:vertAlign w:val="superscript"/>
              </w:rPr>
              <w:t>a</w:t>
            </w:r>
          </w:p>
        </w:tc>
        <w:tc>
          <w:tcPr>
            <w:tcW w:w="836"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18.37</w:t>
            </w:r>
            <w:r w:rsidRPr="00302C0E">
              <w:rPr>
                <w:rFonts w:ascii="Times New Roman" w:eastAsia="Times New Roman" w:hAnsi="Times New Roman" w:cs="Times New Roman"/>
                <w:color w:val="000000"/>
                <w:sz w:val="24"/>
                <w:szCs w:val="24"/>
                <w:vertAlign w:val="superscript"/>
              </w:rPr>
              <w:t>a</w:t>
            </w:r>
          </w:p>
        </w:tc>
        <w:tc>
          <w:tcPr>
            <w:tcW w:w="1016"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113.90</w:t>
            </w:r>
            <w:r w:rsidRPr="00302C0E">
              <w:rPr>
                <w:rFonts w:ascii="Times New Roman" w:eastAsia="Times New Roman" w:hAnsi="Times New Roman" w:cs="Times New Roman"/>
                <w:color w:val="000000"/>
                <w:sz w:val="24"/>
                <w:szCs w:val="24"/>
                <w:vertAlign w:val="superscript"/>
              </w:rPr>
              <w:t>a</w:t>
            </w:r>
          </w:p>
        </w:tc>
        <w:tc>
          <w:tcPr>
            <w:tcW w:w="989" w:type="dxa"/>
            <w:tcBorders>
              <w:top w:val="single" w:sz="4" w:space="0" w:color="auto"/>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119.34</w:t>
            </w:r>
            <w:r w:rsidRPr="00302C0E">
              <w:rPr>
                <w:rFonts w:ascii="Times New Roman" w:hAnsi="Times New Roman" w:cs="Times New Roman"/>
                <w:color w:val="000000"/>
                <w:sz w:val="24"/>
                <w:szCs w:val="24"/>
                <w:vertAlign w:val="superscript"/>
              </w:rPr>
              <w:t>a</w:t>
            </w:r>
          </w:p>
        </w:tc>
        <w:tc>
          <w:tcPr>
            <w:tcW w:w="985"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28.06</w:t>
            </w:r>
            <w:r w:rsidRPr="00302C0E">
              <w:rPr>
                <w:rFonts w:ascii="Times New Roman" w:eastAsia="Times New Roman" w:hAnsi="Times New Roman" w:cs="Times New Roman"/>
                <w:color w:val="000000"/>
                <w:sz w:val="24"/>
                <w:szCs w:val="24"/>
                <w:vertAlign w:val="superscript"/>
              </w:rPr>
              <w:t>a</w:t>
            </w:r>
          </w:p>
        </w:tc>
      </w:tr>
      <w:tr w:rsidR="00542C07" w:rsidRPr="00302C0E" w:rsidTr="003D5DB8">
        <w:tc>
          <w:tcPr>
            <w:tcW w:w="163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sz w:val="24"/>
                <w:szCs w:val="24"/>
              </w:rPr>
            </w:pPr>
            <w:r w:rsidRPr="00302C0E">
              <w:rPr>
                <w:rFonts w:ascii="Times New Roman" w:hAnsi="Times New Roman" w:cs="Times New Roman"/>
                <w:sz w:val="24"/>
                <w:szCs w:val="24"/>
              </w:rPr>
              <w:t>RVF</w:t>
            </w:r>
          </w:p>
        </w:tc>
        <w:tc>
          <w:tcPr>
            <w:tcW w:w="973"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22.42</w:t>
            </w:r>
            <w:r w:rsidRPr="00302C0E">
              <w:rPr>
                <w:rFonts w:ascii="Times New Roman" w:eastAsia="Times New Roman" w:hAnsi="Times New Roman" w:cs="Times New Roman"/>
                <w:color w:val="000000"/>
                <w:sz w:val="24"/>
                <w:szCs w:val="24"/>
                <w:vertAlign w:val="superscript"/>
              </w:rPr>
              <w:t>b</w:t>
            </w:r>
          </w:p>
        </w:tc>
        <w:tc>
          <w:tcPr>
            <w:tcW w:w="986"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44.73</w:t>
            </w:r>
            <w:r w:rsidRPr="00302C0E">
              <w:rPr>
                <w:rFonts w:ascii="Times New Roman" w:hAnsi="Times New Roman" w:cs="Times New Roman"/>
                <w:color w:val="000000"/>
                <w:sz w:val="24"/>
                <w:szCs w:val="24"/>
                <w:vertAlign w:val="superscript"/>
              </w:rPr>
              <w:t>b</w:t>
            </w:r>
          </w:p>
        </w:tc>
        <w:tc>
          <w:tcPr>
            <w:tcW w:w="924"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8.42</w:t>
            </w:r>
            <w:r w:rsidRPr="00302C0E">
              <w:rPr>
                <w:rFonts w:ascii="Times New Roman" w:eastAsia="Times New Roman" w:hAnsi="Times New Roman" w:cs="Times New Roman"/>
                <w:color w:val="000000"/>
                <w:sz w:val="24"/>
                <w:szCs w:val="24"/>
                <w:vertAlign w:val="superscript"/>
              </w:rPr>
              <w:t>b</w:t>
            </w:r>
          </w:p>
        </w:tc>
        <w:tc>
          <w:tcPr>
            <w:tcW w:w="958"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49.50</w:t>
            </w:r>
            <w:r w:rsidRPr="00302C0E">
              <w:rPr>
                <w:rFonts w:ascii="Times New Roman" w:eastAsia="Times New Roman" w:hAnsi="Times New Roman" w:cs="Times New Roman"/>
                <w:color w:val="000000"/>
                <w:sz w:val="24"/>
                <w:szCs w:val="24"/>
                <w:vertAlign w:val="superscript"/>
              </w:rPr>
              <w:t>b</w:t>
            </w:r>
          </w:p>
        </w:tc>
        <w:tc>
          <w:tcPr>
            <w:tcW w:w="873"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80.01</w:t>
            </w:r>
            <w:r w:rsidRPr="00302C0E">
              <w:rPr>
                <w:rFonts w:ascii="Times New Roman" w:hAnsi="Times New Roman" w:cs="Times New Roman"/>
                <w:color w:val="000000"/>
                <w:sz w:val="24"/>
                <w:szCs w:val="24"/>
                <w:vertAlign w:val="superscript"/>
              </w:rPr>
              <w:t>b</w:t>
            </w:r>
          </w:p>
        </w:tc>
        <w:tc>
          <w:tcPr>
            <w:tcW w:w="83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17.05</w:t>
            </w:r>
            <w:r w:rsidRPr="00302C0E">
              <w:rPr>
                <w:rFonts w:ascii="Times New Roman" w:eastAsia="Times New Roman" w:hAnsi="Times New Roman" w:cs="Times New Roman"/>
                <w:color w:val="000000"/>
                <w:sz w:val="24"/>
                <w:szCs w:val="24"/>
                <w:vertAlign w:val="superscript"/>
              </w:rPr>
              <w:t>b</w:t>
            </w:r>
          </w:p>
        </w:tc>
        <w:tc>
          <w:tcPr>
            <w:tcW w:w="101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104.40</w:t>
            </w:r>
            <w:r w:rsidRPr="00302C0E">
              <w:rPr>
                <w:rFonts w:ascii="Times New Roman" w:eastAsia="Times New Roman" w:hAnsi="Times New Roman" w:cs="Times New Roman"/>
                <w:color w:val="000000"/>
                <w:sz w:val="24"/>
                <w:szCs w:val="24"/>
                <w:vertAlign w:val="superscript"/>
              </w:rPr>
              <w:t>b</w:t>
            </w:r>
          </w:p>
        </w:tc>
        <w:tc>
          <w:tcPr>
            <w:tcW w:w="989"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116.53</w:t>
            </w:r>
            <w:r w:rsidRPr="00302C0E">
              <w:rPr>
                <w:rFonts w:ascii="Times New Roman" w:hAnsi="Times New Roman" w:cs="Times New Roman"/>
                <w:color w:val="000000"/>
                <w:sz w:val="24"/>
                <w:szCs w:val="24"/>
                <w:vertAlign w:val="superscript"/>
              </w:rPr>
              <w:t>b</w:t>
            </w:r>
          </w:p>
        </w:tc>
        <w:tc>
          <w:tcPr>
            <w:tcW w:w="985"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26.71</w:t>
            </w:r>
            <w:r w:rsidRPr="00302C0E">
              <w:rPr>
                <w:rFonts w:ascii="Times New Roman" w:eastAsia="Times New Roman" w:hAnsi="Times New Roman" w:cs="Times New Roman"/>
                <w:color w:val="000000"/>
                <w:sz w:val="24"/>
                <w:szCs w:val="24"/>
                <w:vertAlign w:val="superscript"/>
              </w:rPr>
              <w:t>b</w:t>
            </w:r>
          </w:p>
        </w:tc>
      </w:tr>
      <w:tr w:rsidR="00542C07" w:rsidRPr="00302C0E" w:rsidTr="003D5DB8">
        <w:tc>
          <w:tcPr>
            <w:tcW w:w="163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sz w:val="24"/>
                <w:szCs w:val="24"/>
              </w:rPr>
            </w:pPr>
            <w:r w:rsidRPr="00302C0E">
              <w:rPr>
                <w:rFonts w:ascii="Times New Roman" w:hAnsi="Times New Roman" w:cs="Times New Roman"/>
                <w:sz w:val="24"/>
                <w:szCs w:val="24"/>
              </w:rPr>
              <w:t>BEEF</w:t>
            </w:r>
          </w:p>
        </w:tc>
        <w:tc>
          <w:tcPr>
            <w:tcW w:w="973"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22.15</w:t>
            </w:r>
            <w:r w:rsidRPr="00302C0E">
              <w:rPr>
                <w:rFonts w:ascii="Times New Roman" w:eastAsia="Times New Roman" w:hAnsi="Times New Roman" w:cs="Times New Roman"/>
                <w:color w:val="000000"/>
                <w:sz w:val="24"/>
                <w:szCs w:val="24"/>
                <w:vertAlign w:val="superscript"/>
              </w:rPr>
              <w:t>c</w:t>
            </w:r>
          </w:p>
        </w:tc>
        <w:tc>
          <w:tcPr>
            <w:tcW w:w="986"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44.10</w:t>
            </w:r>
            <w:r w:rsidRPr="00302C0E">
              <w:rPr>
                <w:rFonts w:ascii="Times New Roman" w:hAnsi="Times New Roman" w:cs="Times New Roman"/>
                <w:color w:val="000000"/>
                <w:sz w:val="24"/>
                <w:szCs w:val="24"/>
                <w:vertAlign w:val="superscript"/>
              </w:rPr>
              <w:t>C</w:t>
            </w:r>
          </w:p>
        </w:tc>
        <w:tc>
          <w:tcPr>
            <w:tcW w:w="924"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8.29</w:t>
            </w:r>
            <w:r w:rsidRPr="00302C0E">
              <w:rPr>
                <w:rFonts w:ascii="Times New Roman" w:eastAsia="Times New Roman" w:hAnsi="Times New Roman" w:cs="Times New Roman"/>
                <w:color w:val="000000"/>
                <w:sz w:val="24"/>
                <w:szCs w:val="24"/>
                <w:vertAlign w:val="superscript"/>
              </w:rPr>
              <w:t>b</w:t>
            </w:r>
          </w:p>
        </w:tc>
        <w:tc>
          <w:tcPr>
            <w:tcW w:w="958"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49.24</w:t>
            </w:r>
            <w:r w:rsidRPr="00302C0E">
              <w:rPr>
                <w:rFonts w:ascii="Times New Roman" w:eastAsia="Times New Roman" w:hAnsi="Times New Roman" w:cs="Times New Roman"/>
                <w:color w:val="000000"/>
                <w:sz w:val="24"/>
                <w:szCs w:val="24"/>
                <w:vertAlign w:val="superscript"/>
              </w:rPr>
              <w:t>b</w:t>
            </w:r>
          </w:p>
        </w:tc>
        <w:tc>
          <w:tcPr>
            <w:tcW w:w="873"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79.34</w:t>
            </w:r>
            <w:r w:rsidRPr="00302C0E">
              <w:rPr>
                <w:rFonts w:ascii="Times New Roman" w:hAnsi="Times New Roman" w:cs="Times New Roman"/>
                <w:color w:val="000000"/>
                <w:sz w:val="24"/>
                <w:szCs w:val="24"/>
                <w:vertAlign w:val="superscript"/>
              </w:rPr>
              <w:t>c</w:t>
            </w:r>
          </w:p>
        </w:tc>
        <w:tc>
          <w:tcPr>
            <w:tcW w:w="83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16.85</w:t>
            </w:r>
            <w:r w:rsidRPr="00302C0E">
              <w:rPr>
                <w:rFonts w:ascii="Times New Roman" w:eastAsia="Times New Roman" w:hAnsi="Times New Roman" w:cs="Times New Roman"/>
                <w:color w:val="000000"/>
                <w:sz w:val="24"/>
                <w:szCs w:val="24"/>
                <w:vertAlign w:val="superscript"/>
              </w:rPr>
              <w:t>b</w:t>
            </w:r>
          </w:p>
        </w:tc>
        <w:tc>
          <w:tcPr>
            <w:tcW w:w="101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103.53</w:t>
            </w:r>
            <w:r w:rsidRPr="00302C0E">
              <w:rPr>
                <w:rFonts w:ascii="Times New Roman" w:eastAsia="Times New Roman" w:hAnsi="Times New Roman" w:cs="Times New Roman"/>
                <w:color w:val="000000"/>
                <w:sz w:val="24"/>
                <w:szCs w:val="24"/>
                <w:vertAlign w:val="superscript"/>
              </w:rPr>
              <w:t>c</w:t>
            </w:r>
          </w:p>
        </w:tc>
        <w:tc>
          <w:tcPr>
            <w:tcW w:w="989"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116.22</w:t>
            </w:r>
            <w:r w:rsidRPr="00302C0E">
              <w:rPr>
                <w:rFonts w:ascii="Times New Roman" w:hAnsi="Times New Roman" w:cs="Times New Roman"/>
                <w:color w:val="000000"/>
                <w:sz w:val="24"/>
                <w:szCs w:val="24"/>
                <w:vertAlign w:val="superscript"/>
              </w:rPr>
              <w:t>b</w:t>
            </w:r>
          </w:p>
        </w:tc>
        <w:tc>
          <w:tcPr>
            <w:tcW w:w="985"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26.34</w:t>
            </w:r>
            <w:r w:rsidRPr="00302C0E">
              <w:rPr>
                <w:rFonts w:ascii="Times New Roman" w:eastAsia="Times New Roman" w:hAnsi="Times New Roman" w:cs="Times New Roman"/>
                <w:color w:val="000000"/>
                <w:sz w:val="24"/>
                <w:szCs w:val="24"/>
                <w:vertAlign w:val="superscript"/>
              </w:rPr>
              <w:t>c</w:t>
            </w:r>
          </w:p>
        </w:tc>
      </w:tr>
      <w:tr w:rsidR="00542C07" w:rsidRPr="00302C0E" w:rsidTr="003D5DB8">
        <w:tc>
          <w:tcPr>
            <w:tcW w:w="163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sz w:val="24"/>
                <w:szCs w:val="24"/>
                <w:vertAlign w:val="subscript"/>
              </w:rPr>
            </w:pPr>
            <w:r w:rsidRPr="00302C0E">
              <w:rPr>
                <w:rFonts w:ascii="Times New Roman" w:hAnsi="Times New Roman" w:cs="Times New Roman"/>
                <w:sz w:val="24"/>
                <w:szCs w:val="24"/>
              </w:rPr>
              <w:t>LSD</w:t>
            </w:r>
            <w:r w:rsidRPr="00302C0E">
              <w:rPr>
                <w:rFonts w:ascii="Times New Roman" w:hAnsi="Times New Roman" w:cs="Times New Roman"/>
                <w:sz w:val="24"/>
                <w:szCs w:val="24"/>
                <w:vertAlign w:val="subscript"/>
              </w:rPr>
              <w:t>(0.05)</w:t>
            </w:r>
          </w:p>
        </w:tc>
        <w:tc>
          <w:tcPr>
            <w:tcW w:w="973"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0.17</w:t>
            </w:r>
          </w:p>
        </w:tc>
        <w:tc>
          <w:tcPr>
            <w:tcW w:w="986"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0.29</w:t>
            </w:r>
          </w:p>
        </w:tc>
        <w:tc>
          <w:tcPr>
            <w:tcW w:w="924"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0.20</w:t>
            </w:r>
          </w:p>
        </w:tc>
        <w:tc>
          <w:tcPr>
            <w:tcW w:w="958"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0.32</w:t>
            </w:r>
          </w:p>
        </w:tc>
        <w:tc>
          <w:tcPr>
            <w:tcW w:w="873"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0.31</w:t>
            </w:r>
          </w:p>
        </w:tc>
        <w:tc>
          <w:tcPr>
            <w:tcW w:w="83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0.24</w:t>
            </w:r>
          </w:p>
        </w:tc>
        <w:tc>
          <w:tcPr>
            <w:tcW w:w="101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0.60</w:t>
            </w:r>
          </w:p>
        </w:tc>
        <w:tc>
          <w:tcPr>
            <w:tcW w:w="989" w:type="dxa"/>
            <w:tcBorders>
              <w:top w:val="nil"/>
              <w:left w:val="nil"/>
              <w:bottom w:val="nil"/>
              <w:right w:val="nil"/>
            </w:tcBorders>
            <w:vAlign w:val="bottom"/>
          </w:tcPr>
          <w:p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0.53</w:t>
            </w:r>
          </w:p>
        </w:tc>
        <w:tc>
          <w:tcPr>
            <w:tcW w:w="985"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0.24</w:t>
            </w:r>
          </w:p>
        </w:tc>
      </w:tr>
    </w:tbl>
    <w:p w:rsidR="00542C07" w:rsidRPr="00442531" w:rsidRDefault="00542C07" w:rsidP="00542C07">
      <w:pPr>
        <w:spacing w:after="0" w:line="360" w:lineRule="auto"/>
        <w:jc w:val="both"/>
        <w:rPr>
          <w:rFonts w:ascii="Times New Roman" w:hAnsi="Times New Roman" w:cs="Times New Roman"/>
          <w:sz w:val="20"/>
          <w:szCs w:val="24"/>
        </w:rPr>
      </w:pPr>
      <w:r w:rsidRPr="00442531">
        <w:rPr>
          <w:rFonts w:ascii="Times New Roman" w:hAnsi="Times New Roman" w:cs="Times New Roman"/>
          <w:sz w:val="20"/>
          <w:szCs w:val="24"/>
        </w:rPr>
        <w:t>Note: Means that do not share same letter on the same column are significantly different at fishers least significant difference (0.05), WAP= Weeks after planting, PH = Plant Height, NOL= Number of leaves, NOB = Number of Branches, LSD = Least Significant Difference, RVF = Roman VF.</w:t>
      </w:r>
    </w:p>
    <w:p w:rsidR="00961C3B" w:rsidRDefault="00961C3B" w:rsidP="00542C07">
      <w:pPr>
        <w:autoSpaceDE w:val="0"/>
        <w:autoSpaceDN w:val="0"/>
        <w:adjustRightInd w:val="0"/>
        <w:spacing w:after="0" w:line="360" w:lineRule="auto"/>
        <w:jc w:val="both"/>
        <w:rPr>
          <w:rFonts w:ascii="Times New Roman" w:hAnsi="Times New Roman" w:cs="Times New Roman"/>
          <w:b/>
          <w:bCs/>
          <w:sz w:val="24"/>
          <w:szCs w:val="24"/>
        </w:rPr>
      </w:pPr>
    </w:p>
    <w:p w:rsidR="00961C3B" w:rsidRDefault="00961C3B" w:rsidP="00542C07">
      <w:pPr>
        <w:autoSpaceDE w:val="0"/>
        <w:autoSpaceDN w:val="0"/>
        <w:adjustRightInd w:val="0"/>
        <w:spacing w:after="0" w:line="360" w:lineRule="auto"/>
        <w:jc w:val="both"/>
        <w:rPr>
          <w:rFonts w:ascii="Times New Roman" w:hAnsi="Times New Roman" w:cs="Times New Roman"/>
          <w:b/>
          <w:bCs/>
          <w:sz w:val="24"/>
          <w:szCs w:val="24"/>
        </w:rPr>
      </w:pPr>
    </w:p>
    <w:p w:rsidR="00542C07" w:rsidRPr="00302C0E" w:rsidRDefault="00B82397" w:rsidP="00542C0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542C07">
        <w:rPr>
          <w:rFonts w:ascii="Times New Roman" w:hAnsi="Times New Roman" w:cs="Times New Roman"/>
          <w:b/>
          <w:bCs/>
          <w:sz w:val="24"/>
          <w:szCs w:val="24"/>
        </w:rPr>
        <w:t>6:  Effect</w:t>
      </w:r>
      <w:r w:rsidR="00542C07" w:rsidRPr="00302C0E">
        <w:rPr>
          <w:rFonts w:ascii="Times New Roman" w:hAnsi="Times New Roman" w:cs="Times New Roman"/>
          <w:b/>
          <w:bCs/>
          <w:sz w:val="24"/>
          <w:szCs w:val="24"/>
        </w:rPr>
        <w:t xml:space="preserve"> of PM, MLE and NLE on Plant Height,Number of Leaves and Branches at 6, 8 and 10 WAP.</w:t>
      </w:r>
    </w:p>
    <w:tbl>
      <w:tblPr>
        <w:tblpPr w:leftFromText="180" w:rightFromText="180" w:vertAnchor="text" w:tblpX="-846"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972"/>
        <w:gridCol w:w="900"/>
        <w:gridCol w:w="900"/>
        <w:gridCol w:w="900"/>
        <w:gridCol w:w="1026"/>
        <w:gridCol w:w="900"/>
        <w:gridCol w:w="1080"/>
        <w:gridCol w:w="990"/>
        <w:gridCol w:w="900"/>
      </w:tblGrid>
      <w:tr w:rsidR="00542C07" w:rsidRPr="00302C0E" w:rsidTr="00C74156">
        <w:tc>
          <w:tcPr>
            <w:tcW w:w="2700"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72"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6WAP</w:t>
            </w:r>
          </w:p>
        </w:tc>
        <w:tc>
          <w:tcPr>
            <w:tcW w:w="900"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8WAP</w:t>
            </w:r>
          </w:p>
        </w:tc>
        <w:tc>
          <w:tcPr>
            <w:tcW w:w="1026"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1080"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10WAP</w:t>
            </w:r>
          </w:p>
        </w:tc>
        <w:tc>
          <w:tcPr>
            <w:tcW w:w="990"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rsidR="00542C07" w:rsidRPr="00302C0E" w:rsidRDefault="00542C07" w:rsidP="00510418">
            <w:pPr>
              <w:spacing w:after="0"/>
              <w:jc w:val="both"/>
              <w:rPr>
                <w:rFonts w:ascii="Times New Roman" w:eastAsia="Times New Roman" w:hAnsi="Times New Roman" w:cs="Times New Roman"/>
                <w:b/>
                <w:bCs/>
                <w:color w:val="000000"/>
                <w:sz w:val="24"/>
                <w:szCs w:val="24"/>
              </w:rPr>
            </w:pPr>
          </w:p>
        </w:tc>
      </w:tr>
      <w:tr w:rsidR="00542C07" w:rsidRPr="00302C0E" w:rsidTr="00C74156">
        <w:tc>
          <w:tcPr>
            <w:tcW w:w="2700"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TREATMENTS</w:t>
            </w:r>
          </w:p>
        </w:tc>
        <w:tc>
          <w:tcPr>
            <w:tcW w:w="972"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00"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900"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1026"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1080"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90" w:type="dxa"/>
            <w:tcBorders>
              <w:left w:val="nil"/>
              <w:bottom w:val="single" w:sz="4" w:space="0" w:color="auto"/>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r>
      <w:tr w:rsidR="00542C07" w:rsidRPr="00302C0E" w:rsidTr="00C74156">
        <w:tc>
          <w:tcPr>
            <w:tcW w:w="2700"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CON</w:t>
            </w:r>
          </w:p>
        </w:tc>
        <w:tc>
          <w:tcPr>
            <w:tcW w:w="972" w:type="dxa"/>
            <w:tcBorders>
              <w:top w:val="single" w:sz="4" w:space="0" w:color="auto"/>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17.19</w:t>
            </w:r>
            <w:r w:rsidRPr="00302C0E">
              <w:rPr>
                <w:rFonts w:ascii="Times New Roman" w:eastAsia="Times New Roman" w:hAnsi="Times New Roman" w:cs="Times New Roman"/>
                <w:color w:val="000000"/>
                <w:sz w:val="24"/>
                <w:szCs w:val="24"/>
                <w:vertAlign w:val="superscript"/>
                <w:lang w:eastAsia="en-GB"/>
              </w:rPr>
              <w:t>j</w:t>
            </w:r>
          </w:p>
        </w:tc>
        <w:tc>
          <w:tcPr>
            <w:tcW w:w="900" w:type="dxa"/>
            <w:tcBorders>
              <w:top w:val="single" w:sz="4" w:space="0" w:color="auto"/>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24.52</w:t>
            </w:r>
            <w:r w:rsidRPr="00302C0E">
              <w:rPr>
                <w:rFonts w:ascii="Times New Roman" w:hAnsi="Times New Roman" w:cs="Times New Roman"/>
                <w:color w:val="000000" w:themeColor="text1"/>
                <w:sz w:val="24"/>
                <w:szCs w:val="24"/>
                <w:vertAlign w:val="superscript"/>
              </w:rPr>
              <w:t>j</w:t>
            </w:r>
          </w:p>
        </w:tc>
        <w:tc>
          <w:tcPr>
            <w:tcW w:w="900"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3.67</w:t>
            </w:r>
            <w:r w:rsidRPr="00302C0E">
              <w:rPr>
                <w:rFonts w:ascii="Times New Roman" w:hAnsi="Times New Roman" w:cs="Times New Roman"/>
                <w:sz w:val="24"/>
                <w:szCs w:val="24"/>
                <w:vertAlign w:val="superscript"/>
              </w:rPr>
              <w:t>i</w:t>
            </w:r>
          </w:p>
        </w:tc>
        <w:tc>
          <w:tcPr>
            <w:tcW w:w="900" w:type="dxa"/>
            <w:tcBorders>
              <w:top w:val="single" w:sz="4" w:space="0" w:color="auto"/>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36.79</w:t>
            </w:r>
            <w:r w:rsidRPr="00302C0E">
              <w:rPr>
                <w:rFonts w:ascii="Times New Roman" w:eastAsia="Times New Roman" w:hAnsi="Times New Roman" w:cs="Times New Roman"/>
                <w:color w:val="000000"/>
                <w:sz w:val="24"/>
                <w:szCs w:val="24"/>
                <w:vertAlign w:val="superscript"/>
                <w:lang w:eastAsia="en-GB"/>
              </w:rPr>
              <w:t>j</w:t>
            </w:r>
          </w:p>
        </w:tc>
        <w:tc>
          <w:tcPr>
            <w:tcW w:w="1026"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42.77</w:t>
            </w:r>
            <w:r w:rsidRPr="00302C0E">
              <w:rPr>
                <w:rFonts w:ascii="Times New Roman" w:hAnsi="Times New Roman" w:cs="Times New Roman"/>
                <w:sz w:val="24"/>
                <w:szCs w:val="24"/>
                <w:vertAlign w:val="superscript"/>
              </w:rPr>
              <w:t>k</w:t>
            </w:r>
          </w:p>
        </w:tc>
        <w:tc>
          <w:tcPr>
            <w:tcW w:w="900"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7.51</w:t>
            </w:r>
            <w:r w:rsidRPr="00302C0E">
              <w:rPr>
                <w:rFonts w:ascii="Times New Roman" w:eastAsia="Times New Roman" w:hAnsi="Times New Roman" w:cs="Times New Roman"/>
                <w:color w:val="000000"/>
                <w:sz w:val="24"/>
                <w:szCs w:val="24"/>
                <w:vertAlign w:val="superscript"/>
              </w:rPr>
              <w:t>i</w:t>
            </w:r>
          </w:p>
        </w:tc>
        <w:tc>
          <w:tcPr>
            <w:tcW w:w="1080"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72.90</w:t>
            </w:r>
            <w:r w:rsidRPr="00302C0E">
              <w:rPr>
                <w:rFonts w:ascii="Times New Roman" w:eastAsia="Times New Roman" w:hAnsi="Times New Roman" w:cs="Times New Roman"/>
                <w:color w:val="000000"/>
                <w:sz w:val="24"/>
                <w:szCs w:val="24"/>
                <w:vertAlign w:val="superscript"/>
              </w:rPr>
              <w:t>k</w:t>
            </w:r>
          </w:p>
        </w:tc>
        <w:tc>
          <w:tcPr>
            <w:tcW w:w="990"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71.88</w:t>
            </w:r>
            <w:r w:rsidRPr="00302C0E">
              <w:rPr>
                <w:rFonts w:ascii="Times New Roman" w:eastAsia="Times New Roman" w:hAnsi="Times New Roman" w:cs="Times New Roman"/>
                <w:color w:val="000000"/>
                <w:sz w:val="24"/>
                <w:szCs w:val="24"/>
                <w:vertAlign w:val="superscript"/>
              </w:rPr>
              <w:t>k</w:t>
            </w:r>
          </w:p>
        </w:tc>
        <w:tc>
          <w:tcPr>
            <w:tcW w:w="900" w:type="dxa"/>
            <w:tcBorders>
              <w:top w:val="single" w:sz="4" w:space="0" w:color="auto"/>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10.88</w:t>
            </w:r>
            <w:r w:rsidRPr="00302C0E">
              <w:rPr>
                <w:rFonts w:ascii="Times New Roman" w:eastAsia="Times New Roman" w:hAnsi="Times New Roman" w:cs="Times New Roman"/>
                <w:color w:val="000000"/>
                <w:sz w:val="24"/>
                <w:szCs w:val="24"/>
                <w:vertAlign w:val="superscript"/>
              </w:rPr>
              <w:t>j</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PM</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18.74</w:t>
            </w:r>
            <w:r w:rsidRPr="00302C0E">
              <w:rPr>
                <w:rFonts w:ascii="Times New Roman" w:eastAsia="Times New Roman" w:hAnsi="Times New Roman" w:cs="Times New Roman"/>
                <w:color w:val="000000"/>
                <w:sz w:val="24"/>
                <w:szCs w:val="24"/>
                <w:vertAlign w:val="superscript"/>
                <w:lang w:eastAsia="en-GB"/>
              </w:rPr>
              <w:t>i</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32.33</w:t>
            </w:r>
            <w:r w:rsidRPr="00302C0E">
              <w:rPr>
                <w:rFonts w:ascii="Times New Roman" w:hAnsi="Times New Roman" w:cs="Times New Roman"/>
                <w:color w:val="000000" w:themeColor="text1"/>
                <w:sz w:val="24"/>
                <w:szCs w:val="24"/>
                <w:vertAlign w:val="superscript"/>
              </w:rPr>
              <w:t>i</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5.59</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40.47</w:t>
            </w:r>
            <w:r w:rsidRPr="00302C0E">
              <w:rPr>
                <w:rFonts w:ascii="Times New Roman" w:eastAsia="Times New Roman" w:hAnsi="Times New Roman" w:cs="Times New Roman"/>
                <w:color w:val="000000"/>
                <w:sz w:val="24"/>
                <w:szCs w:val="24"/>
                <w:vertAlign w:val="superscript"/>
                <w:lang w:eastAsia="en-GB"/>
              </w:rPr>
              <w:t>i</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65.92</w:t>
            </w:r>
            <w:r w:rsidRPr="00302C0E">
              <w:rPr>
                <w:rFonts w:ascii="Times New Roman" w:hAnsi="Times New Roman" w:cs="Times New Roman"/>
                <w:sz w:val="24"/>
                <w:szCs w:val="24"/>
                <w:vertAlign w:val="superscript"/>
              </w:rPr>
              <w:t>j</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12.03</w:t>
            </w:r>
            <w:r w:rsidRPr="00302C0E">
              <w:rPr>
                <w:rFonts w:ascii="Times New Roman" w:eastAsia="Times New Roman" w:hAnsi="Times New Roman" w:cs="Times New Roman"/>
                <w:color w:val="000000"/>
                <w:sz w:val="24"/>
                <w:szCs w:val="24"/>
                <w:vertAlign w:val="superscript"/>
              </w:rPr>
              <w:t>h</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84.34</w:t>
            </w:r>
            <w:r w:rsidRPr="00302C0E">
              <w:rPr>
                <w:rFonts w:ascii="Times New Roman" w:eastAsia="Times New Roman" w:hAnsi="Times New Roman" w:cs="Times New Roman"/>
                <w:color w:val="000000"/>
                <w:sz w:val="24"/>
                <w:szCs w:val="24"/>
                <w:vertAlign w:val="superscript"/>
              </w:rPr>
              <w:t>j</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97.25</w:t>
            </w:r>
            <w:r w:rsidRPr="00302C0E">
              <w:rPr>
                <w:rFonts w:ascii="Times New Roman" w:eastAsia="Times New Roman" w:hAnsi="Times New Roman" w:cs="Times New Roman"/>
                <w:color w:val="000000"/>
                <w:sz w:val="24"/>
                <w:szCs w:val="24"/>
                <w:vertAlign w:val="superscript"/>
              </w:rPr>
              <w:t>j</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18.25</w:t>
            </w:r>
            <w:r w:rsidRPr="00302C0E">
              <w:rPr>
                <w:rFonts w:ascii="Times New Roman" w:eastAsia="Times New Roman" w:hAnsi="Times New Roman" w:cs="Times New Roman"/>
                <w:color w:val="000000"/>
                <w:sz w:val="24"/>
                <w:szCs w:val="24"/>
                <w:vertAlign w:val="superscript"/>
              </w:rPr>
              <w:t>i</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21.21</w:t>
            </w:r>
            <w:r w:rsidRPr="00302C0E">
              <w:rPr>
                <w:rFonts w:ascii="Times New Roman" w:eastAsia="Times New Roman" w:hAnsi="Times New Roman" w:cs="Times New Roman"/>
                <w:color w:val="000000"/>
                <w:sz w:val="24"/>
                <w:szCs w:val="24"/>
                <w:vertAlign w:val="superscript"/>
                <w:lang w:eastAsia="en-GB"/>
              </w:rPr>
              <w:t>f</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41.30</w:t>
            </w:r>
            <w:r w:rsidRPr="00302C0E">
              <w:rPr>
                <w:rFonts w:ascii="Times New Roman" w:hAnsi="Times New Roman" w:cs="Times New Roman"/>
                <w:color w:val="000000" w:themeColor="text1"/>
                <w:sz w:val="24"/>
                <w:szCs w:val="24"/>
                <w:vertAlign w:val="superscript"/>
              </w:rPr>
              <w:t>f</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8.41</w:t>
            </w:r>
            <w:r w:rsidRPr="00302C0E">
              <w:rPr>
                <w:rFonts w:ascii="Times New Roman" w:hAnsi="Times New Roman" w:cs="Times New Roman"/>
                <w:sz w:val="24"/>
                <w:szCs w:val="24"/>
                <w:vertAlign w:val="superscript"/>
              </w:rPr>
              <w:t>e</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46.41</w:t>
            </w:r>
            <w:r w:rsidRPr="00302C0E">
              <w:rPr>
                <w:rFonts w:ascii="Times New Roman" w:eastAsia="Times New Roman" w:hAnsi="Times New Roman" w:cs="Times New Roman"/>
                <w:color w:val="000000"/>
                <w:sz w:val="24"/>
                <w:szCs w:val="24"/>
                <w:vertAlign w:val="superscript"/>
                <w:lang w:eastAsia="en-GB"/>
              </w:rPr>
              <w:t>f</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76.37</w:t>
            </w:r>
            <w:r w:rsidRPr="00302C0E">
              <w:rPr>
                <w:rFonts w:ascii="Times New Roman" w:hAnsi="Times New Roman" w:cs="Times New Roman"/>
                <w:sz w:val="24"/>
                <w:szCs w:val="24"/>
                <w:vertAlign w:val="superscript"/>
              </w:rPr>
              <w:t>g</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17.48</w:t>
            </w:r>
            <w:r w:rsidRPr="00302C0E">
              <w:rPr>
                <w:rFonts w:ascii="Times New Roman" w:eastAsia="Times New Roman" w:hAnsi="Times New Roman" w:cs="Times New Roman"/>
                <w:color w:val="000000"/>
                <w:sz w:val="24"/>
                <w:szCs w:val="24"/>
                <w:vertAlign w:val="superscript"/>
              </w:rPr>
              <w:t>e</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97.84</w:t>
            </w:r>
            <w:r w:rsidRPr="00302C0E">
              <w:rPr>
                <w:rFonts w:ascii="Times New Roman" w:eastAsia="Times New Roman" w:hAnsi="Times New Roman" w:cs="Times New Roman"/>
                <w:color w:val="000000"/>
                <w:sz w:val="24"/>
                <w:szCs w:val="24"/>
                <w:vertAlign w:val="superscript"/>
              </w:rPr>
              <w:t>f</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112.37</w:t>
            </w:r>
            <w:r w:rsidRPr="00302C0E">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27.55</w:t>
            </w:r>
            <w:r w:rsidRPr="00302C0E">
              <w:rPr>
                <w:rFonts w:ascii="Times New Roman" w:eastAsia="Times New Roman" w:hAnsi="Times New Roman" w:cs="Times New Roman"/>
                <w:color w:val="000000"/>
                <w:sz w:val="24"/>
                <w:szCs w:val="24"/>
                <w:vertAlign w:val="superscript"/>
              </w:rPr>
              <w:t>f</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lastRenderedPageBreak/>
              <w:t>MLE 10</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20.26</w:t>
            </w:r>
            <w:r w:rsidRPr="00302C0E">
              <w:rPr>
                <w:rFonts w:ascii="Times New Roman" w:eastAsia="Times New Roman" w:hAnsi="Times New Roman" w:cs="Times New Roman"/>
                <w:color w:val="000000"/>
                <w:sz w:val="24"/>
                <w:szCs w:val="24"/>
                <w:vertAlign w:val="superscript"/>
                <w:lang w:eastAsia="en-GB"/>
              </w:rPr>
              <w:t>g</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40.04</w:t>
            </w:r>
            <w:r w:rsidRPr="00302C0E">
              <w:rPr>
                <w:rFonts w:ascii="Times New Roman" w:hAnsi="Times New Roman" w:cs="Times New Roman"/>
                <w:color w:val="000000" w:themeColor="text1"/>
                <w:sz w:val="24"/>
                <w:szCs w:val="24"/>
                <w:vertAlign w:val="superscript"/>
              </w:rPr>
              <w:t>g</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7.59</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43.59</w:t>
            </w:r>
            <w:r w:rsidRPr="00302C0E">
              <w:rPr>
                <w:rFonts w:ascii="Times New Roman" w:eastAsia="Times New Roman" w:hAnsi="Times New Roman" w:cs="Times New Roman"/>
                <w:color w:val="000000"/>
                <w:sz w:val="24"/>
                <w:szCs w:val="24"/>
                <w:vertAlign w:val="superscript"/>
                <w:lang w:eastAsia="en-GB"/>
              </w:rPr>
              <w:t>g</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74.11</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16.62</w:t>
            </w:r>
            <w:r w:rsidRPr="00302C0E">
              <w:rPr>
                <w:rFonts w:ascii="Times New Roman" w:eastAsia="Times New Roman" w:hAnsi="Times New Roman" w:cs="Times New Roman"/>
                <w:color w:val="000000"/>
                <w:sz w:val="24"/>
                <w:szCs w:val="24"/>
                <w:vertAlign w:val="superscript"/>
              </w:rPr>
              <w:t>f</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92.35</w:t>
            </w:r>
            <w:r w:rsidRPr="00302C0E">
              <w:rPr>
                <w:rFonts w:ascii="Times New Roman" w:eastAsia="Times New Roman" w:hAnsi="Times New Roman" w:cs="Times New Roman"/>
                <w:color w:val="000000"/>
                <w:sz w:val="24"/>
                <w:szCs w:val="24"/>
                <w:vertAlign w:val="superscript"/>
              </w:rPr>
              <w:t>g</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109.11</w:t>
            </w:r>
            <w:r w:rsidRPr="00302C0E">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26.66</w:t>
            </w:r>
            <w:r w:rsidRPr="00302C0E">
              <w:rPr>
                <w:rFonts w:ascii="Times New Roman" w:eastAsia="Times New Roman" w:hAnsi="Times New Roman" w:cs="Times New Roman"/>
                <w:color w:val="000000"/>
                <w:sz w:val="24"/>
                <w:szCs w:val="24"/>
                <w:vertAlign w:val="superscript"/>
              </w:rPr>
              <w:t>g</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5</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19.52</w:t>
            </w:r>
            <w:r w:rsidRPr="00302C0E">
              <w:rPr>
                <w:rFonts w:ascii="Times New Roman" w:eastAsia="Times New Roman" w:hAnsi="Times New Roman" w:cs="Times New Roman"/>
                <w:color w:val="000000"/>
                <w:sz w:val="24"/>
                <w:szCs w:val="24"/>
                <w:vertAlign w:val="superscript"/>
                <w:lang w:eastAsia="en-GB"/>
              </w:rPr>
              <w:t>h</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38.85</w:t>
            </w:r>
            <w:r w:rsidRPr="00302C0E">
              <w:rPr>
                <w:rFonts w:ascii="Times New Roman" w:hAnsi="Times New Roman" w:cs="Times New Roman"/>
                <w:color w:val="000000" w:themeColor="text1"/>
                <w:sz w:val="24"/>
                <w:szCs w:val="24"/>
                <w:vertAlign w:val="superscript"/>
              </w:rPr>
              <w:t>h</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6.96</w:t>
            </w:r>
            <w:r w:rsidRPr="00302C0E">
              <w:rPr>
                <w:rFonts w:ascii="Times New Roman" w:hAnsi="Times New Roman" w:cs="Times New Roman"/>
                <w:sz w:val="24"/>
                <w:szCs w:val="24"/>
                <w:vertAlign w:val="superscript"/>
              </w:rPr>
              <w:t>g</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42.00</w:t>
            </w:r>
            <w:r w:rsidRPr="00302C0E">
              <w:rPr>
                <w:rFonts w:ascii="Times New Roman" w:eastAsia="Times New Roman" w:hAnsi="Times New Roman" w:cs="Times New Roman"/>
                <w:color w:val="000000"/>
                <w:sz w:val="24"/>
                <w:szCs w:val="24"/>
                <w:vertAlign w:val="superscript"/>
                <w:lang w:eastAsia="en-GB"/>
              </w:rPr>
              <w:t>h</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71.96</w:t>
            </w:r>
            <w:r w:rsidRPr="00302C0E">
              <w:rPr>
                <w:rFonts w:ascii="Times New Roman" w:hAnsi="Times New Roman" w:cs="Times New Roman"/>
                <w:sz w:val="24"/>
                <w:szCs w:val="24"/>
                <w:vertAlign w:val="superscript"/>
              </w:rPr>
              <w:t>i</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15.88</w:t>
            </w:r>
            <w:r w:rsidRPr="00302C0E">
              <w:rPr>
                <w:rFonts w:ascii="Times New Roman" w:eastAsia="Times New Roman" w:hAnsi="Times New Roman" w:cs="Times New Roman"/>
                <w:color w:val="000000"/>
                <w:sz w:val="24"/>
                <w:szCs w:val="24"/>
                <w:vertAlign w:val="superscript"/>
              </w:rPr>
              <w:t>g</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87.05</w:t>
            </w:r>
            <w:r w:rsidRPr="00302C0E">
              <w:rPr>
                <w:rFonts w:ascii="Times New Roman" w:eastAsia="Times New Roman" w:hAnsi="Times New Roman" w:cs="Times New Roman"/>
                <w:color w:val="000000"/>
                <w:sz w:val="24"/>
                <w:szCs w:val="24"/>
                <w:vertAlign w:val="superscript"/>
              </w:rPr>
              <w:t>i</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106.18</w:t>
            </w:r>
            <w:r w:rsidRPr="00302C0E">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25.96</w:t>
            </w:r>
            <w:r w:rsidRPr="00302C0E">
              <w:rPr>
                <w:rFonts w:ascii="Times New Roman" w:eastAsia="Times New Roman" w:hAnsi="Times New Roman" w:cs="Times New Roman"/>
                <w:color w:val="000000"/>
                <w:sz w:val="24"/>
                <w:szCs w:val="24"/>
                <w:vertAlign w:val="superscript"/>
              </w:rPr>
              <w:t>h</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10</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20.13</w:t>
            </w:r>
            <w:r w:rsidRPr="00302C0E">
              <w:rPr>
                <w:rFonts w:ascii="Times New Roman" w:eastAsia="Times New Roman" w:hAnsi="Times New Roman" w:cs="Times New Roman"/>
                <w:color w:val="000000"/>
                <w:sz w:val="24"/>
                <w:szCs w:val="24"/>
                <w:vertAlign w:val="superscript"/>
                <w:lang w:eastAsia="en-GB"/>
              </w:rPr>
              <w:t>g</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39.52</w:t>
            </w:r>
            <w:r w:rsidRPr="00302C0E">
              <w:rPr>
                <w:rFonts w:ascii="Times New Roman" w:hAnsi="Times New Roman" w:cs="Times New Roman"/>
                <w:color w:val="000000" w:themeColor="text1"/>
                <w:sz w:val="24"/>
                <w:szCs w:val="24"/>
                <w:vertAlign w:val="superscript"/>
              </w:rPr>
              <w:t>g</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7.56</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43.25</w:t>
            </w:r>
            <w:r w:rsidRPr="00302C0E">
              <w:rPr>
                <w:rFonts w:ascii="Times New Roman" w:eastAsia="Times New Roman" w:hAnsi="Times New Roman" w:cs="Times New Roman"/>
                <w:color w:val="000000"/>
                <w:sz w:val="24"/>
                <w:szCs w:val="24"/>
                <w:vertAlign w:val="superscript"/>
                <w:lang w:eastAsia="en-GB"/>
              </w:rPr>
              <w:t>g</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73.51</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16.51</w:t>
            </w:r>
            <w:r w:rsidRPr="00302C0E">
              <w:rPr>
                <w:rFonts w:ascii="Times New Roman" w:eastAsia="Times New Roman" w:hAnsi="Times New Roman" w:cs="Times New Roman"/>
                <w:color w:val="000000"/>
                <w:sz w:val="24"/>
                <w:szCs w:val="24"/>
                <w:vertAlign w:val="superscript"/>
              </w:rPr>
              <w:t>f</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90.74</w:t>
            </w:r>
            <w:r w:rsidRPr="00302C0E">
              <w:rPr>
                <w:rFonts w:ascii="Times New Roman" w:eastAsia="Times New Roman" w:hAnsi="Times New Roman" w:cs="Times New Roman"/>
                <w:color w:val="000000"/>
                <w:sz w:val="24"/>
                <w:szCs w:val="24"/>
                <w:vertAlign w:val="superscript"/>
              </w:rPr>
              <w:t>h</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108.48</w:t>
            </w:r>
            <w:r w:rsidRPr="00302C0E">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26.55</w:t>
            </w:r>
            <w:r w:rsidRPr="00302C0E">
              <w:rPr>
                <w:rFonts w:ascii="Times New Roman" w:eastAsia="Times New Roman" w:hAnsi="Times New Roman" w:cs="Times New Roman"/>
                <w:color w:val="000000"/>
                <w:sz w:val="24"/>
                <w:szCs w:val="24"/>
                <w:vertAlign w:val="superscript"/>
              </w:rPr>
              <w:t>g</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 + PM</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25.86</w:t>
            </w:r>
            <w:r w:rsidRPr="00302C0E">
              <w:rPr>
                <w:rFonts w:ascii="Times New Roman" w:eastAsia="Times New Roman" w:hAnsi="Times New Roman" w:cs="Times New Roman"/>
                <w:color w:val="000000"/>
                <w:sz w:val="24"/>
                <w:szCs w:val="24"/>
                <w:vertAlign w:val="superscript"/>
                <w:lang w:eastAsia="en-GB"/>
              </w:rPr>
              <w:t>c</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52.89</w:t>
            </w:r>
            <w:r w:rsidRPr="00302C0E">
              <w:rPr>
                <w:rFonts w:ascii="Times New Roman" w:hAnsi="Times New Roman" w:cs="Times New Roman"/>
                <w:color w:val="000000" w:themeColor="text1"/>
                <w:sz w:val="24"/>
                <w:szCs w:val="24"/>
                <w:vertAlign w:val="superscript"/>
              </w:rPr>
              <w:t>c</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10.67</w:t>
            </w:r>
            <w:r w:rsidRPr="00302C0E">
              <w:rPr>
                <w:rFonts w:ascii="Times New Roman" w:hAnsi="Times New Roman" w:cs="Times New Roman"/>
                <w:sz w:val="24"/>
                <w:szCs w:val="24"/>
                <w:vertAlign w:val="superscript"/>
              </w:rPr>
              <w:t>b</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57.79</w:t>
            </w:r>
            <w:r w:rsidRPr="00302C0E">
              <w:rPr>
                <w:rFonts w:ascii="Times New Roman" w:eastAsia="Times New Roman" w:hAnsi="Times New Roman" w:cs="Times New Roman"/>
                <w:color w:val="000000"/>
                <w:sz w:val="24"/>
                <w:szCs w:val="24"/>
                <w:vertAlign w:val="superscript"/>
                <w:lang w:eastAsia="en-GB"/>
              </w:rPr>
              <w:t>c</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92.00</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19.96</w:t>
            </w:r>
            <w:r w:rsidRPr="00302C0E">
              <w:rPr>
                <w:rFonts w:ascii="Times New Roman" w:eastAsia="Times New Roman" w:hAnsi="Times New Roman" w:cs="Times New Roman"/>
                <w:color w:val="000000"/>
                <w:sz w:val="24"/>
                <w:szCs w:val="24"/>
                <w:vertAlign w:val="superscript"/>
              </w:rPr>
              <w:t>b</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122.54</w:t>
            </w:r>
            <w:r w:rsidRPr="00302C0E">
              <w:rPr>
                <w:rFonts w:ascii="Times New Roman" w:eastAsia="Times New Roman" w:hAnsi="Times New Roman" w:cs="Times New Roman"/>
                <w:color w:val="000000"/>
                <w:sz w:val="24"/>
                <w:szCs w:val="24"/>
                <w:vertAlign w:val="superscript"/>
              </w:rPr>
              <w:t>c</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132.25</w:t>
            </w:r>
            <w:r w:rsidRPr="00302C0E">
              <w:rPr>
                <w:rFonts w:ascii="Times New Roman" w:eastAsia="Times New Roman" w:hAnsi="Times New Roman" w:cs="Times New Roman"/>
                <w:color w:val="000000"/>
                <w:sz w:val="24"/>
                <w:szCs w:val="24"/>
                <w:vertAlign w:val="superscript"/>
              </w:rPr>
              <w:t>c</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30.77</w:t>
            </w:r>
            <w:r w:rsidRPr="00302C0E">
              <w:rPr>
                <w:rFonts w:ascii="Times New Roman" w:eastAsia="Times New Roman" w:hAnsi="Times New Roman" w:cs="Times New Roman"/>
                <w:color w:val="000000"/>
                <w:sz w:val="24"/>
                <w:szCs w:val="24"/>
                <w:vertAlign w:val="superscript"/>
              </w:rPr>
              <w:t>c</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10 + PM</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24.95</w:t>
            </w:r>
            <w:r w:rsidRPr="00302C0E">
              <w:rPr>
                <w:rFonts w:ascii="Times New Roman" w:eastAsia="Times New Roman" w:hAnsi="Times New Roman" w:cs="Times New Roman"/>
                <w:color w:val="000000"/>
                <w:sz w:val="24"/>
                <w:szCs w:val="24"/>
                <w:vertAlign w:val="superscript"/>
                <w:lang w:eastAsia="en-GB"/>
              </w:rPr>
              <w:t>d</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50.81</w:t>
            </w:r>
            <w:r w:rsidRPr="00302C0E">
              <w:rPr>
                <w:rFonts w:ascii="Times New Roman" w:hAnsi="Times New Roman" w:cs="Times New Roman"/>
                <w:color w:val="000000" w:themeColor="text1"/>
                <w:sz w:val="24"/>
                <w:szCs w:val="24"/>
                <w:vertAlign w:val="superscript"/>
              </w:rPr>
              <w:t>d</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10.04</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54.91</w:t>
            </w:r>
            <w:r w:rsidRPr="00302C0E">
              <w:rPr>
                <w:rFonts w:ascii="Times New Roman" w:eastAsia="Times New Roman" w:hAnsi="Times New Roman" w:cs="Times New Roman"/>
                <w:color w:val="000000"/>
                <w:sz w:val="24"/>
                <w:szCs w:val="24"/>
                <w:vertAlign w:val="superscript"/>
                <w:lang w:eastAsia="en-GB"/>
              </w:rPr>
              <w:t>d</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89.63</w:t>
            </w:r>
            <w:r w:rsidRPr="00302C0E">
              <w:rPr>
                <w:rFonts w:ascii="Times New Roman" w:hAnsi="Times New Roman" w:cs="Times New Roman"/>
                <w:sz w:val="24"/>
                <w:szCs w:val="24"/>
                <w:vertAlign w:val="superscript"/>
              </w:rPr>
              <w:t>d</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19.44</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117.05</w:t>
            </w:r>
            <w:r w:rsidRPr="00302C0E">
              <w:rPr>
                <w:rFonts w:ascii="Times New Roman" w:eastAsia="Times New Roman" w:hAnsi="Times New Roman" w:cs="Times New Roman"/>
                <w:color w:val="000000"/>
                <w:sz w:val="24"/>
                <w:szCs w:val="24"/>
                <w:vertAlign w:val="superscript"/>
              </w:rPr>
              <w:t>d</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128.96</w:t>
            </w:r>
            <w:r w:rsidRPr="00302C0E">
              <w:rPr>
                <w:rFonts w:ascii="Times New Roman" w:eastAsia="Times New Roman" w:hAnsi="Times New Roman" w:cs="Times New Roman"/>
                <w:color w:val="000000"/>
                <w:sz w:val="24"/>
                <w:szCs w:val="24"/>
                <w:vertAlign w:val="superscript"/>
              </w:rPr>
              <w:t>d</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29.92</w:t>
            </w:r>
            <w:r w:rsidRPr="00302C0E">
              <w:rPr>
                <w:rFonts w:ascii="Times New Roman" w:eastAsia="Times New Roman" w:hAnsi="Times New Roman" w:cs="Times New Roman"/>
                <w:color w:val="000000"/>
                <w:sz w:val="24"/>
                <w:szCs w:val="24"/>
                <w:vertAlign w:val="superscript"/>
              </w:rPr>
              <w:t>d</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5 + PM</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24.02</w:t>
            </w:r>
            <w:r w:rsidRPr="00302C0E">
              <w:rPr>
                <w:rFonts w:ascii="Times New Roman" w:eastAsia="Times New Roman" w:hAnsi="Times New Roman" w:cs="Times New Roman"/>
                <w:color w:val="000000"/>
                <w:sz w:val="24"/>
                <w:szCs w:val="24"/>
                <w:vertAlign w:val="superscript"/>
                <w:lang w:eastAsia="en-GB"/>
              </w:rPr>
              <w:t>e</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49.67</w:t>
            </w:r>
            <w:r w:rsidRPr="00302C0E">
              <w:rPr>
                <w:rFonts w:ascii="Times New Roman" w:hAnsi="Times New Roman" w:cs="Times New Roman"/>
                <w:color w:val="000000" w:themeColor="text1"/>
                <w:sz w:val="24"/>
                <w:szCs w:val="24"/>
                <w:vertAlign w:val="superscript"/>
              </w:rPr>
              <w:t>e</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9.37</w:t>
            </w:r>
            <w:r w:rsidRPr="00302C0E">
              <w:rPr>
                <w:rFonts w:ascii="Times New Roman" w:hAnsi="Times New Roman" w:cs="Times New Roman"/>
                <w:sz w:val="24"/>
                <w:szCs w:val="24"/>
                <w:vertAlign w:val="superscript"/>
              </w:rPr>
              <w:t>d</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53.04</w:t>
            </w:r>
            <w:r w:rsidRPr="00302C0E">
              <w:rPr>
                <w:rFonts w:ascii="Times New Roman" w:eastAsia="Times New Roman" w:hAnsi="Times New Roman" w:cs="Times New Roman"/>
                <w:color w:val="000000"/>
                <w:sz w:val="24"/>
                <w:szCs w:val="24"/>
                <w:vertAlign w:val="superscript"/>
                <w:lang w:eastAsia="en-GB"/>
              </w:rPr>
              <w:t>e</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86.66</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18.62</w:t>
            </w:r>
            <w:r w:rsidRPr="00302C0E">
              <w:rPr>
                <w:rFonts w:ascii="Times New Roman" w:eastAsia="Times New Roman" w:hAnsi="Times New Roman" w:cs="Times New Roman"/>
                <w:color w:val="000000"/>
                <w:sz w:val="24"/>
                <w:szCs w:val="24"/>
                <w:vertAlign w:val="superscript"/>
              </w:rPr>
              <w:t>d</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112.92</w:t>
            </w:r>
            <w:r w:rsidRPr="00302C0E">
              <w:rPr>
                <w:rFonts w:ascii="Times New Roman" w:eastAsia="Times New Roman" w:hAnsi="Times New Roman" w:cs="Times New Roman"/>
                <w:color w:val="000000"/>
                <w:sz w:val="24"/>
                <w:szCs w:val="24"/>
                <w:vertAlign w:val="superscript"/>
              </w:rPr>
              <w:t>e</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124.74</w:t>
            </w:r>
            <w:r w:rsidRPr="00302C0E">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28.74</w:t>
            </w:r>
            <w:r w:rsidRPr="00302C0E">
              <w:rPr>
                <w:rFonts w:ascii="Times New Roman" w:eastAsia="Times New Roman" w:hAnsi="Times New Roman" w:cs="Times New Roman"/>
                <w:color w:val="000000"/>
                <w:sz w:val="24"/>
                <w:szCs w:val="24"/>
                <w:vertAlign w:val="superscript"/>
              </w:rPr>
              <w:t>e</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10 + PM</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24.94</w:t>
            </w:r>
            <w:r w:rsidRPr="00302C0E">
              <w:rPr>
                <w:rFonts w:ascii="Times New Roman" w:eastAsia="Times New Roman" w:hAnsi="Times New Roman" w:cs="Times New Roman"/>
                <w:color w:val="000000"/>
                <w:sz w:val="24"/>
                <w:szCs w:val="24"/>
                <w:vertAlign w:val="superscript"/>
                <w:lang w:eastAsia="en-GB"/>
              </w:rPr>
              <w:t>d</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50.59</w:t>
            </w:r>
            <w:r w:rsidRPr="00302C0E">
              <w:rPr>
                <w:rFonts w:ascii="Times New Roman" w:hAnsi="Times New Roman" w:cs="Times New Roman"/>
                <w:color w:val="000000" w:themeColor="text1"/>
                <w:sz w:val="24"/>
                <w:szCs w:val="24"/>
                <w:vertAlign w:val="superscript"/>
              </w:rPr>
              <w:t>d</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9.96</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55.42</w:t>
            </w:r>
            <w:r w:rsidRPr="00302C0E">
              <w:rPr>
                <w:rFonts w:ascii="Times New Roman" w:eastAsia="Times New Roman" w:hAnsi="Times New Roman" w:cs="Times New Roman"/>
                <w:color w:val="000000"/>
                <w:sz w:val="24"/>
                <w:szCs w:val="24"/>
                <w:vertAlign w:val="superscript"/>
                <w:lang w:eastAsia="en-GB"/>
              </w:rPr>
              <w:t>d</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88.70</w:t>
            </w:r>
            <w:r w:rsidRPr="00302C0E">
              <w:rPr>
                <w:rFonts w:ascii="Times New Roman" w:hAnsi="Times New Roman" w:cs="Times New Roman"/>
                <w:sz w:val="24"/>
                <w:szCs w:val="24"/>
                <w:vertAlign w:val="superscript"/>
              </w:rPr>
              <w:t>e</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19.37</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116.64</w:t>
            </w:r>
            <w:r w:rsidRPr="00302C0E">
              <w:rPr>
                <w:rFonts w:ascii="Times New Roman" w:eastAsia="Times New Roman" w:hAnsi="Times New Roman" w:cs="Times New Roman"/>
                <w:color w:val="000000"/>
                <w:sz w:val="24"/>
                <w:szCs w:val="24"/>
                <w:vertAlign w:val="superscript"/>
              </w:rPr>
              <w:t>d</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127.70</w:t>
            </w:r>
            <w:r w:rsidRPr="00302C0E">
              <w:rPr>
                <w:rFonts w:ascii="Times New Roman" w:eastAsia="Times New Roman" w:hAnsi="Times New Roman" w:cs="Times New Roman"/>
                <w:color w:val="000000"/>
                <w:sz w:val="24"/>
                <w:szCs w:val="24"/>
                <w:vertAlign w:val="superscript"/>
              </w:rPr>
              <w:t>e</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29.81</w:t>
            </w:r>
            <w:r w:rsidRPr="00302C0E">
              <w:rPr>
                <w:rFonts w:ascii="Times New Roman" w:eastAsia="Times New Roman" w:hAnsi="Times New Roman" w:cs="Times New Roman"/>
                <w:color w:val="000000"/>
                <w:sz w:val="24"/>
                <w:szCs w:val="24"/>
                <w:vertAlign w:val="superscript"/>
              </w:rPr>
              <w:t>d</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 + NLE 5 + PM</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30.59</w:t>
            </w:r>
            <w:r w:rsidRPr="00302C0E">
              <w:rPr>
                <w:rFonts w:ascii="Times New Roman" w:eastAsia="Times New Roman" w:hAnsi="Times New Roman" w:cs="Times New Roman"/>
                <w:color w:val="000000"/>
                <w:sz w:val="24"/>
                <w:szCs w:val="24"/>
                <w:vertAlign w:val="superscript"/>
                <w:lang w:eastAsia="en-GB"/>
              </w:rPr>
              <w:t>a</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62.48</w:t>
            </w:r>
            <w:r w:rsidRPr="00302C0E">
              <w:rPr>
                <w:rFonts w:ascii="Times New Roman" w:hAnsi="Times New Roman" w:cs="Times New Roman"/>
                <w:color w:val="000000" w:themeColor="text1"/>
                <w:sz w:val="24"/>
                <w:szCs w:val="24"/>
                <w:vertAlign w:val="superscript"/>
              </w:rPr>
              <w:t>a</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13.00</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30.59</w:t>
            </w:r>
            <w:r w:rsidRPr="00302C0E">
              <w:rPr>
                <w:rFonts w:ascii="Times New Roman" w:eastAsia="Times New Roman" w:hAnsi="Times New Roman" w:cs="Times New Roman"/>
                <w:color w:val="000000"/>
                <w:sz w:val="24"/>
                <w:szCs w:val="24"/>
                <w:vertAlign w:val="superscript"/>
                <w:lang w:eastAsia="en-GB"/>
              </w:rPr>
              <w:t>a</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103.48</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22.92</w:t>
            </w:r>
            <w:r w:rsidRPr="00302C0E">
              <w:rPr>
                <w:rFonts w:ascii="Times New Roman" w:eastAsia="Times New Roman" w:hAnsi="Times New Roman" w:cs="Times New Roman"/>
                <w:color w:val="000000"/>
                <w:sz w:val="24"/>
                <w:szCs w:val="24"/>
                <w:vertAlign w:val="superscript"/>
              </w:rPr>
              <w:t>a</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149.08</w:t>
            </w:r>
            <w:r w:rsidRPr="00302C0E">
              <w:rPr>
                <w:rFonts w:ascii="Times New Roman" w:eastAsia="Times New Roman" w:hAnsi="Times New Roman" w:cs="Times New Roman"/>
                <w:color w:val="000000"/>
                <w:sz w:val="24"/>
                <w:szCs w:val="24"/>
                <w:vertAlign w:val="superscript"/>
              </w:rPr>
              <w:t>a</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145.74</w:t>
            </w:r>
            <w:r w:rsidRPr="00302C0E">
              <w:rPr>
                <w:rFonts w:ascii="Times New Roman" w:eastAsia="Times New Roman" w:hAnsi="Times New Roman" w:cs="Times New Roman"/>
                <w:color w:val="000000"/>
                <w:sz w:val="24"/>
                <w:szCs w:val="24"/>
                <w:vertAlign w:val="superscript"/>
              </w:rPr>
              <w:t>a</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34.92</w:t>
            </w:r>
            <w:r w:rsidRPr="00302C0E">
              <w:rPr>
                <w:rFonts w:ascii="Times New Roman" w:eastAsia="Times New Roman" w:hAnsi="Times New Roman" w:cs="Times New Roman"/>
                <w:color w:val="000000"/>
                <w:sz w:val="24"/>
                <w:szCs w:val="24"/>
                <w:vertAlign w:val="superscript"/>
              </w:rPr>
              <w:t>a</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10 + NLE 10 + PM</w:t>
            </w:r>
          </w:p>
        </w:tc>
        <w:tc>
          <w:tcPr>
            <w:tcW w:w="972"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30.09</w:t>
            </w:r>
            <w:r w:rsidRPr="00302C0E">
              <w:rPr>
                <w:rFonts w:ascii="Times New Roman" w:eastAsia="Times New Roman" w:hAnsi="Times New Roman" w:cs="Times New Roman"/>
                <w:color w:val="000000"/>
                <w:sz w:val="24"/>
                <w:szCs w:val="24"/>
                <w:vertAlign w:val="superscript"/>
                <w:lang w:eastAsia="en-GB"/>
              </w:rPr>
              <w:t>b</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61.52</w:t>
            </w:r>
            <w:r w:rsidRPr="00302C0E">
              <w:rPr>
                <w:rFonts w:ascii="Times New Roman" w:hAnsi="Times New Roman" w:cs="Times New Roman"/>
                <w:color w:val="000000" w:themeColor="text1"/>
                <w:sz w:val="24"/>
                <w:szCs w:val="24"/>
                <w:vertAlign w:val="superscript"/>
              </w:rPr>
              <w:t>b</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12.70</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30.09</w:t>
            </w:r>
            <w:r w:rsidRPr="00302C0E">
              <w:rPr>
                <w:rFonts w:ascii="Times New Roman" w:eastAsia="Times New Roman" w:hAnsi="Times New Roman" w:cs="Times New Roman"/>
                <w:color w:val="000000"/>
                <w:sz w:val="24"/>
                <w:szCs w:val="24"/>
                <w:vertAlign w:val="superscript"/>
                <w:lang w:eastAsia="en-GB"/>
              </w:rPr>
              <w:t>b</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102.11</w:t>
            </w:r>
            <w:r w:rsidRPr="00302C0E">
              <w:rPr>
                <w:rFonts w:ascii="Times New Roman" w:hAnsi="Times New Roman" w:cs="Times New Roman"/>
                <w:sz w:val="24"/>
                <w:szCs w:val="24"/>
                <w:vertAlign w:val="superscript"/>
              </w:rPr>
              <w:t>b</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22.70</w:t>
            </w:r>
            <w:r w:rsidRPr="00302C0E">
              <w:rPr>
                <w:rFonts w:ascii="Times New Roman" w:eastAsia="Times New Roman" w:hAnsi="Times New Roman" w:cs="Times New Roman"/>
                <w:color w:val="000000"/>
                <w:sz w:val="24"/>
                <w:szCs w:val="24"/>
                <w:vertAlign w:val="superscript"/>
              </w:rPr>
              <w:t>a</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143.85</w:t>
            </w:r>
            <w:r w:rsidRPr="00302C0E">
              <w:rPr>
                <w:rFonts w:ascii="Times New Roman" w:eastAsia="Times New Roman" w:hAnsi="Times New Roman" w:cs="Times New Roman"/>
                <w:color w:val="000000"/>
                <w:sz w:val="24"/>
                <w:szCs w:val="24"/>
                <w:vertAlign w:val="superscript"/>
              </w:rPr>
              <w:t>b</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143.66</w:t>
            </w:r>
            <w:r w:rsidRPr="00302C0E">
              <w:rPr>
                <w:rFonts w:ascii="Times New Roman" w:eastAsia="Times New Roman" w:hAnsi="Times New Roman" w:cs="Times New Roman"/>
                <w:color w:val="000000"/>
                <w:sz w:val="24"/>
                <w:szCs w:val="24"/>
                <w:vertAlign w:val="superscript"/>
              </w:rPr>
              <w:t>b</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34.40</w:t>
            </w:r>
            <w:r w:rsidRPr="00302C0E">
              <w:rPr>
                <w:rFonts w:ascii="Times New Roman" w:eastAsia="Times New Roman" w:hAnsi="Times New Roman" w:cs="Times New Roman"/>
                <w:color w:val="000000"/>
                <w:sz w:val="24"/>
                <w:szCs w:val="24"/>
                <w:vertAlign w:val="superscript"/>
              </w:rPr>
              <w:t>b</w:t>
            </w:r>
          </w:p>
        </w:tc>
      </w:tr>
      <w:tr w:rsidR="00542C07" w:rsidRPr="00302C0E" w:rsidTr="00457492">
        <w:tc>
          <w:tcPr>
            <w:tcW w:w="27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bscript"/>
              </w:rPr>
            </w:pPr>
            <w:r w:rsidRPr="00302C0E">
              <w:rPr>
                <w:rFonts w:ascii="Times New Roman" w:eastAsia="Times New Roman" w:hAnsi="Times New Roman" w:cs="Times New Roman"/>
                <w:color w:val="000000"/>
                <w:sz w:val="24"/>
                <w:szCs w:val="24"/>
              </w:rPr>
              <w:t>LSD</w:t>
            </w:r>
            <w:r w:rsidRPr="00302C0E">
              <w:rPr>
                <w:rFonts w:ascii="Times New Roman" w:eastAsia="Times New Roman" w:hAnsi="Times New Roman" w:cs="Times New Roman"/>
                <w:color w:val="000000"/>
                <w:sz w:val="24"/>
                <w:szCs w:val="24"/>
                <w:vertAlign w:val="subscript"/>
              </w:rPr>
              <w:t>(0.05)</w:t>
            </w:r>
          </w:p>
        </w:tc>
        <w:tc>
          <w:tcPr>
            <w:tcW w:w="972"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0.35</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0.57</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0.40</w:t>
            </w:r>
          </w:p>
        </w:tc>
        <w:tc>
          <w:tcPr>
            <w:tcW w:w="900" w:type="dxa"/>
            <w:tcBorders>
              <w:top w:val="nil"/>
              <w:left w:val="nil"/>
              <w:bottom w:val="nil"/>
              <w:right w:val="nil"/>
            </w:tcBorders>
          </w:tcPr>
          <w:p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0.63</w:t>
            </w:r>
          </w:p>
        </w:tc>
        <w:tc>
          <w:tcPr>
            <w:tcW w:w="1026"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0.62</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0.47</w:t>
            </w:r>
          </w:p>
        </w:tc>
        <w:tc>
          <w:tcPr>
            <w:tcW w:w="108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1.19</w:t>
            </w:r>
          </w:p>
        </w:tc>
        <w:tc>
          <w:tcPr>
            <w:tcW w:w="99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1.06</w:t>
            </w:r>
          </w:p>
        </w:tc>
        <w:tc>
          <w:tcPr>
            <w:tcW w:w="900" w:type="dxa"/>
            <w:tcBorders>
              <w:top w:val="nil"/>
              <w:left w:val="nil"/>
              <w:bottom w:val="nil"/>
              <w:right w:val="nil"/>
            </w:tcBorders>
          </w:tcPr>
          <w:p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0.49</w:t>
            </w:r>
          </w:p>
        </w:tc>
      </w:tr>
    </w:tbl>
    <w:p w:rsidR="00542C07" w:rsidRPr="006E6D84" w:rsidRDefault="00542C07" w:rsidP="00542C07">
      <w:pPr>
        <w:spacing w:after="0" w:line="360" w:lineRule="auto"/>
        <w:jc w:val="both"/>
        <w:rPr>
          <w:rFonts w:ascii="Times New Roman" w:hAnsi="Times New Roman" w:cs="Times New Roman"/>
          <w:sz w:val="20"/>
          <w:szCs w:val="24"/>
        </w:rPr>
      </w:pPr>
      <w:r w:rsidRPr="006E6D84">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litres concentrations), NLE (5 &amp; 10) = Neem leaf extract(5 &amp; 10 litres concentrations), WAP=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rsidR="00961C3B" w:rsidRDefault="00961C3B" w:rsidP="00542C07">
      <w:pPr>
        <w:spacing w:after="0" w:line="240" w:lineRule="auto"/>
        <w:jc w:val="both"/>
        <w:rPr>
          <w:rFonts w:ascii="Times New Roman" w:hAnsi="Times New Roman" w:cs="Times New Roman"/>
          <w:b/>
          <w:sz w:val="24"/>
          <w:szCs w:val="24"/>
        </w:rPr>
      </w:pPr>
    </w:p>
    <w:p w:rsidR="003D5DB8" w:rsidRDefault="003D5DB8" w:rsidP="00542C07">
      <w:pPr>
        <w:spacing w:after="0" w:line="240" w:lineRule="auto"/>
        <w:jc w:val="both"/>
        <w:rPr>
          <w:rFonts w:ascii="Times New Roman" w:hAnsi="Times New Roman" w:cs="Times New Roman"/>
          <w:b/>
          <w:sz w:val="24"/>
          <w:szCs w:val="24"/>
        </w:rPr>
      </w:pPr>
    </w:p>
    <w:p w:rsidR="00961C3B" w:rsidRDefault="00961C3B" w:rsidP="00542C07">
      <w:pPr>
        <w:spacing w:after="0" w:line="240" w:lineRule="auto"/>
        <w:jc w:val="both"/>
        <w:rPr>
          <w:rFonts w:ascii="Times New Roman" w:hAnsi="Times New Roman" w:cs="Times New Roman"/>
          <w:b/>
          <w:sz w:val="24"/>
          <w:szCs w:val="24"/>
        </w:rPr>
      </w:pPr>
    </w:p>
    <w:p w:rsidR="006F43CC" w:rsidRDefault="00B82397" w:rsidP="006F43CC">
      <w:pPr>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b/>
          <w:sz w:val="24"/>
          <w:szCs w:val="24"/>
        </w:rPr>
        <w:t xml:space="preserve">Table </w:t>
      </w:r>
      <w:r w:rsidR="006F43CC">
        <w:rPr>
          <w:rFonts w:ascii="Times New Roman" w:hAnsi="Times New Roman" w:cs="Times New Roman"/>
          <w:b/>
          <w:sz w:val="24"/>
          <w:szCs w:val="24"/>
        </w:rPr>
        <w:t>7:   Interaction</w:t>
      </w:r>
      <w:ins w:id="97" w:author="user" w:date="2025-07-23T03:59:00Z">
        <w:r w:rsidR="009C2585">
          <w:rPr>
            <w:rFonts w:ascii="Times New Roman" w:hAnsi="Times New Roman" w:cs="Times New Roman"/>
            <w:b/>
            <w:sz w:val="24"/>
            <w:szCs w:val="24"/>
          </w:rPr>
          <w:t xml:space="preserve"> </w:t>
        </w:r>
      </w:ins>
      <w:r w:rsidR="006F43CC">
        <w:rPr>
          <w:rFonts w:ascii="Times New Roman" w:hAnsi="Times New Roman" w:cs="Times New Roman"/>
          <w:b/>
          <w:sz w:val="24"/>
          <w:szCs w:val="24"/>
        </w:rPr>
        <w:t>Effect</w:t>
      </w:r>
      <w:r w:rsidR="006F43CC" w:rsidRPr="00302C0E">
        <w:rPr>
          <w:rFonts w:ascii="Times New Roman" w:hAnsi="Times New Roman" w:cs="Times New Roman"/>
          <w:b/>
          <w:sz w:val="24"/>
          <w:szCs w:val="24"/>
        </w:rPr>
        <w:t xml:space="preserve"> of Tr</w:t>
      </w:r>
      <w:r w:rsidR="006F43CC">
        <w:rPr>
          <w:rFonts w:ascii="Times New Roman" w:hAnsi="Times New Roman" w:cs="Times New Roman"/>
          <w:b/>
          <w:sz w:val="24"/>
          <w:szCs w:val="24"/>
        </w:rPr>
        <w:t>eatments on Plant Height, Number of leaves</w:t>
      </w:r>
      <w:r w:rsidR="006F43CC">
        <w:rPr>
          <w:rFonts w:ascii="Times New Roman" w:hAnsi="Times New Roman" w:cs="Times New Roman"/>
          <w:b/>
          <w:bCs/>
          <w:sz w:val="24"/>
          <w:szCs w:val="24"/>
        </w:rPr>
        <w:t xml:space="preserve"> and   Branches</w:t>
      </w:r>
    </w:p>
    <w:p w:rsidR="00B82397" w:rsidRDefault="00B82397" w:rsidP="006F43CC">
      <w:pPr>
        <w:spacing w:after="0" w:line="240" w:lineRule="auto"/>
        <w:ind w:left="1440" w:hanging="1440"/>
        <w:jc w:val="both"/>
        <w:rPr>
          <w:rFonts w:ascii="Times New Roman" w:hAnsi="Times New Roman" w:cs="Times New Roman"/>
          <w:b/>
          <w:bCs/>
          <w:sz w:val="24"/>
          <w:szCs w:val="24"/>
        </w:rPr>
      </w:pPr>
    </w:p>
    <w:tbl>
      <w:tblPr>
        <w:tblStyle w:val="TableGrid1"/>
        <w:tblW w:w="11497" w:type="dxa"/>
        <w:tblInd w:w="-1062" w:type="dxa"/>
        <w:tblLayout w:type="fixed"/>
        <w:tblLook w:val="04A0"/>
      </w:tblPr>
      <w:tblGrid>
        <w:gridCol w:w="2137"/>
        <w:gridCol w:w="720"/>
        <w:gridCol w:w="900"/>
        <w:gridCol w:w="900"/>
        <w:gridCol w:w="900"/>
        <w:gridCol w:w="900"/>
        <w:gridCol w:w="990"/>
        <w:gridCol w:w="990"/>
        <w:gridCol w:w="990"/>
        <w:gridCol w:w="990"/>
        <w:gridCol w:w="1080"/>
      </w:tblGrid>
      <w:tr w:rsidR="006F43CC" w:rsidRPr="006F43CC" w:rsidTr="00C74156">
        <w:tc>
          <w:tcPr>
            <w:tcW w:w="2137"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72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6WAP</w:t>
            </w:r>
          </w:p>
        </w:tc>
        <w:tc>
          <w:tcPr>
            <w:tcW w:w="90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8WAP</w:t>
            </w:r>
          </w:p>
        </w:tc>
        <w:tc>
          <w:tcPr>
            <w:tcW w:w="99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9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1980" w:type="dxa"/>
            <w:gridSpan w:val="2"/>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10WAP</w:t>
            </w:r>
          </w:p>
        </w:tc>
        <w:tc>
          <w:tcPr>
            <w:tcW w:w="108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r>
      <w:tr w:rsidR="006F43CC" w:rsidRPr="006F43CC" w:rsidTr="00C74156">
        <w:trPr>
          <w:trHeight w:val="243"/>
        </w:trPr>
        <w:tc>
          <w:tcPr>
            <w:tcW w:w="2137"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TREATMENTS</w:t>
            </w:r>
          </w:p>
        </w:tc>
        <w:tc>
          <w:tcPr>
            <w:tcW w:w="72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VAR</w:t>
            </w:r>
          </w:p>
        </w:tc>
        <w:tc>
          <w:tcPr>
            <w:tcW w:w="90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0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90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c>
          <w:tcPr>
            <w:tcW w:w="90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9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99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c>
          <w:tcPr>
            <w:tcW w:w="99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9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1080" w:type="dxa"/>
            <w:tcBorders>
              <w:left w:val="nil"/>
              <w:bottom w:val="single" w:sz="4" w:space="0" w:color="auto"/>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r>
      <w:tr w:rsidR="006F43CC" w:rsidRPr="006F43CC" w:rsidTr="00C74156">
        <w:tc>
          <w:tcPr>
            <w:tcW w:w="2137" w:type="dxa"/>
            <w:tcBorders>
              <w:top w:val="single" w:sz="4" w:space="0" w:color="auto"/>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CON</w:t>
            </w:r>
          </w:p>
        </w:tc>
        <w:tc>
          <w:tcPr>
            <w:tcW w:w="720" w:type="dxa"/>
            <w:tcBorders>
              <w:top w:val="single" w:sz="4" w:space="0" w:color="auto"/>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single" w:sz="4" w:space="0" w:color="auto"/>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17.35</w:t>
            </w:r>
            <w:r w:rsidRPr="006F43CC">
              <w:rPr>
                <w:rFonts w:ascii="Times New Roman" w:eastAsiaTheme="minorHAnsi" w:hAnsi="Times New Roman" w:cs="Times New Roman"/>
                <w:sz w:val="20"/>
                <w:szCs w:val="20"/>
                <w:vertAlign w:val="superscript"/>
              </w:rPr>
              <w:t>o</w:t>
            </w:r>
          </w:p>
        </w:tc>
        <w:tc>
          <w:tcPr>
            <w:tcW w:w="900" w:type="dxa"/>
            <w:tcBorders>
              <w:top w:val="single" w:sz="4" w:space="0" w:color="auto"/>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24.33</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single" w:sz="4" w:space="0" w:color="auto"/>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3.56</w:t>
            </w:r>
            <w:r w:rsidRPr="006F43CC">
              <w:rPr>
                <w:rFonts w:ascii="Times New Roman" w:eastAsiaTheme="minorHAnsi" w:hAnsi="Times New Roman" w:cs="Times New Roman"/>
                <w:sz w:val="20"/>
                <w:szCs w:val="20"/>
                <w:vertAlign w:val="superscript"/>
              </w:rPr>
              <w:t>n</w:t>
            </w:r>
          </w:p>
        </w:tc>
        <w:tc>
          <w:tcPr>
            <w:tcW w:w="900" w:type="dxa"/>
            <w:tcBorders>
              <w:top w:val="single" w:sz="4" w:space="0" w:color="auto"/>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36.58</w:t>
            </w:r>
            <w:r w:rsidRPr="006F43CC">
              <w:rPr>
                <w:rFonts w:ascii="Times New Roman" w:eastAsia="Times New Roman" w:hAnsi="Times New Roman" w:cs="Times New Roman"/>
                <w:color w:val="000000"/>
                <w:sz w:val="20"/>
                <w:szCs w:val="20"/>
                <w:vertAlign w:val="superscript"/>
              </w:rPr>
              <w:t>v </w:t>
            </w:r>
          </w:p>
        </w:tc>
        <w:tc>
          <w:tcPr>
            <w:tcW w:w="990" w:type="dxa"/>
            <w:tcBorders>
              <w:top w:val="single" w:sz="4" w:space="0" w:color="auto"/>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42.22</w:t>
            </w:r>
            <w:r w:rsidRPr="006F43CC">
              <w:rPr>
                <w:rFonts w:ascii="Times New Roman" w:eastAsiaTheme="minorHAnsi" w:hAnsi="Times New Roman" w:cs="Times New Roman"/>
                <w:sz w:val="20"/>
                <w:szCs w:val="20"/>
                <w:vertAlign w:val="superscript"/>
              </w:rPr>
              <w:t>u</w:t>
            </w:r>
          </w:p>
        </w:tc>
        <w:tc>
          <w:tcPr>
            <w:tcW w:w="990" w:type="dxa"/>
            <w:tcBorders>
              <w:top w:val="single" w:sz="4" w:space="0" w:color="auto"/>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7.44</w:t>
            </w:r>
            <w:r w:rsidRPr="006F43CC">
              <w:rPr>
                <w:rFonts w:ascii="Times New Roman" w:eastAsiaTheme="minorHAnsi" w:hAnsi="Times New Roman" w:cs="Times New Roman"/>
                <w:sz w:val="20"/>
                <w:szCs w:val="20"/>
                <w:vertAlign w:val="superscript"/>
              </w:rPr>
              <w:t>r</w:t>
            </w:r>
          </w:p>
        </w:tc>
        <w:tc>
          <w:tcPr>
            <w:tcW w:w="990" w:type="dxa"/>
            <w:tcBorders>
              <w:top w:val="single" w:sz="4" w:space="0" w:color="auto"/>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72.13</w:t>
            </w:r>
            <w:r w:rsidRPr="006F43CC">
              <w:rPr>
                <w:rFonts w:ascii="Times New Roman" w:eastAsiaTheme="minorHAnsi" w:hAnsi="Times New Roman" w:cs="Times New Roman"/>
                <w:sz w:val="20"/>
                <w:szCs w:val="20"/>
                <w:vertAlign w:val="superscript"/>
              </w:rPr>
              <w:t>s</w:t>
            </w:r>
          </w:p>
        </w:tc>
        <w:tc>
          <w:tcPr>
            <w:tcW w:w="990" w:type="dxa"/>
            <w:tcBorders>
              <w:top w:val="single" w:sz="4" w:space="0" w:color="auto"/>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rPr>
            </w:pPr>
            <w:r w:rsidRPr="006F43CC">
              <w:rPr>
                <w:rFonts w:ascii="Times New Roman" w:eastAsia="Times New Roman" w:hAnsi="Times New Roman" w:cs="Times New Roman"/>
                <w:color w:val="000000"/>
                <w:sz w:val="20"/>
                <w:szCs w:val="20"/>
              </w:rPr>
              <w:t>71.66</w:t>
            </w:r>
            <w:r w:rsidRPr="006F43CC">
              <w:rPr>
                <w:rFonts w:ascii="Times New Roman" w:eastAsiaTheme="minorHAnsi" w:hAnsi="Times New Roman" w:cs="Times New Roman"/>
                <w:sz w:val="20"/>
                <w:szCs w:val="20"/>
                <w:vertAlign w:val="superscript"/>
              </w:rPr>
              <w:t>t</w:t>
            </w:r>
          </w:p>
        </w:tc>
        <w:tc>
          <w:tcPr>
            <w:tcW w:w="1080" w:type="dxa"/>
            <w:tcBorders>
              <w:top w:val="single" w:sz="4" w:space="0" w:color="auto"/>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10.66</w:t>
            </w:r>
            <w:r w:rsidRPr="006F43CC">
              <w:rPr>
                <w:rFonts w:ascii="Times New Roman" w:eastAsiaTheme="minorHAnsi" w:hAnsi="Times New Roman" w:cs="Times New Roman"/>
                <w:sz w:val="20"/>
                <w:szCs w:val="20"/>
                <w:vertAlign w:val="superscript"/>
              </w:rPr>
              <w:t>w</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16.92</w:t>
            </w:r>
            <w:r w:rsidRPr="006F43CC">
              <w:rPr>
                <w:rFonts w:ascii="Times New Roman" w:eastAsiaTheme="minorHAnsi" w:hAnsi="Times New Roman" w:cs="Times New Roman"/>
                <w:sz w:val="20"/>
                <w:szCs w:val="20"/>
                <w:vertAlign w:val="superscript"/>
              </w:rPr>
              <w:t>o</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24.78</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3.78</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37.71</w:t>
            </w:r>
            <w:r w:rsidRPr="006F43CC">
              <w:rPr>
                <w:rFonts w:ascii="Times New Roman" w:eastAsia="Times New Roman" w:hAnsi="Times New Roman" w:cs="Times New Roman"/>
                <w:color w:val="000000"/>
                <w:sz w:val="20"/>
                <w:szCs w:val="20"/>
                <w:vertAlign w:val="superscript"/>
              </w:rPr>
              <w:t>u </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43.00</w:t>
            </w:r>
            <w:r w:rsidRPr="006F43CC">
              <w:rPr>
                <w:rFonts w:ascii="Times New Roman" w:eastAsiaTheme="minorHAnsi" w:hAnsi="Times New Roman" w:cs="Times New Roman"/>
                <w:sz w:val="20"/>
                <w:szCs w:val="20"/>
                <w:vertAlign w:val="superscript"/>
              </w:rPr>
              <w:t>u</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7.66</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73.42</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72.11</w:t>
            </w:r>
            <w:r w:rsidRPr="006F43CC">
              <w:rPr>
                <w:rFonts w:ascii="Times New Roman" w:eastAsiaTheme="minorHAnsi" w:hAnsi="Times New Roman" w:cs="Times New Roman"/>
                <w:sz w:val="20"/>
                <w:szCs w:val="20"/>
                <w:vertAlign w:val="superscript"/>
              </w:rPr>
              <w:t>t</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11.33</w:t>
            </w:r>
            <w:r w:rsidRPr="006F43CC">
              <w:rPr>
                <w:rFonts w:ascii="Times New Roman" w:eastAsiaTheme="minorHAnsi" w:hAnsi="Times New Roman" w:cs="Times New Roman"/>
                <w:sz w:val="20"/>
                <w:szCs w:val="20"/>
                <w:vertAlign w:val="superscript"/>
              </w:rPr>
              <w:t>w</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17.28</w:t>
            </w:r>
            <w:r w:rsidRPr="006F43CC">
              <w:rPr>
                <w:rFonts w:ascii="Times New Roman" w:eastAsiaTheme="minorHAnsi" w:hAnsi="Times New Roman" w:cs="Times New Roman"/>
                <w:sz w:val="20"/>
                <w:szCs w:val="20"/>
                <w:vertAlign w:val="superscript"/>
              </w:rPr>
              <w:t>o</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24.44</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3.67</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36.07</w:t>
            </w:r>
            <w:r w:rsidRPr="006F43CC">
              <w:rPr>
                <w:rFonts w:ascii="Times New Roman" w:eastAsia="Times New Roman" w:hAnsi="Times New Roman" w:cs="Times New Roman"/>
                <w:color w:val="000000"/>
                <w:sz w:val="20"/>
                <w:szCs w:val="20"/>
                <w:vertAlign w:val="superscript"/>
              </w:rPr>
              <w:t>w</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43.11</w:t>
            </w:r>
            <w:r w:rsidRPr="006F43CC">
              <w:rPr>
                <w:rFonts w:ascii="Times New Roman" w:eastAsiaTheme="minorHAnsi" w:hAnsi="Times New Roman" w:cs="Times New Roman"/>
                <w:sz w:val="20"/>
                <w:szCs w:val="20"/>
                <w:vertAlign w:val="superscript"/>
              </w:rPr>
              <w:t>u</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7.44</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73.15</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71.88</w:t>
            </w:r>
            <w:r w:rsidRPr="006F43CC">
              <w:rPr>
                <w:rFonts w:ascii="Times New Roman" w:eastAsiaTheme="minorHAnsi" w:hAnsi="Times New Roman" w:cs="Times New Roman"/>
                <w:sz w:val="20"/>
                <w:szCs w:val="20"/>
                <w:vertAlign w:val="superscript"/>
              </w:rPr>
              <w:t>t</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10.66</w:t>
            </w:r>
            <w:r w:rsidRPr="006F43CC">
              <w:rPr>
                <w:rFonts w:ascii="Times New Roman" w:eastAsiaTheme="minorHAnsi" w:hAnsi="Times New Roman" w:cs="Times New Roman"/>
                <w:sz w:val="20"/>
                <w:szCs w:val="20"/>
                <w:vertAlign w:val="superscript"/>
              </w:rPr>
              <w:t>w</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PM</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20.02</w:t>
            </w:r>
            <w:r w:rsidRPr="006F43CC">
              <w:rPr>
                <w:rFonts w:ascii="Times New Roman" w:eastAsiaTheme="minorHAnsi" w:hAnsi="Times New Roman" w:cs="Times New Roman"/>
                <w:sz w:val="20"/>
                <w:szCs w:val="20"/>
                <w:vertAlign w:val="superscript"/>
              </w:rPr>
              <w:t>k l</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35.00</w:t>
            </w:r>
            <w:r w:rsidRPr="006F43CC">
              <w:rPr>
                <w:rFonts w:ascii="Times New Roman" w:eastAsia="Times New Roman" w:hAnsi="Times New Roman" w:cs="Times New Roman"/>
                <w:color w:val="000000"/>
                <w:sz w:val="20"/>
                <w:szCs w:val="20"/>
                <w:vertAlign w:val="superscript"/>
                <w:lang w:eastAsia="en-GB"/>
              </w:rPr>
              <w:t>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6.33</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43.04</w:t>
            </w:r>
            <w:r w:rsidRPr="006F43CC">
              <w:rPr>
                <w:rFonts w:ascii="Times New Roman" w:eastAsiaTheme="minorHAnsi" w:hAnsi="Times New Roman" w:cs="Times New Roman"/>
                <w:sz w:val="20"/>
                <w:szCs w:val="20"/>
                <w:vertAlign w:val="superscript"/>
              </w:rPr>
              <w:t>qr</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68.55</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12.88</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89.34</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101.44</w:t>
            </w:r>
            <w:r w:rsidRPr="006F43CC">
              <w:rPr>
                <w:rFonts w:ascii="Times New Roman" w:eastAsiaTheme="minorHAnsi" w:hAnsi="Times New Roman" w:cs="Times New Roman"/>
                <w:sz w:val="20"/>
                <w:szCs w:val="20"/>
                <w:vertAlign w:val="superscript"/>
              </w:rPr>
              <w:t>q</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19.66</w:t>
            </w:r>
            <w:r w:rsidRPr="006F43CC">
              <w:rPr>
                <w:rFonts w:ascii="Times New Roman" w:eastAsiaTheme="minorHAnsi" w:hAnsi="Times New Roman" w:cs="Times New Roman"/>
                <w:sz w:val="20"/>
                <w:szCs w:val="20"/>
                <w:vertAlign w:val="superscript"/>
              </w:rPr>
              <w:t>u</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18.01</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30.22</w:t>
            </w:r>
            <w:r w:rsidRPr="006F43CC">
              <w:rPr>
                <w:rFonts w:ascii="Times New Roman" w:eastAsia="Times New Roman" w:hAnsi="Times New Roman" w:cs="Times New Roman"/>
                <w:color w:val="000000"/>
                <w:sz w:val="20"/>
                <w:szCs w:val="20"/>
                <w:vertAlign w:val="superscript"/>
                <w:lang w:eastAsia="en-GB"/>
              </w:rPr>
              <w:t>u</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5.11</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39.02</w:t>
            </w:r>
            <w:r w:rsidRPr="006F43CC">
              <w:rPr>
                <w:rFonts w:ascii="Times New Roman" w:eastAsia="Times New Roman" w:hAnsi="Times New Roman" w:cs="Times New Roman"/>
                <w:color w:val="000000"/>
                <w:sz w:val="20"/>
                <w:szCs w:val="20"/>
                <w:vertAlign w:val="superscript"/>
              </w:rPr>
              <w:t>u </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63.77</w:t>
            </w:r>
            <w:r w:rsidRPr="006F43CC">
              <w:rPr>
                <w:rFonts w:ascii="Times New Roman" w:eastAsiaTheme="minorHAnsi" w:hAnsi="Times New Roman" w:cs="Times New Roman"/>
                <w:sz w:val="20"/>
                <w:szCs w:val="20"/>
                <w:vertAlign w:val="superscript"/>
              </w:rPr>
              <w:t>t</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11.44</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81.43</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96.55</w:t>
            </w:r>
            <w:r w:rsidRPr="006F43CC">
              <w:rPr>
                <w:rFonts w:ascii="Times New Roman" w:eastAsia="Times New Roman" w:hAnsi="Times New Roman" w:cs="Times New Roman"/>
                <w:color w:val="000000"/>
                <w:sz w:val="20"/>
                <w:szCs w:val="20"/>
                <w:vertAlign w:val="superscript"/>
              </w:rPr>
              <w:t>r</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17.44</w:t>
            </w:r>
            <w:r w:rsidRPr="006F43CC">
              <w:rPr>
                <w:rFonts w:ascii="Times New Roman" w:eastAsiaTheme="minorHAnsi" w:hAnsi="Times New Roman" w:cs="Times New Roman"/>
                <w:sz w:val="20"/>
                <w:szCs w:val="20"/>
                <w:vertAlign w:val="superscript"/>
              </w:rPr>
              <w:t>v</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18.17</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31.78</w:t>
            </w:r>
            <w:r w:rsidRPr="006F43CC">
              <w:rPr>
                <w:rFonts w:ascii="Times New Roman" w:eastAsia="Times New Roman" w:hAnsi="Times New Roman" w:cs="Times New Roman"/>
                <w:color w:val="000000"/>
                <w:sz w:val="20"/>
                <w:szCs w:val="20"/>
                <w:vertAlign w:val="superscript"/>
                <w:lang w:eastAsia="en-GB"/>
              </w:rPr>
              <w:t>t</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5.33</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39.36</w:t>
            </w:r>
            <w:r w:rsidRPr="006F43CC">
              <w:rPr>
                <w:rFonts w:ascii="Times New Roman" w:eastAsia="Times New Roman" w:hAnsi="Times New Roman" w:cs="Times New Roman"/>
                <w:color w:val="000000"/>
                <w:sz w:val="20"/>
                <w:szCs w:val="20"/>
                <w:vertAlign w:val="superscript"/>
              </w:rPr>
              <w:t>t </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65.44</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11.77</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82.26</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93.77</w:t>
            </w:r>
            <w:r w:rsidRPr="006F43CC">
              <w:rPr>
                <w:rFonts w:ascii="Times New Roman" w:eastAsiaTheme="minorHAnsi" w:hAnsi="Times New Roman" w:cs="Times New Roman"/>
                <w:sz w:val="20"/>
                <w:szCs w:val="20"/>
                <w:vertAlign w:val="superscript"/>
              </w:rPr>
              <w:t>s</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17.66</w:t>
            </w:r>
            <w:r w:rsidRPr="006F43CC">
              <w:rPr>
                <w:rFonts w:ascii="Times New Roman" w:eastAsiaTheme="minorHAnsi" w:hAnsi="Times New Roman" w:cs="Times New Roman"/>
                <w:sz w:val="20"/>
                <w:szCs w:val="20"/>
                <w:vertAlign w:val="superscript"/>
              </w:rPr>
              <w:t>v</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5</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22.88</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44.56</w:t>
            </w:r>
            <w:r w:rsidRPr="006F43CC">
              <w:rPr>
                <w:rFonts w:ascii="Times New Roman" w:eastAsia="Times New Roman" w:hAnsi="Times New Roman" w:cs="Times New Roman"/>
                <w:color w:val="000000"/>
                <w:sz w:val="20"/>
                <w:szCs w:val="20"/>
                <w:vertAlign w:val="superscript"/>
                <w:lang w:eastAsia="en-GB"/>
              </w:rPr>
              <w:t>k</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9.44</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49.78</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79.55</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18.66</w:t>
            </w:r>
            <w:r w:rsidRPr="006F43CC">
              <w:rPr>
                <w:rFonts w:ascii="Times New Roman" w:eastAsiaTheme="minorHAnsi" w:hAnsi="Times New Roman" w:cs="Times New Roman"/>
                <w:sz w:val="20"/>
                <w:szCs w:val="20"/>
                <w:vertAlign w:val="superscript"/>
              </w:rPr>
              <w:t>fghi</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104.57</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115.55</w:t>
            </w:r>
            <w:r w:rsidRPr="006F43CC">
              <w:rPr>
                <w:rFonts w:ascii="Times New Roman" w:eastAsiaTheme="minorHAnsi" w:hAnsi="Times New Roman" w:cs="Times New Roman"/>
                <w:sz w:val="20"/>
                <w:szCs w:val="20"/>
                <w:vertAlign w:val="superscript"/>
              </w:rPr>
              <w:t>l</w:t>
            </w:r>
          </w:p>
        </w:tc>
        <w:tc>
          <w:tcPr>
            <w:tcW w:w="108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sz w:val="20"/>
                <w:szCs w:val="20"/>
              </w:rPr>
              <w:t>28.77</w:t>
            </w:r>
            <w:r w:rsidRPr="006F43CC">
              <w:rPr>
                <w:rFonts w:ascii="Times New Roman" w:eastAsiaTheme="minorHAnsi" w:hAnsi="Times New Roman" w:cs="Times New Roman"/>
                <w:sz w:val="20"/>
                <w:szCs w:val="20"/>
                <w:vertAlign w:val="superscript"/>
              </w:rPr>
              <w:t>klmn</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20.11</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39.33</w:t>
            </w:r>
            <w:r w:rsidRPr="006F43CC">
              <w:rPr>
                <w:rFonts w:ascii="Times New Roman" w:eastAsia="Times New Roman" w:hAnsi="Times New Roman" w:cs="Times New Roman"/>
                <w:color w:val="000000"/>
                <w:sz w:val="20"/>
                <w:szCs w:val="20"/>
                <w:vertAlign w:val="superscript"/>
                <w:lang w:eastAsia="en-GB"/>
              </w:rPr>
              <w:t>no</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7.78</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44.22</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74.55</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16.77</w:t>
            </w:r>
            <w:r w:rsidRPr="006F43CC">
              <w:rPr>
                <w:rFonts w:ascii="Times New Roman" w:eastAsiaTheme="minorHAnsi" w:hAnsi="Times New Roman" w:cs="Times New Roman"/>
                <w:sz w:val="20"/>
                <w:szCs w:val="20"/>
                <w:vertAlign w:val="superscript"/>
              </w:rPr>
              <w:t>lm</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93.44</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110.55</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26.88</w:t>
            </w:r>
            <w:r w:rsidRPr="006F43CC">
              <w:rPr>
                <w:rFonts w:ascii="Times New Roman" w:eastAsiaTheme="minorHAnsi" w:hAnsi="Times New Roman" w:cs="Times New Roman"/>
                <w:sz w:val="20"/>
                <w:szCs w:val="20"/>
                <w:vertAlign w:val="superscript"/>
              </w:rPr>
              <w:t>qr</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20.62</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40.00</w:t>
            </w:r>
            <w:r w:rsidRPr="006F43CC">
              <w:rPr>
                <w:rFonts w:ascii="Times New Roman" w:eastAsia="Times New Roman" w:hAnsi="Times New Roman" w:cs="Times New Roman"/>
                <w:color w:val="000000"/>
                <w:sz w:val="20"/>
                <w:szCs w:val="20"/>
                <w:vertAlign w:val="superscript"/>
                <w:lang w:eastAsia="en-GB"/>
              </w:rPr>
              <w:t>n</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8.00</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45.24</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75.00</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17.00</w:t>
            </w:r>
            <w:r w:rsidRPr="006F43CC">
              <w:rPr>
                <w:rFonts w:ascii="Times New Roman" w:eastAsiaTheme="minorHAnsi" w:hAnsi="Times New Roman" w:cs="Times New Roman"/>
                <w:sz w:val="20"/>
                <w:szCs w:val="20"/>
                <w:vertAlign w:val="superscript"/>
              </w:rPr>
              <w:t>kl</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95.51</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111.00</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27.00</w:t>
            </w:r>
            <w:r w:rsidRPr="006F43CC">
              <w:rPr>
                <w:rFonts w:ascii="Times New Roman" w:eastAsiaTheme="minorHAnsi" w:hAnsi="Times New Roman" w:cs="Times New Roman"/>
                <w:sz w:val="20"/>
                <w:szCs w:val="20"/>
                <w:vertAlign w:val="superscript"/>
              </w:rPr>
              <w:t>q</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10</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21.90</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42.56</w:t>
            </w:r>
            <w:r w:rsidRPr="006F43CC">
              <w:rPr>
                <w:rFonts w:ascii="Times New Roman" w:eastAsia="Times New Roman" w:hAnsi="Times New Roman" w:cs="Times New Roman"/>
                <w:color w:val="000000"/>
                <w:sz w:val="20"/>
                <w:szCs w:val="20"/>
                <w:vertAlign w:val="superscript"/>
                <w:lang w:eastAsia="en-GB"/>
              </w:rPr>
              <w:t>l</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8.89</w:t>
            </w:r>
            <w:r w:rsidRPr="006F43CC">
              <w:rPr>
                <w:rFonts w:ascii="Times New Roman" w:eastAsiaTheme="minorHAnsi" w:hAnsi="Times New Roman" w:cs="Times New Roman"/>
                <w:sz w:val="20"/>
                <w:szCs w:val="20"/>
                <w:vertAlign w:val="superscript"/>
              </w:rPr>
              <w:t>hi</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46.74</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76.55</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17.88</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98.82</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111.55</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28.00</w:t>
            </w:r>
            <w:r w:rsidRPr="006F43CC">
              <w:rPr>
                <w:rFonts w:ascii="Times New Roman" w:eastAsiaTheme="minorHAnsi" w:hAnsi="Times New Roman" w:cs="Times New Roman"/>
                <w:sz w:val="20"/>
                <w:szCs w:val="20"/>
                <w:vertAlign w:val="superscript"/>
              </w:rPr>
              <w:t>nop</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19.43</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38.56</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6.89</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41.93</w:t>
            </w:r>
            <w:r w:rsidRPr="006F43CC">
              <w:rPr>
                <w:rFonts w:ascii="Times New Roman" w:eastAsia="Times New Roman" w:hAnsi="Times New Roman" w:cs="Times New Roman"/>
                <w:color w:val="000000"/>
                <w:sz w:val="20"/>
                <w:szCs w:val="20"/>
                <w:vertAlign w:val="superscript"/>
              </w:rPr>
              <w:t>s </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72.66</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15.88</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88.84</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107.66</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25.88</w:t>
            </w:r>
            <w:r w:rsidRPr="006F43CC">
              <w:rPr>
                <w:rFonts w:ascii="Times New Roman" w:eastAsiaTheme="minorHAnsi" w:hAnsi="Times New Roman" w:cs="Times New Roman"/>
                <w:sz w:val="20"/>
                <w:szCs w:val="20"/>
                <w:vertAlign w:val="superscript"/>
              </w:rPr>
              <w:t>st</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19.45</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39.00</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42.09</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73.11</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16.11</w:t>
            </w:r>
            <w:r w:rsidRPr="006F43CC">
              <w:rPr>
                <w:rFonts w:ascii="Times New Roman" w:eastAsiaTheme="minorHAnsi" w:hAnsi="Times New Roman" w:cs="Times New Roman"/>
                <w:sz w:val="20"/>
                <w:szCs w:val="20"/>
                <w:vertAlign w:val="superscript"/>
              </w:rPr>
              <w:t>mn</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89.40</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108.11</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26.11</w:t>
            </w:r>
            <w:r w:rsidRPr="006F43CC">
              <w:rPr>
                <w:rFonts w:ascii="Times New Roman" w:eastAsiaTheme="minorHAnsi" w:hAnsi="Times New Roman" w:cs="Times New Roman"/>
                <w:sz w:val="20"/>
                <w:szCs w:val="20"/>
                <w:vertAlign w:val="superscript"/>
              </w:rPr>
              <w:t>r</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5</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41.22</w:t>
            </w:r>
            <w:r w:rsidRPr="006F43CC">
              <w:rPr>
                <w:rFonts w:ascii="Times New Roman" w:eastAsia="Times New Roman" w:hAnsi="Times New Roman" w:cs="Times New Roman"/>
                <w:color w:val="000000"/>
                <w:sz w:val="20"/>
                <w:szCs w:val="20"/>
                <w:vertAlign w:val="superscript"/>
                <w:lang w:eastAsia="en-GB"/>
              </w:rPr>
              <w:t>m</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8.22</w:t>
            </w:r>
            <w:r w:rsidRPr="006F43CC">
              <w:rPr>
                <w:rFonts w:ascii="Times New Roman" w:eastAsiaTheme="minorHAnsi" w:hAnsi="Times New Roman" w:cs="Times New Roman"/>
                <w:sz w:val="20"/>
                <w:szCs w:val="20"/>
                <w:vertAlign w:val="superscript"/>
              </w:rPr>
              <w:t>ij</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44.09</w:t>
            </w:r>
            <w:r w:rsidRPr="006F43CC">
              <w:rPr>
                <w:rFonts w:ascii="Times New Roman" w:eastAsiaTheme="minorHAnsi" w:hAnsi="Times New Roman" w:cs="Times New Roman"/>
                <w:sz w:val="20"/>
                <w:szCs w:val="20"/>
                <w:vertAlign w:val="superscript"/>
              </w:rPr>
              <w:t>pq</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74.22</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17.00</w:t>
            </w:r>
            <w:r w:rsidRPr="006F43CC">
              <w:rPr>
                <w:rFonts w:ascii="Times New Roman" w:eastAsiaTheme="minorHAnsi" w:hAnsi="Times New Roman" w:cs="Times New Roman"/>
                <w:sz w:val="20"/>
                <w:szCs w:val="20"/>
                <w:vertAlign w:val="superscript"/>
              </w:rPr>
              <w:t>kl</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91.34</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108.22</w:t>
            </w:r>
            <w:r w:rsidRPr="006F43CC">
              <w:rPr>
                <w:rFonts w:ascii="Times New Roman" w:eastAsiaTheme="minorHAnsi" w:hAnsi="Times New Roman" w:cs="Times New Roman"/>
                <w:sz w:val="20"/>
                <w:szCs w:val="20"/>
                <w:vertAlign w:val="superscript"/>
              </w:rPr>
              <w:t>n</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27.22</w:t>
            </w:r>
            <w:r w:rsidRPr="006F43CC">
              <w:rPr>
                <w:rFonts w:ascii="Times New Roman" w:eastAsiaTheme="minorHAnsi" w:hAnsi="Times New Roman" w:cs="Times New Roman"/>
                <w:sz w:val="20"/>
                <w:szCs w:val="20"/>
                <w:vertAlign w:val="superscript"/>
              </w:rPr>
              <w:t>pq</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18.96</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37.11</w:t>
            </w:r>
            <w:r w:rsidRPr="006F43CC">
              <w:rPr>
                <w:rFonts w:ascii="Times New Roman" w:eastAsia="Times New Roman" w:hAnsi="Times New Roman" w:cs="Times New Roman"/>
                <w:color w:val="000000"/>
                <w:sz w:val="20"/>
                <w:szCs w:val="20"/>
                <w:vertAlign w:val="superscript"/>
                <w:lang w:eastAsia="en-GB"/>
              </w:rPr>
              <w:t>r</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6.22</w:t>
            </w:r>
            <w:r w:rsidRPr="006F43CC">
              <w:rPr>
                <w:rFonts w:ascii="Times New Roman" w:eastAsiaTheme="minorHAnsi" w:hAnsi="Times New Roman" w:cs="Times New Roman"/>
                <w:sz w:val="20"/>
                <w:szCs w:val="20"/>
                <w:vertAlign w:val="superscript"/>
              </w:rPr>
              <w:t>l</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40.93</w:t>
            </w:r>
            <w:r w:rsidRPr="006F43CC">
              <w:rPr>
                <w:rFonts w:ascii="Times New Roman" w:eastAsia="Times New Roman" w:hAnsi="Times New Roman" w:cs="Times New Roman"/>
                <w:color w:val="000000"/>
                <w:sz w:val="20"/>
                <w:szCs w:val="20"/>
                <w:vertAlign w:val="superscript"/>
              </w:rPr>
              <w:t>t </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70.33</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15.22</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84.86</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105.00</w:t>
            </w:r>
            <w:r w:rsidRPr="006F43CC">
              <w:rPr>
                <w:rFonts w:ascii="Times New Roman" w:eastAsiaTheme="minorHAnsi" w:hAnsi="Times New Roman" w:cs="Times New Roman"/>
                <w:sz w:val="20"/>
                <w:szCs w:val="20"/>
                <w:vertAlign w:val="superscript"/>
              </w:rPr>
              <w:t>p</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25.22</w:t>
            </w:r>
            <w:r w:rsidRPr="006F43CC">
              <w:rPr>
                <w:rFonts w:ascii="Times New Roman" w:eastAsiaTheme="minorHAnsi" w:hAnsi="Times New Roman" w:cs="Times New Roman"/>
                <w:sz w:val="20"/>
                <w:szCs w:val="20"/>
                <w:vertAlign w:val="superscript"/>
              </w:rPr>
              <w:t>t</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18.98</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38.22</w:t>
            </w:r>
            <w:r w:rsidRPr="006F43CC">
              <w:rPr>
                <w:rFonts w:ascii="Times New Roman" w:eastAsia="Times New Roman" w:hAnsi="Times New Roman" w:cs="Times New Roman"/>
                <w:color w:val="000000"/>
                <w:sz w:val="20"/>
                <w:szCs w:val="20"/>
                <w:vertAlign w:val="superscript"/>
                <w:lang w:eastAsia="en-GB"/>
              </w:rPr>
              <w:t>pq</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6.44</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40.98</w:t>
            </w:r>
            <w:r w:rsidRPr="006F43CC">
              <w:rPr>
                <w:rFonts w:ascii="Times New Roman" w:eastAsia="Times New Roman" w:hAnsi="Times New Roman" w:cs="Times New Roman"/>
                <w:color w:val="000000"/>
                <w:sz w:val="20"/>
                <w:szCs w:val="20"/>
                <w:vertAlign w:val="superscript"/>
              </w:rPr>
              <w:t>st </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71.33</w:t>
            </w:r>
            <w:r w:rsidRPr="006F43CC">
              <w:rPr>
                <w:rFonts w:ascii="Times New Roman" w:eastAsiaTheme="minorHAnsi" w:hAnsi="Times New Roman" w:cs="Times New Roman"/>
                <w:sz w:val="20"/>
                <w:szCs w:val="20"/>
                <w:vertAlign w:val="superscript"/>
              </w:rPr>
              <w:t>pq</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15.44</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84.95</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105.33</w:t>
            </w:r>
            <w:r w:rsidRPr="006F43CC">
              <w:rPr>
                <w:rFonts w:ascii="Times New Roman" w:eastAsiaTheme="minorHAnsi" w:hAnsi="Times New Roman" w:cs="Times New Roman"/>
                <w:sz w:val="20"/>
                <w:szCs w:val="20"/>
                <w:vertAlign w:val="superscript"/>
              </w:rPr>
              <w:t>p</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25.44</w:t>
            </w:r>
            <w:r w:rsidRPr="006F43CC">
              <w:rPr>
                <w:rFonts w:ascii="Times New Roman" w:eastAsiaTheme="minorHAnsi" w:hAnsi="Times New Roman" w:cs="Times New Roman"/>
                <w:sz w:val="20"/>
                <w:szCs w:val="20"/>
                <w:vertAlign w:val="superscript"/>
              </w:rPr>
              <w:t>st</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10</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21.58</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42.44</w:t>
            </w:r>
            <w:r w:rsidRPr="006F43CC">
              <w:rPr>
                <w:rFonts w:ascii="Times New Roman" w:eastAsia="Times New Roman" w:hAnsi="Times New Roman" w:cs="Times New Roman"/>
                <w:color w:val="000000"/>
                <w:sz w:val="20"/>
                <w:szCs w:val="20"/>
                <w:vertAlign w:val="superscript"/>
                <w:lang w:eastAsia="en-GB"/>
              </w:rPr>
              <w:t>l</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8.89</w:t>
            </w:r>
            <w:r w:rsidRPr="006F43CC">
              <w:rPr>
                <w:rFonts w:ascii="Times New Roman" w:eastAsiaTheme="minorHAnsi" w:hAnsi="Times New Roman" w:cs="Times New Roman"/>
                <w:sz w:val="20"/>
                <w:szCs w:val="20"/>
                <w:vertAlign w:val="superscript"/>
              </w:rPr>
              <w:t>hi</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46.18</w:t>
            </w:r>
            <w:r w:rsidRPr="006F43CC">
              <w:rPr>
                <w:rFonts w:ascii="Times New Roman" w:eastAsiaTheme="minorHAnsi" w:hAnsi="Times New Roman" w:cs="Times New Roman"/>
                <w:sz w:val="20"/>
                <w:szCs w:val="20"/>
                <w:vertAlign w:val="superscript"/>
              </w:rPr>
              <w:t>mn</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76.44</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17.77</w:t>
            </w:r>
            <w:r w:rsidRPr="006F43CC">
              <w:rPr>
                <w:rFonts w:ascii="Times New Roman" w:eastAsiaTheme="minorHAnsi" w:hAnsi="Times New Roman" w:cs="Times New Roman"/>
                <w:sz w:val="20"/>
                <w:szCs w:val="20"/>
                <w:vertAlign w:val="superscript"/>
              </w:rPr>
              <w:t>jk</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97.02</w:t>
            </w:r>
            <w:r w:rsidRPr="006F43CC">
              <w:rPr>
                <w:rFonts w:ascii="Times New Roman" w:eastAsiaTheme="minorHAnsi" w:hAnsi="Times New Roman" w:cs="Times New Roman"/>
                <w:sz w:val="20"/>
                <w:szCs w:val="20"/>
                <w:vertAlign w:val="superscript"/>
              </w:rPr>
              <w:t>lm</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111.44</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27.88</w:t>
            </w:r>
            <w:r w:rsidRPr="006F43CC">
              <w:rPr>
                <w:rFonts w:ascii="Times New Roman" w:eastAsiaTheme="minorHAnsi" w:hAnsi="Times New Roman" w:cs="Times New Roman"/>
                <w:sz w:val="20"/>
                <w:szCs w:val="20"/>
                <w:vertAlign w:val="superscript"/>
              </w:rPr>
              <w:t>op</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19.37</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37.44</w:t>
            </w:r>
            <w:r w:rsidRPr="006F43CC">
              <w:rPr>
                <w:rFonts w:ascii="Times New Roman" w:eastAsia="Times New Roman" w:hAnsi="Times New Roman" w:cs="Times New Roman"/>
                <w:color w:val="000000"/>
                <w:sz w:val="20"/>
                <w:szCs w:val="20"/>
                <w:vertAlign w:val="superscript"/>
                <w:lang w:eastAsia="en-GB"/>
              </w:rPr>
              <w:t>qr</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6.78</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41.76</w:t>
            </w:r>
            <w:r w:rsidRPr="006F43CC">
              <w:rPr>
                <w:rFonts w:ascii="Times New Roman" w:eastAsia="Times New Roman" w:hAnsi="Times New Roman" w:cs="Times New Roman"/>
                <w:color w:val="000000"/>
                <w:sz w:val="20"/>
                <w:szCs w:val="20"/>
                <w:vertAlign w:val="superscript"/>
              </w:rPr>
              <w:t>st </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72.66</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15.77</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87.51</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106.33</w:t>
            </w:r>
            <w:r w:rsidRPr="006F43CC">
              <w:rPr>
                <w:rFonts w:ascii="Times New Roman" w:eastAsiaTheme="minorHAnsi" w:hAnsi="Times New Roman" w:cs="Times New Roman"/>
                <w:sz w:val="20"/>
                <w:szCs w:val="20"/>
                <w:vertAlign w:val="superscript"/>
              </w:rPr>
              <w:t>op</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25.77</w:t>
            </w:r>
            <w:r w:rsidRPr="006F43CC">
              <w:rPr>
                <w:rFonts w:ascii="Times New Roman" w:eastAsiaTheme="minorHAnsi" w:hAnsi="Times New Roman" w:cs="Times New Roman"/>
                <w:sz w:val="20"/>
                <w:szCs w:val="20"/>
                <w:vertAlign w:val="superscript"/>
              </w:rPr>
              <w:t>st</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19.43</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38.67</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41.82</w:t>
            </w:r>
            <w:r w:rsidRPr="006F43CC">
              <w:rPr>
                <w:rFonts w:ascii="Times New Roman" w:eastAsia="Times New Roman" w:hAnsi="Times New Roman" w:cs="Times New Roman"/>
                <w:color w:val="000000"/>
                <w:sz w:val="20"/>
                <w:szCs w:val="20"/>
                <w:vertAlign w:val="superscript"/>
              </w:rPr>
              <w:t>st</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71.44</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16.00</w:t>
            </w:r>
            <w:r w:rsidRPr="006F43CC">
              <w:rPr>
                <w:rFonts w:ascii="Times New Roman" w:eastAsiaTheme="minorHAnsi" w:hAnsi="Times New Roman" w:cs="Times New Roman"/>
                <w:sz w:val="20"/>
                <w:szCs w:val="20"/>
                <w:vertAlign w:val="superscript"/>
              </w:rPr>
              <w:t>mno</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87.71</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107.66</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26.00</w:t>
            </w:r>
            <w:r w:rsidRPr="006F43CC">
              <w:rPr>
                <w:rFonts w:ascii="Times New Roman" w:eastAsiaTheme="minorHAnsi" w:hAnsi="Times New Roman" w:cs="Times New Roman"/>
                <w:sz w:val="20"/>
                <w:szCs w:val="20"/>
                <w:vertAlign w:val="superscript"/>
              </w:rPr>
              <w:t>st</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5 + PM</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27.03</w:t>
            </w:r>
            <w:r w:rsidRPr="006F43CC">
              <w:rPr>
                <w:rFonts w:ascii="Times New Roman" w:eastAsiaTheme="minorHAnsi" w:hAnsi="Times New Roman" w:cs="Times New Roman"/>
                <w:sz w:val="20"/>
                <w:szCs w:val="20"/>
                <w:vertAlign w:val="superscript"/>
              </w:rPr>
              <w:t>e</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54.67</w:t>
            </w:r>
            <w:r w:rsidRPr="006F43CC">
              <w:rPr>
                <w:rFonts w:ascii="Times New Roman" w:eastAsia="Times New Roman" w:hAnsi="Times New Roman" w:cs="Times New Roman"/>
                <w:color w:val="000000"/>
                <w:sz w:val="20"/>
                <w:szCs w:val="20"/>
                <w:vertAlign w:val="superscript"/>
                <w:lang w:eastAsia="en-GB"/>
              </w:rPr>
              <w:t>e</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12.11</w:t>
            </w:r>
            <w:r w:rsidRPr="006F43CC">
              <w:rPr>
                <w:rFonts w:ascii="Times New Roman" w:eastAsiaTheme="minorHAnsi" w:hAnsi="Times New Roman" w:cs="Times New Roman"/>
                <w:sz w:val="20"/>
                <w:szCs w:val="20"/>
                <w:vertAlign w:val="superscript"/>
              </w:rPr>
              <w:t>c</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55.69</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93.66</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21.88</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127.13</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133.66</w:t>
            </w:r>
            <w:r w:rsidRPr="006F43CC">
              <w:rPr>
                <w:rFonts w:ascii="Times New Roman" w:eastAsiaTheme="minorHAnsi" w:hAnsi="Times New Roman" w:cs="Times New Roman"/>
                <w:sz w:val="20"/>
                <w:szCs w:val="20"/>
                <w:vertAlign w:val="superscript"/>
              </w:rPr>
              <w:t>e</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32.66</w:t>
            </w:r>
            <w:r w:rsidRPr="006F43CC">
              <w:rPr>
                <w:rFonts w:ascii="Times New Roman" w:eastAsiaTheme="minorHAnsi" w:hAnsi="Times New Roman" w:cs="Times New Roman"/>
                <w:sz w:val="20"/>
                <w:szCs w:val="20"/>
                <w:vertAlign w:val="superscript"/>
              </w:rPr>
              <w:t>e</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25.11</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51.67</w:t>
            </w:r>
            <w:r w:rsidRPr="006F43CC">
              <w:rPr>
                <w:rFonts w:ascii="Times New Roman" w:eastAsia="Times New Roman" w:hAnsi="Times New Roman" w:cs="Times New Roman"/>
                <w:color w:val="000000"/>
                <w:sz w:val="20"/>
                <w:szCs w:val="20"/>
                <w:vertAlign w:val="superscript"/>
                <w:lang w:eastAsia="en-GB"/>
              </w:rPr>
              <w:t>fg</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9.89</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56.22</w:t>
            </w:r>
            <w:r w:rsidRPr="006F43CC">
              <w:rPr>
                <w:rFonts w:ascii="Times New Roman" w:eastAsiaTheme="minorHAnsi" w:hAnsi="Times New Roman" w:cs="Times New Roman"/>
                <w:sz w:val="20"/>
                <w:szCs w:val="20"/>
                <w:vertAlign w:val="superscript"/>
              </w:rPr>
              <w:t>hi</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90.66</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18.77</w:t>
            </w:r>
            <w:r w:rsidRPr="006F43CC">
              <w:rPr>
                <w:rFonts w:ascii="Times New Roman" w:eastAsiaTheme="minorHAnsi" w:hAnsi="Times New Roman" w:cs="Times New Roman"/>
                <w:sz w:val="20"/>
                <w:szCs w:val="20"/>
                <w:vertAlign w:val="superscript"/>
              </w:rPr>
              <w:t>fgh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119.35</w:t>
            </w:r>
            <w:r w:rsidRPr="006F43CC">
              <w:rPr>
                <w:rFonts w:ascii="Times New Roman" w:eastAsiaTheme="minorHAnsi" w:hAnsi="Times New Roman" w:cs="Times New Roman"/>
                <w:sz w:val="20"/>
                <w:szCs w:val="20"/>
                <w:vertAlign w:val="superscript"/>
              </w:rPr>
              <w:t>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130.77</w:t>
            </w:r>
            <w:r w:rsidRPr="006F43CC">
              <w:rPr>
                <w:rFonts w:ascii="Times New Roman" w:eastAsiaTheme="minorHAnsi" w:hAnsi="Times New Roman" w:cs="Times New Roman"/>
                <w:sz w:val="20"/>
                <w:szCs w:val="20"/>
                <w:vertAlign w:val="superscript"/>
              </w:rPr>
              <w:t>fg</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29.11</w:t>
            </w:r>
            <w:r w:rsidRPr="006F43CC">
              <w:rPr>
                <w:rFonts w:ascii="Times New Roman" w:eastAsiaTheme="minorHAnsi" w:hAnsi="Times New Roman" w:cs="Times New Roman"/>
                <w:sz w:val="20"/>
                <w:szCs w:val="20"/>
                <w:vertAlign w:val="superscript"/>
              </w:rPr>
              <w:t>ijklm</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25.43</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52.33</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10.00</w:t>
            </w:r>
            <w:r w:rsidRPr="006F43CC">
              <w:rPr>
                <w:rFonts w:ascii="Times New Roman" w:eastAsiaTheme="minorHAnsi" w:hAnsi="Times New Roman" w:cs="Times New Roman"/>
                <w:sz w:val="20"/>
                <w:szCs w:val="20"/>
                <w:vertAlign w:val="superscript"/>
              </w:rPr>
              <w:t>ef</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57.07</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91.66</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19.22</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121.13</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132.33</w:t>
            </w:r>
            <w:r w:rsidRPr="006F43CC">
              <w:rPr>
                <w:rFonts w:ascii="Times New Roman" w:eastAsiaTheme="minorHAnsi" w:hAnsi="Times New Roman" w:cs="Times New Roman"/>
                <w:sz w:val="20"/>
                <w:szCs w:val="20"/>
                <w:vertAlign w:val="superscript"/>
              </w:rPr>
              <w:t>ef</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30.55</w:t>
            </w:r>
            <w:r w:rsidRPr="006F43CC">
              <w:rPr>
                <w:rFonts w:ascii="Times New Roman" w:eastAsiaTheme="minorHAnsi" w:hAnsi="Times New Roman" w:cs="Times New Roman"/>
                <w:sz w:val="20"/>
                <w:szCs w:val="20"/>
                <w:vertAlign w:val="superscript"/>
              </w:rPr>
              <w:t>fg</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10 + PM</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26.15</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52.56</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10.89</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57.42</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91.22</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20.66</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121.73</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130.66</w:t>
            </w:r>
            <w:r w:rsidRPr="006F43CC">
              <w:rPr>
                <w:rFonts w:ascii="Times New Roman" w:eastAsiaTheme="minorHAnsi" w:hAnsi="Times New Roman" w:cs="Times New Roman"/>
                <w:sz w:val="20"/>
                <w:szCs w:val="20"/>
                <w:vertAlign w:val="superscript"/>
              </w:rPr>
              <w:t>fg</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31.22</w:t>
            </w:r>
            <w:r w:rsidRPr="006F43CC">
              <w:rPr>
                <w:rFonts w:ascii="Times New Roman" w:eastAsiaTheme="minorHAnsi" w:hAnsi="Times New Roman" w:cs="Times New Roman"/>
                <w:sz w:val="20"/>
                <w:szCs w:val="20"/>
                <w:vertAlign w:val="superscript"/>
              </w:rPr>
              <w:t>f</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24.26</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49.89</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9.56</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53.60</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88.77</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18.55</w:t>
            </w:r>
            <w:r w:rsidRPr="006F43CC">
              <w:rPr>
                <w:rFonts w:ascii="Times New Roman" w:eastAsiaTheme="minorHAnsi" w:hAnsi="Times New Roman" w:cs="Times New Roman"/>
                <w:sz w:val="20"/>
                <w:szCs w:val="20"/>
                <w:vertAlign w:val="superscript"/>
              </w:rPr>
              <w:t>fghij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114.15</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127.88</w:t>
            </w:r>
            <w:r w:rsidRPr="006F43CC">
              <w:rPr>
                <w:rFonts w:ascii="Times New Roman" w:eastAsiaTheme="minorHAnsi" w:hAnsi="Times New Roman" w:cs="Times New Roman"/>
                <w:sz w:val="20"/>
                <w:szCs w:val="20"/>
                <w:vertAlign w:val="superscript"/>
              </w:rPr>
              <w:t>hij</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28.88</w:t>
            </w:r>
            <w:r w:rsidRPr="006F43CC">
              <w:rPr>
                <w:rFonts w:ascii="Times New Roman" w:eastAsiaTheme="minorHAnsi" w:hAnsi="Times New Roman" w:cs="Times New Roman"/>
                <w:sz w:val="20"/>
                <w:szCs w:val="20"/>
                <w:vertAlign w:val="superscript"/>
              </w:rPr>
              <w:t>jklm</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24.43</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50.00</w:t>
            </w:r>
            <w:r w:rsidRPr="006F43CC">
              <w:rPr>
                <w:rFonts w:ascii="Times New Roman" w:eastAsia="Times New Roman" w:hAnsi="Times New Roman" w:cs="Times New Roman"/>
                <w:color w:val="000000"/>
                <w:sz w:val="20"/>
                <w:szCs w:val="20"/>
                <w:vertAlign w:val="superscript"/>
                <w:lang w:eastAsia="en-GB"/>
              </w:rPr>
              <w:t>h</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9.67</w:t>
            </w:r>
            <w:r w:rsidRPr="006F43CC">
              <w:rPr>
                <w:rFonts w:ascii="Times New Roman" w:eastAsiaTheme="minorHAnsi" w:hAnsi="Times New Roman" w:cs="Times New Roman"/>
                <w:sz w:val="20"/>
                <w:szCs w:val="20"/>
                <w:vertAlign w:val="superscript"/>
              </w:rPr>
              <w:t>fg</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53.71</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103.44</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19.11</w:t>
            </w:r>
            <w:r w:rsidRPr="006F43CC">
              <w:rPr>
                <w:rFonts w:ascii="Times New Roman" w:eastAsiaTheme="minorHAnsi" w:hAnsi="Times New Roman" w:cs="Times New Roman"/>
                <w:sz w:val="20"/>
                <w:szCs w:val="20"/>
                <w:vertAlign w:val="superscript"/>
              </w:rPr>
              <w:t>fg</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115.28</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128.33</w:t>
            </w:r>
            <w:r w:rsidRPr="006F43CC">
              <w:rPr>
                <w:rFonts w:ascii="Times New Roman" w:eastAsiaTheme="minorHAnsi" w:hAnsi="Times New Roman" w:cs="Times New Roman"/>
                <w:sz w:val="20"/>
                <w:szCs w:val="20"/>
                <w:vertAlign w:val="superscript"/>
              </w:rPr>
              <w:t>hi</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29.66</w:t>
            </w:r>
            <w:r w:rsidRPr="006F43CC">
              <w:rPr>
                <w:rFonts w:ascii="Times New Roman" w:eastAsiaTheme="minorHAnsi" w:hAnsi="Times New Roman" w:cs="Times New Roman"/>
                <w:sz w:val="20"/>
                <w:szCs w:val="20"/>
                <w:vertAlign w:val="superscript"/>
              </w:rPr>
              <w:t>hij</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5 + PM</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25.34</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51.33</w:t>
            </w:r>
            <w:r w:rsidRPr="006F43CC">
              <w:rPr>
                <w:rFonts w:ascii="Times New Roman" w:eastAsia="Times New Roman" w:hAnsi="Times New Roman" w:cs="Times New Roman"/>
                <w:color w:val="000000"/>
                <w:sz w:val="20"/>
                <w:szCs w:val="20"/>
                <w:vertAlign w:val="superscript"/>
                <w:lang w:eastAsia="en-GB"/>
              </w:rPr>
              <w:t>g</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10.00</w:t>
            </w:r>
            <w:r w:rsidRPr="006F43CC">
              <w:rPr>
                <w:rFonts w:ascii="Times New Roman" w:eastAsiaTheme="minorHAnsi" w:hAnsi="Times New Roman" w:cs="Times New Roman"/>
                <w:sz w:val="20"/>
                <w:szCs w:val="20"/>
                <w:vertAlign w:val="superscript"/>
              </w:rPr>
              <w:t>ef</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60.07</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88.88</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19.33</w:t>
            </w:r>
            <w:r w:rsidRPr="006F43CC">
              <w:rPr>
                <w:rFonts w:ascii="Times New Roman" w:eastAsiaTheme="minorHAnsi" w:hAnsi="Times New Roman" w:cs="Times New Roman"/>
                <w:sz w:val="20"/>
                <w:szCs w:val="20"/>
                <w:vertAlign w:val="superscript"/>
              </w:rPr>
              <w:t>ef</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119.93</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126.33</w:t>
            </w:r>
            <w:r w:rsidRPr="006F43CC">
              <w:rPr>
                <w:rFonts w:ascii="Times New Roman" w:eastAsiaTheme="minorHAnsi" w:hAnsi="Times New Roman" w:cs="Times New Roman"/>
                <w:sz w:val="20"/>
                <w:szCs w:val="20"/>
                <w:vertAlign w:val="superscript"/>
              </w:rPr>
              <w:t>j</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29.44</w:t>
            </w:r>
            <w:r w:rsidRPr="006F43CC">
              <w:rPr>
                <w:rFonts w:ascii="Times New Roman" w:eastAsiaTheme="minorHAnsi" w:hAnsi="Times New Roman" w:cs="Times New Roman"/>
                <w:sz w:val="20"/>
                <w:szCs w:val="20"/>
                <w:vertAlign w:val="superscript"/>
              </w:rPr>
              <w:t>ijk</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23.34</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48.67</w:t>
            </w:r>
            <w:r w:rsidRPr="006F43CC">
              <w:rPr>
                <w:rFonts w:ascii="Times New Roman" w:eastAsia="Times New Roman" w:hAnsi="Times New Roman" w:cs="Times New Roman"/>
                <w:color w:val="000000"/>
                <w:sz w:val="20"/>
                <w:szCs w:val="20"/>
                <w:vertAlign w:val="superscript"/>
                <w:lang w:eastAsia="en-GB"/>
              </w:rPr>
              <w:t>j</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9.00</w:t>
            </w:r>
            <w:r w:rsidRPr="006F43CC">
              <w:rPr>
                <w:rFonts w:ascii="Times New Roman" w:eastAsiaTheme="minorHAnsi" w:hAnsi="Times New Roman" w:cs="Times New Roman"/>
                <w:sz w:val="20"/>
                <w:szCs w:val="20"/>
                <w:vertAlign w:val="superscript"/>
              </w:rPr>
              <w:t>gh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51.69</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88.33</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18.22</w:t>
            </w:r>
            <w:r w:rsidRPr="006F43CC">
              <w:rPr>
                <w:rFonts w:ascii="Times New Roman" w:eastAsiaTheme="minorHAnsi" w:hAnsi="Times New Roman" w:cs="Times New Roman"/>
                <w:sz w:val="20"/>
                <w:szCs w:val="20"/>
                <w:vertAlign w:val="superscript"/>
              </w:rPr>
              <w:t>hij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109.37</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123.88</w:t>
            </w:r>
            <w:r w:rsidRPr="006F43CC">
              <w:rPr>
                <w:rFonts w:ascii="Times New Roman" w:eastAsiaTheme="minorHAnsi" w:hAnsi="Times New Roman" w:cs="Times New Roman"/>
                <w:sz w:val="20"/>
                <w:szCs w:val="20"/>
                <w:vertAlign w:val="superscript"/>
              </w:rPr>
              <w:t>k</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28.33</w:t>
            </w:r>
            <w:r w:rsidRPr="006F43CC">
              <w:rPr>
                <w:rFonts w:ascii="Times New Roman" w:eastAsiaTheme="minorHAnsi" w:hAnsi="Times New Roman" w:cs="Times New Roman"/>
                <w:sz w:val="20"/>
                <w:szCs w:val="20"/>
                <w:vertAlign w:val="superscript"/>
              </w:rPr>
              <w:t>mno</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23.36</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49.00</w:t>
            </w:r>
            <w:r w:rsidRPr="006F43CC">
              <w:rPr>
                <w:rFonts w:ascii="Times New Roman" w:eastAsia="Times New Roman" w:hAnsi="Times New Roman" w:cs="Times New Roman"/>
                <w:color w:val="000000"/>
                <w:sz w:val="20"/>
                <w:szCs w:val="20"/>
                <w:vertAlign w:val="superscript"/>
                <w:lang w:eastAsia="en-GB"/>
              </w:rPr>
              <w:t>ij</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9.11</w:t>
            </w:r>
            <w:r w:rsidRPr="006F43CC">
              <w:rPr>
                <w:rFonts w:ascii="Times New Roman" w:eastAsiaTheme="minorHAnsi" w:hAnsi="Times New Roman" w:cs="Times New Roman"/>
                <w:sz w:val="20"/>
                <w:szCs w:val="20"/>
                <w:vertAlign w:val="superscript"/>
              </w:rPr>
              <w:t>gh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51.73</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85.66</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18.33</w:t>
            </w:r>
            <w:r w:rsidRPr="006F43CC">
              <w:rPr>
                <w:rFonts w:ascii="Times New Roman" w:eastAsiaTheme="minorHAnsi" w:hAnsi="Times New Roman" w:cs="Times New Roman"/>
                <w:sz w:val="20"/>
                <w:szCs w:val="20"/>
                <w:vertAlign w:val="superscript"/>
              </w:rPr>
              <w:t>ghij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109.46</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124.00</w:t>
            </w:r>
            <w:r w:rsidRPr="006F43CC">
              <w:rPr>
                <w:rFonts w:ascii="Times New Roman" w:eastAsiaTheme="minorHAnsi" w:hAnsi="Times New Roman" w:cs="Times New Roman"/>
                <w:sz w:val="20"/>
                <w:szCs w:val="20"/>
                <w:vertAlign w:val="superscript"/>
              </w:rPr>
              <w:t>k</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28.44</w:t>
            </w:r>
            <w:r w:rsidRPr="006F43CC">
              <w:rPr>
                <w:rFonts w:ascii="Times New Roman" w:eastAsiaTheme="minorHAnsi" w:hAnsi="Times New Roman" w:cs="Times New Roman"/>
                <w:sz w:val="20"/>
                <w:szCs w:val="20"/>
                <w:vertAlign w:val="superscript"/>
              </w:rPr>
              <w:t>lmno</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10 + PM</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26.14</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52.33</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10.67</w:t>
            </w:r>
            <w:r w:rsidRPr="006F43CC">
              <w:rPr>
                <w:rFonts w:ascii="Times New Roman" w:eastAsiaTheme="minorHAnsi" w:hAnsi="Times New Roman" w:cs="Times New Roman"/>
                <w:sz w:val="20"/>
                <w:szCs w:val="20"/>
                <w:vertAlign w:val="superscript"/>
              </w:rPr>
              <w:t>de</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57.71</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86.00</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20.11</w:t>
            </w:r>
            <w:r w:rsidRPr="006F43CC">
              <w:rPr>
                <w:rFonts w:ascii="Times New Roman" w:eastAsiaTheme="minorHAnsi" w:hAnsi="Times New Roman" w:cs="Times New Roman"/>
                <w:sz w:val="20"/>
                <w:szCs w:val="20"/>
                <w:vertAlign w:val="superscript"/>
              </w:rPr>
              <w:t>de</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121.42</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129.33</w:t>
            </w:r>
            <w:r w:rsidRPr="006F43CC">
              <w:rPr>
                <w:rFonts w:ascii="Times New Roman" w:eastAsiaTheme="minorHAnsi" w:hAnsi="Times New Roman" w:cs="Times New Roman"/>
                <w:sz w:val="20"/>
                <w:szCs w:val="20"/>
                <w:vertAlign w:val="superscript"/>
              </w:rPr>
              <w:t>gh</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30.44</w:t>
            </w:r>
            <w:r w:rsidRPr="006F43CC">
              <w:rPr>
                <w:rFonts w:ascii="Times New Roman" w:eastAsiaTheme="minorHAnsi" w:hAnsi="Times New Roman" w:cs="Times New Roman"/>
                <w:sz w:val="20"/>
                <w:szCs w:val="20"/>
                <w:vertAlign w:val="superscript"/>
              </w:rPr>
              <w:t>fgh</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24.28</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49.67</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9.56</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54.02</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90.33</w:t>
            </w:r>
            <w:r w:rsidRPr="006F43CC">
              <w:rPr>
                <w:rFonts w:ascii="Times New Roman" w:eastAsiaTheme="minorHAnsi" w:hAnsi="Times New Roman" w:cs="Times New Roman"/>
                <w:sz w:val="20"/>
                <w:szCs w:val="20"/>
                <w:vertAlign w:val="superscript"/>
              </w:rPr>
              <w:t>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18.88</w:t>
            </w:r>
            <w:r w:rsidRPr="006F43CC">
              <w:rPr>
                <w:rFonts w:ascii="Times New Roman" w:eastAsiaTheme="minorHAnsi" w:hAnsi="Times New Roman" w:cs="Times New Roman"/>
                <w:sz w:val="20"/>
                <w:szCs w:val="20"/>
                <w:vertAlign w:val="superscript"/>
              </w:rPr>
              <w:t>fgh</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113.97</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126.77</w:t>
            </w:r>
            <w:r w:rsidRPr="006F43CC">
              <w:rPr>
                <w:rFonts w:ascii="Times New Roman" w:eastAsiaTheme="minorHAnsi" w:hAnsi="Times New Roman" w:cs="Times New Roman"/>
                <w:sz w:val="20"/>
                <w:szCs w:val="20"/>
                <w:vertAlign w:val="superscript"/>
              </w:rPr>
              <w:t>ij</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29.22</w:t>
            </w:r>
            <w:r w:rsidRPr="006F43CC">
              <w:rPr>
                <w:rFonts w:ascii="Times New Roman" w:eastAsiaTheme="minorHAnsi" w:hAnsi="Times New Roman" w:cs="Times New Roman"/>
                <w:sz w:val="20"/>
                <w:szCs w:val="20"/>
                <w:vertAlign w:val="superscript"/>
              </w:rPr>
              <w:t>ijkl</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24.37</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49.78</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9.67</w:t>
            </w:r>
            <w:r w:rsidRPr="006F43CC">
              <w:rPr>
                <w:rFonts w:ascii="Times New Roman" w:eastAsiaTheme="minorHAnsi" w:hAnsi="Times New Roman" w:cs="Times New Roman"/>
                <w:sz w:val="20"/>
                <w:szCs w:val="20"/>
                <w:vertAlign w:val="superscript"/>
              </w:rPr>
              <w:t>fg</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54.53</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87.77</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19.11</w:t>
            </w:r>
            <w:r w:rsidRPr="006F43CC">
              <w:rPr>
                <w:rFonts w:ascii="Times New Roman" w:eastAsiaTheme="minorHAnsi" w:hAnsi="Times New Roman" w:cs="Times New Roman"/>
                <w:sz w:val="20"/>
                <w:szCs w:val="20"/>
                <w:vertAlign w:val="superscript"/>
              </w:rPr>
              <w:t>fg</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114.53</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127.00</w:t>
            </w:r>
            <w:r w:rsidRPr="006F43CC">
              <w:rPr>
                <w:rFonts w:ascii="Times New Roman" w:eastAsiaTheme="minorHAnsi" w:hAnsi="Times New Roman" w:cs="Times New Roman"/>
                <w:sz w:val="20"/>
                <w:szCs w:val="20"/>
                <w:vertAlign w:val="superscript"/>
              </w:rPr>
              <w:t>ij</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29.77</w:t>
            </w:r>
            <w:r w:rsidRPr="006F43CC">
              <w:rPr>
                <w:rFonts w:ascii="Times New Roman" w:eastAsiaTheme="minorHAnsi" w:hAnsi="Times New Roman" w:cs="Times New Roman"/>
                <w:sz w:val="20"/>
                <w:szCs w:val="20"/>
                <w:vertAlign w:val="superscript"/>
              </w:rPr>
              <w:t>ghi</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MLE5 + NLE5 + PM</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34.75</w:t>
            </w:r>
            <w:r w:rsidRPr="006F43CC">
              <w:rPr>
                <w:rFonts w:ascii="Times New Roman" w:eastAsiaTheme="minorHAnsi" w:hAnsi="Times New Roman" w:cs="Times New Roman"/>
                <w:sz w:val="20"/>
                <w:szCs w:val="20"/>
                <w:vertAlign w:val="superscript"/>
              </w:rPr>
              <w:t>a</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63.89</w:t>
            </w:r>
            <w:r w:rsidRPr="006F43CC">
              <w:rPr>
                <w:rFonts w:ascii="Times New Roman" w:eastAsia="Times New Roman" w:hAnsi="Times New Roman" w:cs="Times New Roman"/>
                <w:color w:val="000000"/>
                <w:sz w:val="20"/>
                <w:szCs w:val="20"/>
                <w:vertAlign w:val="superscript"/>
                <w:lang w:eastAsia="en-GB"/>
              </w:rPr>
              <w:t>a</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13.78</w:t>
            </w:r>
            <w:r w:rsidRPr="006F43CC">
              <w:rPr>
                <w:rFonts w:ascii="Times New Roman" w:eastAsiaTheme="minorHAnsi" w:hAnsi="Times New Roman" w:cs="Times New Roman"/>
                <w:sz w:val="20"/>
                <w:szCs w:val="20"/>
                <w:vertAlign w:val="superscript"/>
              </w:rPr>
              <w:t>a</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77.51</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88.00</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23.66</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164.67</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147.22</w:t>
            </w:r>
            <w:r w:rsidRPr="006F43CC">
              <w:rPr>
                <w:rFonts w:ascii="Times New Roman" w:eastAsiaTheme="minorHAnsi" w:hAnsi="Times New Roman" w:cs="Times New Roman"/>
                <w:sz w:val="20"/>
                <w:szCs w:val="20"/>
                <w:vertAlign w:val="superscript"/>
              </w:rPr>
              <w:t>a</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35.66</w:t>
            </w:r>
            <w:r w:rsidRPr="006F43CC">
              <w:rPr>
                <w:rFonts w:ascii="Times New Roman" w:eastAsiaTheme="minorHAnsi" w:hAnsi="Times New Roman" w:cs="Times New Roman"/>
                <w:sz w:val="20"/>
                <w:szCs w:val="20"/>
                <w:vertAlign w:val="superscript"/>
              </w:rPr>
              <w:t>a</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28.00</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61.33</w:t>
            </w:r>
            <w:r w:rsidRPr="006F43CC">
              <w:rPr>
                <w:rFonts w:ascii="Times New Roman" w:eastAsia="Times New Roman" w:hAnsi="Times New Roman" w:cs="Times New Roman"/>
                <w:color w:val="000000"/>
                <w:sz w:val="20"/>
                <w:szCs w:val="20"/>
                <w:vertAlign w:val="superscript"/>
                <w:lang w:eastAsia="en-GB"/>
              </w:rPr>
              <w:t>cd</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12.56</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66.42</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104.88</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140.73</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144.44</w:t>
            </w:r>
            <w:r w:rsidRPr="006F43CC">
              <w:rPr>
                <w:rFonts w:ascii="Times New Roman" w:eastAsiaTheme="minorHAnsi" w:hAnsi="Times New Roman" w:cs="Times New Roman"/>
                <w:sz w:val="20"/>
                <w:szCs w:val="20"/>
                <w:vertAlign w:val="superscript"/>
              </w:rPr>
              <w:t>bcd</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34.22</w:t>
            </w:r>
            <w:r w:rsidRPr="006F43CC">
              <w:rPr>
                <w:rFonts w:ascii="Times New Roman" w:eastAsiaTheme="minorHAnsi" w:hAnsi="Times New Roman" w:cs="Times New Roman"/>
                <w:sz w:val="20"/>
                <w:szCs w:val="20"/>
                <w:vertAlign w:val="superscript"/>
              </w:rPr>
              <w:t>cd</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29.00</w:t>
            </w:r>
            <w:r w:rsidRPr="006F43CC">
              <w:rPr>
                <w:rFonts w:ascii="Times New Roman" w:eastAsiaTheme="minorHAnsi" w:hAnsi="Times New Roman" w:cs="Times New Roman"/>
                <w:sz w:val="20"/>
                <w:szCs w:val="20"/>
                <w:vertAlign w:val="superscript"/>
              </w:rPr>
              <w:t>c</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62.22</w:t>
            </w:r>
            <w:r w:rsidRPr="006F43CC">
              <w:rPr>
                <w:rFonts w:ascii="Times New Roman" w:eastAsia="Times New Roman" w:hAnsi="Times New Roman" w:cs="Times New Roman"/>
                <w:color w:val="000000"/>
                <w:sz w:val="20"/>
                <w:szCs w:val="20"/>
                <w:vertAlign w:val="superscript"/>
                <w:lang w:eastAsia="en-GB"/>
              </w:rPr>
              <w:t>bc</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12.67</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66.96</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102.33</w:t>
            </w:r>
            <w:r w:rsidRPr="006F43CC">
              <w:rPr>
                <w:rFonts w:ascii="Times New Roman" w:eastAsiaTheme="minorHAnsi" w:hAnsi="Times New Roman" w:cs="Times New Roman"/>
                <w:sz w:val="20"/>
                <w:szCs w:val="20"/>
                <w:vertAlign w:val="superscript"/>
              </w:rPr>
              <w:t>cd</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141.84</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145.55</w:t>
            </w:r>
            <w:r w:rsidRPr="006F43CC">
              <w:rPr>
                <w:rFonts w:ascii="Times New Roman" w:eastAsiaTheme="minorHAnsi" w:hAnsi="Times New Roman" w:cs="Times New Roman"/>
                <w:sz w:val="20"/>
                <w:szCs w:val="20"/>
                <w:vertAlign w:val="superscript"/>
              </w:rPr>
              <w:t>ab</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34.88</w:t>
            </w:r>
            <w:r w:rsidRPr="006F43CC">
              <w:rPr>
                <w:rFonts w:ascii="Times New Roman" w:eastAsiaTheme="minorHAnsi" w:hAnsi="Times New Roman" w:cs="Times New Roman"/>
                <w:sz w:val="20"/>
                <w:szCs w:val="20"/>
                <w:vertAlign w:val="superscript"/>
              </w:rPr>
              <w:t>abc</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MLE10 + NLE10 + PM</w:t>
            </w: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33.75</w:t>
            </w:r>
            <w:r w:rsidRPr="006F43CC">
              <w:rPr>
                <w:rFonts w:ascii="Times New Roman" w:eastAsiaTheme="minorHAnsi" w:hAnsi="Times New Roman" w:cs="Times New Roman"/>
                <w:sz w:val="20"/>
                <w:szCs w:val="20"/>
                <w:vertAlign w:val="superscript"/>
              </w:rPr>
              <w:t>b</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62.89</w:t>
            </w:r>
            <w:r w:rsidRPr="006F43CC">
              <w:rPr>
                <w:rFonts w:ascii="Times New Roman" w:eastAsia="Times New Roman" w:hAnsi="Times New Roman" w:cs="Times New Roman"/>
                <w:color w:val="000000"/>
                <w:sz w:val="20"/>
                <w:szCs w:val="20"/>
                <w:vertAlign w:val="superscript"/>
                <w:lang w:eastAsia="en-GB"/>
              </w:rPr>
              <w:t>b</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13.11</w:t>
            </w:r>
            <w:r w:rsidRPr="006F43CC">
              <w:rPr>
                <w:rFonts w:ascii="Times New Roman" w:eastAsiaTheme="minorHAnsi" w:hAnsi="Times New Roman" w:cs="Times New Roman"/>
                <w:sz w:val="20"/>
                <w:szCs w:val="20"/>
                <w:vertAlign w:val="superscript"/>
              </w:rPr>
              <w:t>ab</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75.08</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103.22</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23.11</w:t>
            </w:r>
            <w:r w:rsidRPr="006F43CC">
              <w:rPr>
                <w:rFonts w:ascii="Times New Roman" w:eastAsiaTheme="minorHAnsi" w:hAnsi="Times New Roman" w:cs="Times New Roman"/>
                <w:sz w:val="20"/>
                <w:szCs w:val="20"/>
                <w:vertAlign w:val="superscript"/>
              </w:rPr>
              <w:t>ab</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158.68</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145.00</w:t>
            </w:r>
            <w:r w:rsidRPr="006F43CC">
              <w:rPr>
                <w:rFonts w:ascii="Times New Roman" w:eastAsiaTheme="minorHAnsi" w:hAnsi="Times New Roman" w:cs="Times New Roman"/>
                <w:sz w:val="20"/>
                <w:szCs w:val="20"/>
                <w:vertAlign w:val="superscript"/>
              </w:rPr>
              <w:t>bc</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35.11</w:t>
            </w:r>
            <w:r w:rsidRPr="006F43CC">
              <w:rPr>
                <w:rFonts w:ascii="Times New Roman" w:eastAsiaTheme="minorHAnsi" w:hAnsi="Times New Roman" w:cs="Times New Roman"/>
                <w:sz w:val="20"/>
                <w:szCs w:val="20"/>
                <w:vertAlign w:val="superscript"/>
              </w:rPr>
              <w:t>ab</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27.98</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60.56</w:t>
            </w:r>
            <w:r w:rsidRPr="006F43CC">
              <w:rPr>
                <w:rFonts w:ascii="Times New Roman" w:eastAsia="Times New Roman" w:hAnsi="Times New Roman" w:cs="Times New Roman"/>
                <w:color w:val="000000"/>
                <w:sz w:val="20"/>
                <w:szCs w:val="20"/>
                <w:vertAlign w:val="superscript"/>
                <w:lang w:eastAsia="en-GB"/>
              </w:rPr>
              <w:t>d</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12.44</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63.39</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101.11</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22.44</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135.28</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142.66</w:t>
            </w:r>
            <w:r w:rsidRPr="006F43CC">
              <w:rPr>
                <w:rFonts w:ascii="Times New Roman" w:eastAsiaTheme="minorHAnsi" w:hAnsi="Times New Roman" w:cs="Times New Roman"/>
                <w:sz w:val="20"/>
                <w:szCs w:val="20"/>
                <w:vertAlign w:val="superscript"/>
              </w:rPr>
              <w:t>d</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33.77</w:t>
            </w:r>
            <w:r w:rsidRPr="006F43CC">
              <w:rPr>
                <w:rFonts w:ascii="Times New Roman" w:eastAsiaTheme="minorHAnsi" w:hAnsi="Times New Roman" w:cs="Times New Roman"/>
                <w:sz w:val="20"/>
                <w:szCs w:val="20"/>
                <w:vertAlign w:val="superscript"/>
              </w:rPr>
              <w:t>d</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28.52</w:t>
            </w:r>
            <w:r w:rsidRPr="006F43CC">
              <w:rPr>
                <w:rFonts w:ascii="Times New Roman" w:eastAsiaTheme="minorHAnsi" w:hAnsi="Times New Roman" w:cs="Times New Roman"/>
                <w:sz w:val="20"/>
                <w:szCs w:val="20"/>
                <w:vertAlign w:val="superscript"/>
              </w:rPr>
              <w:t>c d</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61.11</w:t>
            </w:r>
            <w:r w:rsidRPr="006F43CC">
              <w:rPr>
                <w:rFonts w:ascii="Times New Roman" w:eastAsia="Times New Roman" w:hAnsi="Times New Roman" w:cs="Times New Roman"/>
                <w:color w:val="000000"/>
                <w:sz w:val="20"/>
                <w:szCs w:val="20"/>
                <w:vertAlign w:val="superscript"/>
                <w:lang w:eastAsia="en-GB"/>
              </w:rPr>
              <w:t>d</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12.56</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64.49</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101.77</w:t>
            </w:r>
            <w:r w:rsidRPr="006F43CC">
              <w:rPr>
                <w:rFonts w:ascii="Times New Roman" w:eastAsiaTheme="minorHAnsi" w:hAnsi="Times New Roman" w:cs="Times New Roman"/>
                <w:sz w:val="20"/>
                <w:szCs w:val="20"/>
                <w:vertAlign w:val="superscript"/>
              </w:rPr>
              <w:t>de</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137.60</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143.33</w:t>
            </w:r>
            <w:r w:rsidRPr="006F43CC">
              <w:rPr>
                <w:rFonts w:ascii="Times New Roman" w:eastAsiaTheme="minorHAnsi" w:hAnsi="Times New Roman" w:cs="Times New Roman"/>
                <w:sz w:val="20"/>
                <w:szCs w:val="20"/>
                <w:vertAlign w:val="superscript"/>
              </w:rPr>
              <w:t>cd</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34.33</w:t>
            </w:r>
            <w:r w:rsidRPr="006F43CC">
              <w:rPr>
                <w:rFonts w:ascii="Times New Roman" w:eastAsiaTheme="minorHAnsi" w:hAnsi="Times New Roman" w:cs="Times New Roman"/>
                <w:sz w:val="20"/>
                <w:szCs w:val="20"/>
                <w:vertAlign w:val="superscript"/>
              </w:rPr>
              <w:t>bcd</w:t>
            </w:r>
          </w:p>
        </w:tc>
      </w:tr>
      <w:tr w:rsidR="006F43CC" w:rsidRPr="006F43CC" w:rsidTr="00457492">
        <w:tc>
          <w:tcPr>
            <w:tcW w:w="2137"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sz w:val="20"/>
                <w:szCs w:val="20"/>
                <w:vertAlign w:val="subscript"/>
              </w:rPr>
            </w:pPr>
            <w:r w:rsidRPr="006F43CC">
              <w:rPr>
                <w:rFonts w:ascii="Times New Roman" w:eastAsiaTheme="minorHAnsi" w:hAnsi="Times New Roman" w:cs="Times New Roman"/>
                <w:sz w:val="20"/>
                <w:szCs w:val="20"/>
              </w:rPr>
              <w:t>LSD</w:t>
            </w:r>
            <w:r w:rsidRPr="006F43CC">
              <w:rPr>
                <w:rFonts w:ascii="Times New Roman" w:eastAsiaTheme="minorHAnsi" w:hAnsi="Times New Roman" w:cs="Times New Roman"/>
                <w:sz w:val="20"/>
                <w:szCs w:val="20"/>
                <w:vertAlign w:val="subscript"/>
              </w:rPr>
              <w:t>0.05</w:t>
            </w:r>
          </w:p>
        </w:tc>
        <w:tc>
          <w:tcPr>
            <w:tcW w:w="72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0.602</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0.99</w:t>
            </w:r>
          </w:p>
        </w:tc>
        <w:tc>
          <w:tcPr>
            <w:tcW w:w="90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0.69</w:t>
            </w:r>
          </w:p>
        </w:tc>
        <w:tc>
          <w:tcPr>
            <w:tcW w:w="900" w:type="dxa"/>
            <w:tcBorders>
              <w:top w:val="nil"/>
              <w:left w:val="nil"/>
              <w:bottom w:val="nil"/>
              <w:right w:val="nil"/>
            </w:tcBorders>
          </w:tcPr>
          <w:p w:rsidR="006F43CC" w:rsidRPr="006F43CC" w:rsidRDefault="006F43CC" w:rsidP="006F43CC">
            <w:pPr>
              <w:spacing w:after="0" w:line="240" w:lineRule="auto"/>
              <w:jc w:val="both"/>
              <w:rPr>
                <w:rFonts w:ascii="Times New Roman" w:eastAsiaTheme="minorHAnsi" w:hAnsi="Times New Roman" w:cs="Times New Roman"/>
                <w:color w:val="000000"/>
                <w:sz w:val="20"/>
                <w:szCs w:val="20"/>
              </w:rPr>
            </w:pPr>
            <w:r w:rsidRPr="006F43CC">
              <w:rPr>
                <w:rFonts w:ascii="Times New Roman" w:eastAsiaTheme="minorHAnsi" w:hAnsi="Times New Roman" w:cs="Times New Roman"/>
                <w:color w:val="000000"/>
                <w:sz w:val="20"/>
                <w:szCs w:val="20"/>
              </w:rPr>
              <w:t>1.10</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1.07</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0.82</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2.05</w:t>
            </w:r>
          </w:p>
        </w:tc>
        <w:tc>
          <w:tcPr>
            <w:tcW w:w="99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1.83</w:t>
            </w:r>
          </w:p>
        </w:tc>
        <w:tc>
          <w:tcPr>
            <w:tcW w:w="1080" w:type="dxa"/>
            <w:tcBorders>
              <w:top w:val="nil"/>
              <w:left w:val="nil"/>
              <w:bottom w:val="nil"/>
              <w:right w:val="nil"/>
            </w:tcBorders>
          </w:tcPr>
          <w:p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0.84</w:t>
            </w:r>
          </w:p>
        </w:tc>
      </w:tr>
    </w:tbl>
    <w:p w:rsidR="00542C07" w:rsidRPr="006F43CC" w:rsidRDefault="00542C07" w:rsidP="00542C07">
      <w:pPr>
        <w:spacing w:after="0" w:line="240" w:lineRule="auto"/>
        <w:jc w:val="both"/>
        <w:rPr>
          <w:rFonts w:ascii="Times New Roman" w:hAnsi="Times New Roman" w:cs="Times New Roman"/>
          <w:b/>
          <w:sz w:val="20"/>
          <w:szCs w:val="20"/>
        </w:rPr>
      </w:pPr>
    </w:p>
    <w:p w:rsidR="00542C07" w:rsidRPr="003F2CD5" w:rsidRDefault="00542C07" w:rsidP="00542C07">
      <w:pPr>
        <w:spacing w:after="0" w:line="360" w:lineRule="auto"/>
        <w:jc w:val="both"/>
        <w:rPr>
          <w:rFonts w:ascii="Times New Roman" w:hAnsi="Times New Roman" w:cs="Times New Roman"/>
          <w:sz w:val="20"/>
          <w:szCs w:val="20"/>
        </w:rPr>
      </w:pPr>
      <w:r w:rsidRPr="003F2CD5">
        <w:rPr>
          <w:rFonts w:ascii="Times New Roman" w:hAnsi="Times New Roman" w:cs="Times New Roman"/>
          <w:sz w:val="20"/>
          <w:szCs w:val="20"/>
        </w:rPr>
        <w:t>Note: Means that do not share same letter on the same column are significantly different at fishers least significant difference (0.05), CON= Control, PM=Poultry manure, MLE (5 &amp; 10) = Moringa leaf extract (5 &amp; 10 litres concentrations), NLE (5 &amp; 10) = Neem leaf extract(5 &amp; 10 litres concentrations), WAP= Weeks after planting, PH = Plant Height, NOL= Number of lea</w:t>
      </w:r>
      <w:r>
        <w:rPr>
          <w:rFonts w:ascii="Times New Roman" w:hAnsi="Times New Roman" w:cs="Times New Roman"/>
          <w:sz w:val="20"/>
          <w:szCs w:val="20"/>
        </w:rPr>
        <w:t xml:space="preserve">ves, NOB = Number of Branches, </w:t>
      </w:r>
      <w:r w:rsidRPr="003F2CD5">
        <w:rPr>
          <w:rFonts w:ascii="Times New Roman" w:hAnsi="Times New Roman" w:cs="Times New Roman"/>
          <w:sz w:val="20"/>
          <w:szCs w:val="20"/>
        </w:rPr>
        <w:t>LSD = Least Significant Difference, VAR = Varieties.</w:t>
      </w:r>
    </w:p>
    <w:p w:rsidR="00542C07" w:rsidRDefault="00542C07" w:rsidP="00542C07">
      <w:pPr>
        <w:spacing w:after="0" w:line="360" w:lineRule="auto"/>
        <w:jc w:val="both"/>
        <w:rPr>
          <w:rFonts w:ascii="Times New Roman" w:hAnsi="Times New Roman" w:cs="Times New Roman"/>
          <w:b/>
          <w:sz w:val="24"/>
          <w:szCs w:val="24"/>
        </w:rPr>
      </w:pPr>
    </w:p>
    <w:p w:rsidR="00542C07" w:rsidRDefault="00542C07" w:rsidP="00542C07">
      <w:pPr>
        <w:spacing w:after="0" w:line="360" w:lineRule="auto"/>
        <w:jc w:val="both"/>
        <w:rPr>
          <w:rFonts w:ascii="Times New Roman" w:hAnsi="Times New Roman" w:cs="Times New Roman"/>
          <w:b/>
          <w:sz w:val="24"/>
          <w:szCs w:val="24"/>
        </w:rPr>
      </w:pPr>
    </w:p>
    <w:p w:rsidR="00606FDA" w:rsidRDefault="00606FDA" w:rsidP="00542C07">
      <w:pPr>
        <w:spacing w:after="0" w:line="360" w:lineRule="auto"/>
        <w:jc w:val="both"/>
        <w:rPr>
          <w:rFonts w:ascii="Times New Roman" w:hAnsi="Times New Roman" w:cs="Times New Roman"/>
          <w:b/>
          <w:sz w:val="24"/>
          <w:szCs w:val="24"/>
        </w:rPr>
      </w:pPr>
    </w:p>
    <w:p w:rsidR="00542C07" w:rsidRPr="00B82397" w:rsidRDefault="00542C07" w:rsidP="00542C07">
      <w:pPr>
        <w:spacing w:after="0" w:line="360" w:lineRule="auto"/>
        <w:jc w:val="both"/>
        <w:rPr>
          <w:rFonts w:ascii="Times New Roman" w:hAnsi="Times New Roman" w:cs="Times New Roman"/>
          <w:b/>
          <w:sz w:val="24"/>
          <w:szCs w:val="24"/>
        </w:rPr>
      </w:pPr>
      <w:r w:rsidRPr="00B82397">
        <w:rPr>
          <w:rFonts w:ascii="Times New Roman" w:hAnsi="Times New Roman" w:cs="Times New Roman"/>
          <w:b/>
          <w:sz w:val="24"/>
          <w:szCs w:val="24"/>
        </w:rPr>
        <w:t>Yield and Yield Components</w:t>
      </w:r>
    </w:p>
    <w:p w:rsidR="00542C07" w:rsidRPr="00B82397" w:rsidRDefault="00542C07" w:rsidP="00542C07">
      <w:pPr>
        <w:spacing w:after="0" w:line="360" w:lineRule="auto"/>
        <w:jc w:val="both"/>
        <w:rPr>
          <w:rFonts w:ascii="Times New Roman" w:hAnsi="Times New Roman" w:cs="Times New Roman"/>
          <w:sz w:val="24"/>
          <w:szCs w:val="24"/>
        </w:rPr>
      </w:pPr>
      <w:r w:rsidRPr="00B82397">
        <w:rPr>
          <w:rFonts w:ascii="Times New Roman" w:hAnsi="Times New Roman" w:cs="Times New Roman"/>
          <w:b/>
          <w:sz w:val="24"/>
          <w:szCs w:val="24"/>
        </w:rPr>
        <w:t>Number of Flowers Per Plant</w:t>
      </w:r>
      <w:ins w:id="98" w:author="user" w:date="2025-07-23T03:59:00Z">
        <w:r w:rsidR="009C2585">
          <w:rPr>
            <w:rFonts w:ascii="Times New Roman" w:hAnsi="Times New Roman" w:cs="Times New Roman"/>
            <w:sz w:val="24"/>
            <w:szCs w:val="24"/>
          </w:rPr>
          <w:t>:</w:t>
        </w:r>
      </w:ins>
      <w:del w:id="99" w:author="user" w:date="2025-07-23T03:59:00Z">
        <w:r w:rsidRPr="00B82397" w:rsidDel="009C2585">
          <w:rPr>
            <w:rFonts w:ascii="Times New Roman" w:hAnsi="Times New Roman" w:cs="Times New Roman"/>
            <w:sz w:val="24"/>
            <w:szCs w:val="24"/>
          </w:rPr>
          <w:delText>;</w:delText>
        </w:r>
      </w:del>
    </w:p>
    <w:p w:rsidR="00542C07" w:rsidRPr="00B82397" w:rsidRDefault="00542C07" w:rsidP="00542C07">
      <w:pPr>
        <w:spacing w:after="0" w:line="360" w:lineRule="auto"/>
        <w:jc w:val="both"/>
        <w:rPr>
          <w:rFonts w:ascii="Times New Roman" w:hAnsi="Times New Roman" w:cs="Times New Roman"/>
          <w:sz w:val="24"/>
          <w:szCs w:val="24"/>
        </w:rPr>
      </w:pPr>
      <w:r w:rsidRPr="00B82397">
        <w:rPr>
          <w:rFonts w:ascii="Times New Roman" w:hAnsi="Times New Roman" w:cs="Times New Roman"/>
          <w:sz w:val="24"/>
          <w:szCs w:val="24"/>
        </w:rPr>
        <w:t>The effect of variety on number of</w:t>
      </w:r>
      <w:ins w:id="100" w:author="user" w:date="2025-07-23T03:59:00Z">
        <w:r w:rsidR="009C2585">
          <w:rPr>
            <w:rFonts w:ascii="Times New Roman" w:hAnsi="Times New Roman" w:cs="Times New Roman"/>
            <w:sz w:val="24"/>
            <w:szCs w:val="24"/>
          </w:rPr>
          <w:t xml:space="preserve"> </w:t>
        </w:r>
      </w:ins>
      <w:r w:rsidRPr="00B82397">
        <w:rPr>
          <w:rFonts w:ascii="Times New Roman" w:hAnsi="Times New Roman" w:cs="Times New Roman"/>
          <w:sz w:val="24"/>
          <w:szCs w:val="24"/>
        </w:rPr>
        <w:t xml:space="preserve">flowers, fruits and weight of </w:t>
      </w:r>
      <w:r w:rsidR="00B82397">
        <w:rPr>
          <w:rFonts w:ascii="Times New Roman" w:hAnsi="Times New Roman" w:cs="Times New Roman"/>
          <w:sz w:val="24"/>
          <w:szCs w:val="24"/>
        </w:rPr>
        <w:t>fruits were presented on Table 8</w:t>
      </w:r>
      <w:r w:rsidRPr="00B82397">
        <w:rPr>
          <w:rFonts w:ascii="Times New Roman" w:hAnsi="Times New Roman" w:cs="Times New Roman"/>
          <w:sz w:val="24"/>
          <w:szCs w:val="24"/>
        </w:rPr>
        <w:t>. There was significant difference (P = 0.05) among varieties used in number offlowers, fruits and weight of fruits.</w:t>
      </w:r>
    </w:p>
    <w:p w:rsidR="00542C07" w:rsidRPr="00B82397" w:rsidRDefault="00542C07" w:rsidP="00542C07">
      <w:pPr>
        <w:spacing w:after="0" w:line="360" w:lineRule="auto"/>
        <w:jc w:val="both"/>
        <w:rPr>
          <w:rFonts w:ascii="Times New Roman" w:hAnsi="Times New Roman" w:cs="Times New Roman"/>
          <w:sz w:val="24"/>
          <w:szCs w:val="24"/>
          <w:lang w:val="en-GB"/>
        </w:rPr>
      </w:pPr>
      <w:r w:rsidRPr="00B82397">
        <w:rPr>
          <w:rFonts w:ascii="Times New Roman" w:hAnsi="Times New Roman" w:cs="Times New Roman"/>
          <w:sz w:val="24"/>
          <w:szCs w:val="24"/>
        </w:rPr>
        <w:t>Data regarding number of flo</w:t>
      </w:r>
      <w:r w:rsidR="00B82397">
        <w:rPr>
          <w:rFonts w:ascii="Times New Roman" w:hAnsi="Times New Roman" w:cs="Times New Roman"/>
          <w:sz w:val="24"/>
          <w:szCs w:val="24"/>
        </w:rPr>
        <w:t xml:space="preserve">wers per plant given in Table </w:t>
      </w:r>
      <w:r w:rsidRPr="00B82397">
        <w:rPr>
          <w:rFonts w:ascii="Times New Roman" w:hAnsi="Times New Roman" w:cs="Times New Roman"/>
          <w:sz w:val="24"/>
          <w:szCs w:val="24"/>
        </w:rPr>
        <w:t>8 revealed that varieties had a significant variation (P</w:t>
      </w:r>
      <w:r w:rsidRPr="00B82397">
        <w:rPr>
          <w:rFonts w:ascii="Times New Roman" w:eastAsia="MinionMath-Regular" w:hAnsi="Times New Roman" w:cs="Times New Roman"/>
          <w:sz w:val="24"/>
          <w:szCs w:val="24"/>
        </w:rPr>
        <w:t>&lt;</w:t>
      </w:r>
      <w:r w:rsidRPr="00B82397">
        <w:rPr>
          <w:rFonts w:ascii="Times New Roman" w:hAnsi="Times New Roman" w:cs="Times New Roman"/>
          <w:sz w:val="24"/>
          <w:szCs w:val="24"/>
        </w:rPr>
        <w:t xml:space="preserve">0.05) for the number of flowers. The highest average number of flowers, fruits and fruit weight were produced by Jos and the lowest number of flower, fruits and fruit weight were produced by Beef (15.08). In </w:t>
      </w:r>
      <w:r w:rsidR="00B82397">
        <w:rPr>
          <w:rFonts w:ascii="Times New Roman" w:hAnsi="Times New Roman" w:cs="Times New Roman"/>
          <w:sz w:val="24"/>
          <w:szCs w:val="24"/>
        </w:rPr>
        <w:t xml:space="preserve">the result presented on Table </w:t>
      </w:r>
      <w:r w:rsidRPr="00B82397">
        <w:rPr>
          <w:rFonts w:ascii="Times New Roman" w:hAnsi="Times New Roman" w:cs="Times New Roman"/>
          <w:sz w:val="24"/>
          <w:szCs w:val="24"/>
        </w:rPr>
        <w:t xml:space="preserve">9 the effect of PM, MLE and NLE were effective on number of flowers, fruits and fruit weight as the result showed significant difference among the treatments. The highest number of flower, fruits and fruit weight was obtained from the treatment combination of MLE, NLE and PM when compared to the sole applications of this treatments and the control. However, the highest values were obtained from the combination of MLE 10 + NLE 10 + PM with a value of (flower; 21.37) and the least value were obtained from the control (3.48). Treatment applications of sole and combined applications of MLE 10 recorded highest number of flowers, fruits and fruit weight </w:t>
      </w:r>
      <w:r w:rsidRPr="00B82397">
        <w:rPr>
          <w:rFonts w:ascii="Times New Roman" w:hAnsi="Times New Roman" w:cs="Times New Roman"/>
          <w:sz w:val="24"/>
          <w:szCs w:val="24"/>
        </w:rPr>
        <w:lastRenderedPageBreak/>
        <w:t>than MLE 5, while NLE 10 recorded the highest number of flowers, fruits and fruit weight</w:t>
      </w:r>
      <w:r w:rsidR="00B82397">
        <w:rPr>
          <w:rFonts w:ascii="Times New Roman" w:hAnsi="Times New Roman" w:cs="Times New Roman"/>
          <w:sz w:val="24"/>
          <w:szCs w:val="24"/>
        </w:rPr>
        <w:t xml:space="preserve"> than NLE 5 (table </w:t>
      </w:r>
      <w:r w:rsidRPr="00B82397">
        <w:rPr>
          <w:rFonts w:ascii="Times New Roman" w:hAnsi="Times New Roman" w:cs="Times New Roman"/>
          <w:sz w:val="24"/>
          <w:szCs w:val="24"/>
        </w:rPr>
        <w:t>9)</w:t>
      </w:r>
      <w:ins w:id="101" w:author="user" w:date="2025-07-23T04:00:00Z">
        <w:r w:rsidR="009C2585">
          <w:rPr>
            <w:rFonts w:ascii="Times New Roman" w:hAnsi="Times New Roman" w:cs="Times New Roman"/>
            <w:sz w:val="24"/>
            <w:szCs w:val="24"/>
          </w:rPr>
          <w:t>.</w:t>
        </w:r>
      </w:ins>
    </w:p>
    <w:p w:rsidR="00542C07" w:rsidRPr="00B82397" w:rsidRDefault="00B82397" w:rsidP="00542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w:t>
      </w:r>
      <w:r w:rsidR="00542C07" w:rsidRPr="00B82397">
        <w:rPr>
          <w:rFonts w:ascii="Times New Roman" w:hAnsi="Times New Roman" w:cs="Times New Roman"/>
          <w:sz w:val="24"/>
          <w:szCs w:val="24"/>
        </w:rPr>
        <w:t>10 showed that the interaction of treatments and varieties had a significant effect on the number of flowers, fruits and fruit weight. This effect indicates that the varieties responded differently to the treatments. Jos varieties significantly produced more flowers, fruits and fruit weight than RVF and Beef across all treatments singly and combined. However, maximum number of flowers, fruits and fruit weight were observed in the treatment combination of MLE 10 + NLE 10 + PM across all three varieties while the control treatment recorded the lowest number of flower, fruits and fresh fruit weight across all three varieties.</w:t>
      </w:r>
    </w:p>
    <w:p w:rsidR="00542C07" w:rsidRPr="00B82397" w:rsidRDefault="00542C07" w:rsidP="00542C07">
      <w:pPr>
        <w:spacing w:after="0" w:line="360" w:lineRule="auto"/>
        <w:jc w:val="both"/>
        <w:rPr>
          <w:rFonts w:ascii="Times New Roman" w:hAnsi="Times New Roman" w:cs="Times New Roman"/>
          <w:b/>
          <w:sz w:val="24"/>
          <w:szCs w:val="24"/>
        </w:rPr>
      </w:pPr>
      <w:r w:rsidRPr="00B82397">
        <w:rPr>
          <w:rFonts w:ascii="Times New Roman" w:hAnsi="Times New Roman" w:cs="Times New Roman"/>
          <w:b/>
          <w:sz w:val="24"/>
          <w:szCs w:val="24"/>
        </w:rPr>
        <w:t>Plants Damaged by Pests and Diseases:</w:t>
      </w:r>
    </w:p>
    <w:p w:rsidR="00542C07" w:rsidRDefault="00542C07" w:rsidP="001F1463">
      <w:pPr>
        <w:spacing w:line="360" w:lineRule="auto"/>
        <w:jc w:val="both"/>
        <w:rPr>
          <w:rFonts w:ascii="Times New Roman" w:hAnsi="Times New Roman" w:cs="Times New Roman"/>
          <w:sz w:val="24"/>
          <w:szCs w:val="24"/>
        </w:rPr>
      </w:pPr>
      <w:r w:rsidRPr="00B82397">
        <w:rPr>
          <w:rFonts w:ascii="Times New Roman" w:hAnsi="Times New Roman" w:cs="Times New Roman"/>
          <w:sz w:val="24"/>
          <w:szCs w:val="24"/>
        </w:rPr>
        <w:t>There was no significant difference among the varieties used in respect to pest and disease leaf infestation. However, the number of plants damaged by pests and diseases (leaf infested) was higher in the control treatment than other treatment applications. Plants damaged by pests and diseases were observed in plants treated with sole application of PM (0.41) and the control (0.67), while treatment applications of MLE and NLE, singly and combined recorded zero</w:t>
      </w:r>
      <w:r w:rsidRPr="00302C0E">
        <w:rPr>
          <w:rFonts w:ascii="Times New Roman" w:hAnsi="Times New Roman" w:cs="Times New Roman"/>
          <w:sz w:val="24"/>
          <w:szCs w:val="24"/>
        </w:rPr>
        <w:t xml:space="preserve"> number of damage</w:t>
      </w:r>
      <w:r>
        <w:rPr>
          <w:rFonts w:ascii="Times New Roman" w:hAnsi="Times New Roman" w:cs="Times New Roman"/>
          <w:sz w:val="24"/>
          <w:szCs w:val="24"/>
        </w:rPr>
        <w:t>s</w:t>
      </w:r>
      <w:r w:rsidRPr="00302C0E">
        <w:rPr>
          <w:rFonts w:ascii="Times New Roman" w:hAnsi="Times New Roman" w:cs="Times New Roman"/>
          <w:sz w:val="24"/>
          <w:szCs w:val="24"/>
        </w:rPr>
        <w:t>. The interaction effect of treatments and varieties in Table 10 shows that Beef variety under the control treatment recorded the highest number of plants damaged by pest and diseases (0.89) followed by RVF (0.67) with Jos recording the least (0.44).</w:t>
      </w:r>
    </w:p>
    <w:p w:rsidR="00961C3B" w:rsidRDefault="00961C3B" w:rsidP="00542C07">
      <w:pPr>
        <w:spacing w:after="0" w:line="480" w:lineRule="auto"/>
        <w:jc w:val="both"/>
        <w:rPr>
          <w:rFonts w:ascii="Times New Roman" w:hAnsi="Times New Roman" w:cs="Times New Roman"/>
          <w:b/>
          <w:sz w:val="24"/>
          <w:szCs w:val="24"/>
        </w:rPr>
      </w:pPr>
    </w:p>
    <w:p w:rsidR="00542C07" w:rsidRPr="00302C0E" w:rsidRDefault="00B82397" w:rsidP="00542C0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8: Effect of Varieties on Yield Parameters and Pest Infestation of Tomato</w:t>
      </w:r>
    </w:p>
    <w:tbl>
      <w:tblPr>
        <w:tblStyle w:val="TableGrid"/>
        <w:tblW w:w="0" w:type="auto"/>
        <w:tblLook w:val="04A0"/>
      </w:tblPr>
      <w:tblGrid>
        <w:gridCol w:w="1368"/>
        <w:gridCol w:w="1440"/>
        <w:gridCol w:w="1080"/>
        <w:gridCol w:w="1507"/>
        <w:gridCol w:w="1530"/>
      </w:tblGrid>
      <w:tr w:rsidR="00542C07" w:rsidRPr="00302C0E" w:rsidTr="00457492">
        <w:tc>
          <w:tcPr>
            <w:tcW w:w="1368" w:type="dxa"/>
            <w:tcBorders>
              <w:left w:val="nil"/>
              <w:right w:val="nil"/>
            </w:tcBorders>
          </w:tcPr>
          <w:p w:rsidR="00542C07" w:rsidRPr="00302C0E" w:rsidRDefault="00542C07" w:rsidP="00510418">
            <w:pPr>
              <w:jc w:val="both"/>
              <w:rPr>
                <w:rFonts w:ascii="Times New Roman" w:hAnsi="Times New Roman" w:cs="Times New Roman"/>
                <w:b/>
                <w:sz w:val="24"/>
                <w:szCs w:val="24"/>
              </w:rPr>
            </w:pPr>
            <w:r w:rsidRPr="00302C0E">
              <w:rPr>
                <w:rFonts w:ascii="Times New Roman" w:hAnsi="Times New Roman" w:cs="Times New Roman"/>
                <w:b/>
                <w:sz w:val="24"/>
                <w:szCs w:val="24"/>
              </w:rPr>
              <w:t>Varieties</w:t>
            </w:r>
          </w:p>
        </w:tc>
        <w:tc>
          <w:tcPr>
            <w:tcW w:w="1440" w:type="dxa"/>
            <w:tcBorders>
              <w:left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NOFL</w:t>
            </w:r>
          </w:p>
        </w:tc>
        <w:tc>
          <w:tcPr>
            <w:tcW w:w="1080" w:type="dxa"/>
            <w:tcBorders>
              <w:left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NOF</w:t>
            </w:r>
            <w:ins w:id="102" w:author="user" w:date="2025-07-23T04:03:00Z">
              <w:r w:rsidR="00330BCE">
                <w:rPr>
                  <w:rFonts w:ascii="Times New Roman" w:eastAsia="Times New Roman" w:hAnsi="Times New Roman" w:cs="Times New Roman"/>
                  <w:b/>
                  <w:bCs/>
                  <w:color w:val="000000"/>
                  <w:sz w:val="24"/>
                  <w:szCs w:val="24"/>
                </w:rPr>
                <w:t>R</w:t>
              </w:r>
            </w:ins>
          </w:p>
        </w:tc>
        <w:tc>
          <w:tcPr>
            <w:tcW w:w="1507" w:type="dxa"/>
            <w:tcBorders>
              <w:left w:val="nil"/>
              <w:right w:val="nil"/>
            </w:tcBorders>
          </w:tcPr>
          <w:p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FW kg t/ha</w:t>
            </w:r>
          </w:p>
        </w:tc>
        <w:tc>
          <w:tcPr>
            <w:tcW w:w="1530" w:type="dxa"/>
            <w:tcBorders>
              <w:left w:val="nil"/>
              <w:right w:val="nil"/>
            </w:tcBorders>
          </w:tcPr>
          <w:p w:rsidR="00542C07" w:rsidRPr="00302C0E" w:rsidRDefault="00542C07" w:rsidP="00510418">
            <w:pPr>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PAD</w:t>
            </w:r>
          </w:p>
        </w:tc>
      </w:tr>
      <w:tr w:rsidR="00542C07" w:rsidRPr="00302C0E" w:rsidTr="00457492">
        <w:tc>
          <w:tcPr>
            <w:tcW w:w="1368" w:type="dxa"/>
            <w:tcBorders>
              <w:left w:val="nil"/>
              <w:bottom w:val="nil"/>
              <w:right w:val="nil"/>
            </w:tcBorders>
          </w:tcPr>
          <w:p w:rsidR="00542C07" w:rsidRPr="00302C0E" w:rsidRDefault="00542C07" w:rsidP="00510418">
            <w:pPr>
              <w:jc w:val="both"/>
              <w:rPr>
                <w:rFonts w:ascii="Times New Roman" w:hAnsi="Times New Roman" w:cs="Times New Roman"/>
                <w:b/>
                <w:sz w:val="24"/>
                <w:szCs w:val="24"/>
              </w:rPr>
            </w:pPr>
            <w:r w:rsidRPr="00302C0E">
              <w:rPr>
                <w:rFonts w:ascii="Times New Roman" w:hAnsi="Times New Roman" w:cs="Times New Roman"/>
                <w:b/>
                <w:sz w:val="24"/>
                <w:szCs w:val="24"/>
              </w:rPr>
              <w:t>JOS</w:t>
            </w:r>
          </w:p>
        </w:tc>
        <w:tc>
          <w:tcPr>
            <w:tcW w:w="1440" w:type="dxa"/>
            <w:tcBorders>
              <w:left w:val="nil"/>
              <w:bottom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16.60</w:t>
            </w:r>
            <w:r w:rsidRPr="00302C0E">
              <w:rPr>
                <w:rFonts w:ascii="Times New Roman" w:eastAsia="Times New Roman" w:hAnsi="Times New Roman" w:cs="Times New Roman"/>
                <w:color w:val="000000"/>
                <w:sz w:val="24"/>
                <w:szCs w:val="24"/>
                <w:vertAlign w:val="superscript"/>
              </w:rPr>
              <w:t>a</w:t>
            </w:r>
          </w:p>
        </w:tc>
        <w:tc>
          <w:tcPr>
            <w:tcW w:w="1080" w:type="dxa"/>
            <w:tcBorders>
              <w:left w:val="nil"/>
              <w:bottom w:val="nil"/>
              <w:right w:val="nil"/>
            </w:tcBorders>
          </w:tcPr>
          <w:p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13.19</w:t>
            </w:r>
            <w:r w:rsidRPr="00302C0E">
              <w:rPr>
                <w:rFonts w:ascii="Times New Roman" w:hAnsi="Times New Roman" w:cs="Times New Roman"/>
                <w:sz w:val="24"/>
                <w:szCs w:val="24"/>
                <w:vertAlign w:val="superscript"/>
              </w:rPr>
              <w:t>a</w:t>
            </w:r>
          </w:p>
        </w:tc>
        <w:tc>
          <w:tcPr>
            <w:tcW w:w="1507" w:type="dxa"/>
            <w:tcBorders>
              <w:left w:val="nil"/>
              <w:bottom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3.36</w:t>
            </w:r>
            <w:r w:rsidRPr="00302C0E">
              <w:rPr>
                <w:rFonts w:ascii="Times New Roman" w:eastAsia="Times New Roman" w:hAnsi="Times New Roman" w:cs="Times New Roman"/>
                <w:color w:val="000000"/>
                <w:sz w:val="24"/>
                <w:szCs w:val="24"/>
                <w:vertAlign w:val="superscript"/>
              </w:rPr>
              <w:t>a</w:t>
            </w:r>
          </w:p>
        </w:tc>
        <w:tc>
          <w:tcPr>
            <w:tcW w:w="1530" w:type="dxa"/>
            <w:tcBorders>
              <w:left w:val="nil"/>
              <w:bottom w:val="nil"/>
              <w:right w:val="nil"/>
            </w:tcBorders>
          </w:tcPr>
          <w:p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0.07</w:t>
            </w:r>
            <w:r w:rsidRPr="00302C0E">
              <w:rPr>
                <w:rFonts w:ascii="Times New Roman" w:eastAsia="Times New Roman" w:hAnsi="Times New Roman" w:cs="Times New Roman"/>
                <w:color w:val="000000"/>
                <w:sz w:val="24"/>
                <w:szCs w:val="24"/>
                <w:vertAlign w:val="superscript"/>
              </w:rPr>
              <w:t>a</w:t>
            </w:r>
          </w:p>
        </w:tc>
      </w:tr>
      <w:tr w:rsidR="00542C07" w:rsidRPr="00302C0E" w:rsidTr="00457492">
        <w:tc>
          <w:tcPr>
            <w:tcW w:w="1368" w:type="dxa"/>
            <w:tcBorders>
              <w:top w:val="nil"/>
              <w:left w:val="nil"/>
              <w:bottom w:val="nil"/>
              <w:right w:val="nil"/>
            </w:tcBorders>
          </w:tcPr>
          <w:p w:rsidR="00542C07" w:rsidRPr="00302C0E" w:rsidRDefault="00542C07" w:rsidP="00510418">
            <w:pPr>
              <w:jc w:val="both"/>
              <w:rPr>
                <w:rFonts w:ascii="Times New Roman" w:hAnsi="Times New Roman" w:cs="Times New Roman"/>
                <w:b/>
                <w:sz w:val="24"/>
                <w:szCs w:val="24"/>
              </w:rPr>
            </w:pPr>
            <w:r w:rsidRPr="00302C0E">
              <w:rPr>
                <w:rFonts w:ascii="Times New Roman" w:hAnsi="Times New Roman" w:cs="Times New Roman"/>
                <w:b/>
                <w:sz w:val="24"/>
                <w:szCs w:val="24"/>
              </w:rPr>
              <w:t>RVF</w:t>
            </w:r>
          </w:p>
        </w:tc>
        <w:tc>
          <w:tcPr>
            <w:tcW w:w="1440" w:type="dxa"/>
            <w:tcBorders>
              <w:top w:val="nil"/>
              <w:left w:val="nil"/>
              <w:bottom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15.79</w:t>
            </w:r>
            <w:r w:rsidRPr="00302C0E">
              <w:rPr>
                <w:rFonts w:ascii="Times New Roman" w:eastAsia="Times New Roman" w:hAnsi="Times New Roman" w:cs="Times New Roman"/>
                <w:color w:val="000000"/>
                <w:sz w:val="24"/>
                <w:szCs w:val="24"/>
                <w:vertAlign w:val="superscript"/>
              </w:rPr>
              <w:t>b</w:t>
            </w:r>
          </w:p>
        </w:tc>
        <w:tc>
          <w:tcPr>
            <w:tcW w:w="1080" w:type="dxa"/>
            <w:tcBorders>
              <w:top w:val="nil"/>
              <w:left w:val="nil"/>
              <w:bottom w:val="nil"/>
              <w:right w:val="nil"/>
            </w:tcBorders>
          </w:tcPr>
          <w:p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12.33</w:t>
            </w:r>
            <w:r w:rsidRPr="00302C0E">
              <w:rPr>
                <w:rFonts w:ascii="Times New Roman" w:hAnsi="Times New Roman" w:cs="Times New Roman"/>
                <w:sz w:val="24"/>
                <w:szCs w:val="24"/>
                <w:vertAlign w:val="superscript"/>
              </w:rPr>
              <w:t>b</w:t>
            </w:r>
          </w:p>
        </w:tc>
        <w:tc>
          <w:tcPr>
            <w:tcW w:w="1507" w:type="dxa"/>
            <w:tcBorders>
              <w:top w:val="nil"/>
              <w:left w:val="nil"/>
              <w:bottom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3.17</w:t>
            </w:r>
            <w:r w:rsidRPr="00302C0E">
              <w:rPr>
                <w:rFonts w:ascii="Times New Roman" w:eastAsia="Times New Roman" w:hAnsi="Times New Roman" w:cs="Times New Roman"/>
                <w:color w:val="000000"/>
                <w:sz w:val="24"/>
                <w:szCs w:val="24"/>
                <w:vertAlign w:val="superscript"/>
              </w:rPr>
              <w:t>b</w:t>
            </w:r>
          </w:p>
        </w:tc>
        <w:tc>
          <w:tcPr>
            <w:tcW w:w="1530" w:type="dxa"/>
            <w:tcBorders>
              <w:top w:val="nil"/>
              <w:left w:val="nil"/>
              <w:bottom w:val="nil"/>
              <w:right w:val="nil"/>
            </w:tcBorders>
          </w:tcPr>
          <w:p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0.08</w:t>
            </w:r>
            <w:r w:rsidRPr="00302C0E">
              <w:rPr>
                <w:rFonts w:ascii="Times New Roman" w:eastAsia="Times New Roman" w:hAnsi="Times New Roman" w:cs="Times New Roman"/>
                <w:color w:val="000000"/>
                <w:sz w:val="24"/>
                <w:szCs w:val="24"/>
                <w:vertAlign w:val="superscript"/>
              </w:rPr>
              <w:t>a</w:t>
            </w:r>
          </w:p>
        </w:tc>
      </w:tr>
      <w:tr w:rsidR="00542C07" w:rsidRPr="00302C0E" w:rsidTr="00457492">
        <w:tc>
          <w:tcPr>
            <w:tcW w:w="1368" w:type="dxa"/>
            <w:tcBorders>
              <w:top w:val="nil"/>
              <w:left w:val="nil"/>
              <w:bottom w:val="nil"/>
              <w:right w:val="nil"/>
            </w:tcBorders>
          </w:tcPr>
          <w:p w:rsidR="00542C07" w:rsidRPr="00302C0E" w:rsidRDefault="00542C07" w:rsidP="00510418">
            <w:pPr>
              <w:jc w:val="both"/>
              <w:rPr>
                <w:rFonts w:ascii="Times New Roman" w:hAnsi="Times New Roman" w:cs="Times New Roman"/>
                <w:b/>
                <w:sz w:val="24"/>
                <w:szCs w:val="24"/>
              </w:rPr>
            </w:pPr>
            <w:r w:rsidRPr="00302C0E">
              <w:rPr>
                <w:rFonts w:ascii="Times New Roman" w:hAnsi="Times New Roman" w:cs="Times New Roman"/>
                <w:b/>
                <w:sz w:val="24"/>
                <w:szCs w:val="24"/>
              </w:rPr>
              <w:t>BEEF</w:t>
            </w:r>
          </w:p>
        </w:tc>
        <w:tc>
          <w:tcPr>
            <w:tcW w:w="1440" w:type="dxa"/>
            <w:tcBorders>
              <w:top w:val="nil"/>
              <w:left w:val="nil"/>
              <w:bottom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15.08</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11.30</w:t>
            </w:r>
            <w:r w:rsidRPr="00302C0E">
              <w:rPr>
                <w:rFonts w:ascii="Times New Roman" w:hAnsi="Times New Roman" w:cs="Times New Roman"/>
                <w:sz w:val="24"/>
                <w:szCs w:val="24"/>
                <w:vertAlign w:val="superscript"/>
              </w:rPr>
              <w:t>c</w:t>
            </w:r>
          </w:p>
        </w:tc>
        <w:tc>
          <w:tcPr>
            <w:tcW w:w="1507" w:type="dxa"/>
            <w:tcBorders>
              <w:top w:val="nil"/>
              <w:left w:val="nil"/>
              <w:bottom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3.01</w:t>
            </w:r>
            <w:r w:rsidRPr="00302C0E">
              <w:rPr>
                <w:rFonts w:ascii="Times New Roman" w:eastAsia="Times New Roman" w:hAnsi="Times New Roman" w:cs="Times New Roman"/>
                <w:color w:val="000000"/>
                <w:sz w:val="24"/>
                <w:szCs w:val="24"/>
                <w:vertAlign w:val="superscript"/>
              </w:rPr>
              <w:t>c</w:t>
            </w:r>
          </w:p>
        </w:tc>
        <w:tc>
          <w:tcPr>
            <w:tcW w:w="1530" w:type="dxa"/>
            <w:tcBorders>
              <w:top w:val="nil"/>
              <w:left w:val="nil"/>
              <w:bottom w:val="nil"/>
              <w:right w:val="nil"/>
            </w:tcBorders>
          </w:tcPr>
          <w:p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0.11</w:t>
            </w:r>
            <w:r w:rsidRPr="00302C0E">
              <w:rPr>
                <w:rFonts w:ascii="Times New Roman" w:eastAsia="Times New Roman" w:hAnsi="Times New Roman" w:cs="Times New Roman"/>
                <w:color w:val="000000"/>
                <w:sz w:val="24"/>
                <w:szCs w:val="24"/>
                <w:vertAlign w:val="superscript"/>
              </w:rPr>
              <w:t>a</w:t>
            </w:r>
          </w:p>
        </w:tc>
      </w:tr>
      <w:tr w:rsidR="00542C07" w:rsidRPr="00302C0E" w:rsidTr="00457492">
        <w:tc>
          <w:tcPr>
            <w:tcW w:w="1368" w:type="dxa"/>
            <w:tcBorders>
              <w:top w:val="nil"/>
              <w:left w:val="nil"/>
              <w:bottom w:val="nil"/>
              <w:right w:val="nil"/>
            </w:tcBorders>
          </w:tcPr>
          <w:p w:rsidR="00542C07" w:rsidRPr="00302C0E" w:rsidRDefault="00542C07" w:rsidP="00510418">
            <w:pPr>
              <w:jc w:val="both"/>
              <w:rPr>
                <w:rFonts w:ascii="Times New Roman" w:hAnsi="Times New Roman" w:cs="Times New Roman"/>
                <w:b/>
                <w:sz w:val="24"/>
                <w:szCs w:val="24"/>
                <w:vertAlign w:val="subscript"/>
              </w:rPr>
            </w:pPr>
            <w:r w:rsidRPr="00302C0E">
              <w:rPr>
                <w:rFonts w:ascii="Times New Roman" w:hAnsi="Times New Roman" w:cs="Times New Roman"/>
                <w:b/>
                <w:sz w:val="24"/>
                <w:szCs w:val="24"/>
              </w:rPr>
              <w:t>LSD</w:t>
            </w:r>
            <w:r w:rsidRPr="00302C0E">
              <w:rPr>
                <w:rFonts w:ascii="Times New Roman" w:hAnsi="Times New Roman" w:cs="Times New Roman"/>
                <w:b/>
                <w:sz w:val="24"/>
                <w:szCs w:val="24"/>
                <w:vertAlign w:val="subscript"/>
              </w:rPr>
              <w:t>(0.05)</w:t>
            </w:r>
          </w:p>
        </w:tc>
        <w:tc>
          <w:tcPr>
            <w:tcW w:w="1440" w:type="dxa"/>
            <w:tcBorders>
              <w:top w:val="nil"/>
              <w:left w:val="nil"/>
              <w:bottom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0.27</w:t>
            </w:r>
          </w:p>
        </w:tc>
        <w:tc>
          <w:tcPr>
            <w:tcW w:w="1080" w:type="dxa"/>
            <w:tcBorders>
              <w:top w:val="nil"/>
              <w:left w:val="nil"/>
              <w:bottom w:val="nil"/>
              <w:right w:val="nil"/>
            </w:tcBorders>
          </w:tcPr>
          <w:p w:rsidR="00542C07" w:rsidRPr="00302C0E" w:rsidRDefault="00542C07" w:rsidP="00510418">
            <w:pPr>
              <w:jc w:val="both"/>
              <w:rPr>
                <w:rFonts w:ascii="Times New Roman" w:hAnsi="Times New Roman" w:cs="Times New Roman"/>
                <w:sz w:val="24"/>
                <w:szCs w:val="24"/>
              </w:rPr>
            </w:pPr>
            <w:r w:rsidRPr="00302C0E">
              <w:rPr>
                <w:rFonts w:ascii="Times New Roman" w:hAnsi="Times New Roman" w:cs="Times New Roman"/>
                <w:sz w:val="24"/>
                <w:szCs w:val="24"/>
              </w:rPr>
              <w:t>0.26</w:t>
            </w:r>
          </w:p>
        </w:tc>
        <w:tc>
          <w:tcPr>
            <w:tcW w:w="1507" w:type="dxa"/>
            <w:tcBorders>
              <w:top w:val="nil"/>
              <w:left w:val="nil"/>
              <w:bottom w:val="nil"/>
              <w:right w:val="nil"/>
            </w:tcBorders>
          </w:tcPr>
          <w:p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0.07</w:t>
            </w:r>
          </w:p>
        </w:tc>
        <w:tc>
          <w:tcPr>
            <w:tcW w:w="1530" w:type="dxa"/>
            <w:tcBorders>
              <w:top w:val="nil"/>
              <w:left w:val="nil"/>
              <w:bottom w:val="nil"/>
              <w:right w:val="nil"/>
            </w:tcBorders>
          </w:tcPr>
          <w:p w:rsidR="00542C07" w:rsidRPr="00302C0E" w:rsidRDefault="00542C07" w:rsidP="00510418">
            <w:pPr>
              <w:jc w:val="both"/>
              <w:rPr>
                <w:rFonts w:ascii="Times New Roman" w:hAnsi="Times New Roman" w:cs="Times New Roman"/>
                <w:sz w:val="24"/>
                <w:szCs w:val="24"/>
              </w:rPr>
            </w:pPr>
            <w:r w:rsidRPr="00302C0E">
              <w:rPr>
                <w:rFonts w:ascii="Times New Roman" w:hAnsi="Times New Roman" w:cs="Times New Roman"/>
                <w:sz w:val="24"/>
                <w:szCs w:val="24"/>
              </w:rPr>
              <w:t>0.09</w:t>
            </w:r>
          </w:p>
        </w:tc>
      </w:tr>
    </w:tbl>
    <w:p w:rsidR="00606FDA" w:rsidRDefault="00542C07" w:rsidP="00D97000">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Note: Means that do not share same letter on the same column are significantly different at fishers least significant difference (0.05), NOF</w:t>
      </w:r>
      <w:ins w:id="103" w:author="user" w:date="2025-07-23T04:03:00Z">
        <w:r w:rsidR="00330BCE">
          <w:rPr>
            <w:rFonts w:ascii="Times New Roman" w:hAnsi="Times New Roman" w:cs="Times New Roman"/>
            <w:sz w:val="24"/>
            <w:szCs w:val="24"/>
          </w:rPr>
          <w:t>L</w:t>
        </w:r>
      </w:ins>
      <w:r w:rsidRPr="00302C0E">
        <w:rPr>
          <w:rFonts w:ascii="Times New Roman" w:hAnsi="Times New Roman" w:cs="Times New Roman"/>
          <w:sz w:val="24"/>
          <w:szCs w:val="24"/>
        </w:rPr>
        <w:t xml:space="preserve"> = Number of Flowers, NOFR = Number of Fruit, FW =, Fruit Weight t/ha, PAD = Pests and Diseases, LSD = Least Significant Difference, RVF = Roman VF.</w:t>
      </w:r>
    </w:p>
    <w:p w:rsidR="00B82397" w:rsidRPr="00B82397" w:rsidRDefault="00B82397" w:rsidP="00D97000">
      <w:pPr>
        <w:spacing w:after="0" w:line="360" w:lineRule="auto"/>
        <w:jc w:val="both"/>
        <w:rPr>
          <w:rFonts w:ascii="Times New Roman" w:hAnsi="Times New Roman" w:cs="Times New Roman"/>
          <w:sz w:val="8"/>
          <w:szCs w:val="24"/>
        </w:rPr>
      </w:pPr>
    </w:p>
    <w:p w:rsidR="00542C07" w:rsidRPr="00302C0E" w:rsidRDefault="00B82397" w:rsidP="00542C0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542C07" w:rsidRPr="00302C0E">
        <w:rPr>
          <w:rFonts w:ascii="Times New Roman" w:hAnsi="Times New Roman" w:cs="Times New Roman"/>
          <w:b/>
          <w:bCs/>
          <w:sz w:val="24"/>
          <w:szCs w:val="24"/>
        </w:rPr>
        <w:t xml:space="preserve">9: Effect of Treatments on </w:t>
      </w:r>
      <w:r w:rsidR="00542C07" w:rsidRPr="00302C0E">
        <w:rPr>
          <w:rFonts w:ascii="Times New Roman" w:hAnsi="Times New Roman" w:cs="Times New Roman"/>
          <w:b/>
          <w:sz w:val="24"/>
          <w:szCs w:val="24"/>
        </w:rPr>
        <w:t>Yield Parameters and Pest Infestation of</w:t>
      </w:r>
      <w:r w:rsidR="00542C07" w:rsidRPr="00302C0E">
        <w:rPr>
          <w:rFonts w:ascii="Times New Roman" w:hAnsi="Times New Roman" w:cs="Times New Roman"/>
          <w:b/>
          <w:bCs/>
          <w:sz w:val="24"/>
          <w:szCs w:val="24"/>
        </w:rPr>
        <w:t xml:space="preserve"> Tomato.</w:t>
      </w:r>
    </w:p>
    <w:tbl>
      <w:tblPr>
        <w:tblStyle w:val="TableGrid4"/>
        <w:tblW w:w="0" w:type="auto"/>
        <w:tblLook w:val="04A0"/>
      </w:tblPr>
      <w:tblGrid>
        <w:gridCol w:w="2718"/>
        <w:gridCol w:w="1260"/>
        <w:gridCol w:w="990"/>
        <w:gridCol w:w="1530"/>
        <w:gridCol w:w="990"/>
      </w:tblGrid>
      <w:tr w:rsidR="00D97000" w:rsidRPr="00D97000" w:rsidTr="00457492">
        <w:trPr>
          <w:trHeight w:val="323"/>
        </w:trPr>
        <w:tc>
          <w:tcPr>
            <w:tcW w:w="2718" w:type="dxa"/>
            <w:tcBorders>
              <w:left w:val="nil"/>
              <w:right w:val="nil"/>
            </w:tcBorders>
          </w:tcPr>
          <w:p w:rsidR="00D97000" w:rsidRPr="00D97000" w:rsidRDefault="00D97000" w:rsidP="00D97000">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TREATMENT</w:t>
            </w:r>
          </w:p>
        </w:tc>
        <w:tc>
          <w:tcPr>
            <w:tcW w:w="1260" w:type="dxa"/>
            <w:tcBorders>
              <w:left w:val="nil"/>
              <w:right w:val="nil"/>
            </w:tcBorders>
          </w:tcPr>
          <w:p w:rsidR="00D97000" w:rsidRPr="00D97000" w:rsidRDefault="00D97000" w:rsidP="00D97000">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NOF</w:t>
            </w:r>
            <w:ins w:id="104" w:author="user" w:date="2025-07-23T04:04:00Z">
              <w:r w:rsidR="00803979">
                <w:rPr>
                  <w:rFonts w:ascii="Times New Roman" w:eastAsiaTheme="minorHAnsi" w:hAnsi="Times New Roman" w:cs="Times New Roman"/>
                  <w:bCs/>
                </w:rPr>
                <w:t>L</w:t>
              </w:r>
            </w:ins>
          </w:p>
        </w:tc>
        <w:tc>
          <w:tcPr>
            <w:tcW w:w="990" w:type="dxa"/>
            <w:tcBorders>
              <w:left w:val="nil"/>
              <w:right w:val="nil"/>
            </w:tcBorders>
          </w:tcPr>
          <w:p w:rsidR="00D97000" w:rsidRPr="00D97000" w:rsidRDefault="00D97000" w:rsidP="00D97000">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NOFR</w:t>
            </w:r>
          </w:p>
        </w:tc>
        <w:tc>
          <w:tcPr>
            <w:tcW w:w="1530" w:type="dxa"/>
            <w:tcBorders>
              <w:left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bCs/>
              </w:rPr>
              <w:t>FW kg t/ha</w:t>
            </w:r>
          </w:p>
        </w:tc>
        <w:tc>
          <w:tcPr>
            <w:tcW w:w="990" w:type="dxa"/>
            <w:tcBorders>
              <w:left w:val="nil"/>
              <w:right w:val="nil"/>
            </w:tcBorders>
          </w:tcPr>
          <w:p w:rsidR="00D97000" w:rsidRPr="00D97000" w:rsidRDefault="00D97000" w:rsidP="00D97000">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PAD</w:t>
            </w:r>
          </w:p>
        </w:tc>
      </w:tr>
      <w:tr w:rsidR="00D97000" w:rsidRPr="00D97000" w:rsidTr="00457492">
        <w:tc>
          <w:tcPr>
            <w:tcW w:w="2718" w:type="dxa"/>
            <w:tcBorders>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CON</w:t>
            </w:r>
          </w:p>
        </w:tc>
        <w:tc>
          <w:tcPr>
            <w:tcW w:w="1260" w:type="dxa"/>
            <w:tcBorders>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8.70</w:t>
            </w:r>
            <w:r w:rsidRPr="00D97000">
              <w:rPr>
                <w:rFonts w:ascii="Times New Roman" w:eastAsiaTheme="minorHAnsi" w:hAnsi="Times New Roman" w:cs="Times New Roman"/>
                <w:vertAlign w:val="superscript"/>
              </w:rPr>
              <w:t>j</w:t>
            </w:r>
          </w:p>
        </w:tc>
        <w:tc>
          <w:tcPr>
            <w:tcW w:w="990" w:type="dxa"/>
            <w:tcBorders>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3.48</w:t>
            </w:r>
            <w:r w:rsidRPr="00D97000">
              <w:rPr>
                <w:rFonts w:ascii="Times New Roman" w:eastAsiaTheme="minorHAnsi" w:hAnsi="Times New Roman" w:cs="Times New Roman"/>
                <w:vertAlign w:val="superscript"/>
              </w:rPr>
              <w:t>k</w:t>
            </w:r>
          </w:p>
        </w:tc>
        <w:tc>
          <w:tcPr>
            <w:tcW w:w="1530" w:type="dxa"/>
            <w:tcBorders>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0.66</w:t>
            </w:r>
            <w:r w:rsidRPr="00D97000">
              <w:rPr>
                <w:rFonts w:ascii="Times New Roman" w:eastAsiaTheme="minorHAnsi" w:hAnsi="Times New Roman" w:cs="Times New Roman"/>
                <w:vertAlign w:val="superscript"/>
              </w:rPr>
              <w:t>j</w:t>
            </w:r>
          </w:p>
        </w:tc>
        <w:tc>
          <w:tcPr>
            <w:tcW w:w="990" w:type="dxa"/>
            <w:tcBorders>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0.67</w:t>
            </w:r>
            <w:r w:rsidRPr="00D97000">
              <w:rPr>
                <w:rFonts w:ascii="Times New Roman" w:eastAsiaTheme="minorHAnsi" w:hAnsi="Times New Roman" w:cs="Times New Roman"/>
                <w:vertAlign w:val="superscript"/>
              </w:rPr>
              <w:t>a</w:t>
            </w:r>
          </w:p>
        </w:tc>
      </w:tr>
      <w:tr w:rsidR="00D97000" w:rsidRPr="00D97000" w:rsidTr="00457492">
        <w:trPr>
          <w:trHeight w:val="278"/>
        </w:trPr>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PM</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10.62</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5.70</w:t>
            </w:r>
            <w:r w:rsidRPr="00D97000">
              <w:rPr>
                <w:rFonts w:ascii="Times New Roman" w:eastAsiaTheme="minorHAnsi" w:hAnsi="Times New Roman" w:cs="Times New Roman"/>
                <w:vertAlign w:val="superscript"/>
              </w:rPr>
              <w:t>j</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1.15</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0.41</w:t>
            </w:r>
            <w:r w:rsidRPr="00D97000">
              <w:rPr>
                <w:rFonts w:ascii="Times New Roman" w:eastAsiaTheme="minorHAnsi" w:hAnsi="Times New Roman" w:cs="Times New Roman"/>
                <w:vertAlign w:val="superscript"/>
              </w:rPr>
              <w:t>b</w:t>
            </w:r>
          </w:p>
        </w:tc>
      </w:tr>
      <w:tr w:rsidR="00D97000" w:rsidRPr="00D97000" w:rsidTr="00457492">
        <w:trPr>
          <w:trHeight w:val="278"/>
        </w:trPr>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5</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13.33</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9.59</w:t>
            </w:r>
            <w:r w:rsidRPr="00D97000">
              <w:rPr>
                <w:rFonts w:ascii="Times New Roman" w:eastAsiaTheme="minorHAnsi" w:hAnsi="Times New Roman" w:cs="Times New Roman"/>
                <w:vertAlign w:val="superscript"/>
              </w:rPr>
              <w:t>g</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2.04</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14.74</w:t>
            </w:r>
            <w:r w:rsidRPr="00D97000">
              <w:rPr>
                <w:rFonts w:ascii="Times New Roman" w:eastAsiaTheme="minorHAnsi" w:hAnsi="Times New Roman" w:cs="Times New Roman"/>
                <w:vertAlign w:val="superscript"/>
              </w:rPr>
              <w:t>f</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11.37</w:t>
            </w:r>
            <w:r w:rsidRPr="00D97000">
              <w:rPr>
                <w:rFonts w:ascii="Times New Roman" w:eastAsiaTheme="minorHAnsi" w:hAnsi="Times New Roman" w:cs="Times New Roman"/>
                <w:vertAlign w:val="superscript"/>
              </w:rPr>
              <w:t>f</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2.53</w:t>
            </w:r>
            <w:r w:rsidRPr="00D97000">
              <w:rPr>
                <w:rFonts w:ascii="Times New Roman" w:eastAsiaTheme="minorHAnsi" w:hAnsi="Times New Roman" w:cs="Times New Roman"/>
                <w:vertAlign w:val="superscript"/>
              </w:rPr>
              <w:t>f</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5</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10,89</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7.88</w:t>
            </w:r>
            <w:r w:rsidRPr="00D97000">
              <w:rPr>
                <w:rFonts w:ascii="Times New Roman" w:eastAsiaTheme="minorHAnsi" w:hAnsi="Times New Roman" w:cs="Times New Roman"/>
                <w:vertAlign w:val="superscript"/>
              </w:rPr>
              <w:t>i</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1.67</w:t>
            </w:r>
            <w:r w:rsidRPr="00D97000">
              <w:rPr>
                <w:rFonts w:ascii="Times New Roman" w:eastAsiaTheme="minorHAnsi" w:hAnsi="Times New Roman" w:cs="Times New Roman"/>
                <w:vertAlign w:val="superscript"/>
              </w:rPr>
              <w:t>h</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10</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12.14</w:t>
            </w:r>
            <w:r w:rsidRPr="00D97000">
              <w:rPr>
                <w:rFonts w:ascii="Times New Roman" w:eastAsiaTheme="minorHAnsi" w:hAnsi="Times New Roman" w:cs="Times New Roman"/>
                <w:vertAlign w:val="superscript"/>
              </w:rPr>
              <w:t>h</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8.92</w:t>
            </w:r>
            <w:r w:rsidRPr="00D97000">
              <w:rPr>
                <w:rFonts w:ascii="Times New Roman" w:eastAsiaTheme="minorHAnsi" w:hAnsi="Times New Roman" w:cs="Times New Roman"/>
                <w:vertAlign w:val="superscript"/>
              </w:rPr>
              <w:t>h</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1.93</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5 + PM</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10.07</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14.81</w:t>
            </w:r>
            <w:r w:rsidRPr="00D97000">
              <w:rPr>
                <w:rFonts w:ascii="Times New Roman" w:eastAsiaTheme="minorHAnsi" w:hAnsi="Times New Roman" w:cs="Times New Roman"/>
                <w:vertAlign w:val="superscript"/>
              </w:rPr>
              <w:t>d</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3.75</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 + PM</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20.11</w:t>
            </w:r>
            <w:r w:rsidRPr="00D97000">
              <w:rPr>
                <w:rFonts w:ascii="Times New Roman" w:eastAsiaTheme="minorHAnsi" w:hAnsi="Times New Roman" w:cs="Times New Roman"/>
                <w:vertAlign w:val="superscript"/>
              </w:rPr>
              <w:t>c</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16.70</w:t>
            </w:r>
            <w:r w:rsidRPr="00D97000">
              <w:rPr>
                <w:rFonts w:ascii="Times New Roman" w:eastAsiaTheme="minorHAnsi" w:hAnsi="Times New Roman" w:cs="Times New Roman"/>
                <w:vertAlign w:val="superscript"/>
              </w:rPr>
              <w:t>c</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4.39</w:t>
            </w:r>
            <w:r w:rsidRPr="00D97000">
              <w:rPr>
                <w:rFonts w:ascii="Times New Roman" w:eastAsiaTheme="minorHAnsi" w:hAnsi="Times New Roman" w:cs="Times New Roman"/>
                <w:vertAlign w:val="superscript"/>
              </w:rPr>
              <w:t>c</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5 + PM</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16.60</w:t>
            </w:r>
            <w:r w:rsidRPr="00D97000">
              <w:rPr>
                <w:rFonts w:ascii="Times New Roman" w:eastAsiaTheme="minorHAnsi" w:hAnsi="Times New Roman" w:cs="Times New Roman"/>
                <w:vertAlign w:val="superscript"/>
              </w:rPr>
              <w:t>e</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13.40</w:t>
            </w:r>
            <w:r w:rsidRPr="00D97000">
              <w:rPr>
                <w:rFonts w:ascii="Times New Roman" w:eastAsiaTheme="minorHAnsi" w:hAnsi="Times New Roman" w:cs="Times New Roman"/>
                <w:vertAlign w:val="superscript"/>
              </w:rPr>
              <w:t>e</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3.40</w:t>
            </w:r>
            <w:r w:rsidRPr="00D97000">
              <w:rPr>
                <w:rFonts w:ascii="Times New Roman" w:eastAsiaTheme="minorHAnsi" w:hAnsi="Times New Roman" w:cs="Times New Roman"/>
                <w:vertAlign w:val="superscript"/>
              </w:rPr>
              <w:t>e</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10 + PM</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17.63</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14.55</w:t>
            </w:r>
            <w:r w:rsidRPr="00D97000">
              <w:rPr>
                <w:rFonts w:ascii="Times New Roman" w:eastAsiaTheme="minorHAnsi" w:hAnsi="Times New Roman" w:cs="Times New Roman"/>
                <w:vertAlign w:val="superscript"/>
              </w:rPr>
              <w:t>d</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3.65</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5 + NLE 5 + PM</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22.66</w:t>
            </w:r>
            <w:r w:rsidRPr="00D97000">
              <w:rPr>
                <w:rFonts w:ascii="Times New Roman" w:eastAsiaTheme="minorHAnsi" w:hAnsi="Times New Roman" w:cs="Times New Roman"/>
                <w:vertAlign w:val="superscript"/>
              </w:rPr>
              <w:t>b</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19.51</w:t>
            </w:r>
            <w:r w:rsidRPr="00D97000">
              <w:rPr>
                <w:rFonts w:ascii="Times New Roman" w:eastAsiaTheme="minorHAnsi" w:hAnsi="Times New Roman" w:cs="Times New Roman"/>
                <w:vertAlign w:val="superscript"/>
              </w:rPr>
              <w:t>b</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6.10</w:t>
            </w:r>
            <w:r w:rsidRPr="00D97000">
              <w:rPr>
                <w:rFonts w:ascii="Times New Roman" w:eastAsiaTheme="minorHAnsi" w:hAnsi="Times New Roman" w:cs="Times New Roman"/>
                <w:vertAlign w:val="superscript"/>
              </w:rPr>
              <w:t>b</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 + NLE 10 + PM</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24.44</w:t>
            </w:r>
            <w:r w:rsidRPr="00D97000">
              <w:rPr>
                <w:rFonts w:ascii="Times New Roman" w:eastAsiaTheme="minorHAnsi" w:hAnsi="Times New Roman" w:cs="Times New Roman"/>
                <w:vertAlign w:val="superscript"/>
              </w:rPr>
              <w:t>a</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21.37</w:t>
            </w:r>
            <w:r w:rsidRPr="00D97000">
              <w:rPr>
                <w:rFonts w:ascii="Times New Roman" w:eastAsiaTheme="minorHAnsi" w:hAnsi="Times New Roman" w:cs="Times New Roman"/>
                <w:vertAlign w:val="superscript"/>
              </w:rPr>
              <w:t>a</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6.90</w:t>
            </w:r>
            <w:r w:rsidRPr="00D97000">
              <w:rPr>
                <w:rFonts w:ascii="Times New Roman" w:eastAsiaTheme="minorHAnsi" w:hAnsi="Times New Roman" w:cs="Times New Roman"/>
                <w:vertAlign w:val="superscript"/>
              </w:rPr>
              <w:t>a</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rsidTr="00457492">
        <w:tc>
          <w:tcPr>
            <w:tcW w:w="2718"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vertAlign w:val="subscript"/>
              </w:rPr>
            </w:pPr>
            <w:r w:rsidRPr="00D97000">
              <w:rPr>
                <w:rFonts w:ascii="Times New Roman" w:eastAsiaTheme="minorHAnsi" w:hAnsi="Times New Roman" w:cs="Times New Roman"/>
              </w:rPr>
              <w:t>LSD</w:t>
            </w:r>
            <w:r w:rsidRPr="00D97000">
              <w:rPr>
                <w:rFonts w:ascii="Times New Roman" w:eastAsiaTheme="minorHAnsi" w:hAnsi="Times New Roman" w:cs="Times New Roman"/>
                <w:vertAlign w:val="subscript"/>
              </w:rPr>
              <w:t>(0.05)</w:t>
            </w:r>
          </w:p>
        </w:tc>
        <w:tc>
          <w:tcPr>
            <w:tcW w:w="126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0.54</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0.53</w:t>
            </w:r>
          </w:p>
        </w:tc>
        <w:tc>
          <w:tcPr>
            <w:tcW w:w="153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0.13</w:t>
            </w:r>
          </w:p>
        </w:tc>
        <w:tc>
          <w:tcPr>
            <w:tcW w:w="990" w:type="dxa"/>
            <w:tcBorders>
              <w:top w:val="nil"/>
              <w:left w:val="nil"/>
              <w:bottom w:val="nil"/>
              <w:right w:val="nil"/>
            </w:tcBorders>
          </w:tcPr>
          <w:p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0.19</w:t>
            </w:r>
          </w:p>
        </w:tc>
      </w:tr>
    </w:tbl>
    <w:p w:rsidR="00542C07" w:rsidRPr="00B82397" w:rsidRDefault="00542C07" w:rsidP="00542C07">
      <w:pPr>
        <w:spacing w:after="0" w:line="360" w:lineRule="auto"/>
        <w:jc w:val="both"/>
        <w:rPr>
          <w:rFonts w:ascii="Times New Roman" w:hAnsi="Times New Roman" w:cs="Times New Roman"/>
          <w:sz w:val="20"/>
          <w:szCs w:val="24"/>
        </w:rPr>
      </w:pPr>
      <w:r w:rsidRPr="00D97000">
        <w:rPr>
          <w:rFonts w:ascii="Times New Roman" w:hAnsi="Times New Roman" w:cs="Times New Roman"/>
          <w:sz w:val="20"/>
          <w:szCs w:val="24"/>
        </w:rPr>
        <w:t>Note: Means that do not share same letter on the same column are significantly different at fishers least significant difference (0.05), CON= Control, PM=Poultry manure, MLE (5 &amp; 10) = Moringa leaf extract (5 &amp; 10 litresconcentrations), NLE (5 &amp; 10) = Neem leaf extract (5 &amp; 10 litres concentrations), NOF</w:t>
      </w:r>
      <w:ins w:id="105" w:author="user" w:date="2025-07-23T04:04:00Z">
        <w:r w:rsidR="00803979">
          <w:rPr>
            <w:rFonts w:ascii="Times New Roman" w:hAnsi="Times New Roman" w:cs="Times New Roman"/>
            <w:sz w:val="20"/>
            <w:szCs w:val="24"/>
          </w:rPr>
          <w:t>L</w:t>
        </w:r>
      </w:ins>
      <w:r w:rsidRPr="00D97000">
        <w:rPr>
          <w:rFonts w:ascii="Times New Roman" w:hAnsi="Times New Roman" w:cs="Times New Roman"/>
          <w:sz w:val="20"/>
          <w:szCs w:val="24"/>
        </w:rPr>
        <w:t xml:space="preserve"> = Number of Flowers, NOFR = Number of Fruit, FW = Fruit Weight t/ha, PAD = Pests and Diseases, LSD = Least Significant Difference.</w:t>
      </w:r>
    </w:p>
    <w:p w:rsidR="00457492" w:rsidRDefault="00457492" w:rsidP="00542C07">
      <w:pPr>
        <w:spacing w:after="0" w:line="360" w:lineRule="auto"/>
        <w:jc w:val="both"/>
        <w:rPr>
          <w:rFonts w:ascii="Times New Roman" w:hAnsi="Times New Roman" w:cs="Times New Roman"/>
          <w:b/>
          <w:sz w:val="24"/>
          <w:szCs w:val="24"/>
        </w:rPr>
      </w:pPr>
    </w:p>
    <w:p w:rsidR="00542C07" w:rsidRPr="00952DD7" w:rsidRDefault="00B82397" w:rsidP="00542C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10: Interaction effect of treatment</w:t>
      </w:r>
      <w:r w:rsidR="00542C07">
        <w:rPr>
          <w:rFonts w:ascii="Times New Roman" w:hAnsi="Times New Roman" w:cs="Times New Roman"/>
          <w:b/>
          <w:sz w:val="24"/>
          <w:szCs w:val="24"/>
        </w:rPr>
        <w:t>s</w:t>
      </w:r>
      <w:r w:rsidR="00542C07" w:rsidRPr="00302C0E">
        <w:rPr>
          <w:rFonts w:ascii="Times New Roman" w:hAnsi="Times New Roman" w:cs="Times New Roman"/>
          <w:b/>
          <w:sz w:val="24"/>
          <w:szCs w:val="24"/>
        </w:rPr>
        <w:t xml:space="preserve"> and varieties on yield parameters and pest infestation of tomato</w:t>
      </w:r>
    </w:p>
    <w:tbl>
      <w:tblPr>
        <w:tblStyle w:val="TableGrid3"/>
        <w:tblW w:w="10350" w:type="dxa"/>
        <w:tblInd w:w="-522" w:type="dxa"/>
        <w:tblLook w:val="04A0"/>
      </w:tblPr>
      <w:tblGrid>
        <w:gridCol w:w="2610"/>
        <w:gridCol w:w="1440"/>
        <w:gridCol w:w="1620"/>
        <w:gridCol w:w="1530"/>
        <w:gridCol w:w="1530"/>
        <w:gridCol w:w="1620"/>
      </w:tblGrid>
      <w:tr w:rsidR="000D465A" w:rsidRPr="00D97000" w:rsidTr="00457492">
        <w:tc>
          <w:tcPr>
            <w:tcW w:w="2610" w:type="dxa"/>
            <w:tcBorders>
              <w:left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TREATMENTS</w:t>
            </w:r>
          </w:p>
        </w:tc>
        <w:tc>
          <w:tcPr>
            <w:tcW w:w="1440" w:type="dxa"/>
            <w:tcBorders>
              <w:left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VAR</w:t>
            </w:r>
          </w:p>
        </w:tc>
        <w:tc>
          <w:tcPr>
            <w:tcW w:w="1620" w:type="dxa"/>
            <w:tcBorders>
              <w:left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NOF</w:t>
            </w:r>
            <w:ins w:id="106" w:author="user" w:date="2025-07-23T04:04:00Z">
              <w:r w:rsidR="00803979">
                <w:rPr>
                  <w:rFonts w:ascii="Times New Roman" w:eastAsia="Times New Roman" w:hAnsi="Times New Roman" w:cs="Times New Roman"/>
                  <w:b/>
                  <w:bCs/>
                  <w:color w:val="000000"/>
                </w:rPr>
                <w:t>L</w:t>
              </w:r>
            </w:ins>
          </w:p>
        </w:tc>
        <w:tc>
          <w:tcPr>
            <w:tcW w:w="1530" w:type="dxa"/>
            <w:tcBorders>
              <w:left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NOFR</w:t>
            </w:r>
          </w:p>
        </w:tc>
        <w:tc>
          <w:tcPr>
            <w:tcW w:w="1530" w:type="dxa"/>
            <w:tcBorders>
              <w:left w:val="nil"/>
              <w:right w:val="nil"/>
            </w:tcBorders>
          </w:tcPr>
          <w:p w:rsidR="000D465A" w:rsidRPr="00D97000" w:rsidRDefault="000D465A" w:rsidP="000D465A">
            <w:pPr>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b/>
                <w:bCs/>
                <w:color w:val="000000"/>
              </w:rPr>
              <w:t>FW kg t/ha</w:t>
            </w:r>
          </w:p>
        </w:tc>
        <w:tc>
          <w:tcPr>
            <w:tcW w:w="1620" w:type="dxa"/>
            <w:tcBorders>
              <w:left w:val="nil"/>
              <w:right w:val="nil"/>
            </w:tcBorders>
          </w:tcPr>
          <w:p w:rsidR="000D465A" w:rsidRPr="00D97000" w:rsidRDefault="000D465A" w:rsidP="000D465A">
            <w:pPr>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PAD</w:t>
            </w:r>
          </w:p>
        </w:tc>
      </w:tr>
      <w:tr w:rsidR="000D465A" w:rsidRPr="00D97000" w:rsidTr="00457492">
        <w:tc>
          <w:tcPr>
            <w:tcW w:w="2610" w:type="dxa"/>
            <w:tcBorders>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CON</w:t>
            </w:r>
          </w:p>
        </w:tc>
        <w:tc>
          <w:tcPr>
            <w:tcW w:w="1440" w:type="dxa"/>
            <w:tcBorders>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8.66</w:t>
            </w:r>
            <w:r w:rsidRPr="00D97000">
              <w:rPr>
                <w:rFonts w:ascii="Times New Roman" w:eastAsia="Times New Roman" w:hAnsi="Times New Roman" w:cs="Times New Roman"/>
                <w:vertAlign w:val="superscript"/>
              </w:rPr>
              <w:t>t</w:t>
            </w:r>
          </w:p>
        </w:tc>
        <w:tc>
          <w:tcPr>
            <w:tcW w:w="1530" w:type="dxa"/>
            <w:tcBorders>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u</w:t>
            </w:r>
          </w:p>
        </w:tc>
        <w:tc>
          <w:tcPr>
            <w:tcW w:w="1530" w:type="dxa"/>
            <w:tcBorders>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0.65</w:t>
            </w:r>
            <w:r w:rsidRPr="00D97000">
              <w:rPr>
                <w:rFonts w:ascii="Times New Roman" w:eastAsia="Times New Roman" w:hAnsi="Times New Roman" w:cs="Times New Roman"/>
                <w:vertAlign w:val="superscript"/>
              </w:rPr>
              <w:t>t</w:t>
            </w:r>
          </w:p>
        </w:tc>
        <w:tc>
          <w:tcPr>
            <w:tcW w:w="1620" w:type="dxa"/>
            <w:tcBorders>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8.77</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3.55</w:t>
            </w:r>
            <w:r w:rsidRPr="00D97000">
              <w:rPr>
                <w:rFonts w:ascii="Times New Roman" w:eastAsia="Times New Roman" w:hAnsi="Times New Roman" w:cs="Times New Roman"/>
                <w:vertAlign w:val="superscript"/>
              </w:rPr>
              <w:t>u</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0.67</w:t>
            </w:r>
            <w:r w:rsidRPr="00D97000">
              <w:rPr>
                <w:rFonts w:ascii="Times New Roman" w:eastAsia="Times New Roman" w:hAnsi="Times New Roman" w:cs="Times New Roman"/>
                <w:vertAlign w:val="superscript"/>
              </w:rPr>
              <w:t>t</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0.89</w:t>
            </w:r>
            <w:r w:rsidRPr="00D97000">
              <w:rPr>
                <w:rFonts w:ascii="Times New Roman" w:eastAsia="Times New Roman" w:hAnsi="Times New Roman" w:cs="Times New Roman"/>
                <w:color w:val="000000"/>
                <w:vertAlign w:val="superscript"/>
              </w:rPr>
              <w:t>a</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8.66</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u</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0.65</w:t>
            </w:r>
            <w:r w:rsidRPr="00D97000">
              <w:rPr>
                <w:rFonts w:ascii="Times New Roman" w:eastAsia="Times New Roman" w:hAnsi="Times New Roman" w:cs="Times New Roman"/>
                <w:vertAlign w:val="superscript"/>
              </w:rPr>
              <w:t>t</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0.67</w:t>
            </w:r>
            <w:r w:rsidRPr="00D97000">
              <w:rPr>
                <w:rFonts w:ascii="Times New Roman" w:eastAsia="Times New Roman" w:hAnsi="Times New Roman" w:cs="Times New Roman"/>
                <w:color w:val="000000"/>
                <w:vertAlign w:val="superscript"/>
              </w:rPr>
              <w:t>ab</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PM</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11.00</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6.00</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1.20</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10.33</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5.33</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1.12</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10.55</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5.77</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0.33</w:t>
            </w:r>
            <w:r w:rsidRPr="00D97000">
              <w:rPr>
                <w:rFonts w:ascii="Times New Roman" w:eastAsia="Times New Roman" w:hAnsi="Times New Roman" w:cs="Times New Roman"/>
                <w:color w:val="000000"/>
                <w:vertAlign w:val="superscript"/>
              </w:rPr>
              <w:t>c</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5</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14.55</w:t>
            </w:r>
            <w:r w:rsidRPr="00D97000">
              <w:rPr>
                <w:rFonts w:ascii="Times New Roman" w:eastAsia="Times New Roman" w:hAnsi="Times New Roman" w:cs="Times New Roman"/>
                <w:vertAlign w:val="superscript"/>
              </w:rPr>
              <w:t>lm</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11.55</w:t>
            </w:r>
            <w:r w:rsidRPr="00D97000">
              <w:rPr>
                <w:rFonts w:ascii="Times New Roman" w:eastAsia="Times New Roman" w:hAnsi="Times New Roman" w:cs="Times New Roman"/>
                <w:vertAlign w:val="superscript"/>
              </w:rPr>
              <w:t>n</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2.42</w:t>
            </w:r>
            <w:r w:rsidRPr="00D97000">
              <w:rPr>
                <w:rFonts w:ascii="Times New Roman" w:eastAsia="Times New Roman" w:hAnsi="Times New Roman" w:cs="Times New Roman"/>
                <w:vertAlign w:val="superscript"/>
              </w:rPr>
              <w:t>mn</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12.66</w:t>
            </w:r>
            <w:r w:rsidRPr="00D97000">
              <w:rPr>
                <w:rFonts w:ascii="Times New Roman" w:eastAsia="Times New Roman" w:hAnsi="Times New Roman" w:cs="Times New Roman"/>
                <w:vertAlign w:val="superscript"/>
              </w:rPr>
              <w:t>op</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7.88</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1.73</w:t>
            </w:r>
            <w:r w:rsidRPr="00D97000">
              <w:rPr>
                <w:rFonts w:ascii="Times New Roman" w:eastAsia="Times New Roman" w:hAnsi="Times New Roman" w:cs="Times New Roman"/>
                <w:vertAlign w:val="superscript"/>
              </w:rPr>
              <w:t>qr</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12.77</w:t>
            </w:r>
            <w:r w:rsidRPr="00D97000">
              <w:rPr>
                <w:rFonts w:ascii="Times New Roman" w:eastAsia="Times New Roman" w:hAnsi="Times New Roman" w:cs="Times New Roman"/>
                <w:vertAlign w:val="superscript"/>
              </w:rPr>
              <w:t>nop</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9.33</w:t>
            </w:r>
            <w:r w:rsidRPr="00D97000">
              <w:rPr>
                <w:rFonts w:ascii="Times New Roman" w:eastAsia="Times New Roman" w:hAnsi="Times New Roman" w:cs="Times New Roman"/>
                <w:vertAlign w:val="superscript"/>
              </w:rPr>
              <w:t>opq</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1.96</w:t>
            </w:r>
            <w:r w:rsidRPr="00D97000">
              <w:rPr>
                <w:rFonts w:ascii="Times New Roman" w:eastAsia="Times New Roman" w:hAnsi="Times New Roman" w:cs="Times New Roman"/>
                <w:vertAlign w:val="superscript"/>
              </w:rPr>
              <w:t>pq</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10</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15.88</w:t>
            </w:r>
            <w:r w:rsidRPr="00D97000">
              <w:rPr>
                <w:rFonts w:ascii="Times New Roman" w:eastAsia="Times New Roman" w:hAnsi="Times New Roman" w:cs="Times New Roman"/>
                <w:vertAlign w:val="superscript"/>
              </w:rPr>
              <w:t>k</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12.88</w:t>
            </w:r>
            <w:r w:rsidRPr="00D97000">
              <w:rPr>
                <w:rFonts w:ascii="Times New Roman" w:eastAsia="Times New Roman" w:hAnsi="Times New Roman" w:cs="Times New Roman"/>
                <w:vertAlign w:val="superscript"/>
              </w:rPr>
              <w:t>lm</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2.83</w:t>
            </w:r>
            <w:r w:rsidRPr="00D97000">
              <w:rPr>
                <w:rFonts w:ascii="Times New Roman" w:eastAsia="Times New Roman" w:hAnsi="Times New Roman" w:cs="Times New Roman"/>
                <w:vertAlign w:val="superscript"/>
              </w:rPr>
              <w:t>l</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mn</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9.77</w:t>
            </w:r>
            <w:r w:rsidRPr="00D97000">
              <w:rPr>
                <w:rFonts w:ascii="Times New Roman" w:eastAsia="Times New Roman" w:hAnsi="Times New Roman" w:cs="Times New Roman"/>
                <w:vertAlign w:val="superscript"/>
              </w:rPr>
              <w:t>op</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2.24</w:t>
            </w:r>
            <w:r w:rsidRPr="00D97000">
              <w:rPr>
                <w:rFonts w:ascii="Times New Roman" w:eastAsia="Times New Roman" w:hAnsi="Times New Roman" w:cs="Times New Roman"/>
                <w:vertAlign w:val="superscript"/>
              </w:rPr>
              <w:t>no</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14.66</w:t>
            </w:r>
            <w:r w:rsidRPr="00D97000">
              <w:rPr>
                <w:rFonts w:ascii="Times New Roman" w:eastAsia="Times New Roman" w:hAnsi="Times New Roman" w:cs="Times New Roman"/>
                <w:vertAlign w:val="superscript"/>
              </w:rPr>
              <w:t>l</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11.44</w:t>
            </w:r>
            <w:r w:rsidRPr="00D97000">
              <w:rPr>
                <w:rFonts w:ascii="Times New Roman" w:eastAsia="Times New Roman" w:hAnsi="Times New Roman" w:cs="Times New Roman"/>
                <w:vertAlign w:val="superscript"/>
              </w:rPr>
              <w:t>n</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2.51</w:t>
            </w:r>
            <w:r w:rsidRPr="00D97000">
              <w:rPr>
                <w:rFonts w:ascii="Times New Roman" w:eastAsia="Times New Roman" w:hAnsi="Times New Roman" w:cs="Times New Roman"/>
                <w:vertAlign w:val="superscript"/>
              </w:rPr>
              <w:t>m</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5</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11.55</w:t>
            </w:r>
            <w:r w:rsidRPr="00D97000">
              <w:rPr>
                <w:rFonts w:ascii="Times New Roman" w:eastAsia="Times New Roman" w:hAnsi="Times New Roman" w:cs="Times New Roman"/>
                <w:vertAlign w:val="superscript"/>
              </w:rPr>
              <w:t>qr</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8.44</w:t>
            </w:r>
            <w:r w:rsidRPr="00D97000">
              <w:rPr>
                <w:rFonts w:ascii="Times New Roman" w:eastAsia="Times New Roman" w:hAnsi="Times New Roman" w:cs="Times New Roman"/>
                <w:vertAlign w:val="superscript"/>
              </w:rPr>
              <w:t>qr</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1.74</w:t>
            </w:r>
            <w:r w:rsidRPr="00D97000">
              <w:rPr>
                <w:rFonts w:ascii="Times New Roman" w:eastAsia="Times New Roman" w:hAnsi="Times New Roman" w:cs="Times New Roman"/>
                <w:vertAlign w:val="superscript"/>
              </w:rPr>
              <w:t>qr</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10.33</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7.22</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10.77</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8.00</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10</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13.44</w:t>
            </w:r>
            <w:r w:rsidRPr="00D97000">
              <w:rPr>
                <w:rFonts w:ascii="Times New Roman" w:eastAsia="Times New Roman" w:hAnsi="Times New Roman" w:cs="Times New Roman"/>
                <w:vertAlign w:val="superscript"/>
              </w:rPr>
              <w:t>no</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10.11</w:t>
            </w:r>
            <w:r w:rsidRPr="00D97000">
              <w:rPr>
                <w:rFonts w:ascii="Times New Roman" w:eastAsia="Times New Roman" w:hAnsi="Times New Roman" w:cs="Times New Roman"/>
                <w:vertAlign w:val="superscript"/>
              </w:rPr>
              <w:t>o</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2.12</w:t>
            </w:r>
            <w:r w:rsidRPr="00D97000">
              <w:rPr>
                <w:rFonts w:ascii="Times New Roman" w:eastAsia="Times New Roman" w:hAnsi="Times New Roman" w:cs="Times New Roman"/>
                <w:vertAlign w:val="superscript"/>
              </w:rPr>
              <w:t>op</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10.66</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7.66</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12.33</w:t>
            </w:r>
            <w:r w:rsidRPr="00D97000">
              <w:rPr>
                <w:rFonts w:ascii="Times New Roman" w:eastAsia="Times New Roman" w:hAnsi="Times New Roman" w:cs="Times New Roman"/>
                <w:vertAlign w:val="superscript"/>
              </w:rPr>
              <w:t>pq</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9.00</w:t>
            </w:r>
            <w:r w:rsidRPr="00D97000">
              <w:rPr>
                <w:rFonts w:ascii="Times New Roman" w:eastAsia="Times New Roman" w:hAnsi="Times New Roman" w:cs="Times New Roman"/>
                <w:vertAlign w:val="superscript"/>
              </w:rPr>
              <w:t>pq</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1.98</w:t>
            </w:r>
            <w:r w:rsidRPr="00D97000">
              <w:rPr>
                <w:rFonts w:ascii="Times New Roman" w:eastAsia="Times New Roman" w:hAnsi="Times New Roman" w:cs="Times New Roman"/>
                <w:vertAlign w:val="superscript"/>
              </w:rPr>
              <w:t>p</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5 + PM</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18.88</w:t>
            </w:r>
            <w:r w:rsidRPr="00D97000">
              <w:rPr>
                <w:rFonts w:ascii="Times New Roman" w:eastAsia="Times New Roman" w:hAnsi="Times New Roman" w:cs="Times New Roman"/>
                <w:vertAlign w:val="superscript"/>
              </w:rPr>
              <w:t>gh</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15.77</w:t>
            </w:r>
            <w:r w:rsidRPr="00D97000">
              <w:rPr>
                <w:rFonts w:ascii="Times New Roman" w:eastAsia="Times New Roman" w:hAnsi="Times New Roman" w:cs="Times New Roman"/>
                <w:vertAlign w:val="superscript"/>
              </w:rPr>
              <w:t>g</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3.94</w:t>
            </w:r>
            <w:r w:rsidRPr="00D97000">
              <w:rPr>
                <w:rFonts w:ascii="Times New Roman" w:eastAsia="Times New Roman" w:hAnsi="Times New Roman" w:cs="Times New Roman"/>
                <w:vertAlign w:val="superscript"/>
              </w:rPr>
              <w:t>h</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17.44</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14.00</w:t>
            </w:r>
            <w:r w:rsidRPr="00D97000">
              <w:rPr>
                <w:rFonts w:ascii="Times New Roman" w:eastAsia="Times New Roman" w:hAnsi="Times New Roman" w:cs="Times New Roman"/>
                <w:vertAlign w:val="superscript"/>
              </w:rPr>
              <w:t>jk</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3.64</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17.77</w:t>
            </w:r>
            <w:r w:rsidRPr="00D97000">
              <w:rPr>
                <w:rFonts w:ascii="Times New Roman" w:eastAsia="Times New Roman" w:hAnsi="Times New Roman" w:cs="Times New Roman"/>
                <w:vertAlign w:val="superscript"/>
              </w:rPr>
              <w:t>ij</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14.66</w:t>
            </w:r>
            <w:r w:rsidRPr="00D97000">
              <w:rPr>
                <w:rFonts w:ascii="Times New Roman" w:eastAsia="Times New Roman" w:hAnsi="Times New Roman" w:cs="Times New Roman"/>
                <w:vertAlign w:val="superscript"/>
              </w:rPr>
              <w:t>hij</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3.66</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10 + PM</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20.66</w:t>
            </w:r>
            <w:r w:rsidRPr="00D97000">
              <w:rPr>
                <w:rFonts w:ascii="Times New Roman" w:eastAsia="Times New Roman" w:hAnsi="Times New Roman" w:cs="Times New Roman"/>
                <w:vertAlign w:val="superscript"/>
              </w:rPr>
              <w:t>e</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17.55</w:t>
            </w:r>
            <w:r w:rsidRPr="00D97000">
              <w:rPr>
                <w:rFonts w:ascii="Times New Roman" w:eastAsia="Times New Roman" w:hAnsi="Times New Roman" w:cs="Times New Roman"/>
                <w:vertAlign w:val="superscript"/>
              </w:rPr>
              <w:t>ef</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4.56</w:t>
            </w:r>
            <w:r w:rsidRPr="00D97000">
              <w:rPr>
                <w:rFonts w:ascii="Times New Roman" w:eastAsia="Times New Roman" w:hAnsi="Times New Roman" w:cs="Times New Roman"/>
                <w:vertAlign w:val="superscript"/>
              </w:rPr>
              <w:t>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19.44</w:t>
            </w:r>
            <w:r w:rsidRPr="00D97000">
              <w:rPr>
                <w:rFonts w:ascii="Times New Roman" w:eastAsia="Times New Roman" w:hAnsi="Times New Roman" w:cs="Times New Roman"/>
                <w:vertAlign w:val="superscript"/>
              </w:rPr>
              <w:t>fg</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15.55</w:t>
            </w:r>
            <w:r w:rsidRPr="00D97000">
              <w:rPr>
                <w:rFonts w:ascii="Times New Roman" w:eastAsia="Times New Roman" w:hAnsi="Times New Roman" w:cs="Times New Roman"/>
                <w:vertAlign w:val="superscript"/>
              </w:rPr>
              <w:t>gh</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4.20</w:t>
            </w:r>
            <w:r w:rsidRPr="00D97000">
              <w:rPr>
                <w:rFonts w:ascii="Times New Roman" w:eastAsia="Times New Roman" w:hAnsi="Times New Roman" w:cs="Times New Roman"/>
                <w:vertAlign w:val="superscript"/>
              </w:rPr>
              <w:t>g</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20.22</w:t>
            </w:r>
            <w:r w:rsidRPr="00D97000">
              <w:rPr>
                <w:rFonts w:ascii="Times New Roman" w:eastAsia="Times New Roman" w:hAnsi="Times New Roman" w:cs="Times New Roman"/>
                <w:vertAlign w:val="superscript"/>
              </w:rPr>
              <w:t>ef</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17.00</w:t>
            </w:r>
            <w:r w:rsidRPr="00D97000">
              <w:rPr>
                <w:rFonts w:ascii="Times New Roman" w:eastAsia="Times New Roman" w:hAnsi="Times New Roman" w:cs="Times New Roman"/>
                <w:vertAlign w:val="superscript"/>
              </w:rPr>
              <w:t>f</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4.42</w:t>
            </w:r>
            <w:r w:rsidRPr="00D97000">
              <w:rPr>
                <w:rFonts w:ascii="Times New Roman" w:eastAsia="Times New Roman" w:hAnsi="Times New Roman" w:cs="Times New Roman"/>
                <w:vertAlign w:val="superscript"/>
              </w:rPr>
              <w:t>fg</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5 + PM</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17.00</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14.00</w:t>
            </w:r>
            <w:r w:rsidRPr="00D97000">
              <w:rPr>
                <w:rFonts w:ascii="Times New Roman" w:eastAsia="Times New Roman" w:hAnsi="Times New Roman" w:cs="Times New Roman"/>
                <w:vertAlign w:val="superscript"/>
              </w:rPr>
              <w:t>jk</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3.50</w:t>
            </w:r>
            <w:r w:rsidRPr="00D97000">
              <w:rPr>
                <w:rFonts w:ascii="Times New Roman" w:eastAsia="Times New Roman" w:hAnsi="Times New Roman" w:cs="Times New Roman"/>
                <w:vertAlign w:val="superscript"/>
              </w:rPr>
              <w:t>j</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15.88</w:t>
            </w:r>
            <w:r w:rsidRPr="00D97000">
              <w:rPr>
                <w:rFonts w:ascii="Times New Roman" w:eastAsia="Times New Roman" w:hAnsi="Times New Roman" w:cs="Times New Roman"/>
                <w:vertAlign w:val="superscript"/>
              </w:rPr>
              <w:t>k</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12.55</w:t>
            </w:r>
            <w:r w:rsidRPr="00D97000">
              <w:rPr>
                <w:rFonts w:ascii="Times New Roman" w:eastAsia="Times New Roman" w:hAnsi="Times New Roman" w:cs="Times New Roman"/>
                <w:vertAlign w:val="superscript"/>
              </w:rPr>
              <w:t>m</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3.26</w:t>
            </w:r>
            <w:r w:rsidRPr="00D97000">
              <w:rPr>
                <w:rFonts w:ascii="Times New Roman" w:eastAsia="Times New Roman" w:hAnsi="Times New Roman" w:cs="Times New Roman"/>
                <w:vertAlign w:val="superscript"/>
              </w:rPr>
              <w:t>k</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16.88</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kl</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jk</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10 + PM</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18.44</w:t>
            </w:r>
            <w:r w:rsidRPr="00D97000">
              <w:rPr>
                <w:rFonts w:ascii="Times New Roman" w:eastAsia="Times New Roman" w:hAnsi="Times New Roman" w:cs="Times New Roman"/>
                <w:vertAlign w:val="superscript"/>
              </w:rPr>
              <w:t>hi</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15.44</w:t>
            </w:r>
            <w:r w:rsidRPr="00D97000">
              <w:rPr>
                <w:rFonts w:ascii="Times New Roman" w:eastAsia="Times New Roman" w:hAnsi="Times New Roman" w:cs="Times New Roman"/>
                <w:vertAlign w:val="superscript"/>
              </w:rPr>
              <w:t>ghi</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3.80</w:t>
            </w:r>
            <w:r w:rsidRPr="00D97000">
              <w:rPr>
                <w:rFonts w:ascii="Times New Roman" w:eastAsia="Times New Roman" w:hAnsi="Times New Roman" w:cs="Times New Roman"/>
                <w:vertAlign w:val="superscript"/>
              </w:rPr>
              <w:t>hi</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16.88</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kl</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3.52</w:t>
            </w:r>
            <w:r w:rsidRPr="00D97000">
              <w:rPr>
                <w:rFonts w:ascii="Times New Roman" w:eastAsia="Times New Roman" w:hAnsi="Times New Roman" w:cs="Times New Roman"/>
                <w:vertAlign w:val="superscript"/>
              </w:rPr>
              <w:t>j</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17.55</w:t>
            </w:r>
            <w:r w:rsidRPr="00D97000">
              <w:rPr>
                <w:rFonts w:ascii="Times New Roman" w:eastAsia="Times New Roman" w:hAnsi="Times New Roman" w:cs="Times New Roman"/>
                <w:vertAlign w:val="superscript"/>
              </w:rPr>
              <w:t>ij</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14.55</w:t>
            </w:r>
            <w:r w:rsidRPr="00D97000">
              <w:rPr>
                <w:rFonts w:ascii="Times New Roman" w:eastAsia="Times New Roman" w:hAnsi="Times New Roman" w:cs="Times New Roman"/>
                <w:vertAlign w:val="superscript"/>
              </w:rPr>
              <w:t>ijk</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3.63</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MLE5 + NLE5 + PM</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23.55</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20.55</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6.33</w:t>
            </w:r>
            <w:r w:rsidRPr="00D97000">
              <w:rPr>
                <w:rFonts w:ascii="Times New Roman" w:eastAsia="Times New Roman" w:hAnsi="Times New Roman" w:cs="Times New Roman"/>
                <w:vertAlign w:val="superscript"/>
              </w:rPr>
              <w:t>d</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21.66</w:t>
            </w:r>
            <w:r w:rsidRPr="00D97000">
              <w:rPr>
                <w:rFonts w:ascii="Times New Roman" w:eastAsia="Times New Roman" w:hAnsi="Times New Roman" w:cs="Times New Roman"/>
                <w:vertAlign w:val="superscript"/>
              </w:rPr>
              <w:t>d</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18.44</w:t>
            </w:r>
            <w:r w:rsidRPr="00D97000">
              <w:rPr>
                <w:rFonts w:ascii="Times New Roman" w:eastAsia="Times New Roman" w:hAnsi="Times New Roman" w:cs="Times New Roman"/>
                <w:vertAlign w:val="superscript"/>
              </w:rPr>
              <w:t>e</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5.90</w:t>
            </w:r>
            <w:r w:rsidRPr="00D97000">
              <w:rPr>
                <w:rFonts w:ascii="Times New Roman" w:eastAsia="Times New Roman" w:hAnsi="Times New Roman" w:cs="Times New Roman"/>
                <w:vertAlign w:val="superscript"/>
              </w:rPr>
              <w:t>e</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22.77</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19.55</w:t>
            </w:r>
            <w:r w:rsidRPr="00D97000">
              <w:rPr>
                <w:rFonts w:ascii="Times New Roman" w:eastAsia="Times New Roman" w:hAnsi="Times New Roman" w:cs="Times New Roman"/>
                <w:vertAlign w:val="superscript"/>
              </w:rPr>
              <w:t>d</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6.06</w:t>
            </w:r>
            <w:r w:rsidRPr="00D97000">
              <w:rPr>
                <w:rFonts w:ascii="Times New Roman" w:eastAsia="Times New Roman" w:hAnsi="Times New Roman" w:cs="Times New Roman"/>
                <w:vertAlign w:val="superscript"/>
              </w:rPr>
              <w:t>e</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MLE10 + NLE10 + PM</w:t>
            </w: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25.55</w:t>
            </w:r>
            <w:r w:rsidRPr="00D97000">
              <w:rPr>
                <w:rFonts w:ascii="Times New Roman" w:eastAsia="Times New Roman" w:hAnsi="Times New Roman" w:cs="Times New Roman"/>
                <w:vertAlign w:val="superscript"/>
              </w:rPr>
              <w:t>a</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22.55</w:t>
            </w:r>
            <w:r w:rsidRPr="00D97000">
              <w:rPr>
                <w:rFonts w:ascii="Times New Roman" w:eastAsia="Times New Roman" w:hAnsi="Times New Roman" w:cs="Times New Roman"/>
                <w:vertAlign w:val="superscript"/>
              </w:rPr>
              <w:t>a</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7.21</w:t>
            </w:r>
            <w:r w:rsidRPr="00D97000">
              <w:rPr>
                <w:rFonts w:ascii="Times New Roman" w:eastAsia="Times New Roman" w:hAnsi="Times New Roman" w:cs="Times New Roman"/>
                <w:vertAlign w:val="superscript"/>
              </w:rPr>
              <w:t>a</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23.22</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20.00</w:t>
            </w:r>
            <w:r w:rsidRPr="00D97000">
              <w:rPr>
                <w:rFonts w:ascii="Times New Roman" w:eastAsia="Times New Roman" w:hAnsi="Times New Roman" w:cs="Times New Roman"/>
                <w:vertAlign w:val="superscript"/>
              </w:rPr>
              <w:t>cd</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6.60</w:t>
            </w:r>
            <w:r w:rsidRPr="00D97000">
              <w:rPr>
                <w:rFonts w:ascii="Times New Roman" w:eastAsia="Times New Roman" w:hAnsi="Times New Roman" w:cs="Times New Roman"/>
                <w:vertAlign w:val="superscript"/>
              </w:rPr>
              <w:t>c</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24.55</w:t>
            </w:r>
            <w:r w:rsidRPr="00D97000">
              <w:rPr>
                <w:rFonts w:ascii="Times New Roman" w:eastAsia="Times New Roman" w:hAnsi="Times New Roman" w:cs="Times New Roman"/>
                <w:vertAlign w:val="superscript"/>
              </w:rPr>
              <w:t>b</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21.55</w:t>
            </w:r>
            <w:r w:rsidRPr="00D97000">
              <w:rPr>
                <w:rFonts w:ascii="Times New Roman" w:eastAsia="Times New Roman" w:hAnsi="Times New Roman" w:cs="Times New Roman"/>
                <w:vertAlign w:val="superscript"/>
              </w:rPr>
              <w:t>b</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6.90</w:t>
            </w:r>
            <w:r w:rsidRPr="00D97000">
              <w:rPr>
                <w:rFonts w:ascii="Times New Roman" w:eastAsia="Times New Roman" w:hAnsi="Times New Roman" w:cs="Times New Roman"/>
                <w:vertAlign w:val="superscript"/>
              </w:rPr>
              <w:t>b</w:t>
            </w: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rsidTr="00457492">
        <w:tc>
          <w:tcPr>
            <w:tcW w:w="261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vertAlign w:val="subscript"/>
              </w:rPr>
            </w:pPr>
            <w:r w:rsidRPr="00D97000">
              <w:rPr>
                <w:rFonts w:ascii="Times New Roman" w:eastAsia="Times New Roman" w:hAnsi="Times New Roman" w:cs="Times New Roman"/>
              </w:rPr>
              <w:t>LSD</w:t>
            </w:r>
            <w:r w:rsidRPr="00D97000">
              <w:rPr>
                <w:rFonts w:ascii="Times New Roman" w:eastAsia="Times New Roman" w:hAnsi="Times New Roman" w:cs="Times New Roman"/>
                <w:vertAlign w:val="subscript"/>
              </w:rPr>
              <w:t>0.05</w:t>
            </w:r>
          </w:p>
        </w:tc>
        <w:tc>
          <w:tcPr>
            <w:tcW w:w="144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p>
        </w:tc>
        <w:tc>
          <w:tcPr>
            <w:tcW w:w="162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0.93</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0.91</w:t>
            </w:r>
          </w:p>
        </w:tc>
        <w:tc>
          <w:tcPr>
            <w:tcW w:w="1530" w:type="dxa"/>
            <w:tcBorders>
              <w:top w:val="nil"/>
              <w:left w:val="nil"/>
              <w:bottom w:val="nil"/>
              <w:right w:val="nil"/>
            </w:tcBorders>
          </w:tcPr>
          <w:p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0.23</w:t>
            </w:r>
          </w:p>
        </w:tc>
        <w:tc>
          <w:tcPr>
            <w:tcW w:w="1620" w:type="dxa"/>
            <w:tcBorders>
              <w:top w:val="nil"/>
              <w:left w:val="nil"/>
              <w:bottom w:val="nil"/>
              <w:right w:val="nil"/>
            </w:tcBorders>
          </w:tcPr>
          <w:p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0.33</w:t>
            </w:r>
          </w:p>
        </w:tc>
      </w:tr>
    </w:tbl>
    <w:p w:rsidR="000D465A" w:rsidRDefault="000D465A" w:rsidP="00542C07">
      <w:pPr>
        <w:spacing w:after="0" w:line="360" w:lineRule="auto"/>
        <w:jc w:val="both"/>
        <w:rPr>
          <w:rFonts w:ascii="Times New Roman" w:hAnsi="Times New Roman" w:cs="Times New Roman"/>
          <w:sz w:val="20"/>
          <w:szCs w:val="24"/>
        </w:rPr>
      </w:pPr>
    </w:p>
    <w:p w:rsidR="00961C3B" w:rsidRPr="00457492" w:rsidRDefault="00542C07" w:rsidP="00457492">
      <w:pPr>
        <w:spacing w:after="0" w:line="360" w:lineRule="auto"/>
        <w:jc w:val="both"/>
        <w:rPr>
          <w:rFonts w:ascii="Times New Roman" w:hAnsi="Times New Roman" w:cs="Times New Roman"/>
          <w:sz w:val="20"/>
          <w:szCs w:val="24"/>
        </w:rPr>
      </w:pPr>
      <w:r w:rsidRPr="002851F8">
        <w:rPr>
          <w:rFonts w:ascii="Times New Roman" w:hAnsi="Times New Roman" w:cs="Times New Roman"/>
          <w:sz w:val="20"/>
          <w:szCs w:val="24"/>
        </w:rPr>
        <w:t>Note: Means that do not share same letter on the same column are significantly different at fishers least significant difference (0.05), CON= Control, PM=Poultry manure, MLE (5 &amp; 10) = Moringa leaf extract (5 &amp; 10 litres concentrations), NLE (5 &amp; 10)</w:t>
      </w:r>
      <w:r>
        <w:rPr>
          <w:rFonts w:ascii="Times New Roman" w:hAnsi="Times New Roman" w:cs="Times New Roman"/>
          <w:sz w:val="20"/>
          <w:szCs w:val="24"/>
        </w:rPr>
        <w:t xml:space="preserve"> = Neem leaf </w:t>
      </w:r>
      <w:r w:rsidRPr="002851F8">
        <w:rPr>
          <w:rFonts w:ascii="Times New Roman" w:hAnsi="Times New Roman" w:cs="Times New Roman"/>
          <w:sz w:val="20"/>
          <w:szCs w:val="24"/>
        </w:rPr>
        <w:t>extract(5 &amp; 10 litres concentrations), NOF</w:t>
      </w:r>
      <w:ins w:id="107" w:author="user" w:date="2025-07-23T04:05:00Z">
        <w:r w:rsidR="00803979">
          <w:rPr>
            <w:rFonts w:ascii="Times New Roman" w:hAnsi="Times New Roman" w:cs="Times New Roman"/>
            <w:sz w:val="20"/>
            <w:szCs w:val="24"/>
          </w:rPr>
          <w:t>L</w:t>
        </w:r>
      </w:ins>
      <w:r w:rsidRPr="002851F8">
        <w:rPr>
          <w:rFonts w:ascii="Times New Roman" w:hAnsi="Times New Roman" w:cs="Times New Roman"/>
          <w:sz w:val="20"/>
          <w:szCs w:val="24"/>
        </w:rPr>
        <w:t xml:space="preserve"> = Number of Flowers, NOFR = Number of Fruit, FW =, Fruit Weight t/ha, PAD = Pests and Diseases, LSD = Least Significant Difference, VAR = Varieties.</w:t>
      </w:r>
      <w:r>
        <w:rPr>
          <w:rFonts w:ascii="Times New Roman" w:hAnsi="Times New Roman" w:cs="Times New Roman"/>
          <w:b/>
          <w:sz w:val="24"/>
          <w:szCs w:val="24"/>
        </w:rPr>
        <w:tab/>
      </w:r>
      <w:r>
        <w:rPr>
          <w:rFonts w:ascii="Times New Roman" w:hAnsi="Times New Roman" w:cs="Times New Roman"/>
          <w:b/>
          <w:sz w:val="24"/>
          <w:szCs w:val="24"/>
        </w:rPr>
        <w:tab/>
      </w:r>
    </w:p>
    <w:p w:rsidR="00457492" w:rsidRDefault="00457492" w:rsidP="00542C07">
      <w:pPr>
        <w:tabs>
          <w:tab w:val="left" w:pos="2896"/>
          <w:tab w:val="center" w:pos="4680"/>
        </w:tabs>
        <w:spacing w:after="0" w:line="360" w:lineRule="auto"/>
        <w:rPr>
          <w:rFonts w:ascii="Times New Roman" w:hAnsi="Times New Roman" w:cs="Times New Roman"/>
          <w:b/>
          <w:sz w:val="24"/>
          <w:szCs w:val="24"/>
        </w:rPr>
      </w:pPr>
    </w:p>
    <w:p w:rsidR="00542C07" w:rsidRPr="00CB050F" w:rsidRDefault="00542C07" w:rsidP="00542C07">
      <w:pPr>
        <w:tabs>
          <w:tab w:val="left" w:pos="2896"/>
          <w:tab w:val="center" w:pos="4680"/>
        </w:tabs>
        <w:spacing w:after="0" w:line="360" w:lineRule="auto"/>
        <w:rPr>
          <w:rFonts w:ascii="Times New Roman" w:hAnsi="Times New Roman" w:cs="Times New Roman"/>
          <w:b/>
          <w:sz w:val="24"/>
          <w:szCs w:val="24"/>
        </w:rPr>
      </w:pPr>
      <w:r w:rsidRPr="00CB050F">
        <w:rPr>
          <w:rFonts w:ascii="Times New Roman" w:hAnsi="Times New Roman" w:cs="Times New Roman"/>
          <w:b/>
          <w:sz w:val="24"/>
          <w:szCs w:val="24"/>
        </w:rPr>
        <w:t>DISCUSSION</w:t>
      </w:r>
    </w:p>
    <w:p w:rsidR="00542C07" w:rsidRPr="00302C0E" w:rsidRDefault="00542C07" w:rsidP="00542C07">
      <w:pPr>
        <w:spacing w:after="0" w:line="360" w:lineRule="auto"/>
        <w:jc w:val="both"/>
        <w:rPr>
          <w:rFonts w:ascii="Times New Roman" w:hAnsi="Times New Roman" w:cs="Times New Roman"/>
          <w:sz w:val="24"/>
          <w:szCs w:val="24"/>
        </w:rPr>
      </w:pPr>
      <w:r w:rsidRPr="005657E0">
        <w:rPr>
          <w:rFonts w:ascii="Times New Roman" w:hAnsi="Times New Roman" w:cs="Times New Roman"/>
          <w:sz w:val="24"/>
          <w:szCs w:val="24"/>
        </w:rPr>
        <w:t>The role of exogen</w:t>
      </w:r>
      <w:r>
        <w:rPr>
          <w:rFonts w:ascii="Times New Roman" w:hAnsi="Times New Roman" w:cs="Times New Roman"/>
          <w:sz w:val="24"/>
          <w:szCs w:val="24"/>
        </w:rPr>
        <w:t>ous application of Moringa and N</w:t>
      </w:r>
      <w:r w:rsidRPr="005657E0">
        <w:rPr>
          <w:rFonts w:ascii="Times New Roman" w:hAnsi="Times New Roman" w:cs="Times New Roman"/>
          <w:sz w:val="24"/>
          <w:szCs w:val="24"/>
        </w:rPr>
        <w:t>eem leaf extracts in combination with poultry manure in improving tomato physiological performance was examined in this experiment.</w:t>
      </w:r>
      <w:r w:rsidRPr="00302C0E">
        <w:rPr>
          <w:rFonts w:ascii="Times New Roman" w:hAnsi="Times New Roman" w:cs="Times New Roman"/>
          <w:sz w:val="24"/>
          <w:szCs w:val="24"/>
        </w:rPr>
        <w:t>The physical properties of the soil before cul</w:t>
      </w:r>
      <w:r>
        <w:rPr>
          <w:rFonts w:ascii="Times New Roman" w:hAnsi="Times New Roman" w:cs="Times New Roman"/>
          <w:sz w:val="24"/>
          <w:szCs w:val="24"/>
        </w:rPr>
        <w:t>tivation showed that the soil was</w:t>
      </w:r>
      <w:r w:rsidRPr="00302C0E">
        <w:rPr>
          <w:rFonts w:ascii="Times New Roman" w:hAnsi="Times New Roman" w:cs="Times New Roman"/>
          <w:sz w:val="24"/>
          <w:szCs w:val="24"/>
        </w:rPr>
        <w:t xml:space="preserve"> sandy loam (Table </w:t>
      </w:r>
      <w:r>
        <w:rPr>
          <w:rFonts w:ascii="Times New Roman" w:hAnsi="Times New Roman" w:cs="Times New Roman"/>
          <w:sz w:val="24"/>
          <w:szCs w:val="24"/>
        </w:rPr>
        <w:t>1). T</w:t>
      </w:r>
      <w:r w:rsidRPr="00302C0E">
        <w:rPr>
          <w:rFonts w:ascii="Times New Roman" w:hAnsi="Times New Roman" w:cs="Times New Roman"/>
          <w:sz w:val="24"/>
          <w:szCs w:val="24"/>
        </w:rPr>
        <w:t>omato grows well on most mineral soils that have proper water holding capacity and aeration, and is free of salt but prefers deep, well drained, sandy loam soils</w:t>
      </w:r>
      <w:ins w:id="108" w:author="user" w:date="2025-07-23T04:10:00Z">
        <w:r w:rsidR="00B40EFB">
          <w:rPr>
            <w:rFonts w:ascii="Times New Roman" w:hAnsi="Times New Roman" w:cs="Times New Roman"/>
            <w:sz w:val="24"/>
            <w:szCs w:val="24"/>
          </w:rPr>
          <w:t xml:space="preserve"> </w:t>
        </w:r>
      </w:ins>
      <w:r>
        <w:rPr>
          <w:rFonts w:ascii="Times New Roman" w:hAnsi="Times New Roman" w:cs="Times New Roman"/>
          <w:sz w:val="24"/>
          <w:szCs w:val="24"/>
        </w:rPr>
        <w:t>(</w:t>
      </w:r>
      <w:r w:rsidRPr="00302C0E">
        <w:rPr>
          <w:rFonts w:ascii="Times New Roman" w:hAnsi="Times New Roman" w:cs="Times New Roman"/>
          <w:sz w:val="24"/>
          <w:szCs w:val="24"/>
        </w:rPr>
        <w:t>Shankara</w:t>
      </w:r>
      <w:ins w:id="109" w:author="user" w:date="2025-07-23T04:10:00Z">
        <w:r w:rsidR="00B40EFB">
          <w:rPr>
            <w:rFonts w:ascii="Times New Roman" w:hAnsi="Times New Roman" w:cs="Times New Roman"/>
            <w:sz w:val="24"/>
            <w:szCs w:val="24"/>
          </w:rPr>
          <w:t xml:space="preserve"> </w:t>
        </w:r>
      </w:ins>
      <w:r w:rsidRPr="00302C0E">
        <w:rPr>
          <w:rFonts w:ascii="Times New Roman" w:hAnsi="Times New Roman" w:cs="Times New Roman"/>
          <w:i/>
          <w:sz w:val="24"/>
          <w:szCs w:val="24"/>
        </w:rPr>
        <w:t>et al</w:t>
      </w:r>
      <w:r>
        <w:rPr>
          <w:rFonts w:ascii="Times New Roman" w:hAnsi="Times New Roman" w:cs="Times New Roman"/>
          <w:sz w:val="24"/>
          <w:szCs w:val="24"/>
        </w:rPr>
        <w:t>., 2005)</w:t>
      </w:r>
      <w:r w:rsidRPr="00302C0E">
        <w:rPr>
          <w:rFonts w:ascii="Times New Roman" w:hAnsi="Times New Roman" w:cs="Times New Roman"/>
          <w:sz w:val="24"/>
          <w:szCs w:val="24"/>
        </w:rPr>
        <w:t>. The pH value of the soil (pH=5.67) was within the pH range of 5.5-6.8 considered as suitable for optimum performance of tomato and other ve</w:t>
      </w:r>
      <w:r w:rsidR="005D4502">
        <w:rPr>
          <w:rFonts w:ascii="Times New Roman" w:hAnsi="Times New Roman" w:cs="Times New Roman"/>
          <w:sz w:val="24"/>
          <w:szCs w:val="24"/>
        </w:rPr>
        <w:t>getables (</w:t>
      </w:r>
      <w:r w:rsidRPr="00302C0E">
        <w:rPr>
          <w:rFonts w:ascii="Times New Roman" w:hAnsi="Times New Roman" w:cs="Times New Roman"/>
          <w:sz w:val="24"/>
          <w:szCs w:val="24"/>
        </w:rPr>
        <w:t>Shankara</w:t>
      </w:r>
      <w:ins w:id="110" w:author="user" w:date="2025-07-23T04:10:00Z">
        <w:r w:rsidR="00B40EFB">
          <w:rPr>
            <w:rFonts w:ascii="Times New Roman" w:hAnsi="Times New Roman" w:cs="Times New Roman"/>
            <w:sz w:val="24"/>
            <w:szCs w:val="24"/>
          </w:rPr>
          <w:t xml:space="preserve"> </w:t>
        </w:r>
      </w:ins>
      <w:r w:rsidRPr="00302C0E">
        <w:rPr>
          <w:rFonts w:ascii="Times New Roman" w:hAnsi="Times New Roman" w:cs="Times New Roman"/>
          <w:i/>
          <w:sz w:val="24"/>
          <w:szCs w:val="24"/>
        </w:rPr>
        <w:t>et al</w:t>
      </w:r>
      <w:r w:rsidRPr="00302C0E">
        <w:rPr>
          <w:rFonts w:ascii="Times New Roman" w:hAnsi="Times New Roman" w:cs="Times New Roman"/>
          <w:sz w:val="24"/>
          <w:szCs w:val="24"/>
        </w:rPr>
        <w:t>., 2005).</w:t>
      </w:r>
    </w:p>
    <w:p w:rsidR="00542C07" w:rsidRDefault="00542C07" w:rsidP="00542C07">
      <w:pPr>
        <w:spacing w:line="360" w:lineRule="auto"/>
        <w:jc w:val="both"/>
        <w:rPr>
          <w:rFonts w:ascii="Times New Roman" w:hAnsi="Times New Roman" w:cs="Times New Roman"/>
          <w:sz w:val="24"/>
          <w:szCs w:val="24"/>
        </w:rPr>
      </w:pPr>
      <w:r w:rsidRPr="00302C0E">
        <w:rPr>
          <w:rFonts w:ascii="Times New Roman" w:hAnsi="Times New Roman" w:cs="Times New Roman"/>
          <w:sz w:val="24"/>
          <w:szCs w:val="24"/>
        </w:rPr>
        <w:t>The result</w:t>
      </w:r>
      <w:r>
        <w:rPr>
          <w:rFonts w:ascii="Times New Roman" w:hAnsi="Times New Roman" w:cs="Times New Roman"/>
          <w:sz w:val="24"/>
          <w:szCs w:val="24"/>
        </w:rPr>
        <w:t>s of the study showed that all</w:t>
      </w:r>
      <w:r w:rsidRPr="00302C0E">
        <w:rPr>
          <w:rFonts w:ascii="Times New Roman" w:hAnsi="Times New Roman" w:cs="Times New Roman"/>
          <w:sz w:val="24"/>
          <w:szCs w:val="24"/>
        </w:rPr>
        <w:t xml:space="preserve"> growth and yield parameters of the treated tomato varieties were enhanced following the application of PM, MLE and NLE. </w:t>
      </w:r>
      <w:r>
        <w:rPr>
          <w:rFonts w:ascii="Times New Roman" w:hAnsi="Times New Roman" w:cs="Times New Roman"/>
          <w:sz w:val="24"/>
          <w:szCs w:val="24"/>
        </w:rPr>
        <w:t xml:space="preserve">From previous studies, </w:t>
      </w:r>
      <w:r w:rsidRPr="009E3028">
        <w:rPr>
          <w:rFonts w:ascii="Times New Roman" w:hAnsi="Times New Roman" w:cs="Times New Roman"/>
          <w:sz w:val="24"/>
          <w:szCs w:val="24"/>
        </w:rPr>
        <w:t>MLE, NLE, and PM are high in nutrients and can be utilized as</w:t>
      </w:r>
      <w:r>
        <w:rPr>
          <w:rFonts w:ascii="Times New Roman" w:hAnsi="Times New Roman" w:cs="Times New Roman"/>
          <w:sz w:val="24"/>
          <w:szCs w:val="24"/>
        </w:rPr>
        <w:t xml:space="preserve"> both soil and foliar treatment </w:t>
      </w:r>
      <w:r w:rsidR="005D4502">
        <w:rPr>
          <w:rFonts w:ascii="Times New Roman" w:hAnsi="Times New Roman" w:cs="Times New Roman"/>
          <w:sz w:val="24"/>
          <w:szCs w:val="24"/>
        </w:rPr>
        <w:t>(</w:t>
      </w:r>
      <w:r w:rsidRPr="009E3028">
        <w:rPr>
          <w:rFonts w:ascii="Times New Roman" w:hAnsi="Times New Roman" w:cs="Times New Roman"/>
          <w:sz w:val="24"/>
          <w:szCs w:val="24"/>
        </w:rPr>
        <w:t>Mark, 2010; Fahey, 2005; Annette, 2012).</w:t>
      </w:r>
      <w:r w:rsidRPr="00302C0E">
        <w:rPr>
          <w:rFonts w:ascii="Times New Roman" w:hAnsi="Times New Roman" w:cs="Times New Roman"/>
          <w:sz w:val="24"/>
          <w:szCs w:val="24"/>
        </w:rPr>
        <w:t xml:space="preserve"> All the growth and yield parameters were found to be increased as the week after planting increased. The differences in growth and yield parameters may have resulted probably as a result of differences in plant nutrients in the rates</w:t>
      </w:r>
      <w:r>
        <w:rPr>
          <w:rFonts w:ascii="Times New Roman" w:hAnsi="Times New Roman" w:cs="Times New Roman"/>
          <w:sz w:val="24"/>
          <w:szCs w:val="24"/>
        </w:rPr>
        <w:t xml:space="preserve"> or level of concentration</w:t>
      </w:r>
      <w:r w:rsidRPr="00302C0E">
        <w:rPr>
          <w:rFonts w:ascii="Times New Roman" w:hAnsi="Times New Roman" w:cs="Times New Roman"/>
          <w:sz w:val="24"/>
          <w:szCs w:val="24"/>
        </w:rPr>
        <w:t xml:space="preserve"> of the treatments applied.</w:t>
      </w:r>
    </w:p>
    <w:p w:rsidR="00542C07" w:rsidRPr="00A94B88" w:rsidRDefault="00542C07" w:rsidP="001F1463">
      <w:pPr>
        <w:spacing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lastRenderedPageBreak/>
        <w:t>The results</w:t>
      </w:r>
      <w:ins w:id="111" w:author="user" w:date="2025-07-23T04:12:00Z">
        <w:r w:rsidR="00B40EFB">
          <w:rPr>
            <w:rFonts w:ascii="Times New Roman" w:eastAsia="TimesNewRoman" w:hAnsi="Times New Roman" w:cs="Times New Roman"/>
            <w:sz w:val="24"/>
            <w:szCs w:val="24"/>
          </w:rPr>
          <w:t xml:space="preserve"> </w:t>
        </w:r>
      </w:ins>
      <w:r w:rsidRPr="00302C0E">
        <w:rPr>
          <w:rFonts w:ascii="Times New Roman" w:hAnsi="Times New Roman" w:cs="Times New Roman"/>
          <w:sz w:val="24"/>
          <w:szCs w:val="24"/>
        </w:rPr>
        <w:t xml:space="preserve">in </w:t>
      </w:r>
      <w:r w:rsidR="00D97000" w:rsidRPr="00302C0E">
        <w:rPr>
          <w:rFonts w:ascii="Times New Roman" w:hAnsi="Times New Roman" w:cs="Times New Roman"/>
          <w:sz w:val="24"/>
          <w:szCs w:val="24"/>
        </w:rPr>
        <w:t>Ta</w:t>
      </w:r>
      <w:r w:rsidR="00D97000">
        <w:rPr>
          <w:rFonts w:ascii="Times New Roman" w:hAnsi="Times New Roman" w:cs="Times New Roman"/>
          <w:sz w:val="24"/>
          <w:szCs w:val="24"/>
        </w:rPr>
        <w:t xml:space="preserve">ble </w:t>
      </w:r>
      <w:r w:rsidR="00B82397">
        <w:rPr>
          <w:rFonts w:ascii="Times New Roman" w:hAnsi="Times New Roman" w:cs="Times New Roman"/>
          <w:sz w:val="24"/>
          <w:szCs w:val="24"/>
        </w:rPr>
        <w:t xml:space="preserve">2 to </w:t>
      </w:r>
      <w:r>
        <w:rPr>
          <w:rFonts w:ascii="Times New Roman" w:hAnsi="Times New Roman" w:cs="Times New Roman"/>
          <w:sz w:val="24"/>
          <w:szCs w:val="24"/>
        </w:rPr>
        <w:t>9,</w:t>
      </w:r>
      <w:r w:rsidRPr="00640AAE">
        <w:rPr>
          <w:rFonts w:ascii="Times New Roman" w:eastAsia="TimesNewRoman" w:hAnsi="Times New Roman" w:cs="Times New Roman"/>
          <w:sz w:val="24"/>
          <w:szCs w:val="24"/>
        </w:rPr>
        <w:t xml:space="preserve"> showed that the application of PM increased all vegetative growth characters (plant height, number of branches per plant and leaves per plant) </w:t>
      </w:r>
      <w:r w:rsidRPr="00640AAE">
        <w:rPr>
          <w:rFonts w:ascii="Times New Roman" w:hAnsi="Times New Roman" w:cs="Times New Roman"/>
          <w:sz w:val="24"/>
          <w:szCs w:val="24"/>
        </w:rPr>
        <w:t>at 6, 8 and 10 weeks after planting (WAP)</w:t>
      </w:r>
      <w:r w:rsidRPr="00640AAE">
        <w:rPr>
          <w:rFonts w:ascii="Times New Roman" w:eastAsia="TimesNewRoman" w:hAnsi="Times New Roman" w:cs="Times New Roman"/>
          <w:sz w:val="24"/>
          <w:szCs w:val="24"/>
        </w:rPr>
        <w:t xml:space="preserve">, </w:t>
      </w:r>
      <w:r w:rsidRPr="00681858">
        <w:rPr>
          <w:rFonts w:ascii="Times New Roman" w:eastAsia="TimesNewRoman" w:hAnsi="Times New Roman" w:cs="Times New Roman"/>
          <w:sz w:val="24"/>
          <w:szCs w:val="24"/>
        </w:rPr>
        <w:t xml:space="preserve">and </w:t>
      </w:r>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 xml:space="preserve">percentage emergence, 50% flowering, number of days to flowering and fruiting, total number of flowers, fruits, and </w:t>
      </w:r>
      <w:r w:rsidRPr="00302C0E">
        <w:rPr>
          <w:rFonts w:ascii="Times New Roman" w:hAnsi="Times New Roman" w:cs="Times New Roman"/>
          <w:sz w:val="24"/>
          <w:szCs w:val="24"/>
        </w:rPr>
        <w:t>average</w:t>
      </w:r>
      <w:r w:rsidRPr="00640AAE">
        <w:rPr>
          <w:rFonts w:ascii="Times New Roman" w:hAnsi="Times New Roman" w:cs="Times New Roman"/>
          <w:sz w:val="24"/>
          <w:szCs w:val="24"/>
        </w:rPr>
        <w:t xml:space="preserve"> fresh fruit weight)</w:t>
      </w:r>
      <w:r>
        <w:rPr>
          <w:rFonts w:ascii="Times New Roman" w:hAnsi="Times New Roman" w:cs="Times New Roman"/>
          <w:sz w:val="24"/>
          <w:szCs w:val="24"/>
        </w:rPr>
        <w:t xml:space="preserve"> per plant. The result is</w:t>
      </w:r>
      <w:r w:rsidRPr="00302C0E">
        <w:rPr>
          <w:rFonts w:ascii="Times New Roman" w:hAnsi="Times New Roman" w:cs="Times New Roman"/>
          <w:sz w:val="24"/>
          <w:szCs w:val="24"/>
        </w:rPr>
        <w:t xml:space="preserve"> in line with those obtained </w:t>
      </w:r>
      <w:r>
        <w:rPr>
          <w:rFonts w:ascii="Times New Roman" w:hAnsi="Times New Roman" w:cs="Times New Roman"/>
          <w:sz w:val="24"/>
          <w:szCs w:val="24"/>
        </w:rPr>
        <w:t>on tomato by Ala</w:t>
      </w:r>
      <w:r w:rsidRPr="00302C0E">
        <w:rPr>
          <w:rFonts w:ascii="Times New Roman" w:hAnsi="Times New Roman" w:cs="Times New Roman"/>
          <w:sz w:val="24"/>
          <w:szCs w:val="24"/>
        </w:rPr>
        <w:t>a El-Din (2000)</w:t>
      </w:r>
      <w:r>
        <w:rPr>
          <w:rFonts w:ascii="Times New Roman" w:hAnsi="Times New Roman" w:cs="Times New Roman"/>
          <w:sz w:val="24"/>
          <w:szCs w:val="24"/>
        </w:rPr>
        <w:t xml:space="preserve">, </w:t>
      </w:r>
      <w:r w:rsidRPr="00640AAE">
        <w:rPr>
          <w:rFonts w:ascii="Times New Roman" w:eastAsia="TimesNewRoman" w:hAnsi="Times New Roman" w:cs="Times New Roman"/>
          <w:sz w:val="24"/>
          <w:szCs w:val="24"/>
        </w:rPr>
        <w:t xml:space="preserve">Agyeman </w:t>
      </w:r>
      <w:r w:rsidRPr="004C6F9E">
        <w:rPr>
          <w:rFonts w:ascii="Times New Roman" w:eastAsia="TimesNewRoman" w:hAnsi="Times New Roman" w:cs="Times New Roman"/>
          <w:i/>
          <w:sz w:val="24"/>
          <w:szCs w:val="24"/>
        </w:rPr>
        <w:t>et</w:t>
      </w:r>
      <w:ins w:id="112" w:author="user" w:date="2025-07-23T04:13:00Z">
        <w:r w:rsidR="000C2A62">
          <w:rPr>
            <w:rFonts w:ascii="Times New Roman" w:eastAsia="TimesNewRoman" w:hAnsi="Times New Roman" w:cs="Times New Roman"/>
            <w:i/>
            <w:sz w:val="24"/>
            <w:szCs w:val="24"/>
          </w:rPr>
          <w:t xml:space="preserve"> </w:t>
        </w:r>
      </w:ins>
      <w:r w:rsidRPr="004C6F9E">
        <w:rPr>
          <w:rFonts w:ascii="Times New Roman" w:eastAsia="TimesNewRoman" w:hAnsi="Times New Roman" w:cs="Times New Roman"/>
          <w:i/>
          <w:sz w:val="24"/>
          <w:szCs w:val="24"/>
        </w:rPr>
        <w:t>al</w:t>
      </w:r>
      <w:ins w:id="113" w:author="user" w:date="2025-07-23T04:13:00Z">
        <w:r w:rsidR="000C2A62">
          <w:rPr>
            <w:rFonts w:ascii="Times New Roman" w:eastAsia="TimesNewRoman" w:hAnsi="Times New Roman" w:cs="Times New Roman"/>
            <w:i/>
            <w:sz w:val="24"/>
            <w:szCs w:val="24"/>
          </w:rPr>
          <w:t>.</w:t>
        </w:r>
      </w:ins>
      <w:r w:rsidRPr="00640AAE">
        <w:rPr>
          <w:rFonts w:ascii="Times New Roman" w:eastAsia="TimesNewRoman" w:hAnsi="Times New Roman" w:cs="Times New Roman"/>
          <w:sz w:val="24"/>
          <w:szCs w:val="24"/>
        </w:rPr>
        <w:t xml:space="preserve"> (2014</w:t>
      </w:r>
      <w:r>
        <w:rPr>
          <w:rFonts w:ascii="Times New Roman" w:eastAsia="TimesNewRoman" w:hAnsi="Times New Roman" w:cs="Times New Roman"/>
          <w:sz w:val="24"/>
          <w:szCs w:val="24"/>
        </w:rPr>
        <w:t>)</w:t>
      </w:r>
      <w:r w:rsidRPr="00302C0E">
        <w:rPr>
          <w:rFonts w:ascii="Times New Roman" w:hAnsi="Times New Roman" w:cs="Times New Roman"/>
          <w:sz w:val="24"/>
          <w:szCs w:val="24"/>
        </w:rPr>
        <w:t xml:space="preserve">; on Squash by Shehata, </w:t>
      </w:r>
      <w:r>
        <w:rPr>
          <w:rFonts w:ascii="Times New Roman" w:hAnsi="Times New Roman" w:cs="Times New Roman"/>
          <w:sz w:val="24"/>
          <w:szCs w:val="24"/>
        </w:rPr>
        <w:t xml:space="preserve">(2001) and Shehata, (2004). The </w:t>
      </w:r>
      <w:r w:rsidRPr="00302C0E">
        <w:rPr>
          <w:rFonts w:ascii="Times New Roman" w:hAnsi="Times New Roman" w:cs="Times New Roman"/>
          <w:sz w:val="24"/>
          <w:szCs w:val="24"/>
        </w:rPr>
        <w:t>advantage</w:t>
      </w:r>
      <w:r>
        <w:rPr>
          <w:rFonts w:ascii="Times New Roman" w:hAnsi="Times New Roman" w:cs="Times New Roman"/>
          <w:sz w:val="24"/>
          <w:szCs w:val="24"/>
        </w:rPr>
        <w:t>s or the significant effect</w:t>
      </w:r>
      <w:r w:rsidRPr="00302C0E">
        <w:rPr>
          <w:rFonts w:ascii="Times New Roman" w:hAnsi="Times New Roman" w:cs="Times New Roman"/>
          <w:sz w:val="24"/>
          <w:szCs w:val="24"/>
        </w:rPr>
        <w:t xml:space="preserve"> of poultry manure</w:t>
      </w:r>
      <w:r>
        <w:rPr>
          <w:rFonts w:ascii="Times New Roman" w:hAnsi="Times New Roman" w:cs="Times New Roman"/>
          <w:sz w:val="24"/>
          <w:szCs w:val="24"/>
        </w:rPr>
        <w:t xml:space="preserve"> observed in this study is also similar to those</w:t>
      </w:r>
      <w:r w:rsidRPr="00302C0E">
        <w:rPr>
          <w:rFonts w:ascii="Times New Roman" w:hAnsi="Times New Roman" w:cs="Times New Roman"/>
          <w:sz w:val="24"/>
          <w:szCs w:val="24"/>
        </w:rPr>
        <w:t xml:space="preserve"> reported by</w:t>
      </w:r>
      <w:r w:rsidR="00CF6A2D">
        <w:rPr>
          <w:rFonts w:ascii="Times New Roman" w:hAnsi="Times New Roman" w:cs="Times New Roman"/>
          <w:sz w:val="24"/>
          <w:szCs w:val="24"/>
        </w:rPr>
        <w:t xml:space="preserve"> other researchers (Mehdizadeh </w:t>
      </w:r>
      <w:r w:rsidR="00CF6A2D">
        <w:rPr>
          <w:rFonts w:ascii="Times New Roman" w:hAnsi="Times New Roman" w:cs="Times New Roman"/>
          <w:i/>
          <w:sz w:val="24"/>
          <w:szCs w:val="24"/>
        </w:rPr>
        <w:t xml:space="preserve">et </w:t>
      </w:r>
      <w:ins w:id="114" w:author="user" w:date="2025-07-23T04:16:00Z">
        <w:r w:rsidR="000C2A62">
          <w:rPr>
            <w:rFonts w:ascii="Times New Roman" w:hAnsi="Times New Roman" w:cs="Times New Roman"/>
            <w:i/>
            <w:sz w:val="24"/>
            <w:szCs w:val="24"/>
          </w:rPr>
          <w:t>al.</w:t>
        </w:r>
      </w:ins>
      <w:del w:id="115" w:author="user" w:date="2025-07-23T04:16:00Z">
        <w:r w:rsidR="00CF6A2D" w:rsidRPr="00CF6A2D" w:rsidDel="000C2A62">
          <w:rPr>
            <w:rFonts w:ascii="Times New Roman" w:hAnsi="Times New Roman" w:cs="Times New Roman"/>
            <w:sz w:val="24"/>
            <w:szCs w:val="24"/>
          </w:rPr>
          <w:delText>al</w:delText>
        </w:r>
        <w:r w:rsidR="00CF6A2D" w:rsidDel="000C2A62">
          <w:rPr>
            <w:rFonts w:ascii="Times New Roman" w:hAnsi="Times New Roman" w:cs="Times New Roman"/>
            <w:sz w:val="24"/>
            <w:szCs w:val="24"/>
          </w:rPr>
          <w:delText>.</w:delText>
        </w:r>
      </w:del>
      <w:r w:rsidR="00CF6A2D">
        <w:rPr>
          <w:rFonts w:ascii="Times New Roman" w:hAnsi="Times New Roman" w:cs="Times New Roman"/>
          <w:sz w:val="24"/>
          <w:szCs w:val="24"/>
        </w:rPr>
        <w:t xml:space="preserve">, </w:t>
      </w:r>
      <w:r w:rsidRPr="00CF6A2D">
        <w:rPr>
          <w:rFonts w:ascii="Times New Roman" w:hAnsi="Times New Roman" w:cs="Times New Roman"/>
          <w:sz w:val="24"/>
          <w:szCs w:val="24"/>
        </w:rPr>
        <w:t>2013</w:t>
      </w:r>
      <w:r w:rsidRPr="00302C0E">
        <w:rPr>
          <w:rFonts w:ascii="Times New Roman" w:hAnsi="Times New Roman" w:cs="Times New Roman"/>
          <w:sz w:val="24"/>
          <w:szCs w:val="24"/>
        </w:rPr>
        <w:t>; Oyewole</w:t>
      </w:r>
      <w:ins w:id="116" w:author="user" w:date="2025-07-23T04:16:00Z">
        <w:r w:rsidR="000C2A62">
          <w:rPr>
            <w:rFonts w:ascii="Times New Roman" w:hAnsi="Times New Roman" w:cs="Times New Roman"/>
            <w:sz w:val="24"/>
            <w:szCs w:val="24"/>
          </w:rPr>
          <w:t xml:space="preserve"> </w:t>
        </w:r>
      </w:ins>
      <w:r w:rsidRPr="00302C0E">
        <w:rPr>
          <w:rFonts w:ascii="Times New Roman" w:hAnsi="Times New Roman" w:cs="Times New Roman"/>
          <w:i/>
          <w:iCs/>
          <w:sz w:val="24"/>
          <w:szCs w:val="24"/>
        </w:rPr>
        <w:t>et al</w:t>
      </w:r>
      <w:r w:rsidRPr="00302C0E">
        <w:rPr>
          <w:rFonts w:ascii="Times New Roman" w:hAnsi="Times New Roman" w:cs="Times New Roman"/>
          <w:sz w:val="24"/>
          <w:szCs w:val="24"/>
        </w:rPr>
        <w:t>., 2012; Adekiya</w:t>
      </w:r>
      <w:ins w:id="117" w:author="user" w:date="2025-07-23T04:16:00Z">
        <w:r w:rsidR="000C2A62">
          <w:rPr>
            <w:rFonts w:ascii="Times New Roman" w:hAnsi="Times New Roman" w:cs="Times New Roman"/>
            <w:sz w:val="24"/>
            <w:szCs w:val="24"/>
          </w:rPr>
          <w:t xml:space="preserve"> </w:t>
        </w:r>
      </w:ins>
      <w:del w:id="118" w:author="user" w:date="2025-07-23T04:17:00Z">
        <w:r w:rsidRPr="00302C0E" w:rsidDel="000C2A62">
          <w:rPr>
            <w:rFonts w:ascii="Times New Roman" w:hAnsi="Times New Roman" w:cs="Times New Roman"/>
            <w:sz w:val="24"/>
            <w:szCs w:val="24"/>
          </w:rPr>
          <w:delText>&amp;</w:delText>
        </w:r>
      </w:del>
      <w:ins w:id="119" w:author="user" w:date="2025-07-23T04:17:00Z">
        <w:r w:rsidR="000C2A62">
          <w:rPr>
            <w:rFonts w:ascii="Times New Roman" w:hAnsi="Times New Roman" w:cs="Times New Roman"/>
            <w:sz w:val="24"/>
            <w:szCs w:val="24"/>
          </w:rPr>
          <w:t>and</w:t>
        </w:r>
        <w:r w:rsidR="000C2A62">
          <w:rPr>
            <w:rFonts w:ascii="Times New Roman" w:hAnsi="Times New Roman" w:cs="Times New Roman"/>
            <w:sz w:val="24"/>
            <w:szCs w:val="24"/>
          </w:rPr>
          <w:t xml:space="preserve"> </w:t>
        </w:r>
      </w:ins>
      <w:r w:rsidRPr="00302C0E">
        <w:rPr>
          <w:rFonts w:ascii="Times New Roman" w:hAnsi="Times New Roman" w:cs="Times New Roman"/>
          <w:sz w:val="24"/>
          <w:szCs w:val="24"/>
        </w:rPr>
        <w:t>Agbede, 2009; Olaniyi</w:t>
      </w:r>
      <w:ins w:id="120" w:author="user" w:date="2025-07-23T04:16:00Z">
        <w:r w:rsidR="000C2A62">
          <w:rPr>
            <w:rFonts w:ascii="Times New Roman" w:hAnsi="Times New Roman" w:cs="Times New Roman"/>
            <w:sz w:val="24"/>
            <w:szCs w:val="24"/>
          </w:rPr>
          <w:t xml:space="preserve"> </w:t>
        </w:r>
      </w:ins>
      <w:del w:id="121" w:author="user" w:date="2025-07-23T04:17:00Z">
        <w:r w:rsidRPr="00302C0E" w:rsidDel="000C2A62">
          <w:rPr>
            <w:rFonts w:ascii="Times New Roman" w:hAnsi="Times New Roman" w:cs="Times New Roman"/>
            <w:sz w:val="24"/>
            <w:szCs w:val="24"/>
          </w:rPr>
          <w:delText>&amp;</w:delText>
        </w:r>
      </w:del>
      <w:ins w:id="122" w:author="user" w:date="2025-07-23T04:17:00Z">
        <w:r w:rsidR="000C2A62">
          <w:rPr>
            <w:rFonts w:ascii="Times New Roman" w:hAnsi="Times New Roman" w:cs="Times New Roman"/>
            <w:sz w:val="24"/>
            <w:szCs w:val="24"/>
          </w:rPr>
          <w:t>and</w:t>
        </w:r>
        <w:r w:rsidR="000C2A62">
          <w:rPr>
            <w:rFonts w:ascii="Times New Roman" w:hAnsi="Times New Roman" w:cs="Times New Roman"/>
            <w:sz w:val="24"/>
            <w:szCs w:val="24"/>
          </w:rPr>
          <w:t xml:space="preserve"> </w:t>
        </w:r>
      </w:ins>
      <w:r w:rsidRPr="00302C0E">
        <w:rPr>
          <w:rFonts w:ascii="Times New Roman" w:hAnsi="Times New Roman" w:cs="Times New Roman"/>
          <w:sz w:val="24"/>
          <w:szCs w:val="24"/>
        </w:rPr>
        <w:t xml:space="preserve">Ajibola, 2008). </w:t>
      </w:r>
      <w:r>
        <w:rPr>
          <w:rFonts w:ascii="Times New Roman" w:hAnsi="Times New Roman" w:cs="Times New Roman"/>
          <w:sz w:val="24"/>
          <w:szCs w:val="24"/>
        </w:rPr>
        <w:t>This</w:t>
      </w:r>
      <w:r w:rsidRPr="00640AAE">
        <w:rPr>
          <w:rFonts w:ascii="Times New Roman" w:hAnsi="Times New Roman" w:cs="Times New Roman"/>
          <w:sz w:val="24"/>
          <w:szCs w:val="24"/>
        </w:rPr>
        <w:t xml:space="preserve"> significant effect of poultry</w:t>
      </w:r>
      <w:ins w:id="123" w:author="user" w:date="2025-07-23T04:17:00Z">
        <w:r w:rsidR="000C2A62">
          <w:rPr>
            <w:rFonts w:ascii="Times New Roman" w:hAnsi="Times New Roman" w:cs="Times New Roman"/>
            <w:sz w:val="24"/>
            <w:szCs w:val="24"/>
          </w:rPr>
          <w:t xml:space="preserve"> manure</w:t>
        </w:r>
      </w:ins>
      <w:r w:rsidRPr="00640AAE">
        <w:rPr>
          <w:rFonts w:ascii="Times New Roman" w:hAnsi="Times New Roman" w:cs="Times New Roman"/>
          <w:sz w:val="24"/>
          <w:szCs w:val="24"/>
        </w:rPr>
        <w:t xml:space="preserve"> on growth and yield of tomato in this study may</w:t>
      </w:r>
      <w:del w:id="124" w:author="user" w:date="2025-07-23T04:18:00Z">
        <w:r w:rsidRPr="00640AAE" w:rsidDel="000C2A62">
          <w:rPr>
            <w:rFonts w:ascii="Times New Roman" w:hAnsi="Times New Roman" w:cs="Times New Roman"/>
            <w:sz w:val="24"/>
            <w:szCs w:val="24"/>
          </w:rPr>
          <w:delText>be</w:delText>
        </w:r>
      </w:del>
      <w:r w:rsidRPr="00640AAE">
        <w:rPr>
          <w:rFonts w:ascii="Times New Roman" w:hAnsi="Times New Roman" w:cs="Times New Roman"/>
          <w:sz w:val="24"/>
          <w:szCs w:val="24"/>
        </w:rPr>
        <w:t xml:space="preserve"> possibly be explained by the fact that the poultry manure improved the soil physical, chemical, and biological properties and provided the macro and micro-nutrient req</w:t>
      </w:r>
      <w:r w:rsidR="00B84C71">
        <w:rPr>
          <w:rFonts w:ascii="Times New Roman" w:hAnsi="Times New Roman" w:cs="Times New Roman"/>
          <w:sz w:val="24"/>
          <w:szCs w:val="24"/>
        </w:rPr>
        <w:t xml:space="preserve">uirements of the plants (Abou </w:t>
      </w:r>
      <w:r w:rsidR="00B84C71">
        <w:rPr>
          <w:rFonts w:ascii="Times New Roman" w:hAnsi="Times New Roman" w:cs="Times New Roman"/>
          <w:i/>
          <w:sz w:val="24"/>
          <w:szCs w:val="24"/>
        </w:rPr>
        <w:t>et al</w:t>
      </w:r>
      <w:r w:rsidR="00B84C71">
        <w:rPr>
          <w:rFonts w:ascii="Times New Roman" w:hAnsi="Times New Roman" w:cs="Times New Roman"/>
          <w:sz w:val="24"/>
          <w:szCs w:val="24"/>
        </w:rPr>
        <w:t>.</w:t>
      </w:r>
      <w:r w:rsidR="006A3375">
        <w:rPr>
          <w:rFonts w:ascii="Times New Roman" w:hAnsi="Times New Roman" w:cs="Times New Roman"/>
          <w:sz w:val="24"/>
          <w:szCs w:val="24"/>
        </w:rPr>
        <w:t>, 2005</w:t>
      </w:r>
      <w:r w:rsidRPr="00640AAE">
        <w:rPr>
          <w:rFonts w:ascii="Times New Roman" w:hAnsi="Times New Roman" w:cs="Times New Roman"/>
          <w:sz w:val="24"/>
          <w:szCs w:val="24"/>
        </w:rPr>
        <w:t>), thereby increasing yield.</w:t>
      </w:r>
      <w:bookmarkStart w:id="125" w:name="_Hlk102991958"/>
      <w:r w:rsidR="00814782" w:rsidRPr="00640AAE">
        <w:rPr>
          <w:rFonts w:ascii="Times New Roman" w:eastAsia="TimesNewRoman" w:hAnsi="Times New Roman" w:cs="Times New Roman"/>
          <w:sz w:val="24"/>
          <w:szCs w:val="24"/>
        </w:rPr>
        <w:t xml:space="preserve">The </w:t>
      </w:r>
      <w:r w:rsidRPr="00640AAE">
        <w:rPr>
          <w:rFonts w:ascii="Times New Roman" w:eastAsia="TimesNewRoman" w:hAnsi="Times New Roman" w:cs="Times New Roman"/>
          <w:sz w:val="24"/>
          <w:szCs w:val="24"/>
        </w:rPr>
        <w:t>decomposition of the PM in the soil added more available nutrients and liberated the fixed nutrients as a result of the produced organic acids. The superi</w:t>
      </w:r>
      <w:r>
        <w:rPr>
          <w:rFonts w:ascii="Times New Roman" w:eastAsia="TimesNewRoman" w:hAnsi="Times New Roman" w:cs="Times New Roman"/>
          <w:sz w:val="24"/>
          <w:szCs w:val="24"/>
        </w:rPr>
        <w:t>or effect of PM over the untreated (control) plants</w:t>
      </w:r>
      <w:r w:rsidRPr="00640AAE">
        <w:rPr>
          <w:rFonts w:ascii="Times New Roman" w:eastAsia="TimesNewRoman" w:hAnsi="Times New Roman" w:cs="Times New Roman"/>
          <w:sz w:val="24"/>
          <w:szCs w:val="24"/>
        </w:rPr>
        <w:t xml:space="preserve"> can be attributed to its richness in nutrients</w:t>
      </w:r>
      <w:bookmarkEnd w:id="125"/>
      <w:ins w:id="126" w:author="user" w:date="2025-07-23T04:18:00Z">
        <w:r w:rsidR="000C2A62">
          <w:rPr>
            <w:rFonts w:ascii="Times New Roman" w:eastAsia="TimesNewRoman" w:hAnsi="Times New Roman" w:cs="Times New Roman"/>
            <w:sz w:val="24"/>
            <w:szCs w:val="24"/>
          </w:rPr>
          <w:t>.</w:t>
        </w:r>
      </w:ins>
    </w:p>
    <w:p w:rsidR="00542C07" w:rsidRPr="00302C0E" w:rsidRDefault="00542C07" w:rsidP="001F1463">
      <w:pPr>
        <w:spacing w:line="360" w:lineRule="auto"/>
        <w:jc w:val="both"/>
        <w:rPr>
          <w:rFonts w:ascii="Times New Roman" w:hAnsi="Times New Roman" w:cs="Times New Roman"/>
          <w:sz w:val="24"/>
          <w:szCs w:val="24"/>
        </w:rPr>
      </w:pPr>
      <w:r w:rsidRPr="00640AAE">
        <w:rPr>
          <w:rFonts w:ascii="Times New Roman" w:eastAsia="TimesNewRoman" w:hAnsi="Times New Roman" w:cs="Times New Roman"/>
          <w:bCs/>
          <w:sz w:val="24"/>
          <w:szCs w:val="24"/>
        </w:rPr>
        <w:t>In addition, of N, other macronutrients such as S, P and K as well as micronutrients which are found in poultry manure are more readily available for plant growth. Also, organic manure improving soil properties, thus offering suitable nutrients for vigorous vegetative growth, which reflected in the fresh weight per plant.</w:t>
      </w:r>
    </w:p>
    <w:p w:rsidR="00542C07" w:rsidRPr="00302C0E" w:rsidRDefault="00542C07" w:rsidP="00542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302C0E">
        <w:rPr>
          <w:rFonts w:ascii="Times New Roman" w:hAnsi="Times New Roman" w:cs="Times New Roman"/>
          <w:sz w:val="24"/>
          <w:szCs w:val="24"/>
        </w:rPr>
        <w:t>pplication of NLE significantly increased the vegetative growth and yield character of tomato varieties. Maximum vegetative growth and yield related parameters per plant were higher in NLE 10 over NLE 5 at 6, 8 and 10 WAP across all varieties (Tables 2-10).  From the observation in tables 8-10, the treatment with Neem aqueous extract at 5 and 10 litres concentration both single and in combination</w:t>
      </w:r>
      <w:r>
        <w:rPr>
          <w:rFonts w:ascii="Times New Roman" w:hAnsi="Times New Roman" w:cs="Times New Roman"/>
          <w:sz w:val="24"/>
          <w:szCs w:val="24"/>
        </w:rPr>
        <w:t xml:space="preserve"> with MLE and PM</w:t>
      </w:r>
      <w:r w:rsidRPr="00302C0E">
        <w:rPr>
          <w:rFonts w:ascii="Times New Roman" w:hAnsi="Times New Roman" w:cs="Times New Roman"/>
          <w:sz w:val="24"/>
          <w:szCs w:val="24"/>
        </w:rPr>
        <w:t xml:space="preserve"> produced higher yield over the control. The result</w:t>
      </w:r>
      <w:r>
        <w:rPr>
          <w:rFonts w:ascii="Times New Roman" w:hAnsi="Times New Roman" w:cs="Times New Roman"/>
          <w:sz w:val="24"/>
          <w:szCs w:val="24"/>
        </w:rPr>
        <w:t xml:space="preserve">s also agree </w:t>
      </w:r>
      <w:r w:rsidRPr="00302C0E">
        <w:rPr>
          <w:rFonts w:ascii="Times New Roman" w:hAnsi="Times New Roman" w:cs="Times New Roman"/>
          <w:sz w:val="24"/>
          <w:szCs w:val="24"/>
        </w:rPr>
        <w:t>with the findings of Subbalakshmi</w:t>
      </w:r>
      <w:ins w:id="127" w:author="user" w:date="2025-07-23T05:00:00Z">
        <w:r w:rsidR="0049613E">
          <w:rPr>
            <w:rFonts w:ascii="Times New Roman" w:hAnsi="Times New Roman" w:cs="Times New Roman"/>
            <w:sz w:val="24"/>
            <w:szCs w:val="24"/>
          </w:rPr>
          <w:t xml:space="preserve"> </w:t>
        </w:r>
        <w:r w:rsidR="0049613E">
          <w:rPr>
            <w:rFonts w:ascii="Times New Roman" w:hAnsi="Times New Roman" w:cs="Times New Roman"/>
            <w:i/>
            <w:sz w:val="24"/>
            <w:szCs w:val="24"/>
          </w:rPr>
          <w:t>et al.</w:t>
        </w:r>
      </w:ins>
      <w:r w:rsidRPr="00302C0E">
        <w:rPr>
          <w:rFonts w:ascii="Times New Roman" w:hAnsi="Times New Roman" w:cs="Times New Roman"/>
          <w:sz w:val="24"/>
          <w:szCs w:val="24"/>
        </w:rPr>
        <w:t xml:space="preserve"> (2012) that Neem application on crops helps to increase the yield. </w:t>
      </w:r>
    </w:p>
    <w:p w:rsidR="00542C07" w:rsidRDefault="00542C07" w:rsidP="00542C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performance</w:t>
      </w:r>
      <w:r w:rsidRPr="00524B8F">
        <w:rPr>
          <w:rFonts w:ascii="Times New Roman" w:hAnsi="Times New Roman" w:cs="Times New Roman"/>
          <w:sz w:val="24"/>
          <w:szCs w:val="24"/>
        </w:rPr>
        <w:t xml:space="preserve"> of Neem leaf extract concentrations to improve tomato growth and yield characteristics in this study could be attributed to the high levels of N, P, K, Ca, and Mg delivered to the plants, as well as the availability of potential grow</w:t>
      </w:r>
      <w:r>
        <w:rPr>
          <w:rFonts w:ascii="Times New Roman" w:hAnsi="Times New Roman" w:cs="Times New Roman"/>
          <w:sz w:val="24"/>
          <w:szCs w:val="24"/>
        </w:rPr>
        <w:t>th hormones in suitable amounts</w:t>
      </w:r>
      <w:r w:rsidRPr="00302C0E">
        <w:rPr>
          <w:rFonts w:ascii="Times New Roman" w:hAnsi="Times New Roman" w:cs="Times New Roman"/>
          <w:sz w:val="24"/>
          <w:szCs w:val="24"/>
        </w:rPr>
        <w:t xml:space="preserve"> (Kasarkar and Barge, 2016), and this is reflected in the significant increase of </w:t>
      </w:r>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growth and yield over the control. </w:t>
      </w:r>
      <w:r w:rsidRPr="00302C0E">
        <w:rPr>
          <w:rFonts w:ascii="Times New Roman" w:hAnsi="Times New Roman" w:cs="Times New Roman"/>
          <w:sz w:val="24"/>
          <w:szCs w:val="24"/>
        </w:rPr>
        <w:t xml:space="preserve">The significant increase in the growth and yield parameters confirms the ability of plant residues to compete favorably with inorganic fertilizers as sources of nutrients (Olujobi and Ayodele, 2013). </w:t>
      </w:r>
      <w:r w:rsidRPr="00A07466">
        <w:rPr>
          <w:rFonts w:ascii="Times New Roman" w:hAnsi="Times New Roman" w:cs="Times New Roman"/>
          <w:sz w:val="24"/>
          <w:szCs w:val="24"/>
        </w:rPr>
        <w:t xml:space="preserve">In comparison to the control, all growth indices </w:t>
      </w:r>
      <w:r>
        <w:rPr>
          <w:rFonts w:ascii="Times New Roman" w:hAnsi="Times New Roman" w:cs="Times New Roman"/>
          <w:sz w:val="24"/>
          <w:szCs w:val="24"/>
        </w:rPr>
        <w:t>increased, indicating that compounds having some qualities of hormone</w:t>
      </w:r>
      <w:r w:rsidRPr="00A07466">
        <w:rPr>
          <w:rFonts w:ascii="Times New Roman" w:hAnsi="Times New Roman" w:cs="Times New Roman"/>
          <w:sz w:val="24"/>
          <w:szCs w:val="24"/>
        </w:rPr>
        <w:t xml:space="preserve"> can stimulate or chang</w:t>
      </w:r>
      <w:r>
        <w:rPr>
          <w:rFonts w:ascii="Times New Roman" w:hAnsi="Times New Roman" w:cs="Times New Roman"/>
          <w:sz w:val="24"/>
          <w:szCs w:val="24"/>
        </w:rPr>
        <w:t>e biomass allocation in plants</w:t>
      </w:r>
      <w:r w:rsidRPr="00302C0E">
        <w:rPr>
          <w:rFonts w:ascii="Times New Roman" w:hAnsi="Times New Roman" w:cs="Times New Roman"/>
          <w:sz w:val="24"/>
          <w:szCs w:val="24"/>
        </w:rPr>
        <w:t xml:space="preserve"> (Andresen and Cedergreen, 2010).</w:t>
      </w:r>
      <w:ins w:id="128" w:author="user" w:date="2025-07-23T04:21:00Z">
        <w:r w:rsidR="000C2A62">
          <w:rPr>
            <w:rFonts w:ascii="Times New Roman" w:hAnsi="Times New Roman" w:cs="Times New Roman"/>
            <w:sz w:val="24"/>
            <w:szCs w:val="24"/>
          </w:rPr>
          <w:t xml:space="preserve"> </w:t>
        </w:r>
      </w:ins>
      <w:r w:rsidRPr="0006763B">
        <w:rPr>
          <w:rFonts w:ascii="Times New Roman" w:hAnsi="Times New Roman" w:cs="Times New Roman"/>
          <w:sz w:val="24"/>
          <w:szCs w:val="24"/>
        </w:rPr>
        <w:t xml:space="preserve">Similarly, the effect of foliar spray of neem leaf extract also fell in line with that of </w:t>
      </w:r>
      <w:r w:rsidR="00862F7A">
        <w:rPr>
          <w:rFonts w:ascii="Times New Roman" w:hAnsi="Times New Roman" w:cs="Times New Roman"/>
          <w:sz w:val="24"/>
          <w:szCs w:val="24"/>
        </w:rPr>
        <w:t>Mishra</w:t>
      </w:r>
      <w:ins w:id="129" w:author="user" w:date="2025-07-23T04:21:00Z">
        <w:r w:rsidR="000C2A62">
          <w:rPr>
            <w:rFonts w:ascii="Times New Roman" w:hAnsi="Times New Roman" w:cs="Times New Roman"/>
            <w:sz w:val="24"/>
            <w:szCs w:val="24"/>
          </w:rPr>
          <w:t xml:space="preserve"> and </w:t>
        </w:r>
      </w:ins>
      <w:del w:id="130" w:author="user" w:date="2025-07-23T04:22:00Z">
        <w:r w:rsidR="00862F7A" w:rsidDel="000C2A62">
          <w:rPr>
            <w:rFonts w:ascii="Times New Roman" w:hAnsi="Times New Roman" w:cs="Times New Roman"/>
            <w:sz w:val="24"/>
            <w:szCs w:val="24"/>
          </w:rPr>
          <w:delText>&amp;</w:delText>
        </w:r>
      </w:del>
      <w:r w:rsidR="00862F7A">
        <w:rPr>
          <w:rFonts w:ascii="Times New Roman" w:hAnsi="Times New Roman" w:cs="Times New Roman"/>
          <w:sz w:val="24"/>
          <w:szCs w:val="24"/>
        </w:rPr>
        <w:t xml:space="preserve"> Mishra</w:t>
      </w:r>
      <w:ins w:id="131" w:author="user" w:date="2025-07-23T04:22:00Z">
        <w:r w:rsidR="000C2A62">
          <w:rPr>
            <w:rFonts w:ascii="Times New Roman" w:hAnsi="Times New Roman" w:cs="Times New Roman"/>
            <w:sz w:val="24"/>
            <w:szCs w:val="24"/>
          </w:rPr>
          <w:t xml:space="preserve"> </w:t>
        </w:r>
      </w:ins>
      <w:r w:rsidR="00862F7A">
        <w:rPr>
          <w:rFonts w:ascii="Times New Roman" w:hAnsi="Times New Roman" w:cs="Times New Roman"/>
          <w:sz w:val="24"/>
          <w:szCs w:val="24"/>
        </w:rPr>
        <w:t>(</w:t>
      </w:r>
      <w:r w:rsidR="00862F7A" w:rsidRPr="0001180E">
        <w:rPr>
          <w:rFonts w:ascii="Times New Roman" w:hAnsi="Times New Roman" w:cs="Times New Roman"/>
          <w:sz w:val="24"/>
          <w:szCs w:val="24"/>
        </w:rPr>
        <w:t>2002</w:t>
      </w:r>
      <w:r w:rsidR="00862F7A">
        <w:rPr>
          <w:rFonts w:ascii="Times New Roman" w:hAnsi="Times New Roman" w:cs="Times New Roman"/>
          <w:sz w:val="24"/>
          <w:szCs w:val="24"/>
        </w:rPr>
        <w:t>)</w:t>
      </w:r>
      <w:r w:rsidR="00862F7A" w:rsidRPr="0001180E">
        <w:rPr>
          <w:rFonts w:ascii="Times New Roman" w:hAnsi="Times New Roman" w:cs="Times New Roman"/>
          <w:sz w:val="24"/>
          <w:szCs w:val="24"/>
        </w:rPr>
        <w:t>.</w:t>
      </w:r>
      <w:r w:rsidRPr="0006763B">
        <w:rPr>
          <w:rFonts w:ascii="Times New Roman" w:hAnsi="Times New Roman" w:cs="Times New Roman"/>
          <w:sz w:val="24"/>
          <w:szCs w:val="24"/>
        </w:rPr>
        <w:t xml:space="preserve"> who reported that treatment containing Azadirachtin significantly reduced the attack of okra pests and increased yield. The results showed that use of neem products as bio-pesticides is highly effective against insects.  </w:t>
      </w:r>
    </w:p>
    <w:p w:rsidR="00542C07" w:rsidRPr="00EB7C59" w:rsidRDefault="00542C07" w:rsidP="00542C0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application of MLE </w:t>
      </w:r>
      <w:r>
        <w:rPr>
          <w:rFonts w:ascii="Times New Roman" w:hAnsi="Times New Roman" w:cs="Times New Roman"/>
          <w:sz w:val="24"/>
          <w:szCs w:val="24"/>
        </w:rPr>
        <w:t xml:space="preserve">alone and in combination with PM and NLE </w:t>
      </w:r>
      <w:r w:rsidRPr="00302C0E">
        <w:rPr>
          <w:rFonts w:ascii="Times New Roman" w:hAnsi="Times New Roman" w:cs="Times New Roman"/>
          <w:sz w:val="24"/>
          <w:szCs w:val="24"/>
        </w:rPr>
        <w:t>had profound and significant effect on the performance of tomato plants. Maximum vegetative growth (plant height, number of le</w:t>
      </w:r>
      <w:r>
        <w:rPr>
          <w:rFonts w:ascii="Times New Roman" w:hAnsi="Times New Roman" w:cs="Times New Roman"/>
          <w:sz w:val="24"/>
          <w:szCs w:val="24"/>
        </w:rPr>
        <w:t>aves and number of branches) were recorded</w:t>
      </w:r>
      <w:r w:rsidRPr="00302C0E">
        <w:rPr>
          <w:rFonts w:ascii="Times New Roman" w:hAnsi="Times New Roman" w:cs="Times New Roman"/>
          <w:sz w:val="24"/>
          <w:szCs w:val="24"/>
        </w:rPr>
        <w:t xml:space="preserve"> under foliar application</w:t>
      </w:r>
      <w:r>
        <w:rPr>
          <w:rFonts w:ascii="Times New Roman" w:hAnsi="Times New Roman" w:cs="Times New Roman"/>
          <w:sz w:val="24"/>
          <w:szCs w:val="24"/>
        </w:rPr>
        <w:t>s</w:t>
      </w:r>
      <w:r w:rsidRPr="00302C0E">
        <w:rPr>
          <w:rFonts w:ascii="Times New Roman" w:hAnsi="Times New Roman" w:cs="Times New Roman"/>
          <w:sz w:val="24"/>
          <w:szCs w:val="24"/>
        </w:rPr>
        <w:t xml:space="preserve"> of MLE 5. Conversely, the yield related parameters (number of days to 50% flowering, number of days to fruiting, number of flowers, number of fruits and average fresh fruit weight) per plant where higher by foliar application of MLE10.</w:t>
      </w:r>
      <w:r w:rsidRPr="005C0548">
        <w:rPr>
          <w:rFonts w:ascii="Times New Roman" w:hAnsi="Times New Roman" w:cs="Times New Roman"/>
          <w:sz w:val="24"/>
          <w:szCs w:val="24"/>
        </w:rPr>
        <w:t>This could be due to the greater nutritional needs of the reproductive phase, which are met by using macro and micronutrients contained in MLE</w:t>
      </w:r>
      <w:r w:rsidRPr="00302C0E">
        <w:rPr>
          <w:rFonts w:ascii="Times New Roman" w:hAnsi="Times New Roman" w:cs="Times New Roman"/>
          <w:sz w:val="24"/>
          <w:szCs w:val="24"/>
        </w:rPr>
        <w:t xml:space="preserve"> (</w:t>
      </w:r>
      <w:r w:rsidRPr="00302C0E">
        <w:rPr>
          <w:rFonts w:ascii="Times New Roman" w:hAnsi="Times New Roman" w:cs="Times New Roman"/>
          <w:bCs/>
          <w:sz w:val="24"/>
          <w:szCs w:val="24"/>
        </w:rPr>
        <w:t>Azra, 2011</w:t>
      </w:r>
      <w:r w:rsidRPr="00302C0E">
        <w:rPr>
          <w:rFonts w:ascii="Times New Roman" w:hAnsi="Times New Roman" w:cs="Times New Roman"/>
          <w:sz w:val="24"/>
          <w:szCs w:val="24"/>
        </w:rPr>
        <w:t xml:space="preserve">). </w:t>
      </w:r>
      <w:r w:rsidRPr="00640AAE">
        <w:rPr>
          <w:rFonts w:ascii="Times New Roman" w:hAnsi="Times New Roman" w:cs="Times New Roman"/>
          <w:sz w:val="24"/>
          <w:szCs w:val="24"/>
        </w:rPr>
        <w:t>Plant response to MLE, could be said to be dependent on both plant growth stages and MLE levels (as higher response was seen during vegetative growth on plants treated with MLE 5 while higher response was seen on the reproductive stages</w:t>
      </w:r>
      <w:r>
        <w:rPr>
          <w:rFonts w:ascii="Times New Roman" w:hAnsi="Times New Roman" w:cs="Times New Roman"/>
          <w:sz w:val="24"/>
          <w:szCs w:val="24"/>
        </w:rPr>
        <w:t xml:space="preserve"> on plants treated with MLE 10</w:t>
      </w:r>
      <w:r w:rsidRPr="00640AAE">
        <w:rPr>
          <w:rFonts w:ascii="Times New Roman" w:hAnsi="Times New Roman" w:cs="Times New Roman"/>
          <w:sz w:val="24"/>
          <w:szCs w:val="24"/>
        </w:rPr>
        <w:t xml:space="preserve">). This response is in line with those observed by </w:t>
      </w:r>
      <w:r w:rsidRPr="00640AAE">
        <w:rPr>
          <w:rFonts w:ascii="Times New Roman" w:hAnsi="Times New Roman" w:cs="Times New Roman"/>
          <w:bCs/>
          <w:sz w:val="24"/>
          <w:szCs w:val="24"/>
        </w:rPr>
        <w:t>Azra</w:t>
      </w:r>
      <w:del w:id="132" w:author="user" w:date="2025-07-23T04:24:00Z">
        <w:r w:rsidRPr="00640AAE" w:rsidDel="00E76D63">
          <w:rPr>
            <w:rFonts w:ascii="Times New Roman" w:hAnsi="Times New Roman" w:cs="Times New Roman"/>
            <w:bCs/>
            <w:sz w:val="24"/>
            <w:szCs w:val="24"/>
          </w:rPr>
          <w:delText>,</w:delText>
        </w:r>
      </w:del>
      <w:r w:rsidRPr="00640AAE">
        <w:rPr>
          <w:rFonts w:ascii="Times New Roman" w:hAnsi="Times New Roman" w:cs="Times New Roman"/>
          <w:bCs/>
          <w:sz w:val="24"/>
          <w:szCs w:val="24"/>
        </w:rPr>
        <w:t xml:space="preserve"> </w:t>
      </w:r>
      <w:ins w:id="133" w:author="user" w:date="2025-07-23T04:24:00Z">
        <w:r w:rsidR="00E76D63">
          <w:rPr>
            <w:rFonts w:ascii="Times New Roman" w:hAnsi="Times New Roman" w:cs="Times New Roman"/>
            <w:bCs/>
            <w:sz w:val="24"/>
            <w:szCs w:val="24"/>
          </w:rPr>
          <w:t>(</w:t>
        </w:r>
      </w:ins>
      <w:r w:rsidRPr="00640AAE">
        <w:rPr>
          <w:rFonts w:ascii="Times New Roman" w:hAnsi="Times New Roman" w:cs="Times New Roman"/>
          <w:bCs/>
          <w:sz w:val="24"/>
          <w:szCs w:val="24"/>
        </w:rPr>
        <w:t>2011</w:t>
      </w:r>
      <w:ins w:id="134" w:author="user" w:date="2025-07-23T04:24:00Z">
        <w:r w:rsidR="00E76D63">
          <w:rPr>
            <w:rFonts w:ascii="Times New Roman" w:hAnsi="Times New Roman" w:cs="Times New Roman"/>
            <w:bCs/>
            <w:sz w:val="24"/>
            <w:szCs w:val="24"/>
          </w:rPr>
          <w:t>)</w:t>
        </w:r>
      </w:ins>
      <w:r w:rsidRPr="00640AAE">
        <w:rPr>
          <w:rFonts w:ascii="Times New Roman" w:hAnsi="Times New Roman" w:cs="Times New Roman"/>
          <w:bCs/>
          <w:sz w:val="24"/>
          <w:szCs w:val="24"/>
        </w:rPr>
        <w:t>, that MLE 30 (30 times diluted MLE) was more effective in tomato yie</w:t>
      </w:r>
      <w:r>
        <w:rPr>
          <w:rFonts w:ascii="Times New Roman" w:hAnsi="Times New Roman" w:cs="Times New Roman"/>
          <w:bCs/>
          <w:sz w:val="24"/>
          <w:szCs w:val="24"/>
        </w:rPr>
        <w:t>ld than MLE 20 and MLE 10 spray.</w:t>
      </w:r>
      <w:ins w:id="135" w:author="user" w:date="2025-07-23T04:24:00Z">
        <w:r w:rsidR="00E76D63">
          <w:rPr>
            <w:rFonts w:ascii="Times New Roman" w:hAnsi="Times New Roman" w:cs="Times New Roman"/>
            <w:bCs/>
            <w:sz w:val="24"/>
            <w:szCs w:val="24"/>
          </w:rPr>
          <w:t xml:space="preserve"> </w:t>
        </w:r>
      </w:ins>
      <w:r>
        <w:rPr>
          <w:rFonts w:ascii="Times New Roman" w:hAnsi="Times New Roman" w:cs="Times New Roman"/>
          <w:sz w:val="24"/>
          <w:szCs w:val="24"/>
        </w:rPr>
        <w:t>Aluko (2016) also observed an</w:t>
      </w:r>
      <w:r w:rsidRPr="00302C0E">
        <w:rPr>
          <w:rFonts w:ascii="Times New Roman" w:hAnsi="Times New Roman" w:cs="Times New Roman"/>
          <w:sz w:val="24"/>
          <w:szCs w:val="24"/>
        </w:rPr>
        <w:t xml:space="preserve"> increase in</w:t>
      </w:r>
      <w:r>
        <w:rPr>
          <w:rFonts w:ascii="Times New Roman" w:hAnsi="Times New Roman" w:cs="Times New Roman"/>
          <w:sz w:val="24"/>
          <w:szCs w:val="24"/>
        </w:rPr>
        <w:t xml:space="preserve"> the</w:t>
      </w:r>
      <w:r w:rsidRPr="00302C0E">
        <w:rPr>
          <w:rFonts w:ascii="Times New Roman" w:hAnsi="Times New Roman" w:cs="Times New Roman"/>
          <w:sz w:val="24"/>
          <w:szCs w:val="24"/>
        </w:rPr>
        <w:t xml:space="preserve"> concentration</w:t>
      </w:r>
      <w:r>
        <w:rPr>
          <w:rFonts w:ascii="Times New Roman" w:hAnsi="Times New Roman" w:cs="Times New Roman"/>
          <w:sz w:val="24"/>
          <w:szCs w:val="24"/>
        </w:rPr>
        <w:t>s</w:t>
      </w:r>
      <w:r w:rsidRPr="00302C0E">
        <w:rPr>
          <w:rFonts w:ascii="Times New Roman" w:hAnsi="Times New Roman" w:cs="Times New Roman"/>
          <w:sz w:val="24"/>
          <w:szCs w:val="24"/>
        </w:rPr>
        <w:t xml:space="preserve"> of Moringa leaf extract as foliar spray improved pepper fruit yield. Aluko</w:t>
      </w:r>
      <w:ins w:id="136" w:author="user" w:date="2025-07-23T04:25:00Z">
        <w:r w:rsidR="00E76D63">
          <w:rPr>
            <w:rFonts w:ascii="Times New Roman" w:hAnsi="Times New Roman" w:cs="Times New Roman"/>
            <w:sz w:val="24"/>
            <w:szCs w:val="24"/>
          </w:rPr>
          <w:t xml:space="preserve"> </w:t>
        </w:r>
      </w:ins>
      <w:r w:rsidRPr="00302C0E">
        <w:rPr>
          <w:rFonts w:ascii="Times New Roman" w:hAnsi="Times New Roman" w:cs="Times New Roman"/>
          <w:i/>
          <w:sz w:val="24"/>
          <w:szCs w:val="24"/>
        </w:rPr>
        <w:t>et al</w:t>
      </w:r>
      <w:r w:rsidRPr="00302C0E">
        <w:rPr>
          <w:rFonts w:ascii="Times New Roman" w:hAnsi="Times New Roman" w:cs="Times New Roman"/>
          <w:sz w:val="24"/>
          <w:szCs w:val="24"/>
        </w:rPr>
        <w:t>.</w:t>
      </w:r>
      <w:del w:id="137" w:author="user" w:date="2025-07-23T04:25:00Z">
        <w:r w:rsidRPr="00302C0E" w:rsidDel="00E76D63">
          <w:rPr>
            <w:rFonts w:ascii="Times New Roman" w:hAnsi="Times New Roman" w:cs="Times New Roman"/>
            <w:sz w:val="24"/>
            <w:szCs w:val="24"/>
          </w:rPr>
          <w:delText>,</w:delText>
        </w:r>
      </w:del>
      <w:r w:rsidRPr="00302C0E">
        <w:rPr>
          <w:rFonts w:ascii="Times New Roman" w:hAnsi="Times New Roman" w:cs="Times New Roman"/>
          <w:sz w:val="24"/>
          <w:szCs w:val="24"/>
        </w:rPr>
        <w:t xml:space="preserve"> </w:t>
      </w:r>
      <w:ins w:id="138" w:author="user" w:date="2025-07-23T04:25:00Z">
        <w:r w:rsidR="00E76D63">
          <w:rPr>
            <w:rFonts w:ascii="Times New Roman" w:hAnsi="Times New Roman" w:cs="Times New Roman"/>
            <w:sz w:val="24"/>
            <w:szCs w:val="24"/>
          </w:rPr>
          <w:t>(</w:t>
        </w:r>
      </w:ins>
      <w:r w:rsidRPr="00302C0E">
        <w:rPr>
          <w:rFonts w:ascii="Times New Roman" w:hAnsi="Times New Roman" w:cs="Times New Roman"/>
          <w:sz w:val="24"/>
          <w:szCs w:val="24"/>
        </w:rPr>
        <w:t>2017</w:t>
      </w:r>
      <w:ins w:id="139" w:author="user" w:date="2025-07-23T04:25:00Z">
        <w:r w:rsidR="00E76D63">
          <w:rPr>
            <w:rFonts w:ascii="Times New Roman" w:hAnsi="Times New Roman" w:cs="Times New Roman"/>
            <w:sz w:val="24"/>
            <w:szCs w:val="24"/>
          </w:rPr>
          <w:t>)</w:t>
        </w:r>
      </w:ins>
      <w:r w:rsidRPr="00302C0E">
        <w:rPr>
          <w:rFonts w:ascii="Times New Roman" w:hAnsi="Times New Roman" w:cs="Times New Roman"/>
          <w:sz w:val="24"/>
          <w:szCs w:val="24"/>
        </w:rPr>
        <w:t xml:space="preserve"> also reported an increase in growth and yield of Okra at different rates of application which is in line with the results obtained in this study. The increase in vegetative growth and yield parameters by sole applications of MLE also agrees with report of </w:t>
      </w:r>
      <w:del w:id="140" w:author="user" w:date="2025-07-23T04:26:00Z">
        <w:r w:rsidRPr="00302C0E" w:rsidDel="00E76D63">
          <w:rPr>
            <w:rFonts w:ascii="Times New Roman" w:hAnsi="Times New Roman" w:cs="Times New Roman"/>
            <w:sz w:val="24"/>
            <w:szCs w:val="24"/>
          </w:rPr>
          <w:delText>(</w:delText>
        </w:r>
      </w:del>
      <w:r w:rsidRPr="00302C0E">
        <w:rPr>
          <w:rFonts w:ascii="Times New Roman" w:hAnsi="Times New Roman" w:cs="Times New Roman"/>
          <w:bCs/>
          <w:sz w:val="24"/>
          <w:szCs w:val="24"/>
        </w:rPr>
        <w:t>Azra</w:t>
      </w:r>
      <w:del w:id="141" w:author="user" w:date="2025-07-23T04:26:00Z">
        <w:r w:rsidRPr="00302C0E" w:rsidDel="00E76D63">
          <w:rPr>
            <w:rFonts w:ascii="Times New Roman" w:hAnsi="Times New Roman" w:cs="Times New Roman"/>
            <w:bCs/>
            <w:sz w:val="24"/>
            <w:szCs w:val="24"/>
          </w:rPr>
          <w:delText>,</w:delText>
        </w:r>
      </w:del>
      <w:r w:rsidRPr="00302C0E">
        <w:rPr>
          <w:rFonts w:ascii="Times New Roman" w:hAnsi="Times New Roman" w:cs="Times New Roman"/>
          <w:bCs/>
          <w:sz w:val="24"/>
          <w:szCs w:val="24"/>
        </w:rPr>
        <w:t xml:space="preserve"> </w:t>
      </w:r>
      <w:ins w:id="142" w:author="user" w:date="2025-07-23T04:26:00Z">
        <w:r w:rsidR="00E76D63">
          <w:rPr>
            <w:rFonts w:ascii="Times New Roman" w:hAnsi="Times New Roman" w:cs="Times New Roman"/>
            <w:bCs/>
            <w:sz w:val="24"/>
            <w:szCs w:val="24"/>
          </w:rPr>
          <w:t>(</w:t>
        </w:r>
      </w:ins>
      <w:r w:rsidRPr="00302C0E">
        <w:rPr>
          <w:rFonts w:ascii="Times New Roman" w:hAnsi="Times New Roman" w:cs="Times New Roman"/>
          <w:bCs/>
          <w:sz w:val="24"/>
          <w:szCs w:val="24"/>
        </w:rPr>
        <w:t>2011)</w:t>
      </w:r>
      <w:r w:rsidRPr="00302C0E">
        <w:rPr>
          <w:rFonts w:ascii="Times New Roman" w:hAnsi="Times New Roman" w:cs="Times New Roman"/>
          <w:sz w:val="24"/>
          <w:szCs w:val="24"/>
        </w:rPr>
        <w:t xml:space="preserve"> that foliar applications of MLE increased growth and yield of tomato, pea and wheat. Kowthar</w:t>
      </w:r>
      <w:ins w:id="143" w:author="user" w:date="2025-07-23T04:26:00Z">
        <w:r w:rsidR="00E76D63">
          <w:rPr>
            <w:rFonts w:ascii="Times New Roman" w:hAnsi="Times New Roman" w:cs="Times New Roman"/>
            <w:sz w:val="24"/>
            <w:szCs w:val="24"/>
          </w:rPr>
          <w:t xml:space="preserve"> </w:t>
        </w:r>
      </w:ins>
      <w:r w:rsidRPr="00302C0E">
        <w:rPr>
          <w:rFonts w:ascii="Times New Roman" w:hAnsi="Times New Roman" w:cs="Times New Roman"/>
          <w:i/>
          <w:sz w:val="24"/>
          <w:szCs w:val="24"/>
        </w:rPr>
        <w:t>et al</w:t>
      </w:r>
      <w:ins w:id="144" w:author="user" w:date="2025-07-23T04:26:00Z">
        <w:r w:rsidR="00E76D63">
          <w:rPr>
            <w:rFonts w:ascii="Times New Roman" w:hAnsi="Times New Roman" w:cs="Times New Roman"/>
            <w:i/>
            <w:sz w:val="24"/>
            <w:szCs w:val="24"/>
          </w:rPr>
          <w:t>.</w:t>
        </w:r>
      </w:ins>
      <w:r w:rsidRPr="00302C0E">
        <w:rPr>
          <w:rFonts w:ascii="Times New Roman" w:hAnsi="Times New Roman" w:cs="Times New Roman"/>
          <w:sz w:val="24"/>
          <w:szCs w:val="24"/>
        </w:rPr>
        <w:t xml:space="preserve"> (2017) and Yusuff</w:t>
      </w:r>
      <w:ins w:id="145" w:author="user" w:date="2025-07-23T04:27:00Z">
        <w:r w:rsidR="00E76D63">
          <w:rPr>
            <w:rFonts w:ascii="Times New Roman" w:hAnsi="Times New Roman" w:cs="Times New Roman"/>
            <w:sz w:val="24"/>
            <w:szCs w:val="24"/>
          </w:rPr>
          <w:t xml:space="preserve"> </w:t>
        </w:r>
      </w:ins>
      <w:r w:rsidRPr="00302C0E">
        <w:rPr>
          <w:rFonts w:ascii="Times New Roman" w:hAnsi="Times New Roman" w:cs="Times New Roman"/>
          <w:i/>
          <w:sz w:val="24"/>
          <w:szCs w:val="24"/>
        </w:rPr>
        <w:t>et al</w:t>
      </w:r>
      <w:ins w:id="146" w:author="user" w:date="2025-07-23T04:27:00Z">
        <w:r w:rsidR="00E76D63">
          <w:rPr>
            <w:rFonts w:ascii="Times New Roman" w:hAnsi="Times New Roman" w:cs="Times New Roman"/>
            <w:i/>
            <w:sz w:val="24"/>
            <w:szCs w:val="24"/>
          </w:rPr>
          <w:t>.</w:t>
        </w:r>
      </w:ins>
      <w:r w:rsidRPr="00302C0E">
        <w:rPr>
          <w:rFonts w:ascii="Times New Roman" w:hAnsi="Times New Roman" w:cs="Times New Roman"/>
          <w:sz w:val="24"/>
          <w:szCs w:val="24"/>
        </w:rPr>
        <w:t xml:space="preserve"> (2019) also reported that foliar application of </w:t>
      </w:r>
      <w:r w:rsidR="00A71526" w:rsidRPr="00302C0E">
        <w:rPr>
          <w:rFonts w:ascii="Times New Roman" w:hAnsi="Times New Roman" w:cs="Times New Roman"/>
          <w:sz w:val="24"/>
          <w:szCs w:val="24"/>
        </w:rPr>
        <w:t xml:space="preserve">Moringa </w:t>
      </w:r>
      <w:r w:rsidRPr="00302C0E">
        <w:rPr>
          <w:rFonts w:ascii="Times New Roman" w:hAnsi="Times New Roman" w:cs="Times New Roman"/>
          <w:sz w:val="24"/>
          <w:szCs w:val="24"/>
        </w:rPr>
        <w:t xml:space="preserve">extract had significant effect on number of days to flowering in Okra and </w:t>
      </w:r>
      <w:r w:rsidRPr="00302C0E">
        <w:rPr>
          <w:rFonts w:ascii="Times New Roman" w:hAnsi="Times New Roman" w:cs="Times New Roman"/>
          <w:i/>
          <w:sz w:val="24"/>
          <w:szCs w:val="24"/>
        </w:rPr>
        <w:t xml:space="preserve">Narcissus tazetta. </w:t>
      </w:r>
      <w:ins w:id="147" w:author="user" w:date="2025-07-23T04:28:00Z">
        <w:r w:rsidR="00E76D63" w:rsidRPr="00302C0E">
          <w:rPr>
            <w:rFonts w:ascii="Times New Roman" w:hAnsi="Times New Roman" w:cs="Times New Roman"/>
            <w:sz w:val="24"/>
            <w:szCs w:val="24"/>
          </w:rPr>
          <w:t>Moringa</w:t>
        </w:r>
      </w:ins>
      <w:del w:id="148" w:author="user" w:date="2025-07-23T04:28:00Z">
        <w:r w:rsidDel="00E76D63">
          <w:rPr>
            <w:rFonts w:ascii="Times New Roman" w:hAnsi="Times New Roman" w:cs="Times New Roman"/>
            <w:sz w:val="24"/>
            <w:szCs w:val="24"/>
          </w:rPr>
          <w:delText>M. oleifera</w:delText>
        </w:r>
      </w:del>
      <w:r w:rsidRPr="00A21E47">
        <w:rPr>
          <w:rFonts w:ascii="Times New Roman" w:hAnsi="Times New Roman" w:cs="Times New Roman"/>
          <w:sz w:val="24"/>
          <w:szCs w:val="24"/>
        </w:rPr>
        <w:t xml:space="preserve"> leaf extracts have been </w:t>
      </w:r>
      <w:r>
        <w:rPr>
          <w:rFonts w:ascii="Times New Roman" w:hAnsi="Times New Roman" w:cs="Times New Roman"/>
          <w:sz w:val="24"/>
          <w:szCs w:val="24"/>
        </w:rPr>
        <w:t>observed</w:t>
      </w:r>
      <w:r w:rsidRPr="00A21E47">
        <w:rPr>
          <w:rFonts w:ascii="Times New Roman" w:hAnsi="Times New Roman" w:cs="Times New Roman"/>
          <w:sz w:val="24"/>
          <w:szCs w:val="24"/>
        </w:rPr>
        <w:t xml:space="preserve"> to accelerate tomato, peanut, corn, and wheat growth at the early stage</w:t>
      </w:r>
      <w:r>
        <w:rPr>
          <w:rFonts w:ascii="Times New Roman" w:hAnsi="Times New Roman" w:cs="Times New Roman"/>
          <w:sz w:val="24"/>
          <w:szCs w:val="24"/>
        </w:rPr>
        <w:t>s of</w:t>
      </w:r>
      <w:r w:rsidRPr="00A21E47">
        <w:rPr>
          <w:rFonts w:ascii="Times New Roman" w:hAnsi="Times New Roman" w:cs="Times New Roman"/>
          <w:sz w:val="24"/>
          <w:szCs w:val="24"/>
        </w:rPr>
        <w:t xml:space="preserve"> vegetative growth, improve pest</w:t>
      </w:r>
      <w:r>
        <w:rPr>
          <w:rFonts w:ascii="Times New Roman" w:hAnsi="Times New Roman" w:cs="Times New Roman"/>
          <w:sz w:val="24"/>
          <w:szCs w:val="24"/>
        </w:rPr>
        <w:t>s</w:t>
      </w:r>
      <w:r w:rsidRPr="00A21E47">
        <w:rPr>
          <w:rFonts w:ascii="Times New Roman" w:hAnsi="Times New Roman" w:cs="Times New Roman"/>
          <w:sz w:val="24"/>
          <w:szCs w:val="24"/>
        </w:rPr>
        <w:t xml:space="preserve"> and disease resistance, and produce more and larger fruits, increasing output by 20 to 35 percent (Fuglie, 2000).</w:t>
      </w:r>
      <w:r w:rsidRPr="00302C0E">
        <w:rPr>
          <w:rFonts w:ascii="Times New Roman" w:hAnsi="Times New Roman" w:cs="Times New Roman"/>
          <w:sz w:val="24"/>
          <w:szCs w:val="24"/>
        </w:rPr>
        <w:t xml:space="preserve"> The </w:t>
      </w:r>
      <w:r w:rsidRPr="00302C0E">
        <w:rPr>
          <w:rFonts w:ascii="Times New Roman" w:hAnsi="Times New Roman" w:cs="Times New Roman"/>
          <w:sz w:val="24"/>
          <w:szCs w:val="24"/>
        </w:rPr>
        <w:lastRenderedPageBreak/>
        <w:t>significant effect</w:t>
      </w:r>
      <w:r>
        <w:rPr>
          <w:rFonts w:ascii="Times New Roman" w:hAnsi="Times New Roman" w:cs="Times New Roman"/>
          <w:sz w:val="24"/>
          <w:szCs w:val="24"/>
        </w:rPr>
        <w:t>s</w:t>
      </w:r>
      <w:r w:rsidRPr="00302C0E">
        <w:rPr>
          <w:rFonts w:ascii="Times New Roman" w:hAnsi="Times New Roman" w:cs="Times New Roman"/>
          <w:sz w:val="24"/>
          <w:szCs w:val="24"/>
        </w:rPr>
        <w:t xml:space="preserve"> of MLE shows that the presence of Zeatin in Moringa leaf improves vegetative growth and yield in crops as observed by Fuglie (2008), El- Award (2003) and Nagar </w:t>
      </w:r>
      <w:r w:rsidRPr="00302C0E">
        <w:rPr>
          <w:rFonts w:ascii="Times New Roman" w:hAnsi="Times New Roman" w:cs="Times New Roman"/>
          <w:i/>
          <w:sz w:val="24"/>
          <w:szCs w:val="24"/>
        </w:rPr>
        <w:t>et al</w:t>
      </w:r>
      <w:ins w:id="149" w:author="user" w:date="2025-07-23T04:29:00Z">
        <w:r w:rsidR="00E76D63">
          <w:rPr>
            <w:rFonts w:ascii="Times New Roman" w:hAnsi="Times New Roman" w:cs="Times New Roman"/>
            <w:i/>
            <w:sz w:val="24"/>
            <w:szCs w:val="24"/>
          </w:rPr>
          <w:t>.</w:t>
        </w:r>
      </w:ins>
      <w:r w:rsidRPr="00302C0E">
        <w:rPr>
          <w:rFonts w:ascii="Times New Roman" w:hAnsi="Times New Roman" w:cs="Times New Roman"/>
          <w:sz w:val="24"/>
          <w:szCs w:val="24"/>
        </w:rPr>
        <w:t xml:space="preserve"> (2006), which shows that substances with hormone like properties can stimulate the effect of biomass allocation in plants.  </w:t>
      </w:r>
    </w:p>
    <w:p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The responses of tomato varieties to treatment combinations of MLE and NLE as foliar spray plus PM at 20t/ha were reflected in the growth parameters and fruit yield of tomato presented in tables </w:t>
      </w:r>
      <w:r w:rsidR="00CC6DA3">
        <w:rPr>
          <w:rFonts w:ascii="Times New Roman" w:hAnsi="Times New Roman" w:cs="Times New Roman"/>
          <w:sz w:val="24"/>
          <w:szCs w:val="24"/>
        </w:rPr>
        <w:t>2</w:t>
      </w:r>
      <w:r w:rsidRPr="00302C0E">
        <w:rPr>
          <w:rFonts w:ascii="Times New Roman" w:hAnsi="Times New Roman" w:cs="Times New Roman"/>
          <w:sz w:val="24"/>
          <w:szCs w:val="24"/>
        </w:rPr>
        <w:t>-</w:t>
      </w:r>
      <w:r w:rsidR="00CC6DA3">
        <w:rPr>
          <w:rFonts w:ascii="Times New Roman" w:hAnsi="Times New Roman" w:cs="Times New Roman"/>
          <w:sz w:val="24"/>
          <w:szCs w:val="24"/>
        </w:rPr>
        <w:t>10</w:t>
      </w:r>
      <w:r w:rsidRPr="00302C0E">
        <w:rPr>
          <w:rFonts w:ascii="Times New Roman" w:hAnsi="Times New Roman" w:cs="Times New Roman"/>
          <w:sz w:val="24"/>
          <w:szCs w:val="24"/>
        </w:rPr>
        <w:t>. The use of organic and inorganic fertilizer mixture to improve crop production as observed by Akande</w:t>
      </w:r>
      <w:ins w:id="150" w:author="user" w:date="2025-07-23T04:30:00Z">
        <w:r w:rsidR="00E76D63">
          <w:rPr>
            <w:rFonts w:ascii="Times New Roman" w:hAnsi="Times New Roman" w:cs="Times New Roman"/>
            <w:sz w:val="24"/>
            <w:szCs w:val="24"/>
          </w:rPr>
          <w:t xml:space="preserve"> </w:t>
        </w:r>
      </w:ins>
      <w:r w:rsidRPr="00302C0E">
        <w:rPr>
          <w:rFonts w:ascii="Times New Roman" w:hAnsi="Times New Roman" w:cs="Times New Roman"/>
          <w:i/>
          <w:sz w:val="24"/>
          <w:szCs w:val="24"/>
        </w:rPr>
        <w:t>et al</w:t>
      </w:r>
      <w:ins w:id="151" w:author="user" w:date="2025-07-23T04:30:00Z">
        <w:r w:rsidR="00E76D63">
          <w:rPr>
            <w:rFonts w:ascii="Times New Roman" w:hAnsi="Times New Roman" w:cs="Times New Roman"/>
            <w:i/>
            <w:sz w:val="24"/>
            <w:szCs w:val="24"/>
          </w:rPr>
          <w:t>.</w:t>
        </w:r>
      </w:ins>
      <w:r w:rsidRPr="00302C0E">
        <w:rPr>
          <w:rFonts w:ascii="Times New Roman" w:hAnsi="Times New Roman" w:cs="Times New Roman"/>
          <w:sz w:val="24"/>
          <w:szCs w:val="24"/>
        </w:rPr>
        <w:t xml:space="preserve"> (2010) and Olujobi and Ayodele (2013) is similar to the response of MLE + PM, NLE + PM, and MLE + NLE + PM which would ensure steady release of nutrients. The integrated application of MLE, NLE and PM gave higher yield compa</w:t>
      </w:r>
      <w:r>
        <w:rPr>
          <w:rFonts w:ascii="Times New Roman" w:hAnsi="Times New Roman" w:cs="Times New Roman"/>
          <w:sz w:val="24"/>
          <w:szCs w:val="24"/>
        </w:rPr>
        <w:t>red to the</w:t>
      </w:r>
      <w:r w:rsidRPr="00302C0E">
        <w:rPr>
          <w:rFonts w:ascii="Times New Roman" w:hAnsi="Times New Roman" w:cs="Times New Roman"/>
          <w:sz w:val="24"/>
          <w:szCs w:val="24"/>
        </w:rPr>
        <w:t xml:space="preserve"> application of these sources</w:t>
      </w:r>
      <w:r>
        <w:rPr>
          <w:rFonts w:ascii="Times New Roman" w:hAnsi="Times New Roman" w:cs="Times New Roman"/>
          <w:sz w:val="24"/>
          <w:szCs w:val="24"/>
        </w:rPr>
        <w:t xml:space="preserve"> alone</w:t>
      </w:r>
      <w:r w:rsidRPr="00302C0E">
        <w:rPr>
          <w:rFonts w:ascii="Times New Roman" w:hAnsi="Times New Roman" w:cs="Times New Roman"/>
          <w:sz w:val="24"/>
          <w:szCs w:val="24"/>
        </w:rPr>
        <w:t>. Havlin</w:t>
      </w:r>
      <w:ins w:id="152" w:author="user" w:date="2025-07-23T04:30:00Z">
        <w:r w:rsidR="00E76D63">
          <w:rPr>
            <w:rFonts w:ascii="Times New Roman" w:hAnsi="Times New Roman" w:cs="Times New Roman"/>
            <w:sz w:val="24"/>
            <w:szCs w:val="24"/>
          </w:rPr>
          <w:t xml:space="preserve"> </w:t>
        </w:r>
      </w:ins>
      <w:r w:rsidRPr="00302C0E">
        <w:rPr>
          <w:rFonts w:ascii="Times New Roman" w:hAnsi="Times New Roman" w:cs="Times New Roman"/>
          <w:i/>
          <w:sz w:val="24"/>
          <w:szCs w:val="24"/>
        </w:rPr>
        <w:t>et al</w:t>
      </w:r>
      <w:ins w:id="153" w:author="user" w:date="2025-07-23T04:31:00Z">
        <w:r w:rsidR="00E76D63">
          <w:rPr>
            <w:rFonts w:ascii="Times New Roman" w:hAnsi="Times New Roman" w:cs="Times New Roman"/>
            <w:i/>
            <w:sz w:val="24"/>
            <w:szCs w:val="24"/>
          </w:rPr>
          <w:t>.</w:t>
        </w:r>
      </w:ins>
      <w:r w:rsidRPr="00302C0E">
        <w:rPr>
          <w:rFonts w:ascii="Times New Roman" w:hAnsi="Times New Roman" w:cs="Times New Roman"/>
          <w:sz w:val="24"/>
          <w:szCs w:val="24"/>
        </w:rPr>
        <w:t xml:space="preserve"> (2004) had advocated the integrated approach to nutrient management in crop production for better performance.</w:t>
      </w:r>
    </w:p>
    <w:p w:rsidR="00542C07" w:rsidRPr="00302C0E" w:rsidRDefault="00542C07" w:rsidP="00542C07">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The poor growth and yield performance of tomato in the control treatment was consistent with the fact that the soil was very low in nutrient contents. This observation was supported by Arapitsas (2008) who had reported poor growth and yield responses of crops in</w:t>
      </w:r>
      <w:r>
        <w:rPr>
          <w:rFonts w:ascii="Times New Roman" w:hAnsi="Times New Roman" w:cs="Times New Roman"/>
          <w:sz w:val="24"/>
          <w:szCs w:val="24"/>
        </w:rPr>
        <w:t xml:space="preserve"> an</w:t>
      </w:r>
      <w:r w:rsidRPr="00302C0E">
        <w:rPr>
          <w:rFonts w:ascii="Times New Roman" w:hAnsi="Times New Roman" w:cs="Times New Roman"/>
          <w:sz w:val="24"/>
          <w:szCs w:val="24"/>
        </w:rPr>
        <w:t xml:space="preserve"> unfertilized soil.</w:t>
      </w:r>
    </w:p>
    <w:p w:rsidR="00542C07" w:rsidRPr="00331851" w:rsidRDefault="00542C07" w:rsidP="00542C07">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In the present study, Jos variety performed competitively better and responded better to the treatments applied more than the Roma VF and Beef varieties in all of the parameters measured. </w:t>
      </w:r>
      <w:r w:rsidRPr="00331851">
        <w:rPr>
          <w:rFonts w:ascii="Times New Roman" w:hAnsi="Times New Roman" w:cs="Times New Roman"/>
          <w:sz w:val="24"/>
          <w:szCs w:val="24"/>
        </w:rPr>
        <w:t xml:space="preserve">Jos variety treated with single or combinations of MLE, NLE and PM recorded the highest values in both vegetative and reproductive stages throughout the sampling period, followed closely was RVF while Beef recorded the lowest values. The difference in growth and yield between the three varieties could be due to their distinct growth habits (Agyeman </w:t>
      </w:r>
      <w:r w:rsidRPr="00331851">
        <w:rPr>
          <w:rFonts w:ascii="Times New Roman" w:hAnsi="Times New Roman" w:cs="Times New Roman"/>
          <w:i/>
          <w:sz w:val="24"/>
          <w:szCs w:val="24"/>
        </w:rPr>
        <w:t>et al.,</w:t>
      </w:r>
      <w:r w:rsidRPr="00331851">
        <w:rPr>
          <w:rFonts w:ascii="Times New Roman" w:hAnsi="Times New Roman" w:cs="Times New Roman"/>
          <w:sz w:val="24"/>
          <w:szCs w:val="24"/>
        </w:rPr>
        <w:t xml:space="preserve"> 2014), genetic makeup of the individual variety and adaptability to the soil as well as the nutrient contents of the plant extracts under study. The choice of varieties and the application rates of either organic or inorganic fertilizers can help improve tomato yields.</w:t>
      </w:r>
    </w:p>
    <w:p w:rsidR="00542C07" w:rsidRDefault="00542C07" w:rsidP="00542C07">
      <w:pPr>
        <w:autoSpaceDE w:val="0"/>
        <w:autoSpaceDN w:val="0"/>
        <w:adjustRightInd w:val="0"/>
        <w:spacing w:after="0" w:line="360" w:lineRule="auto"/>
        <w:jc w:val="both"/>
        <w:rPr>
          <w:rFonts w:ascii="Times New Roman" w:hAnsi="Times New Roman" w:cs="Times New Roman"/>
          <w:sz w:val="24"/>
          <w:szCs w:val="24"/>
        </w:rPr>
      </w:pPr>
      <w:r w:rsidRPr="00331851">
        <w:rPr>
          <w:rFonts w:ascii="Times New Roman" w:hAnsi="Times New Roman" w:cs="Times New Roman"/>
          <w:sz w:val="24"/>
          <w:szCs w:val="24"/>
        </w:rPr>
        <w:t>Plants damaged by pests and diseases (leaf infested) were only observed on the control treatment and the sole application of PM. The non-infestations of pests on plants treated by MLE and NLE could be attributed to reports that Moringa and Neem extracts possess pesticidal an</w:t>
      </w:r>
      <w:r w:rsidR="00862F7A">
        <w:rPr>
          <w:rFonts w:ascii="Times New Roman" w:hAnsi="Times New Roman" w:cs="Times New Roman"/>
          <w:sz w:val="24"/>
          <w:szCs w:val="24"/>
        </w:rPr>
        <w:t>d insecticidal properties (</w:t>
      </w:r>
      <w:r w:rsidRPr="00331851">
        <w:rPr>
          <w:rFonts w:ascii="Times New Roman" w:hAnsi="Times New Roman" w:cs="Times New Roman"/>
          <w:sz w:val="24"/>
          <w:szCs w:val="24"/>
        </w:rPr>
        <w:t xml:space="preserve">Habib </w:t>
      </w:r>
      <w:r w:rsidRPr="00331851">
        <w:rPr>
          <w:rFonts w:ascii="Times New Roman" w:hAnsi="Times New Roman" w:cs="Times New Roman"/>
          <w:i/>
          <w:sz w:val="24"/>
          <w:szCs w:val="24"/>
        </w:rPr>
        <w:t>et al</w:t>
      </w:r>
      <w:r w:rsidRPr="00331851">
        <w:rPr>
          <w:rFonts w:ascii="Times New Roman" w:hAnsi="Times New Roman" w:cs="Times New Roman"/>
          <w:sz w:val="24"/>
          <w:szCs w:val="24"/>
        </w:rPr>
        <w:t>., 2015</w:t>
      </w:r>
      <w:ins w:id="154" w:author="user" w:date="2025-07-23T04:33:00Z">
        <w:r w:rsidR="00483C51">
          <w:rPr>
            <w:rFonts w:ascii="Times New Roman" w:hAnsi="Times New Roman" w:cs="Times New Roman"/>
            <w:sz w:val="24"/>
            <w:szCs w:val="24"/>
          </w:rPr>
          <w:t xml:space="preserve">; </w:t>
        </w:r>
      </w:ins>
      <w:del w:id="155" w:author="user" w:date="2025-07-23T04:33:00Z">
        <w:r w:rsidDel="00483C51">
          <w:rPr>
            <w:rFonts w:ascii="Times New Roman" w:hAnsi="Times New Roman" w:cs="Times New Roman"/>
            <w:sz w:val="24"/>
            <w:szCs w:val="24"/>
          </w:rPr>
          <w:delText>,</w:delText>
        </w:r>
      </w:del>
      <w:r w:rsidR="00862F7A">
        <w:rPr>
          <w:rFonts w:ascii="Times New Roman" w:hAnsi="Times New Roman" w:cs="Times New Roman"/>
          <w:sz w:val="24"/>
          <w:szCs w:val="24"/>
        </w:rPr>
        <w:t>Mishra</w:t>
      </w:r>
      <w:ins w:id="156" w:author="user" w:date="2025-07-23T04:34:00Z">
        <w:r w:rsidR="00483C51">
          <w:rPr>
            <w:rFonts w:ascii="Times New Roman" w:hAnsi="Times New Roman" w:cs="Times New Roman"/>
            <w:sz w:val="24"/>
            <w:szCs w:val="24"/>
          </w:rPr>
          <w:t xml:space="preserve"> </w:t>
        </w:r>
      </w:ins>
      <w:del w:id="157" w:author="user" w:date="2025-07-23T04:34:00Z">
        <w:r w:rsidR="00862F7A" w:rsidDel="00483C51">
          <w:rPr>
            <w:rFonts w:ascii="Times New Roman" w:hAnsi="Times New Roman" w:cs="Times New Roman"/>
            <w:sz w:val="24"/>
            <w:szCs w:val="24"/>
          </w:rPr>
          <w:delText>&amp;</w:delText>
        </w:r>
      </w:del>
      <w:ins w:id="158" w:author="user" w:date="2025-07-23T04:34:00Z">
        <w:r w:rsidR="00483C51">
          <w:rPr>
            <w:rFonts w:ascii="Times New Roman" w:hAnsi="Times New Roman" w:cs="Times New Roman"/>
            <w:sz w:val="24"/>
            <w:szCs w:val="24"/>
          </w:rPr>
          <w:t>and</w:t>
        </w:r>
      </w:ins>
      <w:r w:rsidR="00862F7A">
        <w:rPr>
          <w:rFonts w:ascii="Times New Roman" w:hAnsi="Times New Roman" w:cs="Times New Roman"/>
          <w:sz w:val="24"/>
          <w:szCs w:val="24"/>
        </w:rPr>
        <w:t xml:space="preserve"> Mishra</w:t>
      </w:r>
      <w:ins w:id="159" w:author="user" w:date="2025-07-23T04:34:00Z">
        <w:r w:rsidR="00483C51">
          <w:rPr>
            <w:rFonts w:ascii="Times New Roman" w:hAnsi="Times New Roman" w:cs="Times New Roman"/>
            <w:sz w:val="24"/>
            <w:szCs w:val="24"/>
          </w:rPr>
          <w:t>,</w:t>
        </w:r>
      </w:ins>
      <w:r w:rsidR="00862F7A">
        <w:rPr>
          <w:rFonts w:ascii="Times New Roman" w:hAnsi="Times New Roman" w:cs="Times New Roman"/>
          <w:sz w:val="24"/>
          <w:szCs w:val="24"/>
        </w:rPr>
        <w:t xml:space="preserve"> </w:t>
      </w:r>
      <w:del w:id="160" w:author="user" w:date="2025-07-23T04:34:00Z">
        <w:r w:rsidR="00862F7A" w:rsidDel="00483C51">
          <w:rPr>
            <w:rFonts w:ascii="Times New Roman" w:hAnsi="Times New Roman" w:cs="Times New Roman"/>
            <w:sz w:val="24"/>
            <w:szCs w:val="24"/>
          </w:rPr>
          <w:delText>(</w:delText>
        </w:r>
      </w:del>
      <w:r w:rsidR="00862F7A" w:rsidRPr="0001180E">
        <w:rPr>
          <w:rFonts w:ascii="Times New Roman" w:hAnsi="Times New Roman" w:cs="Times New Roman"/>
          <w:sz w:val="24"/>
          <w:szCs w:val="24"/>
        </w:rPr>
        <w:t>2002</w:t>
      </w:r>
      <w:r w:rsidR="00862F7A">
        <w:rPr>
          <w:rFonts w:ascii="Times New Roman" w:hAnsi="Times New Roman" w:cs="Times New Roman"/>
          <w:sz w:val="24"/>
          <w:szCs w:val="24"/>
        </w:rPr>
        <w:t>)</w:t>
      </w:r>
      <w:r w:rsidRPr="00331851">
        <w:rPr>
          <w:rFonts w:ascii="Times New Roman" w:hAnsi="Times New Roman" w:cs="Times New Roman"/>
          <w:sz w:val="24"/>
          <w:szCs w:val="24"/>
        </w:rPr>
        <w:t xml:space="preserve">.  </w:t>
      </w:r>
      <w:r w:rsidRPr="00E925E9">
        <w:rPr>
          <w:rFonts w:ascii="Times New Roman" w:hAnsi="Times New Roman" w:cs="Times New Roman"/>
          <w:sz w:val="24"/>
          <w:szCs w:val="24"/>
        </w:rPr>
        <w:t xml:space="preserve">The use of </w:t>
      </w:r>
      <w:r w:rsidR="003A0B23" w:rsidRPr="00E925E9">
        <w:rPr>
          <w:rFonts w:ascii="Times New Roman" w:hAnsi="Times New Roman" w:cs="Times New Roman"/>
          <w:sz w:val="24"/>
          <w:szCs w:val="24"/>
        </w:rPr>
        <w:t>Neem</w:t>
      </w:r>
      <w:ins w:id="161" w:author="user" w:date="2025-07-23T04:34:00Z">
        <w:r w:rsidR="00483C51">
          <w:rPr>
            <w:rFonts w:ascii="Times New Roman" w:hAnsi="Times New Roman" w:cs="Times New Roman"/>
            <w:sz w:val="24"/>
            <w:szCs w:val="24"/>
          </w:rPr>
          <w:t xml:space="preserve"> </w:t>
        </w:r>
      </w:ins>
      <w:r>
        <w:rPr>
          <w:rFonts w:ascii="Times New Roman" w:hAnsi="Times New Roman" w:cs="Times New Roman"/>
          <w:sz w:val="24"/>
          <w:szCs w:val="24"/>
        </w:rPr>
        <w:t xml:space="preserve">and </w:t>
      </w:r>
      <w:r w:rsidR="003A0B23">
        <w:rPr>
          <w:rFonts w:ascii="Times New Roman" w:hAnsi="Times New Roman" w:cs="Times New Roman"/>
          <w:sz w:val="24"/>
          <w:szCs w:val="24"/>
        </w:rPr>
        <w:t xml:space="preserve">Moringa </w:t>
      </w:r>
      <w:r>
        <w:rPr>
          <w:rFonts w:ascii="Times New Roman" w:hAnsi="Times New Roman" w:cs="Times New Roman"/>
          <w:sz w:val="24"/>
          <w:szCs w:val="24"/>
        </w:rPr>
        <w:t>leaf extracts</w:t>
      </w:r>
      <w:r w:rsidRPr="00E925E9">
        <w:rPr>
          <w:rFonts w:ascii="Times New Roman" w:hAnsi="Times New Roman" w:cs="Times New Roman"/>
          <w:sz w:val="24"/>
          <w:szCs w:val="24"/>
        </w:rPr>
        <w:t xml:space="preserve"> in this study may have given the crop some immunity, reducing yield loss and, as a result, supporting the crop's increased productivity and yield.</w:t>
      </w:r>
    </w:p>
    <w:p w:rsidR="00457492" w:rsidRDefault="00457492" w:rsidP="00542C07">
      <w:pPr>
        <w:spacing w:after="0" w:line="360" w:lineRule="auto"/>
        <w:rPr>
          <w:rFonts w:ascii="Times New Roman" w:hAnsi="Times New Roman" w:cs="Times New Roman"/>
          <w:b/>
          <w:sz w:val="24"/>
          <w:szCs w:val="24"/>
        </w:rPr>
      </w:pPr>
    </w:p>
    <w:p w:rsidR="00542C07" w:rsidRPr="00922E9D" w:rsidRDefault="00542C07" w:rsidP="00542C07">
      <w:pPr>
        <w:spacing w:after="0" w:line="360" w:lineRule="auto"/>
        <w:rPr>
          <w:rFonts w:ascii="Times New Roman" w:hAnsi="Times New Roman" w:cs="Times New Roman"/>
          <w:b/>
          <w:sz w:val="24"/>
          <w:szCs w:val="24"/>
        </w:rPr>
      </w:pPr>
      <w:r w:rsidRPr="00922E9D">
        <w:rPr>
          <w:rFonts w:ascii="Times New Roman" w:hAnsi="Times New Roman" w:cs="Times New Roman"/>
          <w:b/>
          <w:sz w:val="24"/>
          <w:szCs w:val="24"/>
        </w:rPr>
        <w:t>Conclusion</w:t>
      </w:r>
    </w:p>
    <w:p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Crop productivity is affected by many factors and these factors limit plant growth and development. </w:t>
      </w:r>
      <w:r w:rsidRPr="005657E0">
        <w:rPr>
          <w:rFonts w:ascii="Times New Roman" w:hAnsi="Times New Roman" w:cs="Times New Roman"/>
          <w:sz w:val="24"/>
          <w:szCs w:val="24"/>
        </w:rPr>
        <w:t xml:space="preserve">Foliar application of antioxidants, </w:t>
      </w:r>
      <w:del w:id="162" w:author="user" w:date="2025-07-23T04:35:00Z">
        <w:r w:rsidRPr="005657E0" w:rsidDel="00EC5E37">
          <w:rPr>
            <w:rFonts w:ascii="Times New Roman" w:hAnsi="Times New Roman" w:cs="Times New Roman"/>
            <w:sz w:val="24"/>
            <w:szCs w:val="24"/>
          </w:rPr>
          <w:delText>PGRS</w:delText>
        </w:r>
      </w:del>
      <w:ins w:id="163" w:author="user" w:date="2025-07-23T04:35:00Z">
        <w:r w:rsidR="00EC5E37" w:rsidRPr="005657E0">
          <w:rPr>
            <w:rFonts w:ascii="Times New Roman" w:hAnsi="Times New Roman" w:cs="Times New Roman"/>
            <w:sz w:val="24"/>
            <w:szCs w:val="24"/>
          </w:rPr>
          <w:t>PGR</w:t>
        </w:r>
        <w:r w:rsidR="00EC5E37">
          <w:rPr>
            <w:rFonts w:ascii="Times New Roman" w:hAnsi="Times New Roman" w:cs="Times New Roman"/>
            <w:sz w:val="24"/>
            <w:szCs w:val="24"/>
          </w:rPr>
          <w:t>s</w:t>
        </w:r>
      </w:ins>
      <w:r w:rsidRPr="005657E0">
        <w:rPr>
          <w:rFonts w:ascii="Times New Roman" w:hAnsi="Times New Roman" w:cs="Times New Roman"/>
          <w:sz w:val="24"/>
          <w:szCs w:val="24"/>
        </w:rPr>
        <w:t>, herbs, botanicals, and certain nutrient sources to plants improves biotic and abiotic stress tolerance, resulting in a higher economic return.</w:t>
      </w:r>
    </w:p>
    <w:p w:rsidR="00542C07" w:rsidRPr="00302C0E" w:rsidRDefault="00542C07" w:rsidP="00542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application</w:t>
      </w:r>
      <w:r w:rsidRPr="00302C0E">
        <w:rPr>
          <w:rFonts w:ascii="Times New Roman" w:hAnsi="Times New Roman" w:cs="Times New Roman"/>
          <w:sz w:val="24"/>
          <w:szCs w:val="24"/>
        </w:rPr>
        <w:t xml:space="preserve"> of MLE and NLE gave significant effect on growth and yield of tomato. The pronounced effects of MLE and NLE observed in yield performance of tomato in this study was found to be concentration dependent because 10 litres diluted MLE and NLE proved more effective as compared to 5 litres concentration. </w:t>
      </w:r>
    </w:p>
    <w:p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The results from the analysis showed that the applicat</w:t>
      </w:r>
      <w:r>
        <w:rPr>
          <w:rFonts w:ascii="Times New Roman" w:hAnsi="Times New Roman" w:cs="Times New Roman"/>
          <w:sz w:val="24"/>
          <w:szCs w:val="24"/>
        </w:rPr>
        <w:t>ion of MLE, NLE and PM singly</w:t>
      </w:r>
      <w:r w:rsidRPr="00302C0E">
        <w:rPr>
          <w:rFonts w:ascii="Times New Roman" w:hAnsi="Times New Roman" w:cs="Times New Roman"/>
          <w:sz w:val="24"/>
          <w:szCs w:val="24"/>
        </w:rPr>
        <w:t xml:space="preserve"> and all possible combinations had significant effect on the performance of</w:t>
      </w:r>
      <w:r>
        <w:rPr>
          <w:rFonts w:ascii="Times New Roman" w:hAnsi="Times New Roman" w:cs="Times New Roman"/>
          <w:sz w:val="24"/>
          <w:szCs w:val="24"/>
        </w:rPr>
        <w:t xml:space="preserve"> the</w:t>
      </w:r>
      <w:r w:rsidRPr="00302C0E">
        <w:rPr>
          <w:rFonts w:ascii="Times New Roman" w:hAnsi="Times New Roman" w:cs="Times New Roman"/>
          <w:sz w:val="24"/>
          <w:szCs w:val="24"/>
        </w:rPr>
        <w:t xml:space="preserve"> three tomato varieties. </w:t>
      </w:r>
      <w:r w:rsidRPr="005657E0">
        <w:rPr>
          <w:rFonts w:ascii="Times New Roman" w:hAnsi="Times New Roman" w:cs="Times New Roman"/>
          <w:sz w:val="24"/>
          <w:szCs w:val="24"/>
        </w:rPr>
        <w:t>MLE, NLE, and PM performed better than the control at all growth stages.</w:t>
      </w:r>
      <w:ins w:id="164" w:author="user" w:date="2025-07-23T04:36:00Z">
        <w:r w:rsidR="00EC5E37">
          <w:rPr>
            <w:rFonts w:ascii="Times New Roman" w:hAnsi="Times New Roman" w:cs="Times New Roman"/>
            <w:sz w:val="24"/>
            <w:szCs w:val="24"/>
          </w:rPr>
          <w:t xml:space="preserve"> </w:t>
        </w:r>
      </w:ins>
      <w:r w:rsidRPr="00CC1F35">
        <w:rPr>
          <w:rFonts w:ascii="Times New Roman" w:hAnsi="Times New Roman" w:cs="Times New Roman"/>
          <w:sz w:val="24"/>
          <w:szCs w:val="24"/>
        </w:rPr>
        <w:t>MLE 10 + NLE 10 priming outpe</w:t>
      </w:r>
      <w:r>
        <w:rPr>
          <w:rFonts w:ascii="Times New Roman" w:hAnsi="Times New Roman" w:cs="Times New Roman"/>
          <w:sz w:val="24"/>
          <w:szCs w:val="24"/>
        </w:rPr>
        <w:t>rformed all other priming treatments</w:t>
      </w:r>
      <w:r w:rsidRPr="00CC1F35">
        <w:rPr>
          <w:rFonts w:ascii="Times New Roman" w:hAnsi="Times New Roman" w:cs="Times New Roman"/>
          <w:sz w:val="24"/>
          <w:szCs w:val="24"/>
        </w:rPr>
        <w:t xml:space="preserve"> employed in the study, resulting in more frui</w:t>
      </w:r>
      <w:r>
        <w:rPr>
          <w:rFonts w:ascii="Times New Roman" w:hAnsi="Times New Roman" w:cs="Times New Roman"/>
          <w:sz w:val="24"/>
          <w:szCs w:val="24"/>
        </w:rPr>
        <w:t>ts as well as</w:t>
      </w:r>
      <w:r w:rsidRPr="00CC1F35">
        <w:rPr>
          <w:rFonts w:ascii="Times New Roman" w:hAnsi="Times New Roman" w:cs="Times New Roman"/>
          <w:sz w:val="24"/>
          <w:szCs w:val="24"/>
        </w:rPr>
        <w:t xml:space="preserve"> maximum yields per plant.</w:t>
      </w:r>
    </w:p>
    <w:p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The integrated application of MLE + NLE + PM gave the best performance, but the combination of MLE10 + NLE10 + PM was found to be more superior to other combinations </w:t>
      </w:r>
      <w:r>
        <w:rPr>
          <w:rFonts w:ascii="Times New Roman" w:hAnsi="Times New Roman" w:cs="Times New Roman"/>
          <w:sz w:val="24"/>
          <w:szCs w:val="24"/>
        </w:rPr>
        <w:t xml:space="preserve">and single treatments. </w:t>
      </w:r>
    </w:p>
    <w:p w:rsidR="00542C07" w:rsidRPr="00302C0E" w:rsidRDefault="00542C07" w:rsidP="00542C07">
      <w:pPr>
        <w:spacing w:after="0" w:line="360" w:lineRule="auto"/>
        <w:jc w:val="both"/>
        <w:rPr>
          <w:rFonts w:ascii="Times New Roman" w:hAnsi="Times New Roman" w:cs="Times New Roman"/>
          <w:sz w:val="24"/>
          <w:szCs w:val="24"/>
        </w:rPr>
      </w:pPr>
      <w:r w:rsidRPr="00CF5E55">
        <w:rPr>
          <w:rFonts w:ascii="Times New Roman" w:hAnsi="Times New Roman" w:cs="Times New Roman"/>
          <w:sz w:val="24"/>
          <w:szCs w:val="24"/>
        </w:rPr>
        <w:t>In all of the parameters assessed in this experiment, the Jos variety performed competitively better and responded better to the treatments applied than the RVF and Beef varieties, based on the results recorded.The genetic makeup of the individual varieties, as well as their adaptation to the environment</w:t>
      </w:r>
      <w:r>
        <w:rPr>
          <w:rFonts w:ascii="Times New Roman" w:hAnsi="Times New Roman" w:cs="Times New Roman"/>
          <w:sz w:val="24"/>
          <w:szCs w:val="24"/>
        </w:rPr>
        <w:t>, soil</w:t>
      </w:r>
      <w:r w:rsidRPr="00CF5E55">
        <w:rPr>
          <w:rFonts w:ascii="Times New Roman" w:hAnsi="Times New Roman" w:cs="Times New Roman"/>
          <w:sz w:val="24"/>
          <w:szCs w:val="24"/>
        </w:rPr>
        <w:t xml:space="preserve"> and the nutrient content</w:t>
      </w:r>
      <w:r>
        <w:rPr>
          <w:rFonts w:ascii="Times New Roman" w:hAnsi="Times New Roman" w:cs="Times New Roman"/>
          <w:sz w:val="24"/>
          <w:szCs w:val="24"/>
        </w:rPr>
        <w:t>s</w:t>
      </w:r>
      <w:r w:rsidRPr="00CF5E55">
        <w:rPr>
          <w:rFonts w:ascii="Times New Roman" w:hAnsi="Times New Roman" w:cs="Times New Roman"/>
          <w:sz w:val="24"/>
          <w:szCs w:val="24"/>
        </w:rPr>
        <w:t xml:space="preserve"> of the plant extr</w:t>
      </w:r>
      <w:r>
        <w:rPr>
          <w:rFonts w:ascii="Times New Roman" w:hAnsi="Times New Roman" w:cs="Times New Roman"/>
          <w:sz w:val="24"/>
          <w:szCs w:val="24"/>
        </w:rPr>
        <w:t>acts under study could be</w:t>
      </w:r>
      <w:r w:rsidRPr="00CF5E55">
        <w:rPr>
          <w:rFonts w:ascii="Times New Roman" w:hAnsi="Times New Roman" w:cs="Times New Roman"/>
          <w:sz w:val="24"/>
          <w:szCs w:val="24"/>
        </w:rPr>
        <w:t xml:space="preserve"> the </w:t>
      </w:r>
      <w:r>
        <w:rPr>
          <w:rFonts w:ascii="Times New Roman" w:hAnsi="Times New Roman" w:cs="Times New Roman"/>
          <w:sz w:val="24"/>
          <w:szCs w:val="24"/>
        </w:rPr>
        <w:t xml:space="preserve">reason for the </w:t>
      </w:r>
      <w:r w:rsidRPr="00CF5E55">
        <w:rPr>
          <w:rFonts w:ascii="Times New Roman" w:hAnsi="Times New Roman" w:cs="Times New Roman"/>
          <w:sz w:val="24"/>
          <w:szCs w:val="24"/>
        </w:rPr>
        <w:t>differences observed</w:t>
      </w:r>
      <w:r>
        <w:rPr>
          <w:rFonts w:ascii="Times New Roman" w:hAnsi="Times New Roman" w:cs="Times New Roman"/>
          <w:sz w:val="24"/>
          <w:szCs w:val="24"/>
        </w:rPr>
        <w:t xml:space="preserve"> among the varieties</w:t>
      </w:r>
      <w:r w:rsidRPr="00CF5E55">
        <w:rPr>
          <w:rFonts w:ascii="Times New Roman" w:hAnsi="Times New Roman" w:cs="Times New Roman"/>
          <w:sz w:val="24"/>
          <w:szCs w:val="24"/>
        </w:rPr>
        <w:t>.</w:t>
      </w:r>
    </w:p>
    <w:p w:rsidR="005E6684" w:rsidRDefault="00542C07" w:rsidP="005E6684">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In conclusion, foliar ap</w:t>
      </w:r>
      <w:r>
        <w:rPr>
          <w:rFonts w:ascii="Times New Roman" w:hAnsi="Times New Roman" w:cs="Times New Roman"/>
          <w:sz w:val="24"/>
          <w:szCs w:val="24"/>
        </w:rPr>
        <w:t>plication of MLE and NLE singly</w:t>
      </w:r>
      <w:r w:rsidRPr="00302C0E">
        <w:rPr>
          <w:rFonts w:ascii="Times New Roman" w:hAnsi="Times New Roman" w:cs="Times New Roman"/>
          <w:sz w:val="24"/>
          <w:szCs w:val="24"/>
        </w:rPr>
        <w:t xml:space="preserve"> or in combination with PM was found to be effective in improving growth and yield of tomato. 10 litres concentration of MLE and NLE was found to be optimum dose in yield of tomato in the pot experiment. Also, plant extract formulations such as those tested in this experiment can be a useful tool for sustainable crop production, either for stand-alone treatments or in combination with other nutrient sources in conventional agricultural systems.</w:t>
      </w:r>
    </w:p>
    <w:p w:rsidR="005E6684" w:rsidRDefault="005E6684" w:rsidP="005E6684">
      <w:pPr>
        <w:autoSpaceDE w:val="0"/>
        <w:autoSpaceDN w:val="0"/>
        <w:adjustRightInd w:val="0"/>
        <w:spacing w:after="0" w:line="360" w:lineRule="auto"/>
        <w:jc w:val="both"/>
        <w:rPr>
          <w:rFonts w:ascii="Times New Roman" w:hAnsi="Times New Roman" w:cs="Times New Roman"/>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bookmarkStart w:id="165" w:name="_GoBack"/>
      <w:bookmarkEnd w:id="165"/>
    </w:p>
    <w:p w:rsidR="005E6684" w:rsidRPr="005E6684" w:rsidRDefault="005E6684" w:rsidP="005E6684">
      <w:pPr>
        <w:autoSpaceDE w:val="0"/>
        <w:autoSpaceDN w:val="0"/>
        <w:adjustRightInd w:val="0"/>
        <w:spacing w:after="0" w:line="360" w:lineRule="auto"/>
        <w:jc w:val="both"/>
        <w:rPr>
          <w:rFonts w:ascii="Times New Roman" w:hAnsi="Times New Roman" w:cs="Times New Roman"/>
          <w:b/>
          <w:sz w:val="24"/>
          <w:szCs w:val="24"/>
        </w:rPr>
      </w:pPr>
      <w:r w:rsidRPr="005E6684">
        <w:rPr>
          <w:rFonts w:ascii="Times New Roman" w:hAnsi="Times New Roman" w:cs="Times New Roman"/>
          <w:b/>
          <w:sz w:val="24"/>
          <w:szCs w:val="24"/>
        </w:rPr>
        <w:t>Reference</w:t>
      </w:r>
      <w:r>
        <w:rPr>
          <w:rFonts w:ascii="Times New Roman" w:hAnsi="Times New Roman" w:cs="Times New Roman"/>
          <w:b/>
          <w:sz w:val="24"/>
          <w:szCs w:val="24"/>
        </w:rPr>
        <w:t>s</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Abou El-Magd, M. M., Hoda, A. M., &amp; Fawzy, Z. F. (2005). Relationship growth, yield of Broccoli with increasing N, P or K ratio in a mixture of NPK fertilizers (Brassica oleracea var. italicaplenck). </w:t>
      </w:r>
      <w:r w:rsidRPr="00EB48D6">
        <w:rPr>
          <w:rFonts w:ascii="Times New Roman" w:eastAsia="Times New Roman" w:hAnsi="Times New Roman" w:cs="Times New Roman"/>
          <w:i/>
          <w:iCs/>
          <w:sz w:val="24"/>
          <w:szCs w:val="24"/>
        </w:rPr>
        <w:t>Annuals of Agricultural Science, 43</w:t>
      </w:r>
      <w:r w:rsidRPr="00EB48D6">
        <w:rPr>
          <w:rFonts w:ascii="Times New Roman" w:eastAsia="Times New Roman" w:hAnsi="Times New Roman" w:cs="Times New Roman"/>
          <w:sz w:val="24"/>
          <w:szCs w:val="24"/>
        </w:rPr>
        <w:t>(2)</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791-805. </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Adekiya, A. O &amp;Agbede, T. M. (2009). Growth and yield of tomato (</w:t>
      </w:r>
      <w:r w:rsidRPr="00EB48D6">
        <w:rPr>
          <w:rFonts w:ascii="Times New Roman" w:eastAsia="Times New Roman" w:hAnsi="Times New Roman" w:cs="Times New Roman"/>
          <w:i/>
          <w:iCs/>
          <w:sz w:val="24"/>
          <w:szCs w:val="24"/>
        </w:rPr>
        <w:t xml:space="preserve">Lycopersicon esculentum </w:t>
      </w:r>
      <w:r w:rsidRPr="00EB48D6">
        <w:rPr>
          <w:rFonts w:ascii="Times New Roman" w:eastAsia="Times New Roman" w:hAnsi="Times New Roman" w:cs="Times New Roman"/>
          <w:sz w:val="24"/>
          <w:szCs w:val="24"/>
        </w:rPr>
        <w:t xml:space="preserve">Mill) as influenced by poultry manure and NPK fertilizer. </w:t>
      </w:r>
      <w:r w:rsidRPr="00EB48D6">
        <w:rPr>
          <w:rFonts w:ascii="Times New Roman" w:eastAsia="Times New Roman" w:hAnsi="Times New Roman" w:cs="Times New Roman"/>
          <w:i/>
          <w:iCs/>
          <w:sz w:val="24"/>
          <w:szCs w:val="24"/>
        </w:rPr>
        <w:t>Emirates Journal of Food and Agriculture, 21</w:t>
      </w:r>
      <w:r w:rsidRPr="00EB48D6">
        <w:rPr>
          <w:rFonts w:ascii="Times New Roman" w:eastAsia="Times New Roman" w:hAnsi="Times New Roman" w:cs="Times New Roman"/>
          <w:sz w:val="24"/>
          <w:szCs w:val="24"/>
        </w:rPr>
        <w:t>(1)</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10-20. </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Aduloju, M. O., Adelana, F. Y, &amp; Shuaib, O. M. (2013). Studies of the potentials of neem and albizia pruning as soil amendment. </w:t>
      </w:r>
      <w:r w:rsidRPr="00EB48D6">
        <w:rPr>
          <w:rFonts w:ascii="Times New Roman" w:eastAsia="TimesNewRoman" w:hAnsi="Times New Roman" w:cs="Times New Roman"/>
          <w:i/>
          <w:iCs/>
          <w:sz w:val="24"/>
          <w:szCs w:val="24"/>
        </w:rPr>
        <w:t>Global Journal of Bio-science and Biotechnology, 2</w:t>
      </w:r>
      <w:r w:rsidRPr="00EB48D6">
        <w:rPr>
          <w:rFonts w:ascii="Times New Roman" w:eastAsia="TimesNewRoman" w:hAnsi="Times New Roman" w:cs="Times New Roman"/>
          <w:sz w:val="24"/>
          <w:szCs w:val="24"/>
        </w:rPr>
        <w:t>(40), 467 470.</w:t>
      </w:r>
    </w:p>
    <w:p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Afolabi, C. A., &amp; Ayinde, I. A, (2001). ‘Economics of Tomato Production in Yewa North L.G.A of Ogun State, Nigeria’ in Agro-Science Journal of Tropical Agriculture, Food, Environment and Extension 2(1), 17-23</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r w:rsidRPr="00EB48D6">
        <w:rPr>
          <w:rFonts w:ascii="Times New Roman" w:eastAsia="Times New Roman" w:hAnsi="Times New Roman" w:cs="Times New Roman"/>
          <w:bCs/>
          <w:sz w:val="24"/>
          <w:szCs w:val="24"/>
        </w:rPr>
        <w:t>Agyeman, K., Osei-Bonsu, 1., Berchie1, J. N., Osei1, M. K., Mochiah, M. B., Lamptey, J. N., Kingsley, O, &amp;Bolfrey-Arku, G, (2014). Effect of Poultry Manure and different combinations of Inorganic Fertilizers on Growth and Yield of Four Tomato Varieties in Ghana. Science and Education Centre of North America ISSN 2291-4471 E-ISSN 2291-448X</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Akande, M. O., Oluwatoyinbo, F. I., Makinde, E. A., Adejoju, A. S. &amp; Adepoju, I. S. (2010). Response of okra to organic and inorganic fertilization. </w:t>
      </w:r>
      <w:r w:rsidRPr="00EB48D6">
        <w:rPr>
          <w:rFonts w:ascii="Times New Roman" w:eastAsia="Times New Roman" w:hAnsi="Times New Roman" w:cs="Times New Roman"/>
          <w:i/>
          <w:iCs/>
          <w:sz w:val="24"/>
          <w:szCs w:val="24"/>
        </w:rPr>
        <w:t>Nature of Science</w:t>
      </w:r>
      <w:r w:rsidRPr="00EB48D6">
        <w:rPr>
          <w:rFonts w:ascii="Times New Roman" w:eastAsia="Times New Roman" w:hAnsi="Times New Roman" w:cs="Times New Roman"/>
          <w:sz w:val="24"/>
          <w:szCs w:val="24"/>
        </w:rPr>
        <w:t>, 8: 261 - 266.</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NewRoman" w:hAnsi="Times New Roman" w:cs="Times New Roman"/>
          <w:sz w:val="24"/>
          <w:szCs w:val="24"/>
        </w:rPr>
        <w:t>Alaa El-din A. S. (2000). Influence of mulching and organic manures on growth and yield of tomato and cucumber. M. Sc. Thesis Faculty of Agric., Minia University, Egypt.</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Ali, M. B., Lakun, H. I., Sani, S. M., &amp; Adamu, H. M. (2014). </w:t>
      </w:r>
      <w:r w:rsidRPr="00EB48D6">
        <w:rPr>
          <w:rFonts w:ascii="Times New Roman" w:eastAsia="Times New Roman" w:hAnsi="Times New Roman" w:cs="Times New Roman"/>
          <w:sz w:val="24"/>
          <w:szCs w:val="24"/>
        </w:rPr>
        <w:t xml:space="preserve">Effect of organic manure and sowingdate on the growth and yield of okra(Abelmoschus esculentus Moench) in SamaruZaria,Nigeria. </w:t>
      </w:r>
      <w:r w:rsidRPr="00EB48D6">
        <w:rPr>
          <w:rFonts w:ascii="Times New Roman" w:eastAsia="Times New Roman" w:hAnsi="Times New Roman" w:cs="Times New Roman"/>
          <w:i/>
          <w:iCs/>
          <w:sz w:val="24"/>
          <w:szCs w:val="24"/>
        </w:rPr>
        <w:t>International Journal of Agronomy and Agricultural Research (IJAAR)</w:t>
      </w:r>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5</w:t>
      </w:r>
      <w:r w:rsidRPr="00EB48D6">
        <w:rPr>
          <w:rFonts w:ascii="Times New Roman" w:eastAsia="Times New Roman" w:hAnsi="Times New Roman" w:cs="Times New Roman"/>
          <w:sz w:val="24"/>
          <w:szCs w:val="24"/>
        </w:rPr>
        <w:t>(5), 111-117.</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Aluko, M. (2016). </w:t>
      </w:r>
      <w:r w:rsidRPr="00EB48D6">
        <w:rPr>
          <w:rFonts w:ascii="Times New Roman" w:eastAsia="Times New Roman" w:hAnsi="Times New Roman" w:cs="Times New Roman"/>
          <w:sz w:val="24"/>
          <w:szCs w:val="24"/>
        </w:rPr>
        <w:t>Moringa leaf extract on the growth and yield of pepper (</w:t>
      </w:r>
      <w:r w:rsidRPr="00EB48D6">
        <w:rPr>
          <w:rFonts w:ascii="Times New Roman" w:eastAsia="Times New Roman" w:hAnsi="Times New Roman" w:cs="Times New Roman"/>
          <w:i/>
          <w:iCs/>
          <w:sz w:val="24"/>
          <w:szCs w:val="24"/>
        </w:rPr>
        <w:t>Capsicum annuum</w:t>
      </w:r>
      <w:r w:rsidRPr="00EB48D6">
        <w:rPr>
          <w:rFonts w:ascii="Times New Roman" w:eastAsia="Times New Roman" w:hAnsi="Times New Roman" w:cs="Times New Roman"/>
          <w:sz w:val="24"/>
          <w:szCs w:val="24"/>
        </w:rPr>
        <w:t>). APRN Journal of Agricultural and Biological Science. 11 (3): 106-109.</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Andresen, M &amp; Cedergreen, N, (2010). Plant growth is stimulated by tea-seed extract; Anew natural growth regulator. Horticultural Science, 45; 1848-1853.</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Annette F. (2012). </w:t>
      </w:r>
      <w:r w:rsidRPr="00EB48D6">
        <w:rPr>
          <w:rFonts w:ascii="Times New Roman" w:eastAsia="Times New Roman" w:hAnsi="Times New Roman" w:cs="Times New Roman"/>
          <w:sz w:val="24"/>
          <w:szCs w:val="24"/>
        </w:rPr>
        <w:t>Moringa: Tree helps in Niger’s food crisis. Australia: The World Today/ABC News. Retrieved 13 August 2013.</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Ashraf, I., Ahmad, I., Nafees, M., Yousaf, M. M., &amp; Ahmad, B. (2016). </w:t>
      </w:r>
      <w:r w:rsidRPr="00EB48D6">
        <w:rPr>
          <w:rFonts w:ascii="Times New Roman" w:eastAsia="Times New Roman" w:hAnsi="Times New Roman" w:cs="Times New Roman"/>
          <w:sz w:val="24"/>
          <w:szCs w:val="24"/>
        </w:rPr>
        <w:t>A review on organic farming for sustainable agricultural production. Pure and Applied Biology, 277-286.</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Ayolagha, G. A. &amp;Onueghu, B. A. (2002). Soils of Rivers State and their uses in Land and People of Rivers State </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Azra, Y (2011). Exploring the Potential of Moringa (</w:t>
      </w:r>
      <w:r w:rsidRPr="00EB48D6">
        <w:rPr>
          <w:rFonts w:ascii="Times New Roman" w:eastAsia="Times New Roman" w:hAnsi="Times New Roman" w:cs="Times New Roman"/>
          <w:i/>
          <w:sz w:val="24"/>
          <w:szCs w:val="24"/>
        </w:rPr>
        <w:t>Moringa oleifera</w:t>
      </w:r>
      <w:r w:rsidRPr="00EB48D6">
        <w:rPr>
          <w:rFonts w:ascii="Times New Roman" w:eastAsia="Times New Roman" w:hAnsi="Times New Roman" w:cs="Times New Roman"/>
          <w:sz w:val="24"/>
          <w:szCs w:val="24"/>
        </w:rPr>
        <w:t>) Leaf Extract as a Natural Plant Growth Enhancer. Ph.D. Thesis, University of Agriculture, Faisalabad, Pakistan.</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Deepti, P., Swati, N., Poonam, K., Yogesh, K. N &amp; Chauhan, J. S. (2016).  </w:t>
      </w:r>
      <w:r w:rsidRPr="00EB48D6">
        <w:rPr>
          <w:rFonts w:ascii="Times New Roman" w:eastAsia="Times New Roman" w:hAnsi="Times New Roman" w:cs="Times New Roman"/>
          <w:bCs/>
          <w:sz w:val="24"/>
          <w:szCs w:val="24"/>
        </w:rPr>
        <w:t xml:space="preserve">Effect of Seed Priming with some Plant Leaf Extract on Seedling Growth Characteristics and Root Rot Disease in Tomato. </w:t>
      </w:r>
      <w:r w:rsidRPr="00EB48D6">
        <w:rPr>
          <w:rFonts w:ascii="Times New Roman" w:eastAsia="Times New Roman" w:hAnsi="Times New Roman" w:cs="Times New Roman"/>
          <w:sz w:val="24"/>
          <w:szCs w:val="24"/>
        </w:rPr>
        <w:t>International Journal of Agriculture System (IJAS).</w:t>
      </w:r>
    </w:p>
    <w:p w:rsidR="005E6684" w:rsidRPr="00EB48D6" w:rsidRDefault="005E6684" w:rsidP="005E6684">
      <w:pPr>
        <w:autoSpaceDE w:val="0"/>
        <w:autoSpaceDN w:val="0"/>
        <w:adjustRightInd w:val="0"/>
        <w:spacing w:after="0" w:line="240" w:lineRule="auto"/>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El- Award A, (2003). Moringa Tree: Nature’s Pharmacy.</w:t>
      </w:r>
    </w:p>
    <w:p w:rsidR="005E6684" w:rsidRPr="00EB48D6" w:rsidRDefault="005E6684" w:rsidP="005E6684">
      <w:pPr>
        <w:spacing w:after="0" w:line="240" w:lineRule="auto"/>
        <w:ind w:left="720" w:hanging="720"/>
        <w:jc w:val="both"/>
        <w:rPr>
          <w:rFonts w:ascii="Times New Roman" w:eastAsia="TimesNew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NewRoman" w:hAnsi="Times New Roman" w:cs="Times New Roman"/>
          <w:sz w:val="24"/>
          <w:szCs w:val="24"/>
        </w:rPr>
        <w:t xml:space="preserve">Elnasikh, M. H., Osman, A. G, &amp; Sherif, A. M. (2011). Impact of neem seed cake on soil microflora and some soil properties. </w:t>
      </w:r>
      <w:r w:rsidRPr="00EB48D6">
        <w:rPr>
          <w:rFonts w:ascii="Times New Roman" w:eastAsia="TimesNewRoman" w:hAnsi="Times New Roman" w:cs="Times New Roman"/>
          <w:i/>
          <w:iCs/>
          <w:sz w:val="24"/>
          <w:szCs w:val="24"/>
        </w:rPr>
        <w:t>Journal of Science and technology, 12</w:t>
      </w:r>
      <w:r w:rsidRPr="00EB48D6">
        <w:rPr>
          <w:rFonts w:ascii="Times New Roman" w:eastAsia="TimesNewRoman" w:hAnsi="Times New Roman" w:cs="Times New Roman"/>
          <w:sz w:val="24"/>
          <w:szCs w:val="24"/>
        </w:rPr>
        <w:t>(1), 144-150.</w:t>
      </w:r>
    </w:p>
    <w:p w:rsidR="005E6684" w:rsidRPr="00EB48D6" w:rsidRDefault="005E6684" w:rsidP="005E6684">
      <w:pPr>
        <w:autoSpaceDE w:val="0"/>
        <w:autoSpaceDN w:val="0"/>
        <w:adjustRightInd w:val="0"/>
        <w:spacing w:after="0" w:line="240" w:lineRule="auto"/>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FAOSTAT, (2017), “Production – Crops – Area harvested/ Production quantity – Tomatoes –2014”, </w:t>
      </w:r>
      <w:r w:rsidRPr="00EB48D6">
        <w:rPr>
          <w:rFonts w:ascii="Times New Roman" w:eastAsia="Times New Roman" w:hAnsi="Times New Roman" w:cs="Times New Roman"/>
          <w:i/>
          <w:sz w:val="24"/>
          <w:szCs w:val="24"/>
        </w:rPr>
        <w:t>FAO Statistics online database</w:t>
      </w:r>
      <w:r w:rsidRPr="00EB48D6">
        <w:rPr>
          <w:rFonts w:ascii="Times New Roman" w:eastAsia="Times New Roman" w:hAnsi="Times New Roman" w:cs="Times New Roman"/>
          <w:sz w:val="24"/>
          <w:szCs w:val="24"/>
        </w:rPr>
        <w:t xml:space="preserve">, Food and Agriculture Organization, Rome, </w:t>
      </w:r>
      <w:hyperlink r:id="rId7">
        <w:r w:rsidRPr="00EB48D6">
          <w:rPr>
            <w:rFonts w:ascii="Times New Roman" w:eastAsia="Times New Roman" w:hAnsi="Times New Roman" w:cs="Times New Roman"/>
            <w:sz w:val="24"/>
            <w:szCs w:val="24"/>
            <w:u w:val="single" w:color="0000FF"/>
          </w:rPr>
          <w:t>www.fao.org/faostat/en</w:t>
        </w:r>
      </w:hyperlink>
      <w:hyperlink r:id="rId8"/>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lastRenderedPageBreak/>
        <w:t xml:space="preserve">Frusciante, L., Barone A., Carputo D., Ercolano M. R., della Rocca F </w:t>
      </w:r>
      <w:r w:rsidRPr="00EB48D6">
        <w:rPr>
          <w:rFonts w:ascii="Times New Roman" w:eastAsia="Times New Roman" w:hAnsi="Times New Roman" w:cs="Times New Roman"/>
          <w:sz w:val="24"/>
          <w:szCs w:val="24"/>
        </w:rPr>
        <w:t>&amp;</w:t>
      </w:r>
      <w:r w:rsidRPr="00EB48D6">
        <w:rPr>
          <w:rFonts w:ascii="Times New Roman" w:eastAsia="TimesNewRoman" w:hAnsi="Times New Roman" w:cs="Times New Roman"/>
          <w:sz w:val="24"/>
          <w:szCs w:val="24"/>
        </w:rPr>
        <w:t xml:space="preserve"> Esposito S, (2000), Evaluation and use of plant biodiversity for food and pharmaceuticals Evaluation and use of plant biodiversity for food and pharmaceuticals. Fitoterapia, 7: S66-S72</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Fugile L. J (2000). New uses of Moringa studied in Nicaragua: ECHO’s Technical Network Site-networking global hunger solutions. ECHO, Nicaragua.</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Fuglie L. J (2008). </w:t>
      </w:r>
      <w:r w:rsidRPr="00EB48D6">
        <w:rPr>
          <w:rFonts w:ascii="Times New Roman" w:eastAsia="Times New Roman" w:hAnsi="Times New Roman" w:cs="Times New Roman"/>
          <w:sz w:val="24"/>
          <w:szCs w:val="24"/>
        </w:rPr>
        <w:t>New Uses of Moringa Studied in Nicaragua: ECHO's Technical Network Site networking global hunger solutions. ECHO, Nicaragua: 1-7.</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Hanson, P., Chen, J. T., Kuo, C.G., Morris, R, &amp; Opena, R.T. (2001). Tomato production. Suggested cultural practices for tomato.</w:t>
      </w:r>
    </w:p>
    <w:p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Havlin, J. L., Beaton, J. D., Tisdale, S. L. &amp; Nelson, W. L. (2004). </w:t>
      </w:r>
      <w:r w:rsidRPr="00EB48D6">
        <w:rPr>
          <w:rFonts w:ascii="Times New Roman" w:eastAsia="Times New Roman" w:hAnsi="Times New Roman" w:cs="Times New Roman"/>
          <w:sz w:val="24"/>
          <w:szCs w:val="24"/>
        </w:rPr>
        <w:t>Soil fertility and fertilizer: an introduction to nutrient management. Pearson Education. India, 2004: 106-153.</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Hossain M. B., Poehling H. M., Thoming G., &amp;Borgemeister B. E (2008). Effects of soil application of neem (Neem Azaal ® - U) on different life stages of </w:t>
      </w:r>
      <w:r w:rsidRPr="00EB48D6">
        <w:rPr>
          <w:rFonts w:ascii="Times New Roman" w:eastAsia="Times New Roman" w:hAnsi="Times New Roman" w:cs="Times New Roman"/>
          <w:i/>
          <w:sz w:val="24"/>
          <w:szCs w:val="24"/>
        </w:rPr>
        <w:t>Liriomyzasativae</w:t>
      </w:r>
      <w:r w:rsidRPr="00EB48D6">
        <w:rPr>
          <w:rFonts w:ascii="Times New Roman" w:eastAsia="Times New Roman" w:hAnsi="Times New Roman" w:cs="Times New Roman"/>
          <w:sz w:val="24"/>
          <w:szCs w:val="24"/>
        </w:rPr>
        <w:t xml:space="preserve"> (Dipteraagromyzidae) on tomato in the humid tropics. Journal of Plant Diseases and Protection.115(2):80–87.</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NewRoman" w:hAnsi="Times New Roman" w:cs="Times New Roman"/>
          <w:sz w:val="24"/>
          <w:szCs w:val="24"/>
        </w:rPr>
        <w:t>IFPRI/PBS, (2007). Accessing the potential economic impact of genetically modified crops in Ghana(</w:t>
      </w:r>
      <w:hyperlink r:id="rId9" w:history="1">
        <w:r w:rsidRPr="00EB48D6">
          <w:rPr>
            <w:rFonts w:ascii="Times New Roman" w:eastAsia="TimesNewRoman" w:hAnsi="Times New Roman" w:cs="Times New Roman"/>
            <w:sz w:val="24"/>
            <w:szCs w:val="24"/>
            <w:u w:val="single"/>
          </w:rPr>
          <w:t>http://www.ifpri.org/publication/assessing-potentialeconomic- impact-genetically-modified-crops-ghana3</w:t>
        </w:r>
      </w:hyperlink>
      <w:r w:rsidRPr="00EB48D6">
        <w:rPr>
          <w:rFonts w:ascii="Times New Roman" w:eastAsia="TimesNewRoman" w:hAnsi="Times New Roman" w:cs="Times New Roman"/>
          <w:sz w:val="24"/>
          <w:szCs w:val="24"/>
        </w:rPr>
        <w:t>)</w:t>
      </w:r>
    </w:p>
    <w:p w:rsidR="005E6684" w:rsidRPr="00EB48D6" w:rsidRDefault="005E6684" w:rsidP="005E6684">
      <w:pPr>
        <w:spacing w:after="0" w:line="240" w:lineRule="auto"/>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Jonathan, W. C., Wong, D. J., Lee &amp; Jaya Nair. (2012). </w:t>
      </w:r>
      <w:r w:rsidRPr="00EB48D6">
        <w:rPr>
          <w:rFonts w:ascii="Times New Roman" w:eastAsia="Times New Roman" w:hAnsi="Times New Roman" w:cs="Times New Roman"/>
          <w:sz w:val="24"/>
          <w:szCs w:val="24"/>
        </w:rPr>
        <w:t>An evaluation of aerobic and anaerobic composing of banana peels treated with different inoculums for soil nutrient replenishment. In Advances in Biological Waste Treatment and Bioconversion Technologies. Eds: Jonathan, W. C., Wong, D. J., Lee and Jaya Nair. Bioresource Technology. 126: 375-382</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Khan, W., Rayirath, U. P &amp; Subramanian, S</w:t>
      </w:r>
      <w:r w:rsidRPr="00EB48D6">
        <w:rPr>
          <w:rFonts w:ascii="Times New Roman" w:eastAsia="Times New Roman" w:hAnsi="Times New Roman" w:cs="Times New Roman"/>
          <w:bCs/>
          <w:i/>
          <w:iCs/>
          <w:sz w:val="24"/>
          <w:szCs w:val="24"/>
        </w:rPr>
        <w:t xml:space="preserve">. </w:t>
      </w:r>
      <w:r w:rsidRPr="00EB48D6">
        <w:rPr>
          <w:rFonts w:ascii="Times New Roman" w:eastAsia="Times New Roman" w:hAnsi="Times New Roman" w:cs="Times New Roman"/>
          <w:bCs/>
          <w:sz w:val="24"/>
          <w:szCs w:val="24"/>
        </w:rPr>
        <w:t xml:space="preserve">(2009). </w:t>
      </w:r>
      <w:r w:rsidRPr="00EB48D6">
        <w:rPr>
          <w:rFonts w:ascii="Times New Roman" w:eastAsia="Times New Roman" w:hAnsi="Times New Roman" w:cs="Times New Roman"/>
          <w:sz w:val="24"/>
          <w:szCs w:val="24"/>
        </w:rPr>
        <w:t>Seaweed extracts as biostimulants of plant growth and development. Journal of Plant Growth Regulation. 28 (4): 386-399.</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Kowthar, G. E., Rawia, A. E., Abeer, N. S &amp; Samia, A. S. E. (2017). Evaluation of using </w:t>
      </w:r>
      <w:r w:rsidRPr="00EB48D6">
        <w:rPr>
          <w:rFonts w:ascii="Times New Roman" w:eastAsia="Times New Roman" w:hAnsi="Times New Roman" w:cs="Times New Roman"/>
          <w:i/>
          <w:iCs/>
          <w:sz w:val="24"/>
          <w:szCs w:val="24"/>
        </w:rPr>
        <w:t xml:space="preserve">Moringa oleifera </w:t>
      </w:r>
      <w:r w:rsidRPr="00EB48D6">
        <w:rPr>
          <w:rFonts w:ascii="Times New Roman" w:eastAsia="Times New Roman" w:hAnsi="Times New Roman" w:cs="Times New Roman"/>
          <w:sz w:val="24"/>
          <w:szCs w:val="24"/>
        </w:rPr>
        <w:t xml:space="preserve">on controlling weeds.  Effect of leaf and seed water extracts of </w:t>
      </w:r>
      <w:r w:rsidRPr="00EB48D6">
        <w:rPr>
          <w:rFonts w:ascii="Times New Roman" w:eastAsia="Times New Roman" w:hAnsi="Times New Roman" w:cs="Times New Roman"/>
          <w:i/>
          <w:iCs/>
          <w:sz w:val="24"/>
          <w:szCs w:val="24"/>
        </w:rPr>
        <w:t xml:space="preserve">Moringa oleifera </w:t>
      </w:r>
      <w:r w:rsidRPr="00EB48D6">
        <w:rPr>
          <w:rFonts w:ascii="Times New Roman" w:eastAsia="Times New Roman" w:hAnsi="Times New Roman" w:cs="Times New Roman"/>
          <w:sz w:val="24"/>
          <w:szCs w:val="24"/>
        </w:rPr>
        <w:t xml:space="preserve">on broad and grassy weed associated </w:t>
      </w:r>
      <w:r w:rsidRPr="00EB48D6">
        <w:rPr>
          <w:rFonts w:ascii="Times New Roman" w:eastAsia="Times New Roman" w:hAnsi="Times New Roman" w:cs="Times New Roman"/>
          <w:i/>
          <w:iCs/>
          <w:sz w:val="24"/>
          <w:szCs w:val="24"/>
        </w:rPr>
        <w:t>Narcissus tazetta</w:t>
      </w:r>
      <w:r w:rsidRPr="00EB48D6">
        <w:rPr>
          <w:rFonts w:ascii="Times New Roman" w:eastAsia="Times New Roman" w:hAnsi="Times New Roman" w:cs="Times New Roman"/>
          <w:sz w:val="24"/>
          <w:szCs w:val="24"/>
        </w:rPr>
        <w:t>L. Agricultural Engineering International: CIGR Journal, Special issue: 45–52.</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Makkar, H. P.  S &amp; Becker, K, (</w:t>
      </w:r>
      <w:r w:rsidRPr="00EB48D6">
        <w:rPr>
          <w:rFonts w:ascii="Times New Roman" w:eastAsia="Times New Roman" w:hAnsi="Times New Roman" w:cs="Times New Roman"/>
          <w:bCs/>
          <w:sz w:val="24"/>
          <w:szCs w:val="24"/>
        </w:rPr>
        <w:t>1996)</w:t>
      </w:r>
      <w:r w:rsidRPr="00EB48D6">
        <w:rPr>
          <w:rFonts w:ascii="Times New Roman" w:eastAsia="Times New Roman" w:hAnsi="Times New Roman" w:cs="Times New Roman"/>
          <w:sz w:val="24"/>
          <w:szCs w:val="24"/>
        </w:rPr>
        <w:t xml:space="preserve">. Nutritional value and anti-nutritional components of whole and ethanol extracted of </w:t>
      </w:r>
      <w:r w:rsidRPr="00EB48D6">
        <w:rPr>
          <w:rFonts w:ascii="Times New Roman" w:eastAsia="Times New Roman" w:hAnsi="Times New Roman" w:cs="Times New Roman"/>
          <w:i/>
          <w:sz w:val="24"/>
          <w:szCs w:val="24"/>
        </w:rPr>
        <w:t>Moringa oleifera</w:t>
      </w:r>
      <w:r w:rsidRPr="00EB48D6">
        <w:rPr>
          <w:rFonts w:ascii="Times New Roman" w:eastAsia="Times New Roman" w:hAnsi="Times New Roman" w:cs="Times New Roman"/>
          <w:sz w:val="24"/>
          <w:szCs w:val="24"/>
        </w:rPr>
        <w:t xml:space="preserve"> leaves. </w:t>
      </w:r>
      <w:r w:rsidRPr="00EB48D6">
        <w:rPr>
          <w:rFonts w:ascii="Times New Roman" w:eastAsia="Times New Roman" w:hAnsi="Times New Roman" w:cs="Times New Roman"/>
          <w:i/>
          <w:sz w:val="24"/>
          <w:szCs w:val="24"/>
        </w:rPr>
        <w:t>Anim</w:t>
      </w:r>
      <w:r w:rsidRPr="00EB48D6">
        <w:rPr>
          <w:rFonts w:ascii="Times New Roman" w:eastAsia="Times New Roman" w:hAnsi="Times New Roman" w:cs="Times New Roman"/>
          <w:sz w:val="24"/>
          <w:szCs w:val="24"/>
        </w:rPr>
        <w:t xml:space="preserve">al </w:t>
      </w:r>
      <w:r w:rsidRPr="00EB48D6">
        <w:rPr>
          <w:rFonts w:ascii="Times New Roman" w:eastAsia="Times New Roman" w:hAnsi="Times New Roman" w:cs="Times New Roman"/>
          <w:i/>
          <w:sz w:val="24"/>
          <w:szCs w:val="24"/>
        </w:rPr>
        <w:t>Feed Sci</w:t>
      </w:r>
      <w:r w:rsidRPr="00EB48D6">
        <w:rPr>
          <w:rFonts w:ascii="Times New Roman" w:eastAsia="Times New Roman" w:hAnsi="Times New Roman" w:cs="Times New Roman"/>
          <w:sz w:val="24"/>
          <w:szCs w:val="24"/>
        </w:rPr>
        <w:t xml:space="preserve">ence and </w:t>
      </w:r>
      <w:r w:rsidRPr="00EB48D6">
        <w:rPr>
          <w:rFonts w:ascii="Times New Roman" w:eastAsia="Times New Roman" w:hAnsi="Times New Roman" w:cs="Times New Roman"/>
          <w:i/>
          <w:sz w:val="24"/>
          <w:szCs w:val="24"/>
        </w:rPr>
        <w:t>Technology</w:t>
      </w:r>
      <w:r w:rsidRPr="00EB48D6">
        <w:rPr>
          <w:rFonts w:ascii="Times New Roman" w:eastAsia="Times New Roman" w:hAnsi="Times New Roman" w:cs="Times New Roman"/>
          <w:sz w:val="24"/>
          <w:szCs w:val="24"/>
        </w:rPr>
        <w:t>., 63, 211–228. TOO OLD</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Makkar, H. P.S., Francis G &amp; Becker K, (2007). Bioactivity of phyto chemicals in some lesser-known plants and their effects and potential applications in livestock and aquaculture production systems. Animal 1: 1371-1391.</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lastRenderedPageBreak/>
        <w:t xml:space="preserve">Mark, O. (2010). </w:t>
      </w:r>
      <w:r w:rsidRPr="00EB48D6">
        <w:rPr>
          <w:rFonts w:ascii="Times New Roman" w:eastAsia="Times New Roman" w:hAnsi="Times New Roman" w:cs="Times New Roman"/>
          <w:sz w:val="24"/>
          <w:szCs w:val="24"/>
        </w:rPr>
        <w:t>MoringaceaeMartinov. Drumstick Tree Family.Flora of North America, 1993. Flora of North America, North of Mexico 7: 167 – 169.</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bCs/>
          <w:i/>
          <w:iCs/>
          <w:sz w:val="24"/>
          <w:szCs w:val="24"/>
        </w:rPr>
      </w:pPr>
      <w:r w:rsidRPr="00EB48D6">
        <w:rPr>
          <w:rFonts w:ascii="Times New Roman" w:eastAsia="Times New Roman" w:hAnsi="Times New Roman" w:cs="Times New Roman"/>
          <w:sz w:val="24"/>
          <w:szCs w:val="24"/>
        </w:rPr>
        <w:t xml:space="preserve">Matthew, A., Olufemi, J. A., Ayo, S. G &amp; Ifedayo, H. O, (2017). </w:t>
      </w:r>
      <w:r w:rsidRPr="00EB48D6">
        <w:rPr>
          <w:rFonts w:ascii="Times New Roman" w:eastAsia="Times New Roman" w:hAnsi="Times New Roman" w:cs="Times New Roman"/>
          <w:bCs/>
          <w:sz w:val="24"/>
          <w:szCs w:val="24"/>
        </w:rPr>
        <w:t>Comparative effects of Varying Rates of Moringa Leaf, Poultry Manure and NPK Fertilizer on the Growth, Yield and Quality of Okra (</w:t>
      </w:r>
      <w:r w:rsidRPr="00EB48D6">
        <w:rPr>
          <w:rFonts w:ascii="Times New Roman" w:eastAsia="Times New Roman" w:hAnsi="Times New Roman" w:cs="Times New Roman"/>
          <w:bCs/>
          <w:i/>
          <w:iCs/>
          <w:sz w:val="24"/>
          <w:szCs w:val="24"/>
        </w:rPr>
        <w:t xml:space="preserve">Abelmoschus esculentus </w:t>
      </w:r>
      <w:r w:rsidRPr="00EB48D6">
        <w:rPr>
          <w:rFonts w:ascii="Times New Roman" w:eastAsia="Times New Roman" w:hAnsi="Times New Roman" w:cs="Times New Roman"/>
          <w:bCs/>
          <w:sz w:val="24"/>
          <w:szCs w:val="24"/>
        </w:rPr>
        <w:t>L. Moench)</w:t>
      </w:r>
      <w:r w:rsidRPr="00EB48D6">
        <w:rPr>
          <w:rFonts w:ascii="Times New Roman" w:eastAsia="Times New Roman" w:hAnsi="Times New Roman" w:cs="Times New Roman"/>
          <w:bCs/>
          <w:i/>
          <w:iCs/>
          <w:sz w:val="24"/>
          <w:szCs w:val="24"/>
        </w:rPr>
        <w:t xml:space="preserve"> International Journal of Environment, Agriculture and Biotechnology (IJEAB), ISSN: 2456-1878.</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Mehdizadeh, M., Darbandi, E. I., Naseri-Rad, H., &amp;Tobeh, A. (2013). Growth and yield of tomato (</w:t>
      </w:r>
      <w:r w:rsidRPr="00EB48D6">
        <w:rPr>
          <w:rFonts w:ascii="Times New Roman" w:eastAsia="Times New Roman" w:hAnsi="Times New Roman" w:cs="Times New Roman"/>
          <w:i/>
          <w:iCs/>
          <w:sz w:val="24"/>
          <w:szCs w:val="24"/>
        </w:rPr>
        <w:t xml:space="preserve">Lycopersicon esculentum </w:t>
      </w:r>
      <w:r w:rsidRPr="00EB48D6">
        <w:rPr>
          <w:rFonts w:ascii="Times New Roman" w:eastAsia="Times New Roman" w:hAnsi="Times New Roman" w:cs="Times New Roman"/>
          <w:sz w:val="24"/>
          <w:szCs w:val="24"/>
        </w:rPr>
        <w:t xml:space="preserve">Mill.) as influenced by different organic fertilizers. </w:t>
      </w:r>
      <w:r w:rsidRPr="00EB48D6">
        <w:rPr>
          <w:rFonts w:ascii="Times New Roman" w:eastAsia="Times New Roman" w:hAnsi="Times New Roman" w:cs="Times New Roman"/>
          <w:i/>
          <w:iCs/>
          <w:sz w:val="24"/>
          <w:szCs w:val="24"/>
        </w:rPr>
        <w:t>International Journal of Agronomy and Plant Production, 4</w:t>
      </w:r>
      <w:r w:rsidRPr="00EB48D6">
        <w:rPr>
          <w:rFonts w:ascii="Times New Roman" w:eastAsia="Times New Roman" w:hAnsi="Times New Roman" w:cs="Times New Roman"/>
          <w:sz w:val="24"/>
          <w:szCs w:val="24"/>
        </w:rPr>
        <w:t>(4)</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734-738. </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Default="005E6684" w:rsidP="005E6684">
      <w:pPr>
        <w:autoSpaceDE w:val="0"/>
        <w:autoSpaceDN w:val="0"/>
        <w:adjustRightInd w:val="0"/>
        <w:spacing w:after="0"/>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Nagar P. K, Lyer R. I &amp; Sircar P. K (2006). Cytokinins in developing fruits of Moringa pterigospermaGaetn. Physical plant, 55: 45–50</w:t>
      </w:r>
      <w:r>
        <w:rPr>
          <w:rFonts w:ascii="Times New Roman" w:eastAsia="Times New Roman" w:hAnsi="Times New Roman" w:cs="Times New Roman"/>
          <w:sz w:val="24"/>
          <w:szCs w:val="24"/>
        </w:rPr>
        <w:t>.</w:t>
      </w:r>
    </w:p>
    <w:p w:rsidR="005E6684" w:rsidRDefault="005E6684" w:rsidP="005E6684">
      <w:pPr>
        <w:autoSpaceDE w:val="0"/>
        <w:autoSpaceDN w:val="0"/>
        <w:adjustRightInd w:val="0"/>
        <w:spacing w:after="0"/>
        <w:ind w:left="720" w:hanging="720"/>
        <w:rPr>
          <w:rFonts w:ascii="Times New Roman" w:eastAsia="Times New Roman" w:hAnsi="Times New Roman" w:cs="Times New Roman"/>
          <w:sz w:val="24"/>
          <w:szCs w:val="24"/>
        </w:rPr>
      </w:pPr>
    </w:p>
    <w:p w:rsidR="005E6684" w:rsidRPr="0011270E" w:rsidRDefault="005E6684" w:rsidP="005E6684">
      <w:pPr>
        <w:autoSpaceDE w:val="0"/>
        <w:autoSpaceDN w:val="0"/>
        <w:adjustRightInd w:val="0"/>
        <w:spacing w:after="0" w:line="240" w:lineRule="auto"/>
        <w:ind w:left="1080" w:hanging="1080"/>
        <w:jc w:val="both"/>
        <w:rPr>
          <w:rFonts w:ascii="Times New Roman" w:hAnsi="Times New Roman" w:cs="Times New Roman"/>
          <w:sz w:val="24"/>
          <w:szCs w:val="24"/>
        </w:rPr>
      </w:pPr>
      <w:r w:rsidRPr="0011270E">
        <w:rPr>
          <w:rFonts w:ascii="Times New Roman" w:hAnsi="Times New Roman" w:cs="Times New Roman"/>
          <w:sz w:val="24"/>
          <w:szCs w:val="24"/>
        </w:rPr>
        <w:t xml:space="preserve">Nouman, W., Siddiqui, M.T., Basra, S.M.A., Farooq, H., Zubair, M &amp; Gull, T, (2013).Biomass production and nutritional quality of </w:t>
      </w:r>
      <w:r w:rsidRPr="0011270E">
        <w:rPr>
          <w:rFonts w:ascii="Times New Roman" w:hAnsi="Times New Roman" w:cs="Times New Roman"/>
          <w:i/>
          <w:sz w:val="24"/>
          <w:szCs w:val="24"/>
        </w:rPr>
        <w:t>Moringaoleifera</w:t>
      </w:r>
      <w:r w:rsidRPr="0011270E">
        <w:rPr>
          <w:rFonts w:ascii="Times New Roman" w:hAnsi="Times New Roman" w:cs="Times New Roman"/>
          <w:sz w:val="24"/>
          <w:szCs w:val="24"/>
        </w:rPr>
        <w:t xml:space="preserve"> as field crop. </w:t>
      </w:r>
      <w:r w:rsidRPr="0011270E">
        <w:rPr>
          <w:rFonts w:ascii="Times New Roman" w:hAnsi="Times New Roman" w:cs="Times New Roman"/>
          <w:i/>
          <w:sz w:val="24"/>
          <w:szCs w:val="24"/>
        </w:rPr>
        <w:t>Turk</w:t>
      </w:r>
      <w:r w:rsidRPr="0011270E">
        <w:rPr>
          <w:rFonts w:ascii="Times New Roman" w:hAnsi="Times New Roman" w:cs="Times New Roman"/>
          <w:sz w:val="24"/>
          <w:szCs w:val="24"/>
        </w:rPr>
        <w:t xml:space="preserve">. </w:t>
      </w:r>
      <w:r w:rsidRPr="0011270E">
        <w:rPr>
          <w:rFonts w:ascii="Times New Roman" w:hAnsi="Times New Roman" w:cs="Times New Roman"/>
          <w:i/>
          <w:sz w:val="24"/>
          <w:szCs w:val="24"/>
        </w:rPr>
        <w:t>J</w:t>
      </w:r>
      <w:r w:rsidRPr="0011270E">
        <w:rPr>
          <w:rFonts w:ascii="Times New Roman" w:hAnsi="Times New Roman" w:cs="Times New Roman"/>
          <w:sz w:val="24"/>
          <w:szCs w:val="24"/>
        </w:rPr>
        <w:t xml:space="preserve">. </w:t>
      </w:r>
      <w:r w:rsidRPr="0011270E">
        <w:rPr>
          <w:rFonts w:ascii="Times New Roman" w:hAnsi="Times New Roman" w:cs="Times New Roman"/>
          <w:i/>
          <w:sz w:val="24"/>
          <w:szCs w:val="24"/>
        </w:rPr>
        <w:t>Agric</w:t>
      </w:r>
      <w:r w:rsidRPr="0011270E">
        <w:rPr>
          <w:rFonts w:ascii="Times New Roman" w:hAnsi="Times New Roman" w:cs="Times New Roman"/>
          <w:sz w:val="24"/>
          <w:szCs w:val="24"/>
        </w:rPr>
        <w:t>. For, 37, 410–419.</w:t>
      </w:r>
    </w:p>
    <w:p w:rsidR="005E6684" w:rsidRPr="00EB48D6" w:rsidRDefault="005E6684" w:rsidP="005E6684">
      <w:pPr>
        <w:autoSpaceDE w:val="0"/>
        <w:autoSpaceDN w:val="0"/>
        <w:adjustRightInd w:val="0"/>
        <w:spacing w:after="0"/>
        <w:ind w:left="720" w:hanging="720"/>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Olaniyi, J. O &amp; Ajibola, A. T. (2008). Effects of inorganic and organic fertilizers application on the growth, fruit yield and quality of tomato (</w:t>
      </w:r>
      <w:r w:rsidRPr="00EB48D6">
        <w:rPr>
          <w:rFonts w:ascii="Times New Roman" w:eastAsia="Times New Roman" w:hAnsi="Times New Roman" w:cs="Times New Roman"/>
          <w:i/>
          <w:iCs/>
          <w:sz w:val="24"/>
          <w:szCs w:val="24"/>
        </w:rPr>
        <w:t>Lycopersiconlycopersicum</w:t>
      </w:r>
      <w:r w:rsidRPr="00EB48D6">
        <w:rPr>
          <w:rFonts w:ascii="Times New Roman" w:eastAsia="Times New Roman" w:hAnsi="Times New Roman" w:cs="Times New Roman"/>
          <w:sz w:val="24"/>
          <w:szCs w:val="24"/>
        </w:rPr>
        <w:t>).</w:t>
      </w:r>
      <w:r w:rsidRPr="00EB48D6">
        <w:rPr>
          <w:rFonts w:ascii="Times New Roman" w:eastAsia="Times New Roman" w:hAnsi="Times New Roman" w:cs="Times New Roman"/>
          <w:i/>
          <w:iCs/>
          <w:sz w:val="24"/>
          <w:szCs w:val="24"/>
        </w:rPr>
        <w:t>Journal of Applied Bio sciences, 8</w:t>
      </w:r>
      <w:r w:rsidRPr="00EB48D6">
        <w:rPr>
          <w:rFonts w:ascii="Times New Roman" w:eastAsia="Times New Roman" w:hAnsi="Times New Roman" w:cs="Times New Roman"/>
          <w:sz w:val="24"/>
          <w:szCs w:val="24"/>
        </w:rPr>
        <w:t>(1)</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236-242.</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Olujobi, O. J. &amp; Ayodele, O.J. (2013). </w:t>
      </w:r>
      <w:r w:rsidRPr="00EB48D6">
        <w:rPr>
          <w:rFonts w:ascii="Times New Roman" w:eastAsia="Times New Roman" w:hAnsi="Times New Roman" w:cs="Times New Roman"/>
          <w:sz w:val="24"/>
          <w:szCs w:val="24"/>
        </w:rPr>
        <w:t>Growth and yield of okra (</w:t>
      </w:r>
      <w:r w:rsidRPr="00EB48D6">
        <w:rPr>
          <w:rFonts w:ascii="Times New Roman" w:eastAsia="Times New Roman" w:hAnsi="Times New Roman" w:cs="Times New Roman"/>
          <w:i/>
          <w:iCs/>
          <w:sz w:val="24"/>
          <w:szCs w:val="24"/>
        </w:rPr>
        <w:t>Abelmoschus esculentus</w:t>
      </w:r>
      <w:r w:rsidRPr="00EB48D6">
        <w:rPr>
          <w:rFonts w:ascii="Times New Roman" w:eastAsia="Times New Roman" w:hAnsi="Times New Roman" w:cs="Times New Roman"/>
          <w:sz w:val="24"/>
          <w:szCs w:val="24"/>
        </w:rPr>
        <w:t>) in response to tree lrgume manure and urea fertilizer. IJAFS 4(12): 502-509</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Oyewole, C. I., Opaluwa, H, &amp;Omale, R. (2012). Response of tomato (</w:t>
      </w:r>
      <w:r w:rsidRPr="00EB48D6">
        <w:rPr>
          <w:rFonts w:ascii="Times New Roman" w:eastAsia="Times New Roman" w:hAnsi="Times New Roman" w:cs="Times New Roman"/>
          <w:i/>
          <w:iCs/>
          <w:sz w:val="24"/>
          <w:szCs w:val="24"/>
        </w:rPr>
        <w:t>Lycopersicon esculentum</w:t>
      </w:r>
      <w:r w:rsidRPr="00EB48D6">
        <w:rPr>
          <w:rFonts w:ascii="Times New Roman" w:eastAsia="Times New Roman" w:hAnsi="Times New Roman" w:cs="Times New Roman"/>
          <w:sz w:val="24"/>
          <w:szCs w:val="24"/>
        </w:rPr>
        <w:t xml:space="preserve">): Growth and yield, to rates of mineral and poultry manure application in the Guinea Savanna agro-ecological zone in Nigeria. </w:t>
      </w:r>
      <w:r w:rsidRPr="00EB48D6">
        <w:rPr>
          <w:rFonts w:ascii="Times New Roman" w:eastAsia="Times New Roman" w:hAnsi="Times New Roman" w:cs="Times New Roman"/>
          <w:i/>
          <w:iCs/>
          <w:sz w:val="24"/>
          <w:szCs w:val="24"/>
        </w:rPr>
        <w:t>Journal of Biology, Agriculture and Healthcare, 2</w:t>
      </w:r>
      <w:r w:rsidRPr="00EB48D6">
        <w:rPr>
          <w:rFonts w:ascii="Times New Roman" w:eastAsia="Times New Roman" w:hAnsi="Times New Roman" w:cs="Times New Roman"/>
          <w:sz w:val="24"/>
          <w:szCs w:val="24"/>
        </w:rPr>
        <w:t>(2)</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44-56.</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Raphael, E. (2012). Phytochemical constitu</w:t>
      </w:r>
      <w:r w:rsidRPr="00EB48D6">
        <w:rPr>
          <w:rFonts w:ascii="Times New Roman" w:eastAsia="Times New Roman" w:hAnsi="Times New Roman" w:cs="Times New Roman"/>
          <w:sz w:val="24"/>
          <w:szCs w:val="24"/>
        </w:rPr>
        <w:softHyphen/>
        <w:t xml:space="preserve">ents of some leaves extract of Aloe vera and </w:t>
      </w:r>
      <w:r w:rsidRPr="00EB48D6">
        <w:rPr>
          <w:rFonts w:ascii="Times New Roman" w:eastAsia="Times New Roman" w:hAnsi="Times New Roman" w:cs="Times New Roman"/>
          <w:i/>
          <w:iCs/>
          <w:sz w:val="24"/>
          <w:szCs w:val="24"/>
        </w:rPr>
        <w:t>Azadirachtaindica</w:t>
      </w:r>
      <w:r w:rsidRPr="00EB48D6">
        <w:rPr>
          <w:rFonts w:ascii="Times New Roman" w:eastAsia="Times New Roman" w:hAnsi="Times New Roman" w:cs="Times New Roman"/>
          <w:sz w:val="24"/>
          <w:szCs w:val="24"/>
        </w:rPr>
        <w:t>plant species. Global Advanced Research Journal of Environmental Science and Toxicology, 1: 014-017.</w:t>
      </w:r>
    </w:p>
    <w:p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Ruso A., Carrozza G. P., Vettori L., Felici C., Cinelli F &amp;Toffanin A (2012). Plant beneficial microbes and their application in plant biotechnology innovation in biotechnology, Dr. Eddy C. Agbo (ed), ISBN: 9789565100966. International Technology Paper.57–72.</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Sale, F. A., Fadipe, T. F. &amp; Adah, H. (2015). </w:t>
      </w:r>
      <w:r w:rsidRPr="00EB48D6">
        <w:rPr>
          <w:rFonts w:ascii="Times New Roman" w:eastAsia="Times New Roman" w:hAnsi="Times New Roman" w:cs="Times New Roman"/>
          <w:bCs/>
          <w:sz w:val="24"/>
          <w:szCs w:val="24"/>
        </w:rPr>
        <w:t>Effect of neem extract preparations and nutrient sources on performance of okra (</w:t>
      </w:r>
      <w:r w:rsidRPr="00EB48D6">
        <w:rPr>
          <w:rFonts w:ascii="Times New Roman" w:eastAsia="Times New Roman" w:hAnsi="Times New Roman" w:cs="Times New Roman"/>
          <w:bCs/>
          <w:i/>
          <w:iCs/>
          <w:sz w:val="24"/>
          <w:szCs w:val="24"/>
        </w:rPr>
        <w:t>Abelmoschus esculentus</w:t>
      </w:r>
      <w:r w:rsidRPr="00EB48D6">
        <w:rPr>
          <w:rFonts w:ascii="Times New Roman" w:eastAsia="Times New Roman" w:hAnsi="Times New Roman" w:cs="Times New Roman"/>
          <w:bCs/>
          <w:sz w:val="24"/>
          <w:szCs w:val="24"/>
        </w:rPr>
        <w:t xml:space="preserve">) plant. </w:t>
      </w:r>
      <w:r w:rsidRPr="00EB48D6">
        <w:rPr>
          <w:rFonts w:ascii="Times New Roman" w:eastAsia="Times New Roman" w:hAnsi="Times New Roman" w:cs="Times New Roman"/>
          <w:sz w:val="24"/>
          <w:szCs w:val="24"/>
        </w:rPr>
        <w:t>Nigerian Journal of Agriculture, Food and Environment. 11(2):221-225</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Shankara, N., Joep van Lidt, J., Marja, G., Martin, H. &amp; Barbara, D. (2005). Cultivation of Tomato: Production, Processing and Marketing. Digigrafi, Netherlands.</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lastRenderedPageBreak/>
        <w:t>Shehata, M. N. (2004). The effect of chemical, organic and Bio-fertilizers on growth and yield of squash (</w:t>
      </w:r>
      <w:r w:rsidRPr="00EB48D6">
        <w:rPr>
          <w:rFonts w:ascii="Times New Roman" w:eastAsia="TimesNewRoman" w:hAnsi="Times New Roman" w:cs="Times New Roman"/>
          <w:i/>
          <w:iCs/>
          <w:sz w:val="24"/>
          <w:szCs w:val="24"/>
        </w:rPr>
        <w:t>Cucurbita pepo</w:t>
      </w:r>
      <w:r w:rsidRPr="00EB48D6">
        <w:rPr>
          <w:rFonts w:ascii="Times New Roman" w:eastAsia="TimesNewRoman" w:hAnsi="Times New Roman" w:cs="Times New Roman"/>
          <w:sz w:val="24"/>
          <w:szCs w:val="24"/>
        </w:rPr>
        <w:t>L.). M. Sc. Thesis Faculty of Agric., Minia University, Egypt.</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rsidR="005E6684" w:rsidRDefault="005E6684" w:rsidP="005E6684">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Shehata, S.M. (2001). Effect of some organic wastes application on growth, chemical contents and yield of squash plant. J. Agric. Sci. Mansoura Univ., 26 (9): 5695 - 5704.</w:t>
      </w:r>
    </w:p>
    <w:p w:rsidR="005E6684" w:rsidRPr="00EB48D6" w:rsidRDefault="005E6684" w:rsidP="005E6684">
      <w:pPr>
        <w:spacing w:after="0" w:line="240" w:lineRule="auto"/>
        <w:ind w:left="720" w:hanging="720"/>
        <w:jc w:val="both"/>
        <w:rPr>
          <w:rFonts w:ascii="Times New Roman" w:eastAsia="TimesNewRoman" w:hAnsi="Times New Roman" w:cs="Times New Roman"/>
          <w:sz w:val="24"/>
          <w:szCs w:val="24"/>
        </w:rPr>
      </w:pPr>
    </w:p>
    <w:p w:rsidR="005E6684" w:rsidRPr="00CC6C28" w:rsidRDefault="005E6684" w:rsidP="005E6684">
      <w:pPr>
        <w:autoSpaceDE w:val="0"/>
        <w:autoSpaceDN w:val="0"/>
        <w:adjustRightInd w:val="0"/>
        <w:spacing w:after="0" w:line="240" w:lineRule="auto"/>
        <w:ind w:left="1080" w:hanging="1080"/>
        <w:jc w:val="both"/>
        <w:rPr>
          <w:rFonts w:ascii="Times New Roman" w:hAnsi="Times New Roman" w:cs="Times New Roman"/>
          <w:sz w:val="24"/>
          <w:szCs w:val="24"/>
        </w:rPr>
      </w:pPr>
      <w:r w:rsidRPr="00CC6C28">
        <w:rPr>
          <w:rFonts w:ascii="Times New Roman" w:hAnsi="Times New Roman" w:cs="Times New Roman"/>
          <w:sz w:val="24"/>
          <w:szCs w:val="24"/>
        </w:rPr>
        <w:t xml:space="preserve">Siddhuraju, P &amp; Becker, K, (2003). Antioxidant properties of various solvent extracts of total phenolic constituents from three different agro-climatic origins of drumstick tree </w:t>
      </w:r>
      <w:r w:rsidRPr="00CC6C28">
        <w:rPr>
          <w:rFonts w:ascii="Times New Roman" w:hAnsi="Times New Roman" w:cs="Times New Roman"/>
          <w:i/>
          <w:sz w:val="24"/>
          <w:szCs w:val="24"/>
        </w:rPr>
        <w:t>(Moringa oleifera</w:t>
      </w:r>
      <w:r w:rsidRPr="00CC6C28">
        <w:rPr>
          <w:rFonts w:ascii="Times New Roman" w:hAnsi="Times New Roman" w:cs="Times New Roman"/>
          <w:sz w:val="24"/>
          <w:szCs w:val="24"/>
        </w:rPr>
        <w:t xml:space="preserve"> Lam.). </w:t>
      </w:r>
      <w:r w:rsidRPr="00CC6C28">
        <w:rPr>
          <w:rFonts w:ascii="Times New Roman" w:hAnsi="Times New Roman" w:cs="Times New Roman"/>
          <w:i/>
          <w:sz w:val="24"/>
          <w:szCs w:val="24"/>
        </w:rPr>
        <w:t>Journal of Agriculture and Food Chemistry</w:t>
      </w:r>
      <w:r w:rsidRPr="00CC6C28">
        <w:rPr>
          <w:rFonts w:ascii="Times New Roman" w:hAnsi="Times New Roman" w:cs="Times New Roman"/>
          <w:sz w:val="24"/>
          <w:szCs w:val="24"/>
        </w:rPr>
        <w:t>., 15, 2144–2155.</w:t>
      </w:r>
    </w:p>
    <w:p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Solomon, M. G., Okon, P. A., &amp;Umoetok, S. B. A. (2008). Effects of neem extracts on soil properties, microbial populations and leaf area of fluted pumpkin (</w:t>
      </w:r>
      <w:r w:rsidRPr="00EB48D6">
        <w:rPr>
          <w:rFonts w:ascii="Times New Roman" w:eastAsia="TimesNewRoman" w:hAnsi="Times New Roman" w:cs="Times New Roman"/>
          <w:i/>
          <w:iCs/>
          <w:sz w:val="24"/>
          <w:szCs w:val="24"/>
        </w:rPr>
        <w:t>Telfairiaoccidentalis</w:t>
      </w:r>
      <w:r w:rsidRPr="00EB48D6">
        <w:rPr>
          <w:rFonts w:ascii="Times New Roman" w:eastAsia="TimesNewRoman" w:hAnsi="Times New Roman" w:cs="Times New Roman"/>
          <w:sz w:val="24"/>
          <w:szCs w:val="24"/>
        </w:rPr>
        <w:t xml:space="preserve">). </w:t>
      </w:r>
      <w:r w:rsidRPr="00EB48D6">
        <w:rPr>
          <w:rFonts w:ascii="Times New Roman" w:eastAsia="TimesNewRoman" w:hAnsi="Times New Roman" w:cs="Times New Roman"/>
          <w:i/>
          <w:iCs/>
          <w:sz w:val="24"/>
          <w:szCs w:val="24"/>
        </w:rPr>
        <w:t>Research Journal of Agronomy, 2</w:t>
      </w:r>
      <w:r w:rsidRPr="00EB48D6">
        <w:rPr>
          <w:rFonts w:ascii="Times New Roman" w:eastAsia="TimesNewRoman" w:hAnsi="Times New Roman" w:cs="Times New Roman"/>
          <w:sz w:val="24"/>
          <w:szCs w:val="24"/>
        </w:rPr>
        <w:t>(1), 12-17.</w:t>
      </w:r>
    </w:p>
    <w:p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rsidR="005E6684" w:rsidRPr="00EB48D6" w:rsidRDefault="005E6684" w:rsidP="005E6684">
      <w:pPr>
        <w:autoSpaceDE w:val="0"/>
        <w:autoSpaceDN w:val="0"/>
        <w:adjustRightInd w:val="0"/>
        <w:spacing w:after="0"/>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Subbalakshmi L, Muthukrishnan P, &amp; Jeyaraman S, (2012). Neem products and their agricultural applications. Journal of Biopesticides; 5:72-76.</w:t>
      </w:r>
    </w:p>
    <w:p w:rsidR="005E6684" w:rsidRPr="00EB48D6" w:rsidRDefault="005E6684" w:rsidP="005E6684">
      <w:pPr>
        <w:autoSpaceDE w:val="0"/>
        <w:autoSpaceDN w:val="0"/>
        <w:adjustRightInd w:val="0"/>
        <w:spacing w:after="0"/>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Tiamiyu, R. A., Ahmed, H. G., </w:t>
      </w:r>
      <w:r w:rsidRPr="00EB48D6">
        <w:rPr>
          <w:rFonts w:ascii="Times New Roman" w:eastAsia="Times New Roman" w:hAnsi="Times New Roman" w:cs="Times New Roman"/>
          <w:sz w:val="24"/>
          <w:szCs w:val="24"/>
        </w:rPr>
        <w:t>&amp;</w:t>
      </w:r>
      <w:r w:rsidRPr="00EB48D6">
        <w:rPr>
          <w:rFonts w:ascii="Times New Roman" w:eastAsia="Times New Roman" w:hAnsi="Times New Roman" w:cs="Times New Roman"/>
          <w:bCs/>
          <w:sz w:val="24"/>
          <w:szCs w:val="24"/>
        </w:rPr>
        <w:t xml:space="preserve">Muhammad, A. S. (2012). </w:t>
      </w:r>
      <w:r w:rsidRPr="00EB48D6">
        <w:rPr>
          <w:rFonts w:ascii="Times New Roman" w:eastAsia="Times New Roman" w:hAnsi="Times New Roman" w:cs="Times New Roman"/>
          <w:sz w:val="24"/>
          <w:szCs w:val="24"/>
        </w:rPr>
        <w:t xml:space="preserve">Effect of sources of organic manure on growth and yields of okra (Abelmoschus esculentus L.) in Sokoto, Nigeria. </w:t>
      </w:r>
      <w:r w:rsidRPr="00EB48D6">
        <w:rPr>
          <w:rFonts w:ascii="Times New Roman" w:eastAsia="Times New Roman" w:hAnsi="Times New Roman" w:cs="Times New Roman"/>
          <w:i/>
          <w:iCs/>
          <w:sz w:val="24"/>
          <w:szCs w:val="24"/>
        </w:rPr>
        <w:t>Nigerian Journal of Basic and Applied Sciences</w:t>
      </w:r>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20</w:t>
      </w:r>
      <w:r w:rsidRPr="00EB48D6">
        <w:rPr>
          <w:rFonts w:ascii="Times New Roman" w:eastAsia="Times New Roman" w:hAnsi="Times New Roman" w:cs="Times New Roman"/>
          <w:sz w:val="24"/>
          <w:szCs w:val="24"/>
        </w:rPr>
        <w:t xml:space="preserve">(3), 213-216 </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Tijani, A. A., Ayanwale, A. O. S &amp;Baruwa, O. I, (2001). Profitability and constrains of tomato production under tropical conditions. International Journal of vegetable science Vol. 16, page 128-134.</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Udo, E. J, Ibia, T. O, Ogunwale, J. A, Ano, A. O. R. S &amp;Esu, I. E (2009). Manual of soil, plant and water Analysis.</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Umeh, V. C, kuku, F. O. Nwanguma, E. I, Adebayo, O. S &amp; Manga (2002). A survey of the insect pests and Farmers practices in the cropping of tomato in Nigeria. Tropicultural Paper 181-188.</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USDA, (2017). </w:t>
      </w:r>
      <w:r w:rsidRPr="00EB48D6">
        <w:rPr>
          <w:rFonts w:ascii="Times New Roman" w:eastAsia="Times New Roman" w:hAnsi="Times New Roman" w:cs="Times New Roman"/>
          <w:i/>
          <w:sz w:val="24"/>
          <w:szCs w:val="24"/>
        </w:rPr>
        <w:t>Economic Research Service</w:t>
      </w:r>
      <w:r w:rsidRPr="00EB48D6">
        <w:rPr>
          <w:rFonts w:ascii="Times New Roman" w:eastAsia="Times New Roman" w:hAnsi="Times New Roman" w:cs="Times New Roman"/>
          <w:sz w:val="24"/>
          <w:szCs w:val="24"/>
        </w:rPr>
        <w:t xml:space="preserve">, United States Department of Agriculture. U.S. Per Capita Loss-Adjusted Vegetable Availability Data. </w:t>
      </w:r>
    </w:p>
    <w:p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E6684" w:rsidRPr="00EB48D6" w:rsidRDefault="005E6684" w:rsidP="005E6684">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Van d. B., Faulks H, R., Fernando H. G., Hirschberg J., Olmedilla B., Sandmann G., Southon S, and Stahl, W, (2000). The potential for the improvement of carotenoid levels in foods and the likely systemic effects. Journal of the Science of Food and Agriculture: Vol. 80, (7): 880–912.</w:t>
      </w:r>
    </w:p>
    <w:p w:rsidR="005E6684" w:rsidRPr="005E6684" w:rsidRDefault="005E6684" w:rsidP="005E6684">
      <w:pPr>
        <w:autoSpaceDE w:val="0"/>
        <w:autoSpaceDN w:val="0"/>
        <w:adjustRightInd w:val="0"/>
        <w:spacing w:after="0" w:line="360" w:lineRule="auto"/>
        <w:jc w:val="both"/>
        <w:rPr>
          <w:rFonts w:ascii="Times New Roman" w:hAnsi="Times New Roman" w:cs="Times New Roman"/>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p w:rsidR="00707E3E" w:rsidRDefault="00707E3E" w:rsidP="00DC6BBF">
      <w:pPr>
        <w:spacing w:after="0" w:line="360" w:lineRule="auto"/>
        <w:jc w:val="center"/>
        <w:rPr>
          <w:rFonts w:ascii="Times New Roman" w:hAnsi="Times New Roman" w:cs="Times New Roman"/>
          <w:b/>
          <w:sz w:val="24"/>
          <w:szCs w:val="24"/>
        </w:rPr>
      </w:pPr>
    </w:p>
    <w:sectPr w:rsidR="00707E3E" w:rsidSect="005104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918" w:rsidRDefault="00CB5918" w:rsidP="00537731">
      <w:pPr>
        <w:spacing w:after="0" w:line="240" w:lineRule="auto"/>
      </w:pPr>
      <w:r>
        <w:separator/>
      </w:r>
    </w:p>
  </w:endnote>
  <w:endnote w:type="continuationSeparator" w:id="1">
    <w:p w:rsidR="00CB5918" w:rsidRDefault="00CB5918" w:rsidP="00537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MinionMath-Regular">
    <w:altName w:val="Arial Unicode MS"/>
    <w:panose1 w:val="00000000000000000000"/>
    <w:charset w:val="81"/>
    <w:family w:val="auto"/>
    <w:notTrueType/>
    <w:pitch w:val="default"/>
    <w:sig w:usb0="00000001" w:usb1="09060000" w:usb2="00000010" w:usb3="00000000" w:csb0="0008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0" w:rsidRDefault="003538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0" w:rsidRDefault="003538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0" w:rsidRDefault="00353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918" w:rsidRDefault="00CB5918" w:rsidP="00537731">
      <w:pPr>
        <w:spacing w:after="0" w:line="240" w:lineRule="auto"/>
      </w:pPr>
      <w:r>
        <w:separator/>
      </w:r>
    </w:p>
  </w:footnote>
  <w:footnote w:type="continuationSeparator" w:id="1">
    <w:p w:rsidR="00CB5918" w:rsidRDefault="00CB5918" w:rsidP="00537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0" w:rsidRDefault="003538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0" w:rsidRDefault="003538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0" w:rsidRDefault="003538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2821"/>
    <w:multiLevelType w:val="hybridMultilevel"/>
    <w:tmpl w:val="3E2808AA"/>
    <w:lvl w:ilvl="0" w:tplc="21B6CA02">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F66D9"/>
    <w:multiLevelType w:val="multilevel"/>
    <w:tmpl w:val="BF6065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42C07"/>
    <w:rsid w:val="000A06E1"/>
    <w:rsid w:val="000A5891"/>
    <w:rsid w:val="000C2A62"/>
    <w:rsid w:val="000D465A"/>
    <w:rsid w:val="00112026"/>
    <w:rsid w:val="0011270E"/>
    <w:rsid w:val="00116845"/>
    <w:rsid w:val="00187C9C"/>
    <w:rsid w:val="001D6239"/>
    <w:rsid w:val="001E3BF3"/>
    <w:rsid w:val="001F1463"/>
    <w:rsid w:val="00211739"/>
    <w:rsid w:val="00321482"/>
    <w:rsid w:val="00330BCE"/>
    <w:rsid w:val="00353810"/>
    <w:rsid w:val="0036154F"/>
    <w:rsid w:val="003A0B23"/>
    <w:rsid w:val="003D5DB8"/>
    <w:rsid w:val="00455ACC"/>
    <w:rsid w:val="00457492"/>
    <w:rsid w:val="00483C51"/>
    <w:rsid w:val="0049613E"/>
    <w:rsid w:val="004F6A07"/>
    <w:rsid w:val="00510418"/>
    <w:rsid w:val="00537731"/>
    <w:rsid w:val="00542C07"/>
    <w:rsid w:val="005A5D51"/>
    <w:rsid w:val="005B0350"/>
    <w:rsid w:val="005C3359"/>
    <w:rsid w:val="005D4502"/>
    <w:rsid w:val="005E6684"/>
    <w:rsid w:val="005F35EF"/>
    <w:rsid w:val="00603A95"/>
    <w:rsid w:val="00606FDA"/>
    <w:rsid w:val="006955AD"/>
    <w:rsid w:val="006A3375"/>
    <w:rsid w:val="006F43CC"/>
    <w:rsid w:val="0070078C"/>
    <w:rsid w:val="00707E3E"/>
    <w:rsid w:val="00722F66"/>
    <w:rsid w:val="00763DEA"/>
    <w:rsid w:val="00777C91"/>
    <w:rsid w:val="007A7F2D"/>
    <w:rsid w:val="007C30F0"/>
    <w:rsid w:val="00803979"/>
    <w:rsid w:val="00807750"/>
    <w:rsid w:val="00814782"/>
    <w:rsid w:val="00834529"/>
    <w:rsid w:val="00862F7A"/>
    <w:rsid w:val="00887C81"/>
    <w:rsid w:val="008E06BA"/>
    <w:rsid w:val="00905027"/>
    <w:rsid w:val="00961C3B"/>
    <w:rsid w:val="0097604F"/>
    <w:rsid w:val="009B2196"/>
    <w:rsid w:val="009B7575"/>
    <w:rsid w:val="009C2585"/>
    <w:rsid w:val="00A3260D"/>
    <w:rsid w:val="00A55201"/>
    <w:rsid w:val="00A71526"/>
    <w:rsid w:val="00AD7DBB"/>
    <w:rsid w:val="00B40EFB"/>
    <w:rsid w:val="00B748DE"/>
    <w:rsid w:val="00B82397"/>
    <w:rsid w:val="00B84C71"/>
    <w:rsid w:val="00BA0016"/>
    <w:rsid w:val="00BA4014"/>
    <w:rsid w:val="00BB3ED8"/>
    <w:rsid w:val="00BB5637"/>
    <w:rsid w:val="00BD1AB3"/>
    <w:rsid w:val="00BE70D8"/>
    <w:rsid w:val="00C74156"/>
    <w:rsid w:val="00CB5918"/>
    <w:rsid w:val="00CC6C28"/>
    <w:rsid w:val="00CC6DA3"/>
    <w:rsid w:val="00CF6A2D"/>
    <w:rsid w:val="00D23C88"/>
    <w:rsid w:val="00D97000"/>
    <w:rsid w:val="00DC6BBF"/>
    <w:rsid w:val="00DF4A4D"/>
    <w:rsid w:val="00E34A63"/>
    <w:rsid w:val="00E52804"/>
    <w:rsid w:val="00E76D63"/>
    <w:rsid w:val="00E92081"/>
    <w:rsid w:val="00EC5E37"/>
    <w:rsid w:val="00ED3536"/>
    <w:rsid w:val="00F0243B"/>
    <w:rsid w:val="00F21247"/>
    <w:rsid w:val="00F71552"/>
    <w:rsid w:val="00FB6318"/>
    <w:rsid w:val="00FC5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0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C07"/>
    <w:pPr>
      <w:ind w:left="720"/>
      <w:contextualSpacing/>
    </w:pPr>
  </w:style>
  <w:style w:type="paragraph" w:styleId="BalloonText">
    <w:name w:val="Balloon Text"/>
    <w:basedOn w:val="Normal"/>
    <w:link w:val="BalloonTextChar"/>
    <w:uiPriority w:val="99"/>
    <w:semiHidden/>
    <w:unhideWhenUsed/>
    <w:rsid w:val="0054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07"/>
    <w:rPr>
      <w:rFonts w:ascii="Tahoma" w:eastAsiaTheme="minorEastAsia" w:hAnsi="Tahoma" w:cs="Tahoma"/>
      <w:sz w:val="16"/>
      <w:szCs w:val="16"/>
    </w:rPr>
  </w:style>
  <w:style w:type="paragraph" w:customStyle="1" w:styleId="Default">
    <w:name w:val="Default"/>
    <w:rsid w:val="00542C0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542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C07"/>
    <w:rPr>
      <w:rFonts w:eastAsiaTheme="minorEastAsia"/>
    </w:rPr>
  </w:style>
  <w:style w:type="paragraph" w:styleId="Footer">
    <w:name w:val="footer"/>
    <w:basedOn w:val="Normal"/>
    <w:link w:val="FooterChar"/>
    <w:uiPriority w:val="99"/>
    <w:unhideWhenUsed/>
    <w:rsid w:val="00542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C07"/>
    <w:rPr>
      <w:rFonts w:eastAsiaTheme="minorEastAsia"/>
    </w:rPr>
  </w:style>
  <w:style w:type="table" w:styleId="TableGrid">
    <w:name w:val="Table Grid"/>
    <w:basedOn w:val="TableNormal"/>
    <w:uiPriority w:val="59"/>
    <w:rsid w:val="0054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6BBF"/>
    <w:rPr>
      <w:color w:val="0563C1" w:themeColor="hyperlink"/>
      <w:u w:val="single"/>
    </w:rPr>
  </w:style>
  <w:style w:type="character" w:customStyle="1" w:styleId="A4">
    <w:name w:val="A4"/>
    <w:uiPriority w:val="99"/>
    <w:rsid w:val="00DC6BBF"/>
    <w:rPr>
      <w:color w:val="000000"/>
      <w:sz w:val="16"/>
      <w:szCs w:val="16"/>
    </w:rPr>
  </w:style>
  <w:style w:type="table" w:customStyle="1" w:styleId="TableGrid1">
    <w:name w:val="Table Grid1"/>
    <w:basedOn w:val="TableNormal"/>
    <w:next w:val="TableGrid"/>
    <w:uiPriority w:val="59"/>
    <w:rsid w:val="006F4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F4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D4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97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o.org/faostat/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fpri.org/publication/assessing-potentialeconomic-%20impact-genetically-modified-crops-ghana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27</Pages>
  <Words>8864</Words>
  <Characters>50529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OGECHI</dc:creator>
  <cp:keywords/>
  <dc:description/>
  <cp:lastModifiedBy>user</cp:lastModifiedBy>
  <cp:revision>25</cp:revision>
  <dcterms:created xsi:type="dcterms:W3CDTF">2025-07-16T12:13:00Z</dcterms:created>
  <dcterms:modified xsi:type="dcterms:W3CDTF">2025-07-22T23:31:00Z</dcterms:modified>
</cp:coreProperties>
</file>