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0E2B" w14:textId="77777777" w:rsidR="00484467" w:rsidRDefault="00484467" w:rsidP="00060FE3">
      <w:pPr>
        <w:spacing w:line="360" w:lineRule="auto"/>
        <w:jc w:val="center"/>
        <w:rPr>
          <w:rFonts w:ascii="Times New Roman" w:hAnsi="Times New Roman" w:cs="Times New Roman"/>
          <w:b/>
          <w:bCs/>
          <w:sz w:val="28"/>
          <w:szCs w:val="28"/>
        </w:rPr>
      </w:pPr>
      <w:r w:rsidRPr="00484467">
        <w:rPr>
          <w:rFonts w:ascii="Times New Roman" w:hAnsi="Times New Roman" w:cs="Times New Roman"/>
          <w:b/>
          <w:bCs/>
          <w:sz w:val="28"/>
          <w:szCs w:val="28"/>
        </w:rPr>
        <w:t>Original Research Article</w:t>
      </w:r>
    </w:p>
    <w:p w14:paraId="1DE99955" w14:textId="77777777" w:rsidR="00484467" w:rsidRDefault="00484467" w:rsidP="00060FE3">
      <w:pPr>
        <w:spacing w:line="360" w:lineRule="auto"/>
        <w:jc w:val="center"/>
        <w:rPr>
          <w:rFonts w:ascii="Times New Roman" w:hAnsi="Times New Roman" w:cs="Times New Roman"/>
          <w:b/>
          <w:bCs/>
          <w:sz w:val="28"/>
          <w:szCs w:val="28"/>
        </w:rPr>
      </w:pPr>
    </w:p>
    <w:p w14:paraId="3C2F6D84" w14:textId="49C17671" w:rsidR="00C75EE6" w:rsidRDefault="00C75EE6" w:rsidP="00060FE3">
      <w:pPr>
        <w:spacing w:line="360" w:lineRule="auto"/>
        <w:jc w:val="center"/>
        <w:rPr>
          <w:rFonts w:ascii="Times New Roman" w:hAnsi="Times New Roman" w:cs="Times New Roman"/>
          <w:b/>
          <w:bCs/>
          <w:sz w:val="28"/>
          <w:szCs w:val="28"/>
        </w:rPr>
      </w:pPr>
      <w:r w:rsidRPr="00767927">
        <w:rPr>
          <w:rFonts w:ascii="Times New Roman" w:hAnsi="Times New Roman" w:cs="Times New Roman"/>
          <w:b/>
          <w:bCs/>
          <w:sz w:val="28"/>
          <w:szCs w:val="28"/>
        </w:rPr>
        <w:t xml:space="preserve">Descriptive study of antibiotic prescribing among patients hospitalized in the </w:t>
      </w:r>
      <w:bookmarkStart w:id="0" w:name="_Hlk203079012"/>
      <w:r w:rsidRPr="00767927">
        <w:rPr>
          <w:rFonts w:ascii="Times New Roman" w:hAnsi="Times New Roman" w:cs="Times New Roman"/>
          <w:b/>
          <w:bCs/>
          <w:sz w:val="28"/>
          <w:szCs w:val="28"/>
        </w:rPr>
        <w:t xml:space="preserve">Department of Medicine and Medical Specialties at the Centre </w:t>
      </w:r>
      <w:proofErr w:type="spellStart"/>
      <w:r w:rsidRPr="00767927">
        <w:rPr>
          <w:rFonts w:ascii="Times New Roman" w:hAnsi="Times New Roman" w:cs="Times New Roman"/>
          <w:b/>
          <w:bCs/>
          <w:sz w:val="28"/>
          <w:szCs w:val="28"/>
        </w:rPr>
        <w:t>Hospitalier</w:t>
      </w:r>
      <w:proofErr w:type="spellEnd"/>
      <w:r w:rsidRPr="00767927">
        <w:rPr>
          <w:rFonts w:ascii="Times New Roman" w:hAnsi="Times New Roman" w:cs="Times New Roman"/>
          <w:b/>
          <w:bCs/>
          <w:sz w:val="28"/>
          <w:szCs w:val="28"/>
        </w:rPr>
        <w:t xml:space="preserve"> </w:t>
      </w:r>
      <w:proofErr w:type="spellStart"/>
      <w:r w:rsidRPr="00767927">
        <w:rPr>
          <w:rFonts w:ascii="Times New Roman" w:hAnsi="Times New Roman" w:cs="Times New Roman"/>
          <w:b/>
          <w:bCs/>
          <w:sz w:val="28"/>
          <w:szCs w:val="28"/>
        </w:rPr>
        <w:t>Universitaire</w:t>
      </w:r>
      <w:proofErr w:type="spellEnd"/>
      <w:r w:rsidRPr="00767927">
        <w:rPr>
          <w:rFonts w:ascii="Times New Roman" w:hAnsi="Times New Roman" w:cs="Times New Roman"/>
          <w:b/>
          <w:bCs/>
          <w:sz w:val="28"/>
          <w:szCs w:val="28"/>
        </w:rPr>
        <w:t xml:space="preserve"> </w:t>
      </w:r>
      <w:proofErr w:type="spellStart"/>
      <w:r w:rsidRPr="00767927">
        <w:rPr>
          <w:rFonts w:ascii="Times New Roman" w:hAnsi="Times New Roman" w:cs="Times New Roman"/>
          <w:b/>
          <w:bCs/>
          <w:sz w:val="28"/>
          <w:szCs w:val="28"/>
        </w:rPr>
        <w:t>Yalgado</w:t>
      </w:r>
      <w:proofErr w:type="spellEnd"/>
      <w:r w:rsidRPr="00767927">
        <w:rPr>
          <w:rFonts w:ascii="Times New Roman" w:hAnsi="Times New Roman" w:cs="Times New Roman"/>
          <w:b/>
          <w:bCs/>
          <w:sz w:val="28"/>
          <w:szCs w:val="28"/>
        </w:rPr>
        <w:t xml:space="preserve"> </w:t>
      </w:r>
      <w:proofErr w:type="spellStart"/>
      <w:r w:rsidRPr="00767927">
        <w:rPr>
          <w:rFonts w:ascii="Times New Roman" w:hAnsi="Times New Roman" w:cs="Times New Roman"/>
          <w:b/>
          <w:bCs/>
          <w:sz w:val="28"/>
          <w:szCs w:val="28"/>
        </w:rPr>
        <w:t>Ouédraogo</w:t>
      </w:r>
      <w:bookmarkEnd w:id="0"/>
      <w:proofErr w:type="spellEnd"/>
      <w:r w:rsidRPr="00767927">
        <w:rPr>
          <w:rFonts w:ascii="Times New Roman" w:hAnsi="Times New Roman" w:cs="Times New Roman"/>
          <w:b/>
          <w:bCs/>
          <w:sz w:val="28"/>
          <w:szCs w:val="28"/>
        </w:rPr>
        <w:t>, Ouagadougou, Burkina Faso</w:t>
      </w:r>
    </w:p>
    <w:p w14:paraId="3502542F" w14:textId="77777777" w:rsidR="007D7DB9" w:rsidRDefault="007D7DB9" w:rsidP="00060FE3">
      <w:pPr>
        <w:spacing w:line="360" w:lineRule="auto"/>
        <w:jc w:val="center"/>
        <w:rPr>
          <w:rFonts w:ascii="Times New Roman" w:hAnsi="Times New Roman" w:cs="Times New Roman"/>
          <w:b/>
          <w:bCs/>
          <w:sz w:val="28"/>
          <w:szCs w:val="28"/>
        </w:rPr>
      </w:pPr>
    </w:p>
    <w:p w14:paraId="6662F9A3" w14:textId="77777777" w:rsidR="002E5E00" w:rsidRPr="007B78C4" w:rsidRDefault="002E5E00" w:rsidP="00037AF6">
      <w:pPr>
        <w:spacing w:line="360" w:lineRule="auto"/>
      </w:pPr>
    </w:p>
    <w:p w14:paraId="02892F7B" w14:textId="16488A8D" w:rsidR="00C75EE6" w:rsidRPr="00037AF6" w:rsidRDefault="00AC628C" w:rsidP="00CD0F40">
      <w:pPr>
        <w:spacing w:line="360" w:lineRule="auto"/>
        <w:jc w:val="both"/>
        <w:rPr>
          <w:rFonts w:ascii="Times New Roman" w:hAnsi="Times New Roman" w:cs="Times New Roman"/>
          <w:b/>
          <w:bCs/>
          <w:sz w:val="24"/>
          <w:szCs w:val="24"/>
          <w:lang w:val="en-US"/>
        </w:rPr>
      </w:pPr>
      <w:r w:rsidRPr="00037AF6">
        <w:rPr>
          <w:rFonts w:ascii="Times New Roman" w:hAnsi="Times New Roman" w:cs="Times New Roman"/>
          <w:b/>
          <w:bCs/>
          <w:sz w:val="24"/>
          <w:szCs w:val="24"/>
          <w:lang w:val="en-US"/>
        </w:rPr>
        <w:t>ABSTRACT</w:t>
      </w:r>
    </w:p>
    <w:p w14:paraId="63EF42F2" w14:textId="2DA87D73" w:rsidR="00C75EE6"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Introduction</w:t>
      </w:r>
      <w:r w:rsidRPr="00767927">
        <w:rPr>
          <w:rFonts w:ascii="Times New Roman" w:hAnsi="Times New Roman" w:cs="Times New Roman"/>
          <w:sz w:val="24"/>
          <w:szCs w:val="24"/>
        </w:rPr>
        <w:t xml:space="preserve">: Inappropriate antibiotic prescribing contributes to antibiotic resistance, a major public health issue, particularly in countries with limited resources. The aim of this study </w:t>
      </w:r>
      <w:proofErr w:type="gramStart"/>
      <w:r w:rsidRPr="00767927">
        <w:rPr>
          <w:rFonts w:ascii="Times New Roman" w:hAnsi="Times New Roman" w:cs="Times New Roman"/>
          <w:sz w:val="24"/>
          <w:szCs w:val="24"/>
        </w:rPr>
        <w:t xml:space="preserve">was </w:t>
      </w:r>
      <w:r w:rsidR="008C07B4">
        <w:rPr>
          <w:rFonts w:ascii="Times New Roman" w:hAnsi="Times New Roman" w:cs="Times New Roman"/>
          <w:sz w:val="24"/>
          <w:szCs w:val="24"/>
        </w:rPr>
        <w:t xml:space="preserve"> </w:t>
      </w:r>
      <w:r w:rsidRPr="00767927">
        <w:rPr>
          <w:rFonts w:ascii="Times New Roman" w:hAnsi="Times New Roman" w:cs="Times New Roman"/>
          <w:sz w:val="24"/>
          <w:szCs w:val="24"/>
        </w:rPr>
        <w:t>to</w:t>
      </w:r>
      <w:proofErr w:type="gram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analyze</w:t>
      </w:r>
      <w:proofErr w:type="spellEnd"/>
      <w:r w:rsidRPr="00767927">
        <w:rPr>
          <w:rFonts w:ascii="Times New Roman" w:hAnsi="Times New Roman" w:cs="Times New Roman"/>
          <w:sz w:val="24"/>
          <w:szCs w:val="24"/>
        </w:rPr>
        <w:t xml:space="preserve"> the practice of </w:t>
      </w:r>
      <w:commentRangeStart w:id="1"/>
      <w:proofErr w:type="spellStart"/>
      <w:r w:rsidRPr="00767927">
        <w:rPr>
          <w:rFonts w:ascii="Times New Roman" w:hAnsi="Times New Roman" w:cs="Times New Roman"/>
          <w:sz w:val="24"/>
          <w:szCs w:val="24"/>
        </w:rPr>
        <w:t>antibiotherapy</w:t>
      </w:r>
      <w:commentRangeEnd w:id="1"/>
      <w:proofErr w:type="spellEnd"/>
      <w:r w:rsidR="00E65F0C">
        <w:rPr>
          <w:rStyle w:val="CommentReference"/>
        </w:rPr>
        <w:commentReference w:id="1"/>
      </w:r>
      <w:r w:rsidRPr="00767927">
        <w:rPr>
          <w:rFonts w:ascii="Times New Roman" w:hAnsi="Times New Roman" w:cs="Times New Roman"/>
          <w:sz w:val="24"/>
          <w:szCs w:val="24"/>
        </w:rPr>
        <w:t xml:space="preserve"> in the various </w:t>
      </w:r>
      <w:r w:rsidR="00BB6156" w:rsidRPr="00767927">
        <w:rPr>
          <w:rFonts w:ascii="Times New Roman" w:hAnsi="Times New Roman" w:cs="Times New Roman"/>
          <w:sz w:val="24"/>
          <w:szCs w:val="24"/>
        </w:rPr>
        <w:t>d</w:t>
      </w:r>
      <w:r w:rsidRPr="00767927">
        <w:rPr>
          <w:rFonts w:ascii="Times New Roman" w:hAnsi="Times New Roman" w:cs="Times New Roman"/>
          <w:sz w:val="24"/>
          <w:szCs w:val="24"/>
        </w:rPr>
        <w:t xml:space="preserve">epartment of </w:t>
      </w:r>
      <w:r w:rsidR="00BB6156" w:rsidRPr="00767927">
        <w:rPr>
          <w:rFonts w:ascii="Times New Roman" w:hAnsi="Times New Roman" w:cs="Times New Roman"/>
          <w:sz w:val="24"/>
          <w:szCs w:val="24"/>
        </w:rPr>
        <w:t>m</w:t>
      </w:r>
      <w:r w:rsidRPr="00767927">
        <w:rPr>
          <w:rFonts w:ascii="Times New Roman" w:hAnsi="Times New Roman" w:cs="Times New Roman"/>
          <w:sz w:val="24"/>
          <w:szCs w:val="24"/>
        </w:rPr>
        <w:t xml:space="preserve">edicine and </w:t>
      </w:r>
      <w:r w:rsidR="00BB6156" w:rsidRPr="00767927">
        <w:rPr>
          <w:rFonts w:ascii="Times New Roman" w:hAnsi="Times New Roman" w:cs="Times New Roman"/>
          <w:sz w:val="24"/>
          <w:szCs w:val="24"/>
        </w:rPr>
        <w:t>m</w:t>
      </w:r>
      <w:r w:rsidRPr="00767927">
        <w:rPr>
          <w:rFonts w:ascii="Times New Roman" w:hAnsi="Times New Roman" w:cs="Times New Roman"/>
          <w:sz w:val="24"/>
          <w:szCs w:val="24"/>
        </w:rPr>
        <w:t xml:space="preserve">edical </w:t>
      </w:r>
      <w:r w:rsidR="00BB6156" w:rsidRPr="00767927">
        <w:rPr>
          <w:rFonts w:ascii="Times New Roman" w:hAnsi="Times New Roman" w:cs="Times New Roman"/>
          <w:sz w:val="24"/>
          <w:szCs w:val="24"/>
        </w:rPr>
        <w:t>s</w:t>
      </w:r>
      <w:r w:rsidRPr="00767927">
        <w:rPr>
          <w:rFonts w:ascii="Times New Roman" w:hAnsi="Times New Roman" w:cs="Times New Roman"/>
          <w:sz w:val="24"/>
          <w:szCs w:val="24"/>
        </w:rPr>
        <w:t xml:space="preserve">pecialties at </w:t>
      </w:r>
      <w:r w:rsidR="003355D9" w:rsidRPr="00767927">
        <w:rPr>
          <w:rFonts w:ascii="Times New Roman" w:hAnsi="Times New Roman" w:cs="Times New Roman"/>
          <w:sz w:val="24"/>
          <w:szCs w:val="24"/>
        </w:rPr>
        <w:t xml:space="preserve">the </w:t>
      </w:r>
      <w:r w:rsidR="00BB6156" w:rsidRPr="00767927">
        <w:rPr>
          <w:rFonts w:ascii="Times New Roman" w:hAnsi="Times New Roman" w:cs="Times New Roman"/>
          <w:sz w:val="24"/>
          <w:szCs w:val="24"/>
        </w:rPr>
        <w:t>U</w:t>
      </w:r>
      <w:r w:rsidR="003355D9" w:rsidRPr="00767927">
        <w:rPr>
          <w:rFonts w:ascii="Times New Roman" w:hAnsi="Times New Roman" w:cs="Times New Roman"/>
          <w:sz w:val="24"/>
          <w:szCs w:val="24"/>
        </w:rPr>
        <w:t>niversity</w:t>
      </w:r>
      <w:r w:rsidR="00BB6156" w:rsidRPr="00767927">
        <w:rPr>
          <w:rFonts w:ascii="Times New Roman" w:hAnsi="Times New Roman" w:cs="Times New Roman"/>
          <w:sz w:val="24"/>
          <w:szCs w:val="24"/>
        </w:rPr>
        <w:t xml:space="preserve"> H</w:t>
      </w:r>
      <w:r w:rsidR="003355D9" w:rsidRPr="00767927">
        <w:rPr>
          <w:rFonts w:ascii="Times New Roman" w:hAnsi="Times New Roman" w:cs="Times New Roman"/>
          <w:sz w:val="24"/>
          <w:szCs w:val="24"/>
        </w:rPr>
        <w:t xml:space="preserve">ospital </w:t>
      </w:r>
      <w:proofErr w:type="spellStart"/>
      <w:r w:rsidR="00BB6156" w:rsidRPr="00767927">
        <w:rPr>
          <w:rFonts w:ascii="Times New Roman" w:hAnsi="Times New Roman" w:cs="Times New Roman"/>
          <w:sz w:val="24"/>
          <w:szCs w:val="24"/>
        </w:rPr>
        <w:t>C</w:t>
      </w:r>
      <w:r w:rsidR="003355D9" w:rsidRPr="00767927">
        <w:rPr>
          <w:rFonts w:ascii="Times New Roman" w:hAnsi="Times New Roman" w:cs="Times New Roman"/>
          <w:sz w:val="24"/>
          <w:szCs w:val="24"/>
        </w:rPr>
        <w:t>enter</w:t>
      </w:r>
      <w:proofErr w:type="spellEnd"/>
      <w:r w:rsidR="003355D9" w:rsidRPr="00767927">
        <w:rPr>
          <w:rFonts w:ascii="Times New Roman" w:hAnsi="Times New Roman" w:cs="Times New Roman"/>
          <w:sz w:val="24"/>
          <w:szCs w:val="24"/>
        </w:rPr>
        <w:t xml:space="preserve"> </w:t>
      </w:r>
      <w:proofErr w:type="spellStart"/>
      <w:r w:rsidR="003355D9" w:rsidRPr="00767927">
        <w:rPr>
          <w:rFonts w:ascii="Times New Roman" w:hAnsi="Times New Roman" w:cs="Times New Roman"/>
          <w:sz w:val="24"/>
          <w:szCs w:val="24"/>
        </w:rPr>
        <w:t>Yalgado</w:t>
      </w:r>
      <w:proofErr w:type="spellEnd"/>
      <w:r w:rsidR="003355D9" w:rsidRPr="00767927">
        <w:rPr>
          <w:rFonts w:ascii="Times New Roman" w:hAnsi="Times New Roman" w:cs="Times New Roman"/>
          <w:sz w:val="24"/>
          <w:szCs w:val="24"/>
        </w:rPr>
        <w:t xml:space="preserve"> </w:t>
      </w:r>
      <w:proofErr w:type="spellStart"/>
      <w:r w:rsidR="003355D9" w:rsidRPr="00767927">
        <w:rPr>
          <w:rFonts w:ascii="Times New Roman" w:hAnsi="Times New Roman" w:cs="Times New Roman"/>
          <w:sz w:val="24"/>
          <w:szCs w:val="24"/>
        </w:rPr>
        <w:t>Ouedraogo</w:t>
      </w:r>
      <w:proofErr w:type="spellEnd"/>
      <w:r w:rsidR="003355D9" w:rsidRPr="00767927">
        <w:rPr>
          <w:rFonts w:ascii="Times New Roman" w:hAnsi="Times New Roman" w:cs="Times New Roman"/>
          <w:sz w:val="24"/>
          <w:szCs w:val="24"/>
        </w:rPr>
        <w:t xml:space="preserve"> (CHU-YO).</w:t>
      </w:r>
    </w:p>
    <w:p w14:paraId="6CE81FC5" w14:textId="39D11F1B" w:rsidR="00C75EE6"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Methods</w:t>
      </w:r>
      <w:r w:rsidRPr="00767927">
        <w:rPr>
          <w:rFonts w:ascii="Times New Roman" w:hAnsi="Times New Roman" w:cs="Times New Roman"/>
          <w:sz w:val="24"/>
          <w:szCs w:val="24"/>
        </w:rPr>
        <w:t>: This was a descriptive cross-sectional study with retrospective data collection. It took place from January 1 to March 31, 2021 in the Department of Medicine and Medical Specialties of the</w:t>
      </w:r>
      <w:r w:rsidR="003355D9" w:rsidRPr="00767927">
        <w:rPr>
          <w:rFonts w:ascii="Times New Roman" w:hAnsi="Times New Roman" w:cs="Times New Roman"/>
          <w:sz w:val="24"/>
          <w:szCs w:val="24"/>
        </w:rPr>
        <w:t xml:space="preserve"> CHU-YO.</w:t>
      </w:r>
    </w:p>
    <w:p w14:paraId="2017C1F4" w14:textId="1B277225" w:rsidR="00C75EE6"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Results</w:t>
      </w:r>
      <w:r w:rsidRPr="00767927">
        <w:rPr>
          <w:rFonts w:ascii="Times New Roman" w:hAnsi="Times New Roman" w:cs="Times New Roman"/>
          <w:sz w:val="24"/>
          <w:szCs w:val="24"/>
        </w:rPr>
        <w:t>: A total of five hundred and six patients were included. The prevalence of antibiotic prescription was 48.2%. Among patients taking antibiotics, 61.1% had received monotherapy. The most commonly prescribed antibiotics were beta-lactams (70.1%), particularly Amoxicillin + Clavulanic Acid (39.1%). The intravenous route was the most commonly used (79.6%). The average duration of administration was 5 days.</w:t>
      </w:r>
      <w:r w:rsidR="00BD3E18" w:rsidRPr="00767927">
        <w:t xml:space="preserve"> </w:t>
      </w:r>
      <w:r w:rsidR="00BD3E18" w:rsidRPr="00767927">
        <w:rPr>
          <w:rFonts w:ascii="Times New Roman" w:hAnsi="Times New Roman" w:cs="Times New Roman"/>
          <w:sz w:val="24"/>
          <w:szCs w:val="24"/>
        </w:rPr>
        <w:t>Lower respiratory infections were the main indications for prescribing antibiotics.</w:t>
      </w:r>
      <w:r w:rsidRPr="00767927">
        <w:rPr>
          <w:rFonts w:ascii="Times New Roman" w:hAnsi="Times New Roman" w:cs="Times New Roman"/>
          <w:sz w:val="24"/>
          <w:szCs w:val="24"/>
        </w:rPr>
        <w:t xml:space="preserve"> Antibiotic therapy was probabilistic in 96% of cases. </w:t>
      </w:r>
    </w:p>
    <w:p w14:paraId="1D8DBDBC" w14:textId="77777777" w:rsidR="003355D9"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Conclusion</w:t>
      </w:r>
      <w:r w:rsidRPr="00767927">
        <w:rPr>
          <w:rFonts w:ascii="Times New Roman" w:hAnsi="Times New Roman" w:cs="Times New Roman"/>
          <w:sz w:val="24"/>
          <w:szCs w:val="24"/>
        </w:rPr>
        <w:t xml:space="preserve">: The drafting of therapeutic protocols and antibiotic decision trees could help improve the appropriateness of antibiotic use at </w:t>
      </w:r>
      <w:r w:rsidR="003355D9" w:rsidRPr="00767927">
        <w:rPr>
          <w:rFonts w:ascii="Times New Roman" w:hAnsi="Times New Roman" w:cs="Times New Roman"/>
          <w:sz w:val="24"/>
          <w:szCs w:val="24"/>
        </w:rPr>
        <w:t>CHU-</w:t>
      </w:r>
      <w:r w:rsidRPr="00767927">
        <w:rPr>
          <w:rFonts w:ascii="Times New Roman" w:hAnsi="Times New Roman" w:cs="Times New Roman"/>
          <w:sz w:val="24"/>
          <w:szCs w:val="24"/>
        </w:rPr>
        <w:t xml:space="preserve">YO. </w:t>
      </w:r>
    </w:p>
    <w:p w14:paraId="12F18D64" w14:textId="458A7DFC" w:rsidR="00C75EE6" w:rsidRPr="00767927" w:rsidRDefault="00C75EE6" w:rsidP="00CD0F40">
      <w:pPr>
        <w:spacing w:line="360" w:lineRule="auto"/>
        <w:jc w:val="both"/>
        <w:rPr>
          <w:rFonts w:ascii="Times New Roman" w:hAnsi="Times New Roman" w:cs="Times New Roman"/>
          <w:sz w:val="24"/>
          <w:szCs w:val="24"/>
        </w:rPr>
      </w:pPr>
      <w:r w:rsidRPr="00767927">
        <w:rPr>
          <w:rFonts w:ascii="Times New Roman" w:hAnsi="Times New Roman" w:cs="Times New Roman"/>
          <w:b/>
          <w:bCs/>
          <w:sz w:val="24"/>
          <w:szCs w:val="24"/>
        </w:rPr>
        <w:t>Key words</w:t>
      </w:r>
      <w:r w:rsidRPr="00767927">
        <w:rPr>
          <w:rFonts w:ascii="Times New Roman" w:hAnsi="Times New Roman" w:cs="Times New Roman"/>
          <w:sz w:val="24"/>
          <w:szCs w:val="24"/>
        </w:rPr>
        <w:t xml:space="preserve">: Compliance -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 medicine </w:t>
      </w:r>
      <w:r w:rsidR="003355D9" w:rsidRPr="00767927">
        <w:rPr>
          <w:rFonts w:ascii="Times New Roman" w:hAnsi="Times New Roman" w:cs="Times New Roman"/>
          <w:sz w:val="24"/>
          <w:szCs w:val="24"/>
        </w:rPr>
        <w:t>–</w:t>
      </w:r>
      <w:r w:rsidRPr="00767927">
        <w:rPr>
          <w:rFonts w:ascii="Times New Roman" w:hAnsi="Times New Roman" w:cs="Times New Roman"/>
          <w:sz w:val="24"/>
          <w:szCs w:val="24"/>
        </w:rPr>
        <w:t xml:space="preserve"> resistance</w:t>
      </w:r>
    </w:p>
    <w:p w14:paraId="65F5A557" w14:textId="77777777" w:rsidR="003355D9" w:rsidRPr="00767927" w:rsidRDefault="003355D9" w:rsidP="00C75EE6">
      <w:pPr>
        <w:spacing w:line="360" w:lineRule="auto"/>
        <w:jc w:val="both"/>
        <w:rPr>
          <w:rFonts w:ascii="Times New Roman" w:hAnsi="Times New Roman" w:cs="Times New Roman"/>
          <w:sz w:val="24"/>
          <w:szCs w:val="24"/>
        </w:rPr>
      </w:pPr>
    </w:p>
    <w:p w14:paraId="7008F467" w14:textId="513337CF" w:rsidR="003C79A2" w:rsidRPr="00767927" w:rsidRDefault="00AC628C" w:rsidP="00C75EE6">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INTRODUCTION</w:t>
      </w:r>
    </w:p>
    <w:p w14:paraId="183CF30D" w14:textId="77777777" w:rsidR="003C79A2" w:rsidRPr="00767927" w:rsidRDefault="003C79A2" w:rsidP="003C79A2">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Antibiotic resistance (AMR) has become a real public health problem. The World Health Organization (WHO) has declared it to be one of the top ten global public health threats facing </w:t>
      </w:r>
      <w:r w:rsidRPr="00767927">
        <w:rPr>
          <w:rFonts w:ascii="Times New Roman" w:hAnsi="Times New Roman" w:cs="Times New Roman"/>
          <w:sz w:val="24"/>
          <w:szCs w:val="24"/>
        </w:rPr>
        <w:lastRenderedPageBreak/>
        <w:t>mankind [1]. The causes of the emergence and spread of bacterial resistance are manifold; however, excessive or inappropriate use of antibiotics is the key determinant [2].</w:t>
      </w:r>
    </w:p>
    <w:p w14:paraId="7544FB6F" w14:textId="0252E6A1" w:rsidR="003C79A2" w:rsidRPr="00767927" w:rsidRDefault="003C79A2" w:rsidP="003C79A2">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In developing countries, antibiotics are often dispensed without prescription, and there is a lack of standardized treatment guidelines [3]. Like other developing countries, Burkina Faso has a high incidence of inappropriate antibiotic prescribing [4]. </w:t>
      </w:r>
      <w:proofErr w:type="spellStart"/>
      <w:r w:rsidRPr="00767927">
        <w:rPr>
          <w:rFonts w:ascii="Times New Roman" w:hAnsi="Times New Roman" w:cs="Times New Roman"/>
          <w:sz w:val="24"/>
          <w:szCs w:val="24"/>
        </w:rPr>
        <w:t>Ouédraogo</w:t>
      </w:r>
      <w:proofErr w:type="spellEnd"/>
      <w:r w:rsidRPr="00767927">
        <w:rPr>
          <w:rFonts w:ascii="Times New Roman" w:hAnsi="Times New Roman" w:cs="Times New Roman"/>
          <w:sz w:val="24"/>
          <w:szCs w:val="24"/>
        </w:rPr>
        <w:t xml:space="preserve"> A. at CHU- </w:t>
      </w:r>
      <w:proofErr w:type="spellStart"/>
      <w:r w:rsidRPr="00767927">
        <w:rPr>
          <w:rFonts w:ascii="Times New Roman" w:hAnsi="Times New Roman" w:cs="Times New Roman"/>
          <w:sz w:val="24"/>
          <w:szCs w:val="24"/>
        </w:rPr>
        <w:t>Souro</w:t>
      </w:r>
      <w:proofErr w:type="spellEnd"/>
      <w:r w:rsidRPr="00767927">
        <w:rPr>
          <w:rFonts w:ascii="Times New Roman" w:hAnsi="Times New Roman" w:cs="Times New Roman"/>
          <w:sz w:val="24"/>
          <w:szCs w:val="24"/>
        </w:rPr>
        <w:t xml:space="preserve"> SANOU (Bobo </w:t>
      </w:r>
      <w:proofErr w:type="spellStart"/>
      <w:r w:rsidRPr="00767927">
        <w:rPr>
          <w:rFonts w:ascii="Times New Roman" w:hAnsi="Times New Roman" w:cs="Times New Roman"/>
          <w:sz w:val="24"/>
          <w:szCs w:val="24"/>
        </w:rPr>
        <w:t>Dioulasso</w:t>
      </w:r>
      <w:proofErr w:type="spellEnd"/>
      <w:r w:rsidRPr="00767927">
        <w:rPr>
          <w:rFonts w:ascii="Times New Roman" w:hAnsi="Times New Roman" w:cs="Times New Roman"/>
          <w:sz w:val="24"/>
          <w:szCs w:val="24"/>
        </w:rPr>
        <w:t xml:space="preserve">) found 53.7% of prescriptions to be inappropriate [5]. A study carried out at the Centre </w:t>
      </w:r>
      <w:proofErr w:type="spellStart"/>
      <w:r w:rsidRPr="00767927">
        <w:rPr>
          <w:rFonts w:ascii="Times New Roman" w:hAnsi="Times New Roman" w:cs="Times New Roman"/>
          <w:sz w:val="24"/>
          <w:szCs w:val="24"/>
        </w:rPr>
        <w:t>Hospitalier</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Universitaire</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Yalgado</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Ouédraogo</w:t>
      </w:r>
      <w:proofErr w:type="spellEnd"/>
      <w:r w:rsidRPr="00767927">
        <w:rPr>
          <w:rFonts w:ascii="Times New Roman" w:hAnsi="Times New Roman" w:cs="Times New Roman"/>
          <w:sz w:val="24"/>
          <w:szCs w:val="24"/>
        </w:rPr>
        <w:t xml:space="preserve"> (CHU-YO) in four wards in 2017 reported an average rate of inappropriate antibiotic prescribing </w:t>
      </w:r>
      <w:commentRangeStart w:id="2"/>
      <w:r w:rsidRPr="00767927">
        <w:rPr>
          <w:rFonts w:ascii="Times New Roman" w:hAnsi="Times New Roman" w:cs="Times New Roman"/>
          <w:sz w:val="24"/>
          <w:szCs w:val="24"/>
        </w:rPr>
        <w:t xml:space="preserve">in </w:t>
      </w:r>
      <w:commentRangeEnd w:id="2"/>
      <w:r w:rsidR="008C07B4">
        <w:rPr>
          <w:rStyle w:val="CommentReference"/>
        </w:rPr>
        <w:commentReference w:id="2"/>
      </w:r>
      <w:r w:rsidRPr="00767927">
        <w:rPr>
          <w:rFonts w:ascii="Times New Roman" w:hAnsi="Times New Roman" w:cs="Times New Roman"/>
          <w:sz w:val="24"/>
          <w:szCs w:val="24"/>
        </w:rPr>
        <w:t xml:space="preserve">29.5% [6]. In only 15.3% of cases was a bacteriological </w:t>
      </w:r>
      <w:commentRangeStart w:id="3"/>
      <w:r w:rsidRPr="00767927">
        <w:rPr>
          <w:rFonts w:ascii="Times New Roman" w:hAnsi="Times New Roman" w:cs="Times New Roman"/>
          <w:sz w:val="24"/>
          <w:szCs w:val="24"/>
        </w:rPr>
        <w:t>examination</w:t>
      </w:r>
      <w:commentRangeEnd w:id="3"/>
      <w:r w:rsidR="008C07B4">
        <w:rPr>
          <w:rStyle w:val="CommentReference"/>
        </w:rPr>
        <w:commentReference w:id="3"/>
      </w:r>
      <w:r w:rsidRPr="00767927">
        <w:rPr>
          <w:rFonts w:ascii="Times New Roman" w:hAnsi="Times New Roman" w:cs="Times New Roman"/>
          <w:sz w:val="24"/>
          <w:szCs w:val="24"/>
        </w:rPr>
        <w:t xml:space="preserve"> requested before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was instituted [6]. </w:t>
      </w:r>
      <w:commentRangeStart w:id="4"/>
      <w:r w:rsidRPr="00767927">
        <w:rPr>
          <w:rFonts w:ascii="Times New Roman" w:hAnsi="Times New Roman" w:cs="Times New Roman"/>
          <w:sz w:val="24"/>
          <w:szCs w:val="24"/>
        </w:rPr>
        <w:t xml:space="preserve">Rationalizing antibiotic prescribing is therefore a necessity in our healthcare </w:t>
      </w:r>
      <w:proofErr w:type="spellStart"/>
      <w:r w:rsidRPr="00767927">
        <w:rPr>
          <w:rFonts w:ascii="Times New Roman" w:hAnsi="Times New Roman" w:cs="Times New Roman"/>
          <w:sz w:val="24"/>
          <w:szCs w:val="24"/>
        </w:rPr>
        <w:t>centers</w:t>
      </w:r>
      <w:proofErr w:type="spellEnd"/>
      <w:r w:rsidRPr="00767927">
        <w:rPr>
          <w:rFonts w:ascii="Times New Roman" w:hAnsi="Times New Roman" w:cs="Times New Roman"/>
          <w:sz w:val="24"/>
          <w:szCs w:val="24"/>
        </w:rPr>
        <w:t>.</w:t>
      </w:r>
      <w:commentRangeEnd w:id="4"/>
      <w:r w:rsidR="008C07B4">
        <w:rPr>
          <w:rStyle w:val="CommentReference"/>
        </w:rPr>
        <w:commentReference w:id="4"/>
      </w:r>
      <w:r w:rsidRPr="00767927">
        <w:rPr>
          <w:rFonts w:ascii="Times New Roman" w:hAnsi="Times New Roman" w:cs="Times New Roman"/>
          <w:sz w:val="24"/>
          <w:szCs w:val="24"/>
        </w:rPr>
        <w:t xml:space="preserve"> </w:t>
      </w:r>
    </w:p>
    <w:p w14:paraId="33508220" w14:textId="2902FA93" w:rsidR="003355D9" w:rsidRDefault="003C79A2" w:rsidP="003C79A2">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In our country, efforts have been made with the availability of a guide to good antibiotic prescribing and training courses in antibiotics and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[7]. However, evaluations of </w:t>
      </w:r>
      <w:commentRangeStart w:id="5"/>
      <w:r w:rsidRPr="008C07B4">
        <w:rPr>
          <w:rFonts w:ascii="Times New Roman" w:hAnsi="Times New Roman" w:cs="Times New Roman"/>
          <w:strike/>
          <w:sz w:val="24"/>
          <w:szCs w:val="24"/>
        </w:rPr>
        <w:t>medical practices</w:t>
      </w:r>
      <w:r w:rsidRPr="00767927">
        <w:rPr>
          <w:rFonts w:ascii="Times New Roman" w:hAnsi="Times New Roman" w:cs="Times New Roman"/>
          <w:sz w:val="24"/>
          <w:szCs w:val="24"/>
        </w:rPr>
        <w:t xml:space="preserve"> </w:t>
      </w:r>
      <w:r w:rsidR="008C07B4">
        <w:rPr>
          <w:rFonts w:ascii="Times New Roman" w:hAnsi="Times New Roman" w:cs="Times New Roman"/>
          <w:sz w:val="24"/>
          <w:szCs w:val="24"/>
        </w:rPr>
        <w:t xml:space="preserve">antibiotics prescribing practices </w:t>
      </w:r>
      <w:commentRangeEnd w:id="5"/>
      <w:r w:rsidR="008C07B4">
        <w:rPr>
          <w:rStyle w:val="CommentReference"/>
        </w:rPr>
        <w:commentReference w:id="5"/>
      </w:r>
      <w:r w:rsidRPr="00767927">
        <w:rPr>
          <w:rFonts w:ascii="Times New Roman" w:hAnsi="Times New Roman" w:cs="Times New Roman"/>
          <w:sz w:val="24"/>
          <w:szCs w:val="24"/>
        </w:rPr>
        <w:t xml:space="preserve">are rarely carried out in healthcare </w:t>
      </w:r>
      <w:commentRangeStart w:id="6"/>
      <w:r w:rsidRPr="008C07B4">
        <w:rPr>
          <w:rFonts w:ascii="Times New Roman" w:hAnsi="Times New Roman" w:cs="Times New Roman"/>
          <w:strike/>
          <w:sz w:val="24"/>
          <w:szCs w:val="24"/>
          <w:rPrChange w:id="7" w:author="Microsoft account" w:date="2025-07-16T11:03:00Z">
            <w:rPr>
              <w:rFonts w:ascii="Times New Roman" w:hAnsi="Times New Roman" w:cs="Times New Roman"/>
              <w:sz w:val="24"/>
              <w:szCs w:val="24"/>
            </w:rPr>
          </w:rPrChange>
        </w:rPr>
        <w:t>establishments</w:t>
      </w:r>
      <w:r w:rsidRPr="00767927">
        <w:rPr>
          <w:rFonts w:ascii="Times New Roman" w:hAnsi="Times New Roman" w:cs="Times New Roman"/>
          <w:sz w:val="24"/>
          <w:szCs w:val="24"/>
        </w:rPr>
        <w:t xml:space="preserve"> </w:t>
      </w:r>
      <w:ins w:id="8" w:author="Microsoft account" w:date="2025-07-16T11:02:00Z">
        <w:r w:rsidR="008C07B4">
          <w:rPr>
            <w:rFonts w:ascii="Times New Roman" w:hAnsi="Times New Roman" w:cs="Times New Roman"/>
            <w:sz w:val="24"/>
            <w:szCs w:val="24"/>
          </w:rPr>
          <w:t xml:space="preserve">settings </w:t>
        </w:r>
      </w:ins>
      <w:r w:rsidRPr="00767927">
        <w:rPr>
          <w:rFonts w:ascii="Times New Roman" w:hAnsi="Times New Roman" w:cs="Times New Roman"/>
          <w:sz w:val="24"/>
          <w:szCs w:val="24"/>
        </w:rPr>
        <w:t>in developing countries.</w:t>
      </w:r>
      <w:commentRangeEnd w:id="6"/>
      <w:r w:rsidR="008C07B4">
        <w:rPr>
          <w:rStyle w:val="CommentReference"/>
        </w:rPr>
        <w:commentReference w:id="6"/>
      </w:r>
      <w:r w:rsidRPr="00767927">
        <w:rPr>
          <w:rFonts w:ascii="Times New Roman" w:hAnsi="Times New Roman" w:cs="Times New Roman"/>
          <w:sz w:val="24"/>
          <w:szCs w:val="24"/>
        </w:rPr>
        <w:t xml:space="preserve"> </w:t>
      </w:r>
      <w:r w:rsidR="00F76354" w:rsidRPr="00F76354">
        <w:rPr>
          <w:rFonts w:ascii="Times New Roman" w:hAnsi="Times New Roman" w:cs="Times New Roman"/>
          <w:sz w:val="24"/>
          <w:szCs w:val="24"/>
        </w:rPr>
        <w:t xml:space="preserve">This study aimed to </w:t>
      </w:r>
      <w:del w:id="9" w:author="Microsoft account" w:date="2025-07-16T11:05:00Z">
        <w:r w:rsidR="00F76354" w:rsidRPr="00F76354" w:rsidDel="008C07B4">
          <w:rPr>
            <w:rFonts w:ascii="Times New Roman" w:hAnsi="Times New Roman" w:cs="Times New Roman"/>
            <w:sz w:val="24"/>
            <w:szCs w:val="24"/>
          </w:rPr>
          <w:delText>analyze</w:delText>
        </w:r>
      </w:del>
      <w:ins w:id="10" w:author="Microsoft account" w:date="2025-07-16T11:06:00Z">
        <w:r w:rsidR="008C07B4">
          <w:rPr>
            <w:rFonts w:ascii="Times New Roman" w:hAnsi="Times New Roman" w:cs="Times New Roman"/>
            <w:sz w:val="24"/>
            <w:szCs w:val="24"/>
          </w:rPr>
          <w:t xml:space="preserve"> evaluate the antibiotics prescribing practices</w:t>
        </w:r>
      </w:ins>
      <w:ins w:id="11" w:author="Microsoft account" w:date="2025-07-16T11:07:00Z">
        <w:r w:rsidR="008C07B4">
          <w:rPr>
            <w:rFonts w:ascii="Times New Roman" w:hAnsi="Times New Roman" w:cs="Times New Roman"/>
            <w:sz w:val="24"/>
            <w:szCs w:val="24"/>
          </w:rPr>
          <w:t xml:space="preserve"> </w:t>
        </w:r>
      </w:ins>
      <w:del w:id="12" w:author="Microsoft account" w:date="2025-07-16T11:07:00Z">
        <w:r w:rsidR="00F76354" w:rsidRPr="00F76354" w:rsidDel="008C07B4">
          <w:rPr>
            <w:rFonts w:ascii="Times New Roman" w:hAnsi="Times New Roman" w:cs="Times New Roman"/>
            <w:sz w:val="24"/>
            <w:szCs w:val="24"/>
          </w:rPr>
          <w:delText xml:space="preserve"> the practices </w:delText>
        </w:r>
        <w:r w:rsidR="00F76354" w:rsidDel="008C07B4">
          <w:rPr>
            <w:rFonts w:ascii="Times New Roman" w:hAnsi="Times New Roman" w:cs="Times New Roman"/>
            <w:sz w:val="24"/>
            <w:szCs w:val="24"/>
          </w:rPr>
          <w:delText xml:space="preserve">of </w:delText>
        </w:r>
        <w:r w:rsidRPr="00767927" w:rsidDel="008C07B4">
          <w:rPr>
            <w:rFonts w:ascii="Times New Roman" w:hAnsi="Times New Roman" w:cs="Times New Roman"/>
            <w:sz w:val="24"/>
            <w:szCs w:val="24"/>
          </w:rPr>
          <w:delText>antibiotic therapy</w:delText>
        </w:r>
      </w:del>
      <w:r w:rsidRPr="00767927">
        <w:rPr>
          <w:rFonts w:ascii="Times New Roman" w:hAnsi="Times New Roman" w:cs="Times New Roman"/>
          <w:sz w:val="24"/>
          <w:szCs w:val="24"/>
        </w:rPr>
        <w:t xml:space="preserve"> in the various </w:t>
      </w:r>
      <w:r w:rsidR="001D3DAC" w:rsidRPr="00767927">
        <w:rPr>
          <w:rFonts w:ascii="Times New Roman" w:hAnsi="Times New Roman" w:cs="Times New Roman"/>
          <w:sz w:val="24"/>
          <w:szCs w:val="24"/>
        </w:rPr>
        <w:t>d</w:t>
      </w:r>
      <w:r w:rsidRPr="00767927">
        <w:rPr>
          <w:rFonts w:ascii="Times New Roman" w:hAnsi="Times New Roman" w:cs="Times New Roman"/>
          <w:sz w:val="24"/>
          <w:szCs w:val="24"/>
        </w:rPr>
        <w:t xml:space="preserve">epartment of </w:t>
      </w:r>
      <w:r w:rsidR="001D3DAC" w:rsidRPr="00767927">
        <w:rPr>
          <w:rFonts w:ascii="Times New Roman" w:hAnsi="Times New Roman" w:cs="Times New Roman"/>
          <w:sz w:val="24"/>
          <w:szCs w:val="24"/>
        </w:rPr>
        <w:t>m</w:t>
      </w:r>
      <w:r w:rsidRPr="00767927">
        <w:rPr>
          <w:rFonts w:ascii="Times New Roman" w:hAnsi="Times New Roman" w:cs="Times New Roman"/>
          <w:sz w:val="24"/>
          <w:szCs w:val="24"/>
        </w:rPr>
        <w:t xml:space="preserve">edicine and </w:t>
      </w:r>
      <w:r w:rsidR="001D3DAC" w:rsidRPr="00767927">
        <w:rPr>
          <w:rFonts w:ascii="Times New Roman" w:hAnsi="Times New Roman" w:cs="Times New Roman"/>
          <w:sz w:val="24"/>
          <w:szCs w:val="24"/>
        </w:rPr>
        <w:t>m</w:t>
      </w:r>
      <w:r w:rsidRPr="00767927">
        <w:rPr>
          <w:rFonts w:ascii="Times New Roman" w:hAnsi="Times New Roman" w:cs="Times New Roman"/>
          <w:sz w:val="24"/>
          <w:szCs w:val="24"/>
        </w:rPr>
        <w:t xml:space="preserve">edical </w:t>
      </w:r>
      <w:r w:rsidR="001D3DAC" w:rsidRPr="00767927">
        <w:rPr>
          <w:rFonts w:ascii="Times New Roman" w:hAnsi="Times New Roman" w:cs="Times New Roman"/>
          <w:sz w:val="24"/>
          <w:szCs w:val="24"/>
        </w:rPr>
        <w:t>s</w:t>
      </w:r>
      <w:r w:rsidRPr="00767927">
        <w:rPr>
          <w:rFonts w:ascii="Times New Roman" w:hAnsi="Times New Roman" w:cs="Times New Roman"/>
          <w:sz w:val="24"/>
          <w:szCs w:val="24"/>
        </w:rPr>
        <w:t xml:space="preserve">pecialties at the CHU-YO. </w:t>
      </w:r>
      <w:r w:rsidR="00FB5898" w:rsidRPr="00FB5898">
        <w:rPr>
          <w:rFonts w:ascii="Times New Roman" w:hAnsi="Times New Roman" w:cs="Times New Roman"/>
          <w:sz w:val="24"/>
          <w:szCs w:val="24"/>
        </w:rPr>
        <w:t xml:space="preserve">It would ultimately contribute to </w:t>
      </w:r>
      <w:del w:id="13" w:author="Microsoft account" w:date="2025-07-16T11:09:00Z">
        <w:r w:rsidR="00FB5898" w:rsidRPr="00FB5898" w:rsidDel="008C07B4">
          <w:rPr>
            <w:rFonts w:ascii="Times New Roman" w:hAnsi="Times New Roman" w:cs="Times New Roman"/>
            <w:sz w:val="24"/>
            <w:szCs w:val="24"/>
          </w:rPr>
          <w:delText>optimizing</w:delText>
        </w:r>
      </w:del>
      <w:r w:rsidR="00FB5898">
        <w:rPr>
          <w:rFonts w:ascii="Times New Roman" w:hAnsi="Times New Roman" w:cs="Times New Roman"/>
          <w:sz w:val="24"/>
          <w:szCs w:val="24"/>
        </w:rPr>
        <w:t xml:space="preserve"> </w:t>
      </w:r>
      <w:ins w:id="14" w:author="Microsoft account" w:date="2025-07-16T11:09:00Z">
        <w:r w:rsidR="008C07B4">
          <w:rPr>
            <w:rFonts w:ascii="Times New Roman" w:hAnsi="Times New Roman" w:cs="Times New Roman"/>
            <w:sz w:val="24"/>
            <w:szCs w:val="24"/>
          </w:rPr>
          <w:t xml:space="preserve">the </w:t>
        </w:r>
      </w:ins>
      <w:ins w:id="15" w:author="Microsoft account" w:date="2025-07-16T11:08:00Z">
        <w:r w:rsidR="008C07B4">
          <w:rPr>
            <w:rFonts w:ascii="Times New Roman" w:hAnsi="Times New Roman" w:cs="Times New Roman"/>
            <w:sz w:val="24"/>
            <w:szCs w:val="24"/>
          </w:rPr>
          <w:t>outcome</w:t>
        </w:r>
      </w:ins>
      <w:ins w:id="16" w:author="Microsoft account" w:date="2025-07-16T11:09:00Z">
        <w:r w:rsidR="008C07B4">
          <w:rPr>
            <w:rFonts w:ascii="Times New Roman" w:hAnsi="Times New Roman" w:cs="Times New Roman"/>
            <w:sz w:val="24"/>
            <w:szCs w:val="24"/>
          </w:rPr>
          <w:t xml:space="preserve"> of </w:t>
        </w:r>
      </w:ins>
      <w:r w:rsidRPr="00767927">
        <w:rPr>
          <w:rFonts w:ascii="Times New Roman" w:hAnsi="Times New Roman" w:cs="Times New Roman"/>
          <w:sz w:val="24"/>
          <w:szCs w:val="24"/>
        </w:rPr>
        <w:t>the management of bacterial infections and combat antibiotic resistance in Burkina Faso.</w:t>
      </w:r>
    </w:p>
    <w:p w14:paraId="6E6061A5" w14:textId="77777777" w:rsidR="00FB5898" w:rsidRPr="00767927" w:rsidRDefault="00FB5898" w:rsidP="003C79A2">
      <w:pPr>
        <w:spacing w:line="360" w:lineRule="auto"/>
        <w:jc w:val="both"/>
        <w:rPr>
          <w:rFonts w:ascii="Times New Roman" w:hAnsi="Times New Roman" w:cs="Times New Roman"/>
          <w:sz w:val="24"/>
          <w:szCs w:val="24"/>
        </w:rPr>
      </w:pPr>
    </w:p>
    <w:p w14:paraId="47A4D756" w14:textId="2918D3B1" w:rsidR="001D3DAC" w:rsidRPr="00767927" w:rsidRDefault="00AC628C" w:rsidP="001D3DA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METHODOLOGY</w:t>
      </w:r>
    </w:p>
    <w:p w14:paraId="19E5E01A" w14:textId="463A56C0" w:rsidR="001D3DAC" w:rsidRPr="00767927" w:rsidRDefault="001D3DAC" w:rsidP="001D3DA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study took place in the Department of Medicine and Medical Specialities at the CHU-YO. </w:t>
      </w:r>
      <w:commentRangeStart w:id="17"/>
      <w:r w:rsidRPr="00767927">
        <w:rPr>
          <w:rFonts w:ascii="Times New Roman" w:hAnsi="Times New Roman" w:cs="Times New Roman"/>
          <w:sz w:val="24"/>
          <w:szCs w:val="24"/>
        </w:rPr>
        <w:t xml:space="preserve">It is one of the reference </w:t>
      </w:r>
      <w:proofErr w:type="spellStart"/>
      <w:r w:rsidRPr="00767927">
        <w:rPr>
          <w:rFonts w:ascii="Times New Roman" w:hAnsi="Times New Roman" w:cs="Times New Roman"/>
          <w:sz w:val="24"/>
          <w:szCs w:val="24"/>
        </w:rPr>
        <w:t>centers</w:t>
      </w:r>
      <w:proofErr w:type="spellEnd"/>
      <w:r w:rsidRPr="00767927">
        <w:rPr>
          <w:rFonts w:ascii="Times New Roman" w:hAnsi="Times New Roman" w:cs="Times New Roman"/>
          <w:sz w:val="24"/>
          <w:szCs w:val="24"/>
        </w:rPr>
        <w:t xml:space="preserve"> for adult medical pathologies in the city of Ouagadougou and the surrounding localities and regions.</w:t>
      </w:r>
      <w:commentRangeEnd w:id="17"/>
      <w:r w:rsidR="008C07B4">
        <w:rPr>
          <w:rStyle w:val="CommentReference"/>
        </w:rPr>
        <w:commentReference w:id="17"/>
      </w:r>
      <w:r w:rsidRPr="00767927">
        <w:rPr>
          <w:rFonts w:ascii="Times New Roman" w:hAnsi="Times New Roman" w:cs="Times New Roman"/>
          <w:sz w:val="24"/>
          <w:szCs w:val="24"/>
        </w:rPr>
        <w:t xml:space="preserve"> </w:t>
      </w:r>
      <w:commentRangeStart w:id="18"/>
      <w:r w:rsidRPr="00767927">
        <w:rPr>
          <w:rFonts w:ascii="Times New Roman" w:hAnsi="Times New Roman" w:cs="Times New Roman"/>
          <w:sz w:val="24"/>
          <w:szCs w:val="24"/>
        </w:rPr>
        <w:t xml:space="preserve">The department includes a number of services: medical emergencies, </w:t>
      </w:r>
      <w:proofErr w:type="spellStart"/>
      <w:r w:rsidRPr="00767927">
        <w:rPr>
          <w:rFonts w:ascii="Times New Roman" w:hAnsi="Times New Roman" w:cs="Times New Roman"/>
          <w:sz w:val="24"/>
          <w:szCs w:val="24"/>
        </w:rPr>
        <w:t>pneumo-phthisiology</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hepato</w:t>
      </w:r>
      <w:proofErr w:type="spellEnd"/>
      <w:r w:rsidRPr="00767927">
        <w:rPr>
          <w:rFonts w:ascii="Times New Roman" w:hAnsi="Times New Roman" w:cs="Times New Roman"/>
          <w:sz w:val="24"/>
          <w:szCs w:val="24"/>
        </w:rPr>
        <w:t>-gastro-</w:t>
      </w:r>
      <w:proofErr w:type="spellStart"/>
      <w:r w:rsidRPr="00767927">
        <w:rPr>
          <w:rFonts w:ascii="Times New Roman" w:hAnsi="Times New Roman" w:cs="Times New Roman"/>
          <w:sz w:val="24"/>
          <w:szCs w:val="24"/>
        </w:rPr>
        <w:t>enterology</w:t>
      </w:r>
      <w:proofErr w:type="spellEnd"/>
      <w:r w:rsidRPr="00767927">
        <w:rPr>
          <w:rFonts w:ascii="Times New Roman" w:hAnsi="Times New Roman" w:cs="Times New Roman"/>
          <w:sz w:val="24"/>
          <w:szCs w:val="24"/>
        </w:rPr>
        <w:t>, nephrology and haemodialysis, cardiology, internal medicine, infectious diseases, neurology, psychiatry, dermatology and venereology, and clinical haematology.</w:t>
      </w:r>
      <w:commentRangeEnd w:id="18"/>
      <w:r w:rsidR="008C07B4">
        <w:rPr>
          <w:rStyle w:val="CommentReference"/>
        </w:rPr>
        <w:commentReference w:id="18"/>
      </w:r>
    </w:p>
    <w:p w14:paraId="22D30177" w14:textId="03D1CB16" w:rsidR="001D3DAC" w:rsidRPr="00767927" w:rsidRDefault="001D3DAC" w:rsidP="001D3DA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This was a cross-sectional study </w:t>
      </w:r>
      <w:del w:id="19" w:author="Microsoft account" w:date="2025-07-16T11:14:00Z">
        <w:r w:rsidRPr="00767927" w:rsidDel="008C07B4">
          <w:rPr>
            <w:rFonts w:ascii="Times New Roman" w:hAnsi="Times New Roman" w:cs="Times New Roman"/>
            <w:sz w:val="24"/>
            <w:szCs w:val="24"/>
          </w:rPr>
          <w:delText>with</w:delText>
        </w:r>
      </w:del>
      <w:r w:rsidRPr="00767927">
        <w:rPr>
          <w:rFonts w:ascii="Times New Roman" w:hAnsi="Times New Roman" w:cs="Times New Roman"/>
          <w:sz w:val="24"/>
          <w:szCs w:val="24"/>
        </w:rPr>
        <w:t xml:space="preserve"> </w:t>
      </w:r>
      <w:ins w:id="20" w:author="Microsoft account" w:date="2025-07-16T11:15:00Z">
        <w:r w:rsidR="008C07B4">
          <w:rPr>
            <w:rFonts w:ascii="Times New Roman" w:hAnsi="Times New Roman" w:cs="Times New Roman"/>
            <w:sz w:val="24"/>
            <w:szCs w:val="24"/>
          </w:rPr>
          <w:t xml:space="preserve">from </w:t>
        </w:r>
      </w:ins>
      <w:r w:rsidRPr="00767927">
        <w:rPr>
          <w:rFonts w:ascii="Times New Roman" w:hAnsi="Times New Roman" w:cs="Times New Roman"/>
          <w:sz w:val="24"/>
          <w:szCs w:val="24"/>
        </w:rPr>
        <w:t xml:space="preserve">retrospective data collection that ran from January 1 to March 31, 2021. This study involved all </w:t>
      </w:r>
      <w:ins w:id="21" w:author="Microsoft account" w:date="2025-07-16T11:16:00Z">
        <w:r w:rsidR="008C07B4">
          <w:rPr>
            <w:rFonts w:ascii="Times New Roman" w:hAnsi="Times New Roman" w:cs="Times New Roman"/>
            <w:sz w:val="24"/>
            <w:szCs w:val="24"/>
          </w:rPr>
          <w:t>in</w:t>
        </w:r>
      </w:ins>
      <w:r w:rsidRPr="00767927">
        <w:rPr>
          <w:rFonts w:ascii="Times New Roman" w:hAnsi="Times New Roman" w:cs="Times New Roman"/>
          <w:sz w:val="24"/>
          <w:szCs w:val="24"/>
        </w:rPr>
        <w:t xml:space="preserve">patients hospitalised in the various </w:t>
      </w:r>
      <w:ins w:id="22" w:author="Microsoft account" w:date="2025-07-16T11:17:00Z">
        <w:r w:rsidR="008C07B4">
          <w:rPr>
            <w:rFonts w:ascii="Times New Roman" w:hAnsi="Times New Roman" w:cs="Times New Roman"/>
            <w:sz w:val="24"/>
            <w:szCs w:val="24"/>
          </w:rPr>
          <w:t>wards of the stated</w:t>
        </w:r>
      </w:ins>
      <w:ins w:id="23" w:author="Microsoft account" w:date="2025-07-16T11:18:00Z">
        <w:r w:rsidR="008C07B4">
          <w:rPr>
            <w:rFonts w:ascii="Times New Roman" w:hAnsi="Times New Roman" w:cs="Times New Roman"/>
            <w:sz w:val="24"/>
            <w:szCs w:val="24"/>
          </w:rPr>
          <w:t xml:space="preserve"> </w:t>
        </w:r>
      </w:ins>
      <w:r w:rsidRPr="00767927">
        <w:rPr>
          <w:rFonts w:ascii="Times New Roman" w:hAnsi="Times New Roman" w:cs="Times New Roman"/>
          <w:sz w:val="24"/>
          <w:szCs w:val="24"/>
        </w:rPr>
        <w:t>departments</w:t>
      </w:r>
      <w:ins w:id="24" w:author="Microsoft account" w:date="2025-07-16T11:18:00Z">
        <w:r w:rsidR="008C07B4">
          <w:rPr>
            <w:rFonts w:ascii="Times New Roman" w:hAnsi="Times New Roman" w:cs="Times New Roman"/>
            <w:sz w:val="24"/>
            <w:szCs w:val="24"/>
          </w:rPr>
          <w:t>.</w:t>
        </w:r>
      </w:ins>
      <w:del w:id="25" w:author="Microsoft account" w:date="2025-07-16T11:18:00Z">
        <w:r w:rsidRPr="00767927" w:rsidDel="008C07B4">
          <w:rPr>
            <w:rFonts w:ascii="Times New Roman" w:hAnsi="Times New Roman" w:cs="Times New Roman"/>
            <w:sz w:val="24"/>
            <w:szCs w:val="24"/>
          </w:rPr>
          <w:delText xml:space="preserve"> of </w:delText>
        </w:r>
      </w:del>
      <w:del w:id="26" w:author="Microsoft account" w:date="2025-07-16T11:17:00Z">
        <w:r w:rsidRPr="00767927" w:rsidDel="008C07B4">
          <w:rPr>
            <w:rFonts w:ascii="Times New Roman" w:hAnsi="Times New Roman" w:cs="Times New Roman"/>
            <w:sz w:val="24"/>
            <w:szCs w:val="24"/>
          </w:rPr>
          <w:delText>the said department</w:delText>
        </w:r>
      </w:del>
      <w:r w:rsidRPr="00767927">
        <w:rPr>
          <w:rFonts w:ascii="Times New Roman" w:hAnsi="Times New Roman" w:cs="Times New Roman"/>
          <w:sz w:val="24"/>
          <w:szCs w:val="24"/>
        </w:rPr>
        <w:t xml:space="preserve">. Thus, our sampling was </w:t>
      </w:r>
      <w:del w:id="27" w:author="Microsoft account" w:date="2025-07-16T11:21:00Z">
        <w:r w:rsidRPr="00767927" w:rsidDel="008C07B4">
          <w:rPr>
            <w:rFonts w:ascii="Times New Roman" w:hAnsi="Times New Roman" w:cs="Times New Roman"/>
            <w:sz w:val="24"/>
            <w:szCs w:val="24"/>
          </w:rPr>
          <w:delText>exhaustive</w:delText>
        </w:r>
      </w:del>
      <w:ins w:id="28" w:author="Microsoft account" w:date="2025-07-16T11:21:00Z">
        <w:r w:rsidR="008C07B4" w:rsidRPr="00767927">
          <w:rPr>
            <w:rFonts w:ascii="Times New Roman" w:hAnsi="Times New Roman" w:cs="Times New Roman"/>
            <w:sz w:val="24"/>
            <w:szCs w:val="24"/>
          </w:rPr>
          <w:t>comprehensive</w:t>
        </w:r>
      </w:ins>
      <w:r w:rsidRPr="00767927">
        <w:rPr>
          <w:rFonts w:ascii="Times New Roman" w:hAnsi="Times New Roman" w:cs="Times New Roman"/>
          <w:sz w:val="24"/>
          <w:szCs w:val="24"/>
        </w:rPr>
        <w:t xml:space="preserve">, taking into account the following inclusion criteria: patients hospitalised during the study period </w:t>
      </w:r>
      <w:r w:rsidRPr="00767927">
        <w:rPr>
          <w:rFonts w:ascii="Times New Roman" w:hAnsi="Times New Roman" w:cs="Times New Roman"/>
          <w:sz w:val="24"/>
          <w:szCs w:val="24"/>
        </w:rPr>
        <w:lastRenderedPageBreak/>
        <w:t>who had received oral or parenteral antibiotic therapy</w:t>
      </w:r>
      <w:ins w:id="29" w:author="Microsoft account" w:date="2025-07-16T11:22:00Z">
        <w:r w:rsidR="008C07B4">
          <w:rPr>
            <w:rFonts w:ascii="Times New Roman" w:hAnsi="Times New Roman" w:cs="Times New Roman"/>
            <w:sz w:val="24"/>
            <w:szCs w:val="24"/>
          </w:rPr>
          <w:t xml:space="preserve"> from the</w:t>
        </w:r>
      </w:ins>
      <w:del w:id="30" w:author="Microsoft account" w:date="2025-07-16T11:22:00Z">
        <w:r w:rsidRPr="00767927" w:rsidDel="008C07B4">
          <w:rPr>
            <w:rFonts w:ascii="Times New Roman" w:hAnsi="Times New Roman" w:cs="Times New Roman"/>
            <w:sz w:val="24"/>
            <w:szCs w:val="24"/>
          </w:rPr>
          <w:delText xml:space="preserve"> with a usable</w:delText>
        </w:r>
      </w:del>
      <w:r w:rsidRPr="00767927">
        <w:rPr>
          <w:rFonts w:ascii="Times New Roman" w:hAnsi="Times New Roman" w:cs="Times New Roman"/>
          <w:sz w:val="24"/>
          <w:szCs w:val="24"/>
        </w:rPr>
        <w:t xml:space="preserve"> medical record.</w:t>
      </w:r>
      <w:del w:id="31" w:author="Microsoft account" w:date="2025-07-16T11:23:00Z">
        <w:r w:rsidRPr="00767927" w:rsidDel="008C07B4">
          <w:rPr>
            <w:rFonts w:ascii="Times New Roman" w:hAnsi="Times New Roman" w:cs="Times New Roman"/>
            <w:sz w:val="24"/>
            <w:szCs w:val="24"/>
          </w:rPr>
          <w:delText xml:space="preserve"> Patients included during the collection period constituted our sample.</w:delText>
        </w:r>
      </w:del>
      <w:r w:rsidRPr="00767927">
        <w:rPr>
          <w:rFonts w:ascii="Times New Roman" w:hAnsi="Times New Roman" w:cs="Times New Roman"/>
          <w:sz w:val="24"/>
          <w:szCs w:val="24"/>
        </w:rPr>
        <w:t xml:space="preserve"> Antibiotic use was assessed according to: the guide to good antibiotic prescribing in Burkina Faso [7] and the recommendations of</w:t>
      </w:r>
      <w:r w:rsidR="005215C0" w:rsidRPr="00767927">
        <w:rPr>
          <w:rFonts w:ascii="Times New Roman" w:hAnsi="Times New Roman" w:cs="Times New Roman"/>
          <w:sz w:val="24"/>
          <w:szCs w:val="24"/>
        </w:rPr>
        <w:t xml:space="preserve"> the</w:t>
      </w:r>
      <w:r w:rsidRPr="00767927">
        <w:rPr>
          <w:rFonts w:ascii="Times New Roman" w:hAnsi="Times New Roman" w:cs="Times New Roman"/>
          <w:sz w:val="24"/>
          <w:szCs w:val="24"/>
        </w:rPr>
        <w:t xml:space="preserve"> </w:t>
      </w:r>
      <w:r w:rsidR="005215C0" w:rsidRPr="00767927">
        <w:rPr>
          <w:rFonts w:ascii="Times New Roman" w:hAnsi="Times New Roman" w:cs="Times New Roman"/>
          <w:sz w:val="24"/>
          <w:szCs w:val="24"/>
        </w:rPr>
        <w:t>French-language infectious pathology society (S</w:t>
      </w:r>
      <w:r w:rsidR="00060FE3">
        <w:rPr>
          <w:rFonts w:ascii="Times New Roman" w:hAnsi="Times New Roman" w:cs="Times New Roman"/>
          <w:sz w:val="24"/>
          <w:szCs w:val="24"/>
        </w:rPr>
        <w:t>PILF</w:t>
      </w:r>
      <w:r w:rsidR="005215C0" w:rsidRPr="00767927">
        <w:rPr>
          <w:rFonts w:ascii="Times New Roman" w:hAnsi="Times New Roman" w:cs="Times New Roman"/>
          <w:sz w:val="24"/>
          <w:szCs w:val="24"/>
        </w:rPr>
        <w:t>)</w:t>
      </w:r>
      <w:r w:rsidRPr="00767927">
        <w:rPr>
          <w:rFonts w:ascii="Times New Roman" w:hAnsi="Times New Roman" w:cs="Times New Roman"/>
          <w:sz w:val="24"/>
          <w:szCs w:val="24"/>
        </w:rPr>
        <w:t xml:space="preserve"> [8]. It was justified if the </w:t>
      </w:r>
      <w:ins w:id="32" w:author="Microsoft account" w:date="2025-07-16T11:26:00Z">
        <w:r w:rsidR="008C07B4">
          <w:rPr>
            <w:rFonts w:ascii="Times New Roman" w:hAnsi="Times New Roman" w:cs="Times New Roman"/>
            <w:sz w:val="24"/>
            <w:szCs w:val="24"/>
          </w:rPr>
          <w:t>prescription was based on the antibiotics guide</w:t>
        </w:r>
      </w:ins>
      <w:ins w:id="33" w:author="Microsoft account" w:date="2025-07-16T11:27:00Z">
        <w:r w:rsidR="008C07B4">
          <w:rPr>
            <w:rFonts w:ascii="Times New Roman" w:hAnsi="Times New Roman" w:cs="Times New Roman"/>
            <w:sz w:val="24"/>
            <w:szCs w:val="24"/>
          </w:rPr>
          <w:t>line</w:t>
        </w:r>
      </w:ins>
      <w:ins w:id="34" w:author="Microsoft account" w:date="2025-07-16T11:29:00Z">
        <w:r w:rsidR="008C07B4">
          <w:rPr>
            <w:rFonts w:ascii="Times New Roman" w:hAnsi="Times New Roman" w:cs="Times New Roman"/>
            <w:sz w:val="24"/>
            <w:szCs w:val="24"/>
          </w:rPr>
          <w:t>:</w:t>
        </w:r>
      </w:ins>
      <w:ins w:id="35" w:author="Microsoft account" w:date="2025-07-16T11:28:00Z">
        <w:r w:rsidR="008C07B4">
          <w:rPr>
            <w:rFonts w:ascii="Times New Roman" w:hAnsi="Times New Roman" w:cs="Times New Roman"/>
            <w:sz w:val="24"/>
            <w:szCs w:val="24"/>
          </w:rPr>
          <w:t xml:space="preserve"> </w:t>
        </w:r>
      </w:ins>
      <w:del w:id="36" w:author="Microsoft account" w:date="2025-07-16T11:28:00Z">
        <w:r w:rsidRPr="00767927" w:rsidDel="008C07B4">
          <w:rPr>
            <w:rFonts w:ascii="Times New Roman" w:hAnsi="Times New Roman" w:cs="Times New Roman"/>
            <w:sz w:val="24"/>
            <w:szCs w:val="24"/>
          </w:rPr>
          <w:delText>pathology justified</w:delText>
        </w:r>
      </w:del>
      <w:r w:rsidRPr="00767927">
        <w:rPr>
          <w:rFonts w:ascii="Times New Roman" w:hAnsi="Times New Roman" w:cs="Times New Roman"/>
          <w:sz w:val="24"/>
          <w:szCs w:val="24"/>
        </w:rPr>
        <w:t xml:space="preserve"> the administration of an antibiotic, and </w:t>
      </w:r>
      <w:proofErr w:type="spellStart"/>
      <w:ins w:id="37" w:author="Microsoft account" w:date="2025-07-16T11:31:00Z">
        <w:r w:rsidR="008C07B4">
          <w:rPr>
            <w:rFonts w:ascii="Times New Roman" w:hAnsi="Times New Roman" w:cs="Times New Roman"/>
            <w:sz w:val="24"/>
            <w:szCs w:val="24"/>
          </w:rPr>
          <w:t>the</w:t>
        </w:r>
      </w:ins>
      <w:del w:id="38" w:author="Microsoft account" w:date="2025-07-16T11:31:00Z">
        <w:r w:rsidRPr="00767927" w:rsidDel="008C07B4">
          <w:rPr>
            <w:rFonts w:ascii="Times New Roman" w:hAnsi="Times New Roman" w:cs="Times New Roman"/>
            <w:sz w:val="24"/>
            <w:szCs w:val="24"/>
          </w:rPr>
          <w:delText xml:space="preserve">judged </w:delText>
        </w:r>
      </w:del>
      <w:r w:rsidRPr="00767927">
        <w:rPr>
          <w:rFonts w:ascii="Times New Roman" w:hAnsi="Times New Roman" w:cs="Times New Roman"/>
          <w:sz w:val="24"/>
          <w:szCs w:val="24"/>
        </w:rPr>
        <w:t>appropriate</w:t>
      </w:r>
      <w:ins w:id="39" w:author="Microsoft account" w:date="2025-07-16T11:31:00Z">
        <w:r w:rsidR="008C07B4">
          <w:rPr>
            <w:rFonts w:ascii="Times New Roman" w:hAnsi="Times New Roman" w:cs="Times New Roman"/>
            <w:sz w:val="24"/>
            <w:szCs w:val="24"/>
          </w:rPr>
          <w:t>ness</w:t>
        </w:r>
      </w:ins>
      <w:proofErr w:type="spellEnd"/>
      <w:r w:rsidRPr="00767927">
        <w:rPr>
          <w:rFonts w:ascii="Times New Roman" w:hAnsi="Times New Roman" w:cs="Times New Roman"/>
          <w:sz w:val="24"/>
          <w:szCs w:val="24"/>
        </w:rPr>
        <w:t xml:space="preserve"> for the indication if the antibiotic prescribed was on the list of antibiotics recommended for that in</w:t>
      </w:r>
      <w:ins w:id="40" w:author="Microsoft account" w:date="2025-07-16T11:36:00Z">
        <w:r w:rsidR="008C07B4">
          <w:rPr>
            <w:rFonts w:ascii="Times New Roman" w:hAnsi="Times New Roman" w:cs="Times New Roman"/>
            <w:sz w:val="24"/>
            <w:szCs w:val="24"/>
          </w:rPr>
          <w:t>fection.</w:t>
        </w:r>
      </w:ins>
      <w:del w:id="41" w:author="Microsoft account" w:date="2025-07-16T11:36:00Z">
        <w:r w:rsidRPr="00767927" w:rsidDel="008C07B4">
          <w:rPr>
            <w:rFonts w:ascii="Times New Roman" w:hAnsi="Times New Roman" w:cs="Times New Roman"/>
            <w:sz w:val="24"/>
            <w:szCs w:val="24"/>
          </w:rPr>
          <w:delText>dication.</w:delText>
        </w:r>
      </w:del>
      <w:r w:rsidRPr="00767927">
        <w:rPr>
          <w:rFonts w:ascii="Times New Roman" w:hAnsi="Times New Roman" w:cs="Times New Roman"/>
          <w:sz w:val="24"/>
          <w:szCs w:val="24"/>
        </w:rPr>
        <w:t xml:space="preserve"> It was </w:t>
      </w:r>
      <w:ins w:id="42" w:author="Microsoft account" w:date="2025-07-16T11:37:00Z">
        <w:r w:rsidR="008C07B4">
          <w:rPr>
            <w:rFonts w:ascii="Times New Roman" w:hAnsi="Times New Roman" w:cs="Times New Roman"/>
            <w:sz w:val="24"/>
            <w:szCs w:val="24"/>
          </w:rPr>
          <w:t xml:space="preserve">considered </w:t>
        </w:r>
      </w:ins>
      <w:r w:rsidRPr="00767927">
        <w:rPr>
          <w:rFonts w:ascii="Times New Roman" w:hAnsi="Times New Roman" w:cs="Times New Roman"/>
          <w:sz w:val="24"/>
          <w:szCs w:val="24"/>
        </w:rPr>
        <w:t xml:space="preserve">compliant if the dosage, route of administration and duration of treatment complied with the recommendations. </w:t>
      </w:r>
    </w:p>
    <w:p w14:paraId="13EBF8AB" w14:textId="77777777" w:rsidR="001D3DAC" w:rsidRPr="00767927" w:rsidRDefault="001D3DAC" w:rsidP="001D3DA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Data were collected through a literature review of patient records and hospitalisation registers, entered into the </w:t>
      </w:r>
      <w:proofErr w:type="spellStart"/>
      <w:r w:rsidRPr="00767927">
        <w:rPr>
          <w:rFonts w:ascii="Times New Roman" w:hAnsi="Times New Roman" w:cs="Times New Roman"/>
          <w:sz w:val="24"/>
          <w:szCs w:val="24"/>
        </w:rPr>
        <w:t>koboCollect</w:t>
      </w:r>
      <w:proofErr w:type="spellEnd"/>
      <w:r w:rsidRPr="00767927">
        <w:rPr>
          <w:rFonts w:ascii="Times New Roman" w:hAnsi="Times New Roman" w:cs="Times New Roman"/>
          <w:sz w:val="24"/>
          <w:szCs w:val="24"/>
        </w:rPr>
        <w:t xml:space="preserve"> software and analysed using EPI info software version 7.2.4.0. </w:t>
      </w:r>
    </w:p>
    <w:p w14:paraId="0F3227D7" w14:textId="3F94C625" w:rsidR="005215C0" w:rsidRDefault="001D3DAC" w:rsidP="001D3DA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anonymity and confidentiality of personal data were preserved during data collection. Authorisation for data collection was obtained from the management of the CHU-YO, and we obtained the agreement of the various heads of the department concerned. </w:t>
      </w:r>
    </w:p>
    <w:p w14:paraId="264C13A4" w14:textId="77777777" w:rsidR="00FB5898" w:rsidRPr="00767927" w:rsidRDefault="00FB5898" w:rsidP="001D3DAC">
      <w:pPr>
        <w:spacing w:line="360" w:lineRule="auto"/>
        <w:jc w:val="both"/>
        <w:rPr>
          <w:rFonts w:ascii="Times New Roman" w:hAnsi="Times New Roman" w:cs="Times New Roman"/>
          <w:sz w:val="24"/>
          <w:szCs w:val="24"/>
        </w:rPr>
      </w:pPr>
    </w:p>
    <w:p w14:paraId="6798E03E" w14:textId="6D930BDB" w:rsidR="006E6C21" w:rsidRPr="00767927" w:rsidRDefault="006E6C21" w:rsidP="001D3DA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 xml:space="preserve">RESULTS </w:t>
      </w:r>
    </w:p>
    <w:p w14:paraId="213DD8BD" w14:textId="77777777" w:rsidR="006E6C21" w:rsidRPr="00767927" w:rsidRDefault="006E6C21" w:rsidP="006E6C21">
      <w:pPr>
        <w:spacing w:line="360" w:lineRule="auto"/>
        <w:jc w:val="both"/>
        <w:rPr>
          <w:rFonts w:ascii="Times New Roman" w:hAnsi="Times New Roman" w:cs="Times New Roman"/>
          <w:b/>
          <w:bCs/>
          <w:sz w:val="24"/>
          <w:szCs w:val="24"/>
        </w:rPr>
      </w:pPr>
      <w:bookmarkStart w:id="43" w:name="_Hlk203071425"/>
      <w:r w:rsidRPr="00767927">
        <w:rPr>
          <w:rFonts w:ascii="Times New Roman" w:hAnsi="Times New Roman" w:cs="Times New Roman"/>
          <w:b/>
          <w:bCs/>
          <w:sz w:val="24"/>
          <w:szCs w:val="24"/>
        </w:rPr>
        <w:t>Frequency of antibiotic prescriptions</w:t>
      </w:r>
    </w:p>
    <w:bookmarkEnd w:id="43"/>
    <w:p w14:paraId="1295EF8A" w14:textId="01B1FFF1" w:rsidR="006E6C21" w:rsidRPr="00767927" w:rsidRDefault="006E6C21" w:rsidP="006E6C21">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A total of 1049 patients were hospitalised in the Department of Medicine and Medical Specialties during the study period. Of these, 506 received at least one antibiotic prescription, giving an overall prevalence</w:t>
      </w:r>
      <w:ins w:id="44" w:author="Microsoft account" w:date="2025-07-16T11:52:00Z">
        <w:r w:rsidR="008C07B4">
          <w:rPr>
            <w:rFonts w:ascii="Times New Roman" w:hAnsi="Times New Roman" w:cs="Times New Roman"/>
            <w:sz w:val="24"/>
            <w:szCs w:val="24"/>
          </w:rPr>
          <w:t xml:space="preserve"> rate</w:t>
        </w:r>
      </w:ins>
      <w:r w:rsidRPr="00767927">
        <w:rPr>
          <w:rFonts w:ascii="Times New Roman" w:hAnsi="Times New Roman" w:cs="Times New Roman"/>
          <w:sz w:val="24"/>
          <w:szCs w:val="24"/>
        </w:rPr>
        <w:t xml:space="preserve"> of 48.2%. The emergency medicine, pneumology and dermatology departments had 85%, 77.2% and 60% antibiotic </w:t>
      </w:r>
      <w:ins w:id="45" w:author="Microsoft account" w:date="2025-07-16T11:53:00Z">
        <w:r w:rsidR="008C07B4">
          <w:rPr>
            <w:rFonts w:ascii="Times New Roman" w:hAnsi="Times New Roman" w:cs="Times New Roman"/>
            <w:sz w:val="24"/>
            <w:szCs w:val="24"/>
          </w:rPr>
          <w:t>prevalence rate</w:t>
        </w:r>
      </w:ins>
      <w:del w:id="46" w:author="Microsoft account" w:date="2025-07-16T11:53:00Z">
        <w:r w:rsidRPr="00767927" w:rsidDel="008C07B4">
          <w:rPr>
            <w:rFonts w:ascii="Times New Roman" w:hAnsi="Times New Roman" w:cs="Times New Roman"/>
            <w:sz w:val="24"/>
            <w:szCs w:val="24"/>
          </w:rPr>
          <w:delText>prescriptions</w:delText>
        </w:r>
      </w:del>
      <w:r w:rsidRPr="00767927">
        <w:rPr>
          <w:rFonts w:ascii="Times New Roman" w:hAnsi="Times New Roman" w:cs="Times New Roman"/>
          <w:sz w:val="24"/>
          <w:szCs w:val="24"/>
        </w:rPr>
        <w:t xml:space="preserve"> respectively. Table I shows the frequency of prescriptions by department.</w:t>
      </w:r>
    </w:p>
    <w:p w14:paraId="2AC28BF2" w14:textId="77777777" w:rsidR="006E6C21" w:rsidRPr="00767927" w:rsidRDefault="006E6C21" w:rsidP="006E6C21">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 xml:space="preserve">Sociodemographic characteristics </w:t>
      </w:r>
    </w:p>
    <w:p w14:paraId="4600AC25" w14:textId="047F956A" w:rsidR="006E6C21" w:rsidRPr="00767927" w:rsidRDefault="006E6C21" w:rsidP="006E6C21">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mean age of the patients was 51 ± 19.76 years, with extremes of 15 and 90 years. The sex ratio was 1.5 in favour of males (59.9%).  Patients living in Ouagadougou and outside Ouagadougou accounted for 63% and 37% respectively. </w:t>
      </w:r>
      <w:commentRangeStart w:id="47"/>
      <w:r w:rsidRPr="00767927">
        <w:rPr>
          <w:rFonts w:ascii="Times New Roman" w:hAnsi="Times New Roman" w:cs="Times New Roman"/>
          <w:sz w:val="24"/>
          <w:szCs w:val="24"/>
        </w:rPr>
        <w:t>Of the patients receiving antibiotics, 172 (33.2%) were housewives, 155 (30.6%) farmers and 71 (14%) shopkeepers.</w:t>
      </w:r>
      <w:commentRangeEnd w:id="47"/>
      <w:r w:rsidR="008C07B4">
        <w:rPr>
          <w:rStyle w:val="CommentReference"/>
        </w:rPr>
        <w:commentReference w:id="47"/>
      </w:r>
    </w:p>
    <w:p w14:paraId="130E0B54" w14:textId="77777777" w:rsidR="00F82747" w:rsidRPr="00767927" w:rsidRDefault="00F82747" w:rsidP="00F82747">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Antibiotic prescription</w:t>
      </w:r>
    </w:p>
    <w:p w14:paraId="31673053" w14:textId="1CD55F79" w:rsidR="00F82747" w:rsidRPr="00767927" w:rsidRDefault="00F82747" w:rsidP="00F8274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Of the 506 patients receiving antibiotics, 61.1%, 31.2% and 7.7% were on monotherapy, dual therapy and triple therapy respectively. Antibiotics were administered intravenously in 79.6% </w:t>
      </w:r>
      <w:r w:rsidRPr="00767927">
        <w:rPr>
          <w:rFonts w:ascii="Times New Roman" w:hAnsi="Times New Roman" w:cs="Times New Roman"/>
          <w:sz w:val="24"/>
          <w:szCs w:val="24"/>
        </w:rPr>
        <w:lastRenderedPageBreak/>
        <w:t>of cases and orally in 20.4%. The average duration of antibiotic administration was 3 ± 1 days, with a minimum of 1 day and a maximum of 180 days. A total of 797 prescriptions were made, with the beta-lactam, imidazole and macrolide families accounting for 70.1%, 11.5% and 5.8% respectively of the antibiotics prescribed. Amoxicillin + clavulanic acid, ceftriaxone and metronidazole accounted for 39.1%, 29% and 12% of antibiotics prescribed respectively. Table II gives the breakdown according to the antibiotics received.</w:t>
      </w:r>
    </w:p>
    <w:p w14:paraId="4388D9B0" w14:textId="77777777" w:rsidR="00BD3E18" w:rsidRPr="00767927" w:rsidRDefault="00BD3E18" w:rsidP="00BD3E18">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 xml:space="preserve">Indications </w:t>
      </w:r>
    </w:p>
    <w:p w14:paraId="16347981" w14:textId="02CB7C61" w:rsidR="00F82747" w:rsidRPr="00767927" w:rsidRDefault="00BD3E18" w:rsidP="00BD3E18">
      <w:pPr>
        <w:spacing w:line="360" w:lineRule="auto"/>
        <w:jc w:val="both"/>
        <w:rPr>
          <w:rFonts w:ascii="Times New Roman" w:hAnsi="Times New Roman" w:cs="Times New Roman"/>
          <w:sz w:val="24"/>
          <w:szCs w:val="24"/>
        </w:rPr>
      </w:pP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was </w:t>
      </w:r>
      <w:commentRangeStart w:id="49"/>
      <w:r w:rsidRPr="00767927">
        <w:rPr>
          <w:rFonts w:ascii="Times New Roman" w:hAnsi="Times New Roman" w:cs="Times New Roman"/>
          <w:sz w:val="24"/>
          <w:szCs w:val="24"/>
        </w:rPr>
        <w:t>probabilistic</w:t>
      </w:r>
      <w:commentRangeEnd w:id="49"/>
      <w:r w:rsidR="008C07B4">
        <w:rPr>
          <w:rStyle w:val="CommentReference"/>
        </w:rPr>
        <w:commentReference w:id="49"/>
      </w:r>
      <w:r w:rsidRPr="00767927">
        <w:rPr>
          <w:rFonts w:ascii="Times New Roman" w:hAnsi="Times New Roman" w:cs="Times New Roman"/>
          <w:sz w:val="24"/>
          <w:szCs w:val="24"/>
        </w:rPr>
        <w:t xml:space="preserve"> in 96% (n=486) of patients. Lower respiratory infections were the main indications for antibiotic prescription (50.8%) (table III). No indication was found in 21.8% of cases. Bacteriological samples were taken in 33 patients (6.5%). Of these patients, 11 (33.3%) had a positive culture. </w:t>
      </w:r>
      <w:r w:rsidRPr="00767927">
        <w:rPr>
          <w:rFonts w:ascii="Times New Roman" w:hAnsi="Times New Roman" w:cs="Times New Roman"/>
          <w:i/>
          <w:iCs/>
          <w:sz w:val="24"/>
          <w:szCs w:val="24"/>
        </w:rPr>
        <w:t>Mycobacterium tuberculosis, Escherichia coli</w:t>
      </w:r>
      <w:r w:rsidRPr="00767927">
        <w:rPr>
          <w:rFonts w:ascii="Times New Roman" w:hAnsi="Times New Roman" w:cs="Times New Roman"/>
          <w:sz w:val="24"/>
          <w:szCs w:val="24"/>
        </w:rPr>
        <w:t xml:space="preserve"> and </w:t>
      </w:r>
      <w:r w:rsidRPr="00767927">
        <w:rPr>
          <w:rFonts w:ascii="Times New Roman" w:hAnsi="Times New Roman" w:cs="Times New Roman"/>
          <w:i/>
          <w:iCs/>
          <w:sz w:val="24"/>
          <w:szCs w:val="24"/>
        </w:rPr>
        <w:t>Staphylococcus aureus</w:t>
      </w:r>
      <w:r w:rsidRPr="00767927">
        <w:rPr>
          <w:rFonts w:ascii="Times New Roman" w:hAnsi="Times New Roman" w:cs="Times New Roman"/>
          <w:sz w:val="24"/>
          <w:szCs w:val="24"/>
        </w:rPr>
        <w:t xml:space="preserve"> were isolated in 36.36%, 18.2% and 18.2% of cases respectively (table IV).</w:t>
      </w:r>
    </w:p>
    <w:p w14:paraId="57D0488A" w14:textId="77777777" w:rsidR="00D2417C" w:rsidRPr="00767927" w:rsidRDefault="00D2417C" w:rsidP="00D2417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 xml:space="preserve">Compliance </w:t>
      </w:r>
    </w:p>
    <w:p w14:paraId="1D8D50DC" w14:textId="1CB04380" w:rsidR="00D2417C" w:rsidRDefault="00D2417C" w:rsidP="00D2417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Ninety-three percent (93%) of patients receiving antibiotics received antibiotic therapy without the advice of a specialist </w:t>
      </w:r>
      <w:ins w:id="50" w:author="Microsoft account" w:date="2025-07-16T12:43:00Z">
        <w:r w:rsidR="008C07B4">
          <w:rPr>
            <w:rFonts w:ascii="Times New Roman" w:hAnsi="Times New Roman" w:cs="Times New Roman"/>
            <w:sz w:val="24"/>
            <w:szCs w:val="24"/>
          </w:rPr>
          <w:t>o</w:t>
        </w:r>
      </w:ins>
      <w:del w:id="51" w:author="Microsoft account" w:date="2025-07-16T12:43:00Z">
        <w:r w:rsidRPr="00767927" w:rsidDel="008C07B4">
          <w:rPr>
            <w:rFonts w:ascii="Times New Roman" w:hAnsi="Times New Roman" w:cs="Times New Roman"/>
            <w:sz w:val="24"/>
            <w:szCs w:val="24"/>
          </w:rPr>
          <w:delText>i</w:delText>
        </w:r>
      </w:del>
      <w:r w:rsidRPr="00767927">
        <w:rPr>
          <w:rFonts w:ascii="Times New Roman" w:hAnsi="Times New Roman" w:cs="Times New Roman"/>
          <w:sz w:val="24"/>
          <w:szCs w:val="24"/>
        </w:rPr>
        <w:t xml:space="preserve">n antibiotic therapy. In our study, 158 patients (31.2%) received antibiotic therapy in </w:t>
      </w:r>
      <w:ins w:id="52" w:author="Microsoft account" w:date="2025-07-16T12:44:00Z">
        <w:r w:rsidR="008C07B4">
          <w:rPr>
            <w:rFonts w:ascii="Times New Roman" w:hAnsi="Times New Roman" w:cs="Times New Roman"/>
            <w:sz w:val="24"/>
            <w:szCs w:val="24"/>
          </w:rPr>
          <w:t>compli</w:t>
        </w:r>
      </w:ins>
      <w:ins w:id="53" w:author="Microsoft account" w:date="2025-07-16T12:45:00Z">
        <w:r w:rsidR="008C07B4">
          <w:rPr>
            <w:rFonts w:ascii="Times New Roman" w:hAnsi="Times New Roman" w:cs="Times New Roman"/>
            <w:sz w:val="24"/>
            <w:szCs w:val="24"/>
          </w:rPr>
          <w:t xml:space="preserve">ance </w:t>
        </w:r>
      </w:ins>
      <w:del w:id="54" w:author="Microsoft account" w:date="2025-07-16T12:44:00Z">
        <w:r w:rsidRPr="00767927" w:rsidDel="008C07B4">
          <w:rPr>
            <w:rFonts w:ascii="Times New Roman" w:hAnsi="Times New Roman" w:cs="Times New Roman"/>
            <w:sz w:val="24"/>
            <w:szCs w:val="24"/>
          </w:rPr>
          <w:delText>accordance</w:delText>
        </w:r>
      </w:del>
      <w:r w:rsidRPr="00767927">
        <w:rPr>
          <w:rFonts w:ascii="Times New Roman" w:hAnsi="Times New Roman" w:cs="Times New Roman"/>
          <w:sz w:val="24"/>
          <w:szCs w:val="24"/>
        </w:rPr>
        <w:t xml:space="preserve"> with recommendations. Antibiotic therapy was justified in 395 (78.1%) patients. The duration and route of administration were incorrect in 68.8% and 46.3% of patients respectively. Antibiotic dosage was incorrect in 3.4% of cases (table V).</w:t>
      </w:r>
    </w:p>
    <w:p w14:paraId="6531B90B" w14:textId="77777777" w:rsidR="00FB5898" w:rsidRPr="00767927" w:rsidRDefault="00FB5898" w:rsidP="00D2417C">
      <w:pPr>
        <w:spacing w:line="360" w:lineRule="auto"/>
        <w:jc w:val="both"/>
        <w:rPr>
          <w:rFonts w:ascii="Times New Roman" w:hAnsi="Times New Roman" w:cs="Times New Roman"/>
          <w:sz w:val="24"/>
          <w:szCs w:val="24"/>
        </w:rPr>
      </w:pPr>
    </w:p>
    <w:p w14:paraId="595F2798" w14:textId="4E1E42DA" w:rsidR="00D2417C" w:rsidRPr="00767927" w:rsidRDefault="00AC628C" w:rsidP="00D2417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DISCUSSION</w:t>
      </w:r>
    </w:p>
    <w:p w14:paraId="327EDC65" w14:textId="22B89BBC" w:rsidR="00D2417C" w:rsidRDefault="00D2417C" w:rsidP="00D2417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This study evaluated the use of antibiotics in the Department of Medicine and Medical S</w:t>
      </w:r>
      <w:ins w:id="55" w:author="Microsoft account" w:date="2025-07-16T12:46:00Z">
        <w:r w:rsidR="008C07B4">
          <w:rPr>
            <w:rFonts w:ascii="Times New Roman" w:hAnsi="Times New Roman" w:cs="Times New Roman"/>
            <w:sz w:val="24"/>
            <w:szCs w:val="24"/>
          </w:rPr>
          <w:t>ubs</w:t>
        </w:r>
      </w:ins>
      <w:r w:rsidRPr="00767927">
        <w:rPr>
          <w:rFonts w:ascii="Times New Roman" w:hAnsi="Times New Roman" w:cs="Times New Roman"/>
          <w:sz w:val="24"/>
          <w:szCs w:val="24"/>
        </w:rPr>
        <w:t xml:space="preserve">pecialties at the CHU-YO. However, </w:t>
      </w:r>
      <w:commentRangeStart w:id="56"/>
      <w:r w:rsidRPr="00767927">
        <w:rPr>
          <w:rFonts w:ascii="Times New Roman" w:hAnsi="Times New Roman" w:cs="Times New Roman"/>
          <w:sz w:val="24"/>
          <w:szCs w:val="24"/>
        </w:rPr>
        <w:t>its cross-sectional nature limits the conclusions on patient outcomes according to the antibiotic regimens used.</w:t>
      </w:r>
      <w:commentRangeEnd w:id="56"/>
      <w:r w:rsidR="008C07B4">
        <w:rPr>
          <w:rStyle w:val="CommentReference"/>
        </w:rPr>
        <w:commentReference w:id="56"/>
      </w:r>
      <w:r w:rsidRPr="00767927">
        <w:rPr>
          <w:rFonts w:ascii="Times New Roman" w:hAnsi="Times New Roman" w:cs="Times New Roman"/>
          <w:sz w:val="24"/>
          <w:szCs w:val="24"/>
        </w:rPr>
        <w:t xml:space="preserve"> </w:t>
      </w:r>
    </w:p>
    <w:p w14:paraId="5EDD38A8" w14:textId="7B19ED8A" w:rsidR="00F76354" w:rsidRPr="00F76354" w:rsidRDefault="00F76354" w:rsidP="00D2417C">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Frequency of antibiotic prescriptions</w:t>
      </w:r>
    </w:p>
    <w:p w14:paraId="6C0F149E" w14:textId="24223986" w:rsidR="00D2417C" w:rsidRPr="00767927" w:rsidRDefault="00D2417C" w:rsidP="00D2417C">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overall prevalence of antibiotic prescribing was 48.2% in our study. In 2010, </w:t>
      </w:r>
      <w:proofErr w:type="spellStart"/>
      <w:r w:rsidRPr="00767927">
        <w:rPr>
          <w:rFonts w:ascii="Times New Roman" w:hAnsi="Times New Roman" w:cs="Times New Roman"/>
          <w:sz w:val="24"/>
          <w:szCs w:val="24"/>
        </w:rPr>
        <w:t>Ouédraogo</w:t>
      </w:r>
      <w:proofErr w:type="spellEnd"/>
      <w:r w:rsidRPr="00767927">
        <w:rPr>
          <w:rFonts w:ascii="Times New Roman" w:hAnsi="Times New Roman" w:cs="Times New Roman"/>
          <w:sz w:val="24"/>
          <w:szCs w:val="24"/>
        </w:rPr>
        <w:t xml:space="preserve"> reported an average antibiotic prescri</w:t>
      </w:r>
      <w:ins w:id="57" w:author="Microsoft account" w:date="2025-07-16T12:47:00Z">
        <w:r w:rsidR="008C07B4">
          <w:rPr>
            <w:rFonts w:ascii="Times New Roman" w:hAnsi="Times New Roman" w:cs="Times New Roman"/>
            <w:sz w:val="24"/>
            <w:szCs w:val="24"/>
          </w:rPr>
          <w:t>bing</w:t>
        </w:r>
      </w:ins>
      <w:del w:id="58" w:author="Microsoft account" w:date="2025-07-16T12:47:00Z">
        <w:r w:rsidRPr="00767927" w:rsidDel="008C07B4">
          <w:rPr>
            <w:rFonts w:ascii="Times New Roman" w:hAnsi="Times New Roman" w:cs="Times New Roman"/>
            <w:sz w:val="24"/>
            <w:szCs w:val="24"/>
          </w:rPr>
          <w:delText>ption</w:delText>
        </w:r>
      </w:del>
      <w:r w:rsidRPr="00767927">
        <w:rPr>
          <w:rFonts w:ascii="Times New Roman" w:hAnsi="Times New Roman" w:cs="Times New Roman"/>
          <w:sz w:val="24"/>
          <w:szCs w:val="24"/>
        </w:rPr>
        <w:t xml:space="preserve"> rate of 75.27% in a study conducted in four wards at the CHU-YO [9]. </w:t>
      </w:r>
      <w:commentRangeStart w:id="59"/>
      <w:proofErr w:type="spellStart"/>
      <w:r w:rsidRPr="00767927">
        <w:rPr>
          <w:rFonts w:ascii="Times New Roman" w:hAnsi="Times New Roman" w:cs="Times New Roman"/>
          <w:sz w:val="24"/>
          <w:szCs w:val="24"/>
        </w:rPr>
        <w:t>Patry</w:t>
      </w:r>
      <w:proofErr w:type="spellEnd"/>
      <w:r w:rsidRPr="00767927">
        <w:rPr>
          <w:rFonts w:ascii="Times New Roman" w:hAnsi="Times New Roman" w:cs="Times New Roman"/>
          <w:sz w:val="24"/>
          <w:szCs w:val="24"/>
        </w:rPr>
        <w:t xml:space="preserve"> et al [10] in France and Diallo et al [11] in Senegal found rates of 29.1% and 12.5% respectively.</w:t>
      </w:r>
      <w:commentRangeEnd w:id="59"/>
      <w:r w:rsidR="008C07B4">
        <w:rPr>
          <w:rStyle w:val="CommentReference"/>
        </w:rPr>
        <w:commentReference w:id="59"/>
      </w:r>
      <w:r w:rsidRPr="00767927">
        <w:rPr>
          <w:rFonts w:ascii="Times New Roman" w:hAnsi="Times New Roman" w:cs="Times New Roman"/>
          <w:sz w:val="24"/>
          <w:szCs w:val="24"/>
        </w:rPr>
        <w:t xml:space="preserve"> This high prevalence of antibiotic prescribing could be </w:t>
      </w:r>
      <w:r w:rsidRPr="00767927">
        <w:rPr>
          <w:rFonts w:ascii="Times New Roman" w:hAnsi="Times New Roman" w:cs="Times New Roman"/>
          <w:sz w:val="24"/>
          <w:szCs w:val="24"/>
        </w:rPr>
        <w:lastRenderedPageBreak/>
        <w:t>explained, on the one hand, by the high prevalence of infectious diseases in our context and, on the other hand, by misuse and/or overuse in certain departments. An analysis of ceftriaxone prescriptions at the CHU-YO found that 29.5% of prescriptions were inappropriate [12]. The medical emergency department alone accounted for 70.8% of patients treated with antibiotics. As the gateway to specialised services, this department records a high level of use of these treatments. These results suggest either a high prevalence of bacterial infections among those admitted, or inappropriate prescription of antibiotics for non-bacterial infections. Hence the importance of having certain rapid diagnostic tests for bacterial infections, certain referral tests such as procalcitonin, and a full-time laboratory for the aetiological diagnosis of bacterial infections.</w:t>
      </w:r>
    </w:p>
    <w:p w14:paraId="352B5B67" w14:textId="77777777" w:rsidR="00767927" w:rsidRPr="00767927" w:rsidRDefault="00767927" w:rsidP="00767927">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Antibiotic prescriptions</w:t>
      </w:r>
    </w:p>
    <w:p w14:paraId="5B5E5FD3" w14:textId="77777777" w:rsidR="00767927" w:rsidRPr="00767927" w:rsidRDefault="00767927" w:rsidP="00767927">
      <w:pPr>
        <w:spacing w:line="360" w:lineRule="auto"/>
        <w:jc w:val="both"/>
        <w:rPr>
          <w:rFonts w:ascii="Times New Roman" w:hAnsi="Times New Roman" w:cs="Times New Roman"/>
          <w:sz w:val="24"/>
          <w:szCs w:val="24"/>
        </w:rPr>
      </w:pPr>
      <w:commentRangeStart w:id="60"/>
      <w:r w:rsidRPr="00767927">
        <w:rPr>
          <w:rFonts w:ascii="Times New Roman" w:hAnsi="Times New Roman" w:cs="Times New Roman"/>
          <w:sz w:val="24"/>
          <w:szCs w:val="24"/>
        </w:rPr>
        <w:t xml:space="preserve">In our study, probabilistic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accounted for 96% of prescriptions.</w:t>
      </w:r>
      <w:commentRangeEnd w:id="60"/>
      <w:r w:rsidR="008C07B4">
        <w:rPr>
          <w:rStyle w:val="CommentReference"/>
        </w:rPr>
        <w:commentReference w:id="60"/>
      </w:r>
      <w:r w:rsidRPr="00767927">
        <w:rPr>
          <w:rFonts w:ascii="Times New Roman" w:hAnsi="Times New Roman" w:cs="Times New Roman"/>
          <w:sz w:val="24"/>
          <w:szCs w:val="24"/>
        </w:rPr>
        <w:t xml:space="preserve"> Our results are similar to those of Diallo et al [11] in 2012 in Senegal, who found 98.6% of probabilistic treatment. This high antibiotic prescription rate can be explained by the status of the university hospital as a last-resort facility where patients often arrive in a critical condition. This necessitates rapid antibiotic treatment when indicated, ideally after sampling. In addition, the lack of access to certain aetiological tests within the optimum timeframe, and the financial constraints of some patients, mean that frequent recourse is made to </w:t>
      </w:r>
      <w:commentRangeStart w:id="61"/>
      <w:r w:rsidRPr="00767927">
        <w:rPr>
          <w:rFonts w:ascii="Times New Roman" w:hAnsi="Times New Roman" w:cs="Times New Roman"/>
          <w:sz w:val="24"/>
          <w:szCs w:val="24"/>
        </w:rPr>
        <w:t>probabilistic treatments.</w:t>
      </w:r>
      <w:commentRangeEnd w:id="61"/>
      <w:r w:rsidR="008C07B4">
        <w:rPr>
          <w:rStyle w:val="CommentReference"/>
        </w:rPr>
        <w:commentReference w:id="61"/>
      </w:r>
      <w:r w:rsidRPr="00767927">
        <w:rPr>
          <w:rFonts w:ascii="Times New Roman" w:hAnsi="Times New Roman" w:cs="Times New Roman"/>
          <w:sz w:val="24"/>
          <w:szCs w:val="24"/>
        </w:rPr>
        <w:t xml:space="preserve"> However, healthcare workers should take care to respect the rules and principles of good practice in probabilistic </w:t>
      </w:r>
      <w:proofErr w:type="spellStart"/>
      <w:r w:rsidRPr="00767927">
        <w:rPr>
          <w:rFonts w:ascii="Times New Roman" w:hAnsi="Times New Roman" w:cs="Times New Roman"/>
          <w:sz w:val="24"/>
          <w:szCs w:val="24"/>
        </w:rPr>
        <w:t>antibiotherapy</w:t>
      </w:r>
      <w:proofErr w:type="spellEnd"/>
      <w:r w:rsidRPr="00767927">
        <w:rPr>
          <w:rFonts w:ascii="Times New Roman" w:hAnsi="Times New Roman" w:cs="Times New Roman"/>
          <w:sz w:val="24"/>
          <w:szCs w:val="24"/>
        </w:rPr>
        <w:t xml:space="preserve">, and always take bacteriological samples where necessary and possible. </w:t>
      </w:r>
    </w:p>
    <w:p w14:paraId="4F41FFB7" w14:textId="4B82DD59" w:rsidR="00767927" w:rsidRDefault="00767927" w:rsidP="0076792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Among the </w:t>
      </w:r>
      <w:ins w:id="62" w:author="Microsoft account" w:date="2025-07-16T13:32:00Z">
        <w:r w:rsidR="008C07B4">
          <w:rPr>
            <w:rFonts w:ascii="Times New Roman" w:hAnsi="Times New Roman" w:cs="Times New Roman"/>
            <w:sz w:val="24"/>
            <w:szCs w:val="24"/>
          </w:rPr>
          <w:t xml:space="preserve">classes </w:t>
        </w:r>
      </w:ins>
      <w:del w:id="63" w:author="Microsoft account" w:date="2025-07-16T13:32:00Z">
        <w:r w:rsidRPr="00767927" w:rsidDel="008C07B4">
          <w:rPr>
            <w:rFonts w:ascii="Times New Roman" w:hAnsi="Times New Roman" w:cs="Times New Roman"/>
            <w:sz w:val="24"/>
            <w:szCs w:val="24"/>
          </w:rPr>
          <w:delText>families</w:delText>
        </w:r>
      </w:del>
      <w:r w:rsidRPr="00767927">
        <w:rPr>
          <w:rFonts w:ascii="Times New Roman" w:hAnsi="Times New Roman" w:cs="Times New Roman"/>
          <w:sz w:val="24"/>
          <w:szCs w:val="24"/>
        </w:rPr>
        <w:t xml:space="preserve"> of antibiotics prescribed, beta-lactam antibiotics predominated (70.1%). Our results are similar to those of </w:t>
      </w:r>
      <w:proofErr w:type="spellStart"/>
      <w:r w:rsidRPr="00767927">
        <w:rPr>
          <w:rFonts w:ascii="Times New Roman" w:hAnsi="Times New Roman" w:cs="Times New Roman"/>
          <w:sz w:val="24"/>
          <w:szCs w:val="24"/>
        </w:rPr>
        <w:t>Koanda</w:t>
      </w:r>
      <w:proofErr w:type="spellEnd"/>
      <w:r w:rsidRPr="00767927">
        <w:rPr>
          <w:rFonts w:ascii="Times New Roman" w:hAnsi="Times New Roman" w:cs="Times New Roman"/>
          <w:sz w:val="24"/>
          <w:szCs w:val="24"/>
        </w:rPr>
        <w:t xml:space="preserve"> S., who found 71% [13]. The broad spectrum of </w:t>
      </w:r>
      <w:proofErr w:type="spellStart"/>
      <w:r w:rsidRPr="00767927">
        <w:rPr>
          <w:rFonts w:ascii="Times New Roman" w:hAnsi="Times New Roman" w:cs="Times New Roman"/>
          <w:sz w:val="24"/>
          <w:szCs w:val="24"/>
        </w:rPr>
        <w:t>betalactam</w:t>
      </w:r>
      <w:proofErr w:type="spellEnd"/>
      <w:r w:rsidRPr="00767927">
        <w:rPr>
          <w:rFonts w:ascii="Times New Roman" w:hAnsi="Times New Roman" w:cs="Times New Roman"/>
          <w:sz w:val="24"/>
          <w:szCs w:val="24"/>
        </w:rPr>
        <w:t xml:space="preserve"> antibiotics may explain the preference for their prescription. Amoxicillin + clavulanic acid (39.1%) and ceftriaxone (29%) were the most commonly prescribed antibiotics. </w:t>
      </w:r>
      <w:proofErr w:type="spellStart"/>
      <w:r w:rsidRPr="00767927">
        <w:rPr>
          <w:rFonts w:ascii="Times New Roman" w:hAnsi="Times New Roman" w:cs="Times New Roman"/>
          <w:sz w:val="24"/>
          <w:szCs w:val="24"/>
        </w:rPr>
        <w:t>Anass</w:t>
      </w:r>
      <w:proofErr w:type="spellEnd"/>
      <w:r w:rsidRPr="00767927">
        <w:rPr>
          <w:rFonts w:ascii="Times New Roman" w:hAnsi="Times New Roman" w:cs="Times New Roman"/>
          <w:sz w:val="24"/>
          <w:szCs w:val="24"/>
        </w:rPr>
        <w:t xml:space="preserve"> </w:t>
      </w:r>
      <w:proofErr w:type="spellStart"/>
      <w:r w:rsidRPr="00767927">
        <w:rPr>
          <w:rFonts w:ascii="Times New Roman" w:hAnsi="Times New Roman" w:cs="Times New Roman"/>
          <w:sz w:val="24"/>
          <w:szCs w:val="24"/>
        </w:rPr>
        <w:t>Elbouti</w:t>
      </w:r>
      <w:proofErr w:type="spellEnd"/>
      <w:r w:rsidRPr="00767927">
        <w:rPr>
          <w:rFonts w:ascii="Times New Roman" w:hAnsi="Times New Roman" w:cs="Times New Roman"/>
          <w:sz w:val="24"/>
          <w:szCs w:val="24"/>
        </w:rPr>
        <w:t xml:space="preserve"> et al. found that 31.4% of prescriptions were for amoxicillin/clavulanic acid and 8.6% for ceftriaxone [14]. </w:t>
      </w:r>
      <w:proofErr w:type="spellStart"/>
      <w:r w:rsidRPr="00767927">
        <w:rPr>
          <w:rFonts w:ascii="Times New Roman" w:hAnsi="Times New Roman" w:cs="Times New Roman"/>
          <w:sz w:val="24"/>
          <w:szCs w:val="24"/>
        </w:rPr>
        <w:t>Ouédraogo</w:t>
      </w:r>
      <w:proofErr w:type="spellEnd"/>
      <w:r w:rsidRPr="00767927">
        <w:rPr>
          <w:rFonts w:ascii="Times New Roman" w:hAnsi="Times New Roman" w:cs="Times New Roman"/>
          <w:sz w:val="24"/>
          <w:szCs w:val="24"/>
        </w:rPr>
        <w:t xml:space="preserve"> et al. in 2010 in Burkina Faso found that 48.32% of patients prescribed ceftriaxone [5]. The use of ceftriaxone in our patients could be explained by its broader antibacterial spectrum, its wide distribution and its very low cost compared with other antibiotics, making it more accessible to all social classes. The non-existence or inadequacy of health insurance and mutual insurance means that the cost of treatment is paid directly by patients themselves. The unfavourable socio-economic context </w:t>
      </w:r>
      <w:r w:rsidRPr="00767927">
        <w:rPr>
          <w:rFonts w:ascii="Times New Roman" w:hAnsi="Times New Roman" w:cs="Times New Roman"/>
          <w:sz w:val="24"/>
          <w:szCs w:val="24"/>
        </w:rPr>
        <w:lastRenderedPageBreak/>
        <w:t xml:space="preserve">demands efficiency in the prescription of antibiotics. The use of these antibiotics in our health </w:t>
      </w:r>
      <w:proofErr w:type="spellStart"/>
      <w:r w:rsidRPr="00767927">
        <w:rPr>
          <w:rFonts w:ascii="Times New Roman" w:hAnsi="Times New Roman" w:cs="Times New Roman"/>
          <w:sz w:val="24"/>
          <w:szCs w:val="24"/>
        </w:rPr>
        <w:t>center</w:t>
      </w:r>
      <w:proofErr w:type="spellEnd"/>
      <w:r w:rsidRPr="00767927">
        <w:rPr>
          <w:rFonts w:ascii="Times New Roman" w:hAnsi="Times New Roman" w:cs="Times New Roman"/>
          <w:sz w:val="24"/>
          <w:szCs w:val="24"/>
        </w:rPr>
        <w:t xml:space="preserve"> must be properly supervised to avoid the emergence of resistant strains of bacteria.</w:t>
      </w:r>
    </w:p>
    <w:p w14:paraId="06879156" w14:textId="77777777" w:rsidR="00767927" w:rsidRPr="00767927" w:rsidRDefault="00767927" w:rsidP="00767927">
      <w:pPr>
        <w:spacing w:line="360" w:lineRule="auto"/>
        <w:jc w:val="both"/>
        <w:rPr>
          <w:rFonts w:ascii="Times New Roman" w:hAnsi="Times New Roman" w:cs="Times New Roman"/>
          <w:b/>
          <w:bCs/>
          <w:sz w:val="24"/>
          <w:szCs w:val="24"/>
        </w:rPr>
      </w:pPr>
      <w:r w:rsidRPr="00767927">
        <w:rPr>
          <w:rFonts w:ascii="Times New Roman" w:hAnsi="Times New Roman" w:cs="Times New Roman"/>
          <w:b/>
          <w:bCs/>
          <w:sz w:val="24"/>
          <w:szCs w:val="24"/>
        </w:rPr>
        <w:t>Indication</w:t>
      </w:r>
    </w:p>
    <w:p w14:paraId="19DF3ACE" w14:textId="77777777" w:rsidR="00767927" w:rsidRPr="00767927" w:rsidRDefault="00767927" w:rsidP="0076792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Lower respiratory infections, in particular acute community-acquired pneumonia, were the main indications for antibiotic prescription (50.8%). Results similar to ours were found by Diallo M et al (60.7%) and de </w:t>
      </w:r>
      <w:proofErr w:type="spellStart"/>
      <w:r w:rsidRPr="00767927">
        <w:rPr>
          <w:rFonts w:ascii="Times New Roman" w:hAnsi="Times New Roman" w:cs="Times New Roman"/>
          <w:sz w:val="24"/>
          <w:szCs w:val="24"/>
        </w:rPr>
        <w:t>Porgo</w:t>
      </w:r>
      <w:proofErr w:type="spellEnd"/>
      <w:r w:rsidRPr="00767927">
        <w:rPr>
          <w:rFonts w:ascii="Times New Roman" w:hAnsi="Times New Roman" w:cs="Times New Roman"/>
          <w:sz w:val="24"/>
          <w:szCs w:val="24"/>
        </w:rPr>
        <w:t xml:space="preserve"> S et al (78.4%) [11,15]. On the other hand, Gault et al [16] in France and </w:t>
      </w:r>
      <w:proofErr w:type="spellStart"/>
      <w:r w:rsidRPr="00767927">
        <w:rPr>
          <w:rFonts w:ascii="Times New Roman" w:hAnsi="Times New Roman" w:cs="Times New Roman"/>
          <w:sz w:val="24"/>
          <w:szCs w:val="24"/>
        </w:rPr>
        <w:t>Dia</w:t>
      </w:r>
      <w:proofErr w:type="spellEnd"/>
      <w:r w:rsidRPr="00767927">
        <w:rPr>
          <w:rFonts w:ascii="Times New Roman" w:hAnsi="Times New Roman" w:cs="Times New Roman"/>
          <w:sz w:val="24"/>
          <w:szCs w:val="24"/>
        </w:rPr>
        <w:t xml:space="preserve"> N et al [17] in Senegal reported a rate of 10.5% and 28.3% of respiratory infections respectively. Our results may reflect a high frequency of respiratory infections in hospitals, possibly due to environmental factors (exposure to air pollution) or to a loss of immunity in patients of advanced age. Advanced age is one of the factors increasing the risk of occurrence and/or severity of pneumopathy. </w:t>
      </w:r>
      <w:commentRangeStart w:id="64"/>
      <w:r w:rsidRPr="00767927">
        <w:rPr>
          <w:rFonts w:ascii="Times New Roman" w:hAnsi="Times New Roman" w:cs="Times New Roman"/>
          <w:sz w:val="24"/>
          <w:szCs w:val="24"/>
        </w:rPr>
        <w:t>Respiratory infections are the primary site of community-acquired bacterial infection, and their treatment is well codified</w:t>
      </w:r>
      <w:commentRangeEnd w:id="64"/>
      <w:r w:rsidR="008C07B4">
        <w:rPr>
          <w:rStyle w:val="CommentReference"/>
        </w:rPr>
        <w:commentReference w:id="64"/>
      </w:r>
      <w:r w:rsidRPr="00767927">
        <w:rPr>
          <w:rFonts w:ascii="Times New Roman" w:hAnsi="Times New Roman" w:cs="Times New Roman"/>
          <w:sz w:val="24"/>
          <w:szCs w:val="24"/>
        </w:rPr>
        <w:t xml:space="preserve"> [16]. Given their importance in our hospitals, healthcare workers must be familiar with their medical management. To this end, protocols for their management must be made available in health centres; this could contribute to the proper use of antibiotics and the fight against antimicrobial resistance in our country.</w:t>
      </w:r>
    </w:p>
    <w:p w14:paraId="708E4186" w14:textId="3B5CA131" w:rsidR="00767927" w:rsidRPr="00767927" w:rsidRDefault="00767927" w:rsidP="00767927">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In our study, only 6.5% of patients had bacteriological samples taken during their hospital stay. </w:t>
      </w:r>
      <w:proofErr w:type="spellStart"/>
      <w:r w:rsidRPr="00767927">
        <w:rPr>
          <w:rFonts w:ascii="Times New Roman" w:hAnsi="Times New Roman" w:cs="Times New Roman"/>
          <w:sz w:val="24"/>
          <w:szCs w:val="24"/>
        </w:rPr>
        <w:t>Youl</w:t>
      </w:r>
      <w:proofErr w:type="spellEnd"/>
      <w:r w:rsidRPr="00767927">
        <w:rPr>
          <w:rFonts w:ascii="Times New Roman" w:hAnsi="Times New Roman" w:cs="Times New Roman"/>
          <w:sz w:val="24"/>
          <w:szCs w:val="24"/>
        </w:rPr>
        <w:t xml:space="preserve"> et al. found that 15.3% of patients had bacteriological samples taken [12]. This low percentage in our study could be explained, on the one hand, by the effective use of </w:t>
      </w:r>
      <w:del w:id="65" w:author="Microsoft account" w:date="2025-07-16T13:50:00Z">
        <w:r w:rsidRPr="00767927" w:rsidDel="008C07B4">
          <w:rPr>
            <w:rFonts w:ascii="Times New Roman" w:hAnsi="Times New Roman" w:cs="Times New Roman"/>
            <w:sz w:val="24"/>
            <w:szCs w:val="24"/>
          </w:rPr>
          <w:delText>probabilistic</w:delText>
        </w:r>
      </w:del>
      <w:r w:rsidRPr="00767927">
        <w:rPr>
          <w:rFonts w:ascii="Times New Roman" w:hAnsi="Times New Roman" w:cs="Times New Roman"/>
          <w:sz w:val="24"/>
          <w:szCs w:val="24"/>
        </w:rPr>
        <w:t xml:space="preserve"> </w:t>
      </w:r>
      <w:ins w:id="66" w:author="Microsoft account" w:date="2025-07-16T13:50:00Z">
        <w:r w:rsidR="008C07B4">
          <w:rPr>
            <w:rFonts w:ascii="Times New Roman" w:hAnsi="Times New Roman" w:cs="Times New Roman"/>
            <w:sz w:val="24"/>
            <w:szCs w:val="24"/>
          </w:rPr>
          <w:t xml:space="preserve">empiric </w:t>
        </w:r>
      </w:ins>
      <w:r w:rsidRPr="00767927">
        <w:rPr>
          <w:rFonts w:ascii="Times New Roman" w:hAnsi="Times New Roman" w:cs="Times New Roman"/>
          <w:sz w:val="24"/>
          <w:szCs w:val="24"/>
        </w:rPr>
        <w:t>antibiotic therapy in the majority of patients, and on the other hand, by the fact that during data collection, in most of the files the indications for bacteriological sampling were not mentioned and the paraclinical data were not included.</w:t>
      </w:r>
    </w:p>
    <w:p w14:paraId="2D1B49FA" w14:textId="77777777" w:rsidR="00767927" w:rsidRPr="00767927" w:rsidRDefault="00767927" w:rsidP="00767927">
      <w:pPr>
        <w:spacing w:line="360" w:lineRule="auto"/>
        <w:jc w:val="both"/>
        <w:rPr>
          <w:rFonts w:ascii="Times New Roman" w:hAnsi="Times New Roman" w:cs="Times New Roman"/>
          <w:b/>
          <w:bCs/>
          <w:sz w:val="24"/>
          <w:szCs w:val="24"/>
          <w:lang w:val="en-US"/>
        </w:rPr>
      </w:pPr>
      <w:r w:rsidRPr="00767927">
        <w:rPr>
          <w:rFonts w:ascii="Times New Roman" w:hAnsi="Times New Roman" w:cs="Times New Roman"/>
          <w:b/>
          <w:bCs/>
          <w:sz w:val="24"/>
          <w:szCs w:val="24"/>
          <w:lang w:val="en-US"/>
        </w:rPr>
        <w:t>Duration of administration</w:t>
      </w:r>
    </w:p>
    <w:p w14:paraId="777A295E" w14:textId="49024DE9" w:rsidR="00767927" w:rsidRDefault="00767927" w:rsidP="00767927">
      <w:pPr>
        <w:spacing w:line="360" w:lineRule="auto"/>
        <w:jc w:val="both"/>
        <w:rPr>
          <w:rFonts w:ascii="Times New Roman" w:hAnsi="Times New Roman" w:cs="Times New Roman"/>
          <w:sz w:val="24"/>
          <w:szCs w:val="24"/>
          <w:lang w:val="en-US"/>
        </w:rPr>
      </w:pPr>
      <w:r w:rsidRPr="00767927">
        <w:rPr>
          <w:rFonts w:ascii="Times New Roman" w:hAnsi="Times New Roman" w:cs="Times New Roman"/>
          <w:sz w:val="24"/>
          <w:szCs w:val="24"/>
          <w:lang w:val="en-US"/>
        </w:rPr>
        <w:t xml:space="preserve">The average duration of administration was 3 days, with extremes of 1 and 180 days. </w:t>
      </w:r>
      <w:proofErr w:type="spellStart"/>
      <w:r w:rsidRPr="00767927">
        <w:rPr>
          <w:rFonts w:ascii="Times New Roman" w:hAnsi="Times New Roman" w:cs="Times New Roman"/>
          <w:sz w:val="24"/>
          <w:szCs w:val="24"/>
          <w:lang w:val="en-US"/>
        </w:rPr>
        <w:t>Youl</w:t>
      </w:r>
      <w:proofErr w:type="spellEnd"/>
      <w:r w:rsidRPr="00767927">
        <w:rPr>
          <w:rFonts w:ascii="Times New Roman" w:hAnsi="Times New Roman" w:cs="Times New Roman"/>
          <w:sz w:val="24"/>
          <w:szCs w:val="24"/>
          <w:lang w:val="en-US"/>
        </w:rPr>
        <w:t xml:space="preserve"> et al. found an average duration of 6.5 days, with extremes of 1 and 32 days [12]. The extremes of 180 days found in our study could be explained by the fact that the management of certain respiratory and cardiac pathologies requires a long duration of treatment, in particular tuberculosis and infective endocarditis. Failure to comply with treatment times could have a considerable economic impact, but could also contribute to the selection of resistant strains of bacteria. Healthcare workers need to be familiar with and master the treatment </w:t>
      </w:r>
      <w:ins w:id="67" w:author="Microsoft account" w:date="2025-07-16T13:53:00Z">
        <w:r w:rsidR="008C07B4">
          <w:rPr>
            <w:rFonts w:ascii="Times New Roman" w:hAnsi="Times New Roman" w:cs="Times New Roman"/>
            <w:sz w:val="24"/>
            <w:szCs w:val="24"/>
            <w:lang w:val="en-US"/>
          </w:rPr>
          <w:t>protocol</w:t>
        </w:r>
      </w:ins>
      <w:del w:id="68" w:author="Microsoft account" w:date="2025-07-16T13:53:00Z">
        <w:r w:rsidRPr="00767927" w:rsidDel="008C07B4">
          <w:rPr>
            <w:rFonts w:ascii="Times New Roman" w:hAnsi="Times New Roman" w:cs="Times New Roman"/>
            <w:sz w:val="24"/>
            <w:szCs w:val="24"/>
            <w:lang w:val="en-US"/>
          </w:rPr>
          <w:delText>times</w:delText>
        </w:r>
      </w:del>
      <w:r w:rsidRPr="00767927">
        <w:rPr>
          <w:rFonts w:ascii="Times New Roman" w:hAnsi="Times New Roman" w:cs="Times New Roman"/>
          <w:sz w:val="24"/>
          <w:szCs w:val="24"/>
          <w:lang w:val="en-US"/>
        </w:rPr>
        <w:t xml:space="preserve"> for different diseases. The use of treatment guidelines and therapeutic protocols, and the </w:t>
      </w:r>
      <w:r w:rsidRPr="00767927">
        <w:rPr>
          <w:rFonts w:ascii="Times New Roman" w:hAnsi="Times New Roman" w:cs="Times New Roman"/>
          <w:sz w:val="24"/>
          <w:szCs w:val="24"/>
          <w:lang w:val="en-US"/>
        </w:rPr>
        <w:lastRenderedPageBreak/>
        <w:t>contribution of therapeutic committees, could help to improve the proper use of antibiotics and combat antimicrobial resistance.</w:t>
      </w:r>
    </w:p>
    <w:p w14:paraId="69A79A6C" w14:textId="77777777" w:rsidR="00D239F4" w:rsidRPr="00D239F4" w:rsidRDefault="00D239F4" w:rsidP="00D239F4">
      <w:pPr>
        <w:spacing w:line="360" w:lineRule="auto"/>
        <w:jc w:val="both"/>
        <w:rPr>
          <w:rFonts w:ascii="Times New Roman" w:hAnsi="Times New Roman" w:cs="Times New Roman"/>
          <w:b/>
          <w:bCs/>
          <w:sz w:val="24"/>
          <w:szCs w:val="24"/>
          <w:lang w:val="en-US"/>
        </w:rPr>
      </w:pPr>
      <w:r w:rsidRPr="00D239F4">
        <w:rPr>
          <w:rFonts w:ascii="Times New Roman" w:hAnsi="Times New Roman" w:cs="Times New Roman"/>
          <w:b/>
          <w:bCs/>
          <w:sz w:val="24"/>
          <w:szCs w:val="24"/>
          <w:lang w:val="en-US"/>
        </w:rPr>
        <w:t xml:space="preserve">Compliance </w:t>
      </w:r>
    </w:p>
    <w:p w14:paraId="5DDBFED1" w14:textId="777FE89B" w:rsidR="00D239F4" w:rsidRPr="00D239F4" w:rsidRDefault="00D239F4" w:rsidP="00D239F4">
      <w:pPr>
        <w:spacing w:line="360" w:lineRule="auto"/>
        <w:jc w:val="both"/>
        <w:rPr>
          <w:rFonts w:ascii="Times New Roman" w:hAnsi="Times New Roman" w:cs="Times New Roman"/>
          <w:sz w:val="24"/>
          <w:szCs w:val="24"/>
          <w:lang w:val="en-US"/>
        </w:rPr>
      </w:pPr>
      <w:r w:rsidRPr="00D239F4">
        <w:rPr>
          <w:rFonts w:ascii="Times New Roman" w:hAnsi="Times New Roman" w:cs="Times New Roman"/>
          <w:sz w:val="24"/>
          <w:szCs w:val="24"/>
          <w:lang w:val="en-US"/>
        </w:rPr>
        <w:t>In the course of our study, 348 patients received antibiotic therapy that did not comply with the recommendations, i.e. 68.7%</w:t>
      </w:r>
      <w:ins w:id="69" w:author="Microsoft account" w:date="2025-07-16T13:54:00Z">
        <w:r w:rsidR="008C07B4">
          <w:rPr>
            <w:rFonts w:ascii="Times New Roman" w:hAnsi="Times New Roman" w:cs="Times New Roman"/>
            <w:sz w:val="24"/>
            <w:szCs w:val="24"/>
            <w:lang w:val="en-US"/>
          </w:rPr>
          <w:t xml:space="preserve"> non-compliance rate</w:t>
        </w:r>
      </w:ins>
      <w:r w:rsidRPr="00D239F4">
        <w:rPr>
          <w:rFonts w:ascii="Times New Roman" w:hAnsi="Times New Roman" w:cs="Times New Roman"/>
          <w:sz w:val="24"/>
          <w:szCs w:val="24"/>
          <w:lang w:val="en-US"/>
        </w:rPr>
        <w:t xml:space="preserve">. </w:t>
      </w:r>
      <w:proofErr w:type="spellStart"/>
      <w:r w:rsidRPr="00D239F4">
        <w:rPr>
          <w:rFonts w:ascii="Times New Roman" w:hAnsi="Times New Roman" w:cs="Times New Roman"/>
          <w:sz w:val="24"/>
          <w:szCs w:val="24"/>
          <w:lang w:val="en-US"/>
        </w:rPr>
        <w:t>Koné</w:t>
      </w:r>
      <w:proofErr w:type="spellEnd"/>
      <w:r w:rsidRPr="00D239F4">
        <w:rPr>
          <w:rFonts w:ascii="Times New Roman" w:hAnsi="Times New Roman" w:cs="Times New Roman"/>
          <w:sz w:val="24"/>
          <w:szCs w:val="24"/>
          <w:lang w:val="en-US"/>
        </w:rPr>
        <w:t xml:space="preserve"> D in Mali found that 68.3% of antibiotic treatments did not comply with national and/or international recommendations [18]. On the other hand, in Congo, Senga P et al. found that 18.2% of antibiotic therapy was abusive [19]. Non-compliance was linked to antibiotic prescriptions for non-infectious conditions (21.9%). Some patients whose diagnosis and/or </w:t>
      </w:r>
      <w:proofErr w:type="spellStart"/>
      <w:r w:rsidRPr="00D239F4">
        <w:rPr>
          <w:rFonts w:ascii="Times New Roman" w:hAnsi="Times New Roman" w:cs="Times New Roman"/>
          <w:sz w:val="24"/>
          <w:szCs w:val="24"/>
          <w:lang w:val="en-US"/>
        </w:rPr>
        <w:t>clinico</w:t>
      </w:r>
      <w:proofErr w:type="spellEnd"/>
      <w:r w:rsidRPr="00D239F4">
        <w:rPr>
          <w:rFonts w:ascii="Times New Roman" w:hAnsi="Times New Roman" w:cs="Times New Roman"/>
          <w:sz w:val="24"/>
          <w:szCs w:val="24"/>
          <w:lang w:val="en-US"/>
        </w:rPr>
        <w:t xml:space="preserve">-biological presentation did not point to an infectious pathology or bacterial </w:t>
      </w:r>
      <w:proofErr w:type="spellStart"/>
      <w:r w:rsidRPr="00D239F4">
        <w:rPr>
          <w:rFonts w:ascii="Times New Roman" w:hAnsi="Times New Roman" w:cs="Times New Roman"/>
          <w:sz w:val="24"/>
          <w:szCs w:val="24"/>
          <w:lang w:val="en-US"/>
        </w:rPr>
        <w:t>aetiology</w:t>
      </w:r>
      <w:proofErr w:type="spellEnd"/>
      <w:r w:rsidRPr="00D239F4">
        <w:rPr>
          <w:rFonts w:ascii="Times New Roman" w:hAnsi="Times New Roman" w:cs="Times New Roman"/>
          <w:sz w:val="24"/>
          <w:szCs w:val="24"/>
          <w:lang w:val="en-US"/>
        </w:rPr>
        <w:t xml:space="preserve"> were systematically given antibiotics in addition to their </w:t>
      </w:r>
      <w:proofErr w:type="spellStart"/>
      <w:r w:rsidRPr="00D239F4">
        <w:rPr>
          <w:rFonts w:ascii="Times New Roman" w:hAnsi="Times New Roman" w:cs="Times New Roman"/>
          <w:sz w:val="24"/>
          <w:szCs w:val="24"/>
          <w:lang w:val="en-US"/>
        </w:rPr>
        <w:t>aetiological</w:t>
      </w:r>
      <w:proofErr w:type="spellEnd"/>
      <w:r w:rsidRPr="00D239F4">
        <w:rPr>
          <w:rFonts w:ascii="Times New Roman" w:hAnsi="Times New Roman" w:cs="Times New Roman"/>
          <w:sz w:val="24"/>
          <w:szCs w:val="24"/>
          <w:lang w:val="en-US"/>
        </w:rPr>
        <w:t xml:space="preserve"> or specific treatment. Reasoning or gymnastics in </w:t>
      </w:r>
      <w:proofErr w:type="spellStart"/>
      <w:r w:rsidRPr="00D239F4">
        <w:rPr>
          <w:rFonts w:ascii="Times New Roman" w:hAnsi="Times New Roman" w:cs="Times New Roman"/>
          <w:sz w:val="24"/>
          <w:szCs w:val="24"/>
          <w:lang w:val="en-US"/>
        </w:rPr>
        <w:t>antibiotherapy</w:t>
      </w:r>
      <w:proofErr w:type="spellEnd"/>
      <w:r w:rsidRPr="00D239F4">
        <w:rPr>
          <w:rFonts w:ascii="Times New Roman" w:hAnsi="Times New Roman" w:cs="Times New Roman"/>
          <w:sz w:val="24"/>
          <w:szCs w:val="24"/>
          <w:lang w:val="en-US"/>
        </w:rPr>
        <w:t xml:space="preserve"> forms the basis of probabilistic antibiotic therapy. Non-compliance related to dosage (3.4%) consisted essentially of insufficient or high doses of antibiotics that did not correspond to the dosage for treatment of the pathologies indicated.</w:t>
      </w:r>
    </w:p>
    <w:p w14:paraId="58E7BABC" w14:textId="6C3613BF" w:rsidR="00D239F4" w:rsidRDefault="00D239F4" w:rsidP="00D239F4">
      <w:pPr>
        <w:spacing w:line="360" w:lineRule="auto"/>
        <w:jc w:val="both"/>
        <w:rPr>
          <w:rFonts w:ascii="Times New Roman" w:hAnsi="Times New Roman" w:cs="Times New Roman"/>
          <w:sz w:val="24"/>
          <w:szCs w:val="24"/>
          <w:lang w:val="en-US"/>
        </w:rPr>
      </w:pPr>
      <w:r w:rsidRPr="00D239F4">
        <w:rPr>
          <w:rFonts w:ascii="Times New Roman" w:hAnsi="Times New Roman" w:cs="Times New Roman"/>
          <w:sz w:val="24"/>
          <w:szCs w:val="24"/>
          <w:lang w:val="en-US"/>
        </w:rPr>
        <w:t xml:space="preserve">Non-compliance with the route of administration (46.3%) and the duration of treatment (68.7%) accounted for 46.3% and 68.7% respectively. The causes of non-compliance with ATB prescriptions were dominated by inappropriate duration of administration. Some antibiotics, such as amoxicillin/clavulanic acid, were administered for very short periods, while others, such as metronidazole and gentamicin, were administered for too long. Our results are similar to those of </w:t>
      </w:r>
      <w:proofErr w:type="spellStart"/>
      <w:r w:rsidRPr="00D239F4">
        <w:rPr>
          <w:rFonts w:ascii="Times New Roman" w:hAnsi="Times New Roman" w:cs="Times New Roman"/>
          <w:sz w:val="24"/>
          <w:szCs w:val="24"/>
          <w:lang w:val="en-US"/>
        </w:rPr>
        <w:t>Talaam</w:t>
      </w:r>
      <w:proofErr w:type="spellEnd"/>
      <w:r w:rsidRPr="00D239F4">
        <w:rPr>
          <w:rFonts w:ascii="Times New Roman" w:hAnsi="Times New Roman" w:cs="Times New Roman"/>
          <w:sz w:val="24"/>
          <w:szCs w:val="24"/>
          <w:lang w:val="en-US"/>
        </w:rPr>
        <w:t xml:space="preserve"> et al. who reported 45.9% of inappropriate duration [20]. Referring physicians or </w:t>
      </w:r>
      <w:commentRangeStart w:id="70"/>
      <w:r w:rsidRPr="00D239F4">
        <w:rPr>
          <w:rFonts w:ascii="Times New Roman" w:hAnsi="Times New Roman" w:cs="Times New Roman"/>
          <w:sz w:val="24"/>
          <w:szCs w:val="24"/>
          <w:lang w:val="en-US"/>
        </w:rPr>
        <w:t>biologists</w:t>
      </w:r>
      <w:commentRangeEnd w:id="70"/>
      <w:r w:rsidR="008C07B4">
        <w:rPr>
          <w:rStyle w:val="CommentReference"/>
        </w:rPr>
        <w:commentReference w:id="70"/>
      </w:r>
      <w:r w:rsidRPr="00D239F4">
        <w:rPr>
          <w:rFonts w:ascii="Times New Roman" w:hAnsi="Times New Roman" w:cs="Times New Roman"/>
          <w:sz w:val="24"/>
          <w:szCs w:val="24"/>
          <w:lang w:val="en-US"/>
        </w:rPr>
        <w:t xml:space="preserve"> in </w:t>
      </w:r>
      <w:proofErr w:type="spellStart"/>
      <w:r w:rsidRPr="00D239F4">
        <w:rPr>
          <w:rFonts w:ascii="Times New Roman" w:hAnsi="Times New Roman" w:cs="Times New Roman"/>
          <w:sz w:val="24"/>
          <w:szCs w:val="24"/>
          <w:lang w:val="en-US"/>
        </w:rPr>
        <w:t>antibiotherapy</w:t>
      </w:r>
      <w:proofErr w:type="spellEnd"/>
      <w:r w:rsidRPr="00D239F4">
        <w:rPr>
          <w:rFonts w:ascii="Times New Roman" w:hAnsi="Times New Roman" w:cs="Times New Roman"/>
          <w:sz w:val="24"/>
          <w:szCs w:val="24"/>
          <w:lang w:val="en-US"/>
        </w:rPr>
        <w:t xml:space="preserve"> should be consulted if possible</w:t>
      </w:r>
      <w:r>
        <w:rPr>
          <w:rFonts w:ascii="Times New Roman" w:hAnsi="Times New Roman" w:cs="Times New Roman"/>
          <w:sz w:val="24"/>
          <w:szCs w:val="24"/>
          <w:lang w:val="en-US"/>
        </w:rPr>
        <w:t xml:space="preserve"> </w:t>
      </w:r>
      <w:r w:rsidRPr="00D239F4">
        <w:rPr>
          <w:rFonts w:ascii="Times New Roman" w:hAnsi="Times New Roman" w:cs="Times New Roman"/>
          <w:sz w:val="24"/>
          <w:szCs w:val="24"/>
          <w:lang w:val="en-US"/>
        </w:rPr>
        <w:t xml:space="preserve">for antibiotic prescriptions in our university hospitals, a structure where </w:t>
      </w:r>
      <w:proofErr w:type="spellStart"/>
      <w:r w:rsidRPr="00D239F4">
        <w:rPr>
          <w:rFonts w:ascii="Times New Roman" w:hAnsi="Times New Roman" w:cs="Times New Roman"/>
          <w:sz w:val="24"/>
          <w:szCs w:val="24"/>
          <w:lang w:val="en-US"/>
        </w:rPr>
        <w:t>hospitalised</w:t>
      </w:r>
      <w:proofErr w:type="spellEnd"/>
      <w:r w:rsidRPr="00D239F4">
        <w:rPr>
          <w:rFonts w:ascii="Times New Roman" w:hAnsi="Times New Roman" w:cs="Times New Roman"/>
          <w:sz w:val="24"/>
          <w:szCs w:val="24"/>
          <w:lang w:val="en-US"/>
        </w:rPr>
        <w:t xml:space="preserve"> patients have already received unsuccessful treatments in peripheral health centers. In addition, the establishment or effective operation of therapeutic committees and interdisciplinary collaboration will help to improve the rational and efficient use of antibiotics in order to contribute to the fight against antimicrobial resistance.</w:t>
      </w:r>
    </w:p>
    <w:p w14:paraId="573AD09A" w14:textId="77777777" w:rsidR="00FB5898" w:rsidRDefault="00FB5898" w:rsidP="00D239F4">
      <w:pPr>
        <w:spacing w:line="360" w:lineRule="auto"/>
        <w:jc w:val="both"/>
        <w:rPr>
          <w:rFonts w:ascii="Times New Roman" w:hAnsi="Times New Roman" w:cs="Times New Roman"/>
          <w:sz w:val="24"/>
          <w:szCs w:val="24"/>
          <w:lang w:val="en-US"/>
        </w:rPr>
      </w:pPr>
    </w:p>
    <w:p w14:paraId="146B9C19" w14:textId="7EC5C270" w:rsidR="00D239F4" w:rsidRPr="00D239F4" w:rsidRDefault="00AC628C" w:rsidP="00D239F4">
      <w:pPr>
        <w:spacing w:line="360" w:lineRule="auto"/>
        <w:jc w:val="both"/>
        <w:rPr>
          <w:rFonts w:ascii="Times New Roman" w:hAnsi="Times New Roman" w:cs="Times New Roman"/>
          <w:b/>
          <w:bCs/>
          <w:sz w:val="24"/>
          <w:szCs w:val="24"/>
          <w:lang w:val="en-US"/>
        </w:rPr>
      </w:pPr>
      <w:r w:rsidRPr="00D239F4">
        <w:rPr>
          <w:rFonts w:ascii="Times New Roman" w:hAnsi="Times New Roman" w:cs="Times New Roman"/>
          <w:b/>
          <w:bCs/>
          <w:sz w:val="24"/>
          <w:szCs w:val="24"/>
          <w:lang w:val="en-US"/>
        </w:rPr>
        <w:t>CONCLUSION</w:t>
      </w:r>
    </w:p>
    <w:p w14:paraId="31D1B4A6" w14:textId="7F5015CA" w:rsidR="00D239F4" w:rsidRDefault="00D239F4" w:rsidP="00D239F4">
      <w:pPr>
        <w:spacing w:line="360" w:lineRule="auto"/>
        <w:jc w:val="both"/>
        <w:rPr>
          <w:rFonts w:ascii="Times New Roman" w:hAnsi="Times New Roman" w:cs="Times New Roman"/>
          <w:sz w:val="24"/>
          <w:szCs w:val="24"/>
          <w:lang w:val="en-US"/>
        </w:rPr>
      </w:pPr>
      <w:r w:rsidRPr="00D239F4">
        <w:rPr>
          <w:rFonts w:ascii="Times New Roman" w:hAnsi="Times New Roman" w:cs="Times New Roman"/>
          <w:sz w:val="24"/>
          <w:szCs w:val="24"/>
          <w:lang w:val="en-US"/>
        </w:rPr>
        <w:t xml:space="preserve">In order to improve compliance in the use of antibiotics at the </w:t>
      </w:r>
      <w:proofErr w:type="spellStart"/>
      <w:r w:rsidRPr="00D239F4">
        <w:rPr>
          <w:rFonts w:ascii="Times New Roman" w:hAnsi="Times New Roman" w:cs="Times New Roman"/>
          <w:sz w:val="24"/>
          <w:szCs w:val="24"/>
          <w:lang w:val="en-US"/>
        </w:rPr>
        <w:t>Yalgado</w:t>
      </w:r>
      <w:proofErr w:type="spellEnd"/>
      <w:r w:rsidRPr="00D239F4">
        <w:rPr>
          <w:rFonts w:ascii="Times New Roman" w:hAnsi="Times New Roman" w:cs="Times New Roman"/>
          <w:sz w:val="24"/>
          <w:szCs w:val="24"/>
          <w:lang w:val="en-US"/>
        </w:rPr>
        <w:t xml:space="preserve"> </w:t>
      </w:r>
      <w:proofErr w:type="spellStart"/>
      <w:r w:rsidRPr="00D239F4">
        <w:rPr>
          <w:rFonts w:ascii="Times New Roman" w:hAnsi="Times New Roman" w:cs="Times New Roman"/>
          <w:sz w:val="24"/>
          <w:szCs w:val="24"/>
          <w:lang w:val="en-US"/>
        </w:rPr>
        <w:t>Ouédraogo</w:t>
      </w:r>
      <w:proofErr w:type="spellEnd"/>
      <w:r w:rsidRPr="00D239F4">
        <w:rPr>
          <w:rFonts w:ascii="Times New Roman" w:hAnsi="Times New Roman" w:cs="Times New Roman"/>
          <w:sz w:val="24"/>
          <w:szCs w:val="24"/>
          <w:lang w:val="en-US"/>
        </w:rPr>
        <w:t xml:space="preserve"> University Hospital, more sustained action, such as serial assessment of the need for antibiotics, and the development of local antibiotic guidelines, could contribute to the rational use of antibiotics as a means of combating antimicrobial resistance.</w:t>
      </w:r>
    </w:p>
    <w:p w14:paraId="10E5C762" w14:textId="77777777" w:rsidR="00FB5898" w:rsidRDefault="00FB5898" w:rsidP="00D239F4">
      <w:pPr>
        <w:spacing w:line="360" w:lineRule="auto"/>
        <w:jc w:val="both"/>
        <w:rPr>
          <w:rFonts w:ascii="Times New Roman" w:hAnsi="Times New Roman" w:cs="Times New Roman"/>
          <w:sz w:val="24"/>
          <w:szCs w:val="24"/>
          <w:lang w:val="en-US"/>
        </w:rPr>
      </w:pPr>
    </w:p>
    <w:p w14:paraId="7A407BB8" w14:textId="77777777" w:rsidR="007F53CB" w:rsidRDefault="007F53CB" w:rsidP="000E76E9">
      <w:pPr>
        <w:spacing w:line="360" w:lineRule="auto"/>
        <w:jc w:val="both"/>
        <w:rPr>
          <w:rFonts w:ascii="Times New Roman" w:hAnsi="Times New Roman" w:cs="Times New Roman"/>
          <w:b/>
          <w:bCs/>
          <w:sz w:val="24"/>
          <w:szCs w:val="24"/>
        </w:rPr>
      </w:pPr>
    </w:p>
    <w:p w14:paraId="5A8C3E00" w14:textId="77777777" w:rsidR="007F53CB" w:rsidRDefault="007F53CB" w:rsidP="000E76E9">
      <w:pPr>
        <w:spacing w:line="360" w:lineRule="auto"/>
        <w:jc w:val="both"/>
        <w:rPr>
          <w:rFonts w:ascii="Times New Roman" w:hAnsi="Times New Roman" w:cs="Times New Roman"/>
          <w:b/>
          <w:bCs/>
          <w:sz w:val="24"/>
          <w:szCs w:val="24"/>
        </w:rPr>
      </w:pPr>
    </w:p>
    <w:p w14:paraId="3C01A07E" w14:textId="77777777" w:rsidR="007F53CB" w:rsidRDefault="007F53CB" w:rsidP="000E76E9">
      <w:pPr>
        <w:spacing w:line="360" w:lineRule="auto"/>
        <w:jc w:val="both"/>
        <w:rPr>
          <w:rFonts w:ascii="Times New Roman" w:hAnsi="Times New Roman" w:cs="Times New Roman"/>
          <w:b/>
          <w:bCs/>
          <w:sz w:val="24"/>
          <w:szCs w:val="24"/>
        </w:rPr>
      </w:pPr>
    </w:p>
    <w:p w14:paraId="49497C28" w14:textId="513366F5" w:rsidR="000E76E9" w:rsidRDefault="00A1552E" w:rsidP="000E76E9">
      <w:pPr>
        <w:spacing w:line="360" w:lineRule="auto"/>
        <w:jc w:val="both"/>
        <w:rPr>
          <w:rFonts w:ascii="Times New Roman" w:hAnsi="Times New Roman" w:cs="Times New Roman"/>
          <w:b/>
          <w:bCs/>
          <w:sz w:val="24"/>
          <w:szCs w:val="24"/>
        </w:rPr>
      </w:pPr>
      <w:r w:rsidRPr="000932AA">
        <w:rPr>
          <w:rFonts w:ascii="Times New Roman" w:hAnsi="Times New Roman" w:cs="Times New Roman"/>
          <w:b/>
          <w:bCs/>
          <w:sz w:val="24"/>
          <w:szCs w:val="24"/>
        </w:rPr>
        <w:t>CONSENT AND ETHICAL APPROVAL</w:t>
      </w:r>
    </w:p>
    <w:p w14:paraId="0F2C319A" w14:textId="77777777" w:rsidR="000E76E9" w:rsidRDefault="000E76E9" w:rsidP="000E76E9">
      <w:pPr>
        <w:spacing w:line="360" w:lineRule="auto"/>
        <w:jc w:val="both"/>
        <w:rPr>
          <w:rFonts w:ascii="Times New Roman" w:hAnsi="Times New Roman" w:cs="Times New Roman"/>
          <w:sz w:val="24"/>
          <w:szCs w:val="24"/>
        </w:rPr>
      </w:pPr>
      <w:r w:rsidRPr="00767927">
        <w:rPr>
          <w:rFonts w:ascii="Times New Roman" w:hAnsi="Times New Roman" w:cs="Times New Roman"/>
          <w:sz w:val="24"/>
          <w:szCs w:val="24"/>
        </w:rPr>
        <w:t xml:space="preserve">The anonymity and confidentiality of personal data were preserved during data collection. Authorisation for data collection was obtained from the management of the CHU-YO, and we obtained the agreement of the various heads of the department concerned. </w:t>
      </w:r>
    </w:p>
    <w:p w14:paraId="71A995F1" w14:textId="77777777" w:rsidR="005F2B8C" w:rsidRDefault="005F2B8C" w:rsidP="000E76E9">
      <w:pPr>
        <w:spacing w:line="360" w:lineRule="auto"/>
        <w:jc w:val="both"/>
        <w:rPr>
          <w:rFonts w:ascii="Times New Roman" w:hAnsi="Times New Roman" w:cs="Times New Roman"/>
          <w:sz w:val="24"/>
          <w:szCs w:val="24"/>
        </w:rPr>
      </w:pPr>
    </w:p>
    <w:p w14:paraId="6367B8FF" w14:textId="77777777" w:rsidR="005F2B8C" w:rsidRDefault="005F2B8C" w:rsidP="000E76E9">
      <w:pPr>
        <w:spacing w:line="360" w:lineRule="auto"/>
        <w:jc w:val="both"/>
        <w:rPr>
          <w:rFonts w:ascii="Times New Roman" w:hAnsi="Times New Roman" w:cs="Times New Roman"/>
          <w:sz w:val="24"/>
          <w:szCs w:val="24"/>
        </w:rPr>
      </w:pPr>
    </w:p>
    <w:p w14:paraId="6FAD96D3" w14:textId="77777777" w:rsidR="005F2B8C" w:rsidRPr="005F2B8C" w:rsidRDefault="005F2B8C" w:rsidP="005F2B8C">
      <w:pPr>
        <w:spacing w:after="200" w:line="276" w:lineRule="auto"/>
        <w:jc w:val="both"/>
        <w:outlineLvl w:val="0"/>
        <w:rPr>
          <w:rFonts w:ascii="Arial" w:eastAsia="Times New Roman" w:hAnsi="Arial" w:cs="Arial"/>
          <w:kern w:val="0"/>
          <w:lang w:eastAsia="en-GB"/>
          <w14:ligatures w14:val="none"/>
        </w:rPr>
      </w:pPr>
      <w:r w:rsidRPr="005F2B8C">
        <w:rPr>
          <w:rFonts w:ascii="Arial" w:eastAsia="Times New Roman" w:hAnsi="Arial" w:cs="Arial"/>
          <w:b/>
          <w:bCs/>
          <w:kern w:val="0"/>
          <w:lang w:eastAsia="en-GB"/>
          <w14:ligatures w14:val="none"/>
        </w:rPr>
        <w:t>COMPETING INTERESTS DISCLAIMER:</w:t>
      </w:r>
    </w:p>
    <w:p w14:paraId="718006F9" w14:textId="77777777" w:rsidR="005F2B8C" w:rsidRPr="005F2B8C" w:rsidRDefault="005F2B8C" w:rsidP="005F2B8C">
      <w:pPr>
        <w:spacing w:after="200" w:line="276" w:lineRule="auto"/>
        <w:rPr>
          <w:rFonts w:ascii="Calibri" w:eastAsia="Times New Roman" w:hAnsi="Calibri" w:cs="Times New Roman"/>
          <w:kern w:val="0"/>
          <w:lang w:eastAsia="en-GB"/>
          <w14:ligatures w14:val="none"/>
        </w:rPr>
      </w:pPr>
      <w:r w:rsidRPr="005F2B8C">
        <w:rPr>
          <w:rFonts w:ascii="Calibri" w:eastAsia="Times New Roman" w:hAnsi="Calibri" w:cs="Times New Roman"/>
          <w:kern w:val="0"/>
          <w:lang w:eastAsia="en-GB"/>
          <w14:ligatures w14:val="none"/>
        </w:rPr>
        <w:t>Authors have declared that they have no known competing financial interests OR non-financial interests OR personal relationships that could have appeared to influence the work reported in this paper.</w:t>
      </w:r>
    </w:p>
    <w:p w14:paraId="57987511" w14:textId="77777777" w:rsidR="005F2B8C" w:rsidRPr="005F2B8C" w:rsidRDefault="005F2B8C" w:rsidP="005F2B8C">
      <w:pPr>
        <w:spacing w:after="200" w:line="276" w:lineRule="auto"/>
        <w:rPr>
          <w:rFonts w:ascii="Calibri" w:eastAsia="Times New Roman" w:hAnsi="Calibri" w:cs="Times New Roman"/>
          <w:kern w:val="0"/>
          <w:lang w:eastAsia="en-GB"/>
          <w14:ligatures w14:val="none"/>
        </w:rPr>
      </w:pPr>
    </w:p>
    <w:p w14:paraId="0ECFFBB3" w14:textId="77777777" w:rsidR="005F2B8C" w:rsidRPr="005F2B8C" w:rsidRDefault="005F2B8C" w:rsidP="005F2B8C">
      <w:pPr>
        <w:spacing w:after="200" w:line="276" w:lineRule="auto"/>
        <w:rPr>
          <w:rFonts w:ascii="Calibri" w:eastAsia="Times New Roman" w:hAnsi="Calibri" w:cs="Times New Roman"/>
          <w:kern w:val="0"/>
          <w:lang w:eastAsia="en-GB"/>
          <w14:ligatures w14:val="none"/>
        </w:rPr>
      </w:pPr>
    </w:p>
    <w:p w14:paraId="792AF84A" w14:textId="77777777" w:rsidR="005F2B8C" w:rsidRPr="00767927" w:rsidRDefault="005F2B8C" w:rsidP="000E76E9">
      <w:pPr>
        <w:spacing w:line="360" w:lineRule="auto"/>
        <w:jc w:val="both"/>
        <w:rPr>
          <w:rFonts w:ascii="Times New Roman" w:hAnsi="Times New Roman" w:cs="Times New Roman"/>
          <w:sz w:val="24"/>
          <w:szCs w:val="24"/>
        </w:rPr>
      </w:pPr>
    </w:p>
    <w:p w14:paraId="0F38C00B" w14:textId="77777777" w:rsidR="000E76E9" w:rsidRDefault="000E76E9" w:rsidP="000E76E9">
      <w:pPr>
        <w:spacing w:line="360" w:lineRule="auto"/>
        <w:jc w:val="both"/>
        <w:rPr>
          <w:rFonts w:ascii="Times New Roman" w:hAnsi="Times New Roman" w:cs="Times New Roman"/>
          <w:b/>
          <w:bCs/>
          <w:sz w:val="24"/>
          <w:szCs w:val="24"/>
        </w:rPr>
      </w:pPr>
    </w:p>
    <w:p w14:paraId="1933E843" w14:textId="77777777" w:rsidR="003842EE" w:rsidRPr="000E76E9" w:rsidRDefault="003842EE" w:rsidP="00D239F4">
      <w:pPr>
        <w:spacing w:line="360" w:lineRule="auto"/>
        <w:jc w:val="both"/>
        <w:rPr>
          <w:rFonts w:ascii="Times New Roman" w:hAnsi="Times New Roman" w:cs="Times New Roman"/>
          <w:sz w:val="24"/>
          <w:szCs w:val="24"/>
        </w:rPr>
      </w:pPr>
    </w:p>
    <w:p w14:paraId="092C5615" w14:textId="77777777" w:rsidR="003842EE" w:rsidRDefault="003842EE" w:rsidP="00D239F4">
      <w:pPr>
        <w:spacing w:line="360" w:lineRule="auto"/>
        <w:jc w:val="both"/>
        <w:rPr>
          <w:rFonts w:ascii="Times New Roman" w:hAnsi="Times New Roman" w:cs="Times New Roman"/>
          <w:sz w:val="24"/>
          <w:szCs w:val="24"/>
          <w:lang w:val="en-US"/>
        </w:rPr>
      </w:pPr>
    </w:p>
    <w:p w14:paraId="23CEB905" w14:textId="202195FF" w:rsidR="00D239F4" w:rsidRDefault="00AC628C" w:rsidP="00D239F4">
      <w:pPr>
        <w:spacing w:line="360" w:lineRule="auto"/>
        <w:jc w:val="both"/>
        <w:rPr>
          <w:rFonts w:ascii="Times New Roman" w:hAnsi="Times New Roman" w:cs="Times New Roman"/>
          <w:b/>
          <w:bCs/>
          <w:sz w:val="24"/>
          <w:szCs w:val="24"/>
          <w:lang w:val="fr-FR"/>
        </w:rPr>
      </w:pPr>
      <w:r w:rsidRPr="00AC628C">
        <w:rPr>
          <w:rFonts w:ascii="Times New Roman" w:hAnsi="Times New Roman" w:cs="Times New Roman"/>
          <w:b/>
          <w:bCs/>
          <w:sz w:val="24"/>
          <w:szCs w:val="24"/>
          <w:lang w:val="fr-FR"/>
        </w:rPr>
        <w:t>REFERENCES</w:t>
      </w:r>
      <w:r>
        <w:rPr>
          <w:rFonts w:ascii="Times New Roman" w:hAnsi="Times New Roman" w:cs="Times New Roman"/>
          <w:b/>
          <w:bCs/>
          <w:sz w:val="24"/>
          <w:szCs w:val="24"/>
          <w:lang w:val="fr-FR"/>
        </w:rPr>
        <w:t xml:space="preserve"> </w:t>
      </w:r>
    </w:p>
    <w:p w14:paraId="0E67E1BE" w14:textId="77777777" w:rsidR="00AC628C" w:rsidRPr="00CD0F40" w:rsidRDefault="00AC628C" w:rsidP="00AC628C">
      <w:pPr>
        <w:spacing w:line="360" w:lineRule="auto"/>
        <w:jc w:val="both"/>
        <w:rPr>
          <w:rFonts w:ascii="Times New Roman" w:hAnsi="Times New Roman" w:cs="Times New Roman"/>
          <w:b/>
          <w:bCs/>
          <w:sz w:val="24"/>
          <w:szCs w:val="24"/>
          <w:lang w:val="fr-FR"/>
        </w:rPr>
      </w:pPr>
    </w:p>
    <w:p w14:paraId="7AEC6715" w14:textId="77777777" w:rsidR="00ED1A19" w:rsidRPr="00ED1A19" w:rsidRDefault="00AC628C" w:rsidP="00ED1A19">
      <w:pPr>
        <w:spacing w:line="360" w:lineRule="auto"/>
        <w:jc w:val="both"/>
        <w:rPr>
          <w:rFonts w:ascii="Times New Roman" w:hAnsi="Times New Roman" w:cs="Times New Roman"/>
          <w:sz w:val="24"/>
          <w:lang w:val="fr-FR"/>
        </w:rPr>
      </w:pPr>
      <w:r w:rsidRPr="005C3811">
        <w:rPr>
          <w:sz w:val="24"/>
          <w:szCs w:val="24"/>
        </w:rPr>
        <w:fldChar w:fldCharType="begin"/>
      </w:r>
      <w:r w:rsidRPr="00AC628C">
        <w:rPr>
          <w:sz w:val="24"/>
          <w:szCs w:val="24"/>
          <w:lang w:val="fr-FR"/>
        </w:rPr>
        <w:instrText xml:space="preserve"> ADDIN ZOTERO_BIBL {"uncited":[],"omitted":[],"custom":[]} CSL_BIBLIOGRAPHY </w:instrText>
      </w:r>
      <w:r w:rsidRPr="005C3811">
        <w:rPr>
          <w:sz w:val="24"/>
          <w:szCs w:val="24"/>
        </w:rPr>
        <w:fldChar w:fldCharType="separate"/>
      </w:r>
      <w:r w:rsidR="00ED1A19" w:rsidRPr="00ED1A19">
        <w:rPr>
          <w:rFonts w:ascii="Times New Roman" w:hAnsi="Times New Roman" w:cs="Times New Roman"/>
          <w:sz w:val="24"/>
          <w:lang w:val="fr-FR"/>
        </w:rPr>
        <w:t>1. WHO's first global report on antibiotic resistance: a serious worldwide threat [Internet]. [cited 16 March 2025]. Available at: https://www.who.int/fr/news/item/30-04-2014-who-s-first-global-report-on-antibiotic-resistance-reveals-serious-worldwide-threat-to-public-health</w:t>
      </w:r>
    </w:p>
    <w:p w14:paraId="5A3B8CC9"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lastRenderedPageBreak/>
        <w:t>2. Harbarth S, Samore MH. Antimicrobial Resistance Determinants and Future Control - Volume 11, Number 6—June 2005 - Emerging Infectious Diseases journal - CDC. [cited 14 March 2025]; Available at: https://wwwnc.cdc.gov/eid/article/11/6/05-0167_article</w:t>
      </w:r>
    </w:p>
    <w:p w14:paraId="3994D41C"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3. Sirinavin S, Dowell SF. Antimicrobial resistance in countries with limited resources: unique challenges and limited alternatives. Seminars in Pediatric Infectious Diseases. 2004 Apr 1;15(2):94-8.</w:t>
      </w:r>
    </w:p>
    <w:p w14:paraId="1D9A0EE4"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4. Michard F, Lauture H de, Sy A, Tourad KC, WHOAP Vaccines on ED and. Antibiotic Prescriptions in Three West African Countries: Mauritania, Niger, and Senegal. 1993 [cited 2025 Mar 17]; Available at: https://iris.who.int/handle/10665/61528</w:t>
      </w:r>
    </w:p>
    <w:p w14:paraId="3A39F6B4"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5. OUEDRAOGO Armand. Evaluation of the Compliance of Antibiotic Prescriptions in the Surgery Department of the Souro Sanou University Hospital (CHUSS). [Medical Thesis]. [Bobo Dioulasso]: Nazi BONI University; 2019.</w:t>
      </w:r>
    </w:p>
    <w:p w14:paraId="5CBA21DE"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6. Yameogo EWF. Knowledge, attitudes and practices of prescribers in health facilities in the city of Ouagadougou regarding antibiotic therapy and antibiotic resistance. [Thesis]. [Ouagadougou]: Joseph Ki Zerbo; 2017.</w:t>
      </w:r>
    </w:p>
    <w:p w14:paraId="6BB2309D"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7. Ministry of Health. Practical guide for the correct prescription of antibiotics in Burkina Faso, 2019. P.63. 2019.</w:t>
      </w:r>
    </w:p>
    <w:p w14:paraId="2DFFF79D"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8. Recommendations [Internet]. [cited March 15, 2025]. Available at: https://www.infectiologie.com/fr/recommandations.html</w:t>
      </w:r>
    </w:p>
    <w:p w14:paraId="4FCB102F"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9. Ouédraogo W.E. Antibiotic use at CHUYO: Prescription - Availability - ATB sensitivity of isolated bacteria. [Pharm Thesis]. [Ouagadougou]: Joseph Ki-Zerbo University; 2010.</w:t>
      </w:r>
    </w:p>
    <w:p w14:paraId="3C38C639"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10. Patry I, Leroy J, Hénon T, Talon D, Hoen B, Bertrand X. Evaluation of antibiotic prescribing in a French university hospital. Medicine and Infectious Diseases. 2008 Jul 1;38(7):378-82.</w:t>
      </w:r>
    </w:p>
    <w:p w14:paraId="691948CE"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11. Masson E. Q-03 - Evaluation of the quality of antibiotic prescribing in the Emergency Department of the Fann University Hospital in Dakar [Internet]. EM-Consulte. [cited 2025 Mar 17]. Available at: https://www.em-consulte.com/article/826868/qh03-evaluation-de-la-qualite-de-la-prescription-d</w:t>
      </w:r>
    </w:p>
    <w:p w14:paraId="0A0AE759"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12. Youl E, Gnoula C, Moussa O, Kabré B, Guissou I. Antibiotic therapy at the Yalgado Ouédraogo University Hospital: analysis of ceftriaxone prescription practices. 1 Jan 2014;15:12-22.</w:t>
      </w:r>
    </w:p>
    <w:p w14:paraId="5F59F302"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lastRenderedPageBreak/>
        <w:t>13. Kouanda S. Practical antibiotic therapy at CHNYO: study of the relationship between suspicion prescription and bacteriological examinations. 19 Jul 1997 [cited 17 Mar 2025]; Available at: https://dicames.online/jspui/handle/20.500.12177/2396</w:t>
      </w:r>
    </w:p>
    <w:p w14:paraId="18CC7DFA"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14. Elbouti A, Rafai M, Chouaib N, Jidane S, Belkouch A, Bakkali H, Belyamani L. Evaluation of antibiotic prescriptions in the emergency department of the Mohammed V Military Teaching Hospital (HMIMV). Pan Afr Med J. 16 Nov 2016;25:162.</w:t>
      </w:r>
    </w:p>
    <w:p w14:paraId="7809A906"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15. PORGO H. Evaluation of the practice of antibiotic therapy in the cardiology department of the Yalgado Ouédraogo University Hospital. [Medical thesis]. [Ouagadougou]: Joseph Ki Zerbo;</w:t>
      </w:r>
    </w:p>
    <w:p w14:paraId="25A636C7"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16. Gault N, De Montmollin E, Esposito-Faresse M, Bouadma L, Massias L, Papy E, Chemam S, Wolff M, Sonneville R, Tuabch F. Identification of risk factors for amikacin underdosage in intensive care patients: use of mixed models and exploration of a period effect. Journal of Epidemiology and Public Health. August 2014;62:S144.</w:t>
      </w:r>
    </w:p>
    <w:p w14:paraId="749043D6"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17. Dia N, Ka R, Ismail Y, Manga N, Diop S, Fortes L, Lakhe N, Ka D, Ciss V, Sow A, Seydi M. P251: Prospective survey of the practice of curative antibiotic treatment in an infectious diseases department in Dakar. Antimicrobial Resistance and Infection Control. June 20, 2013;2(1):P251.</w:t>
      </w:r>
    </w:p>
    <w:p w14:paraId="5D8756E3"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18. Koné DL. Antibiotic Use in Pediatric Bacterial Infections in the Urban Municipality of Koutiala. [Pharmacy Thesis]. [Bamako]; 2018.</w:t>
      </w:r>
    </w:p>
    <w:p w14:paraId="2C1D1CE8" w14:textId="77777777" w:rsidR="00ED1A19" w:rsidRPr="00ED1A19" w:rsidRDefault="00ED1A19" w:rsidP="00ED1A19">
      <w:pPr>
        <w:spacing w:line="360" w:lineRule="auto"/>
        <w:jc w:val="both"/>
        <w:rPr>
          <w:rFonts w:ascii="Times New Roman" w:hAnsi="Times New Roman" w:cs="Times New Roman"/>
          <w:sz w:val="24"/>
          <w:lang w:val="fr-FR"/>
        </w:rPr>
      </w:pPr>
      <w:r w:rsidRPr="00ED1A19">
        <w:rPr>
          <w:rFonts w:ascii="Times New Roman" w:hAnsi="Times New Roman" w:cs="Times New Roman"/>
          <w:sz w:val="24"/>
          <w:lang w:val="fr-FR"/>
        </w:rPr>
        <w:t>19. Senga P, Betho VM, Loukaka J, Mouko A. Prescription and Consumption of Antibiotics in a Pediatric Department. In 1993 [cited 17 March 2025]. Available at: https://www.semanticscholar.org/paper/Prescription-et-consommation-des-biotiques-dans-Senga-Betho/b08f83e746becdf518811392144a73f0290b69dc</w:t>
      </w:r>
    </w:p>
    <w:p w14:paraId="01782D5B" w14:textId="73EAACF8" w:rsidR="00AC628C" w:rsidRPr="00CD0F40" w:rsidRDefault="00ED1A19" w:rsidP="00ED1A19">
      <w:pPr>
        <w:pStyle w:val="Bibliography"/>
        <w:spacing w:line="360" w:lineRule="auto"/>
        <w:jc w:val="both"/>
        <w:rPr>
          <w:rFonts w:ascii="Times New Roman" w:hAnsi="Times New Roman" w:cs="Times New Roman"/>
          <w:sz w:val="24"/>
          <w:szCs w:val="24"/>
          <w:lang w:val="fr-FR"/>
        </w:rPr>
      </w:pPr>
      <w:r w:rsidRPr="00ED1A19">
        <w:rPr>
          <w:rFonts w:ascii="Times New Roman" w:hAnsi="Times New Roman" w:cs="Times New Roman"/>
          <w:sz w:val="24"/>
          <w:lang w:val="fr-FR"/>
        </w:rPr>
        <w:t>20. Talaam RC, Abungana MM, Ooko PB. An Antibiotic Audit of the Surgical Department at a Rural Hospital in Western Kenya. Pan Afr Med J [Internet]. 2018 [cited 5 May 2024];29. Available at: http://www.panafrican-med-journal.com/content/article/29/219/full/</w:t>
      </w:r>
      <w:r w:rsidR="00AC628C" w:rsidRPr="005C3811">
        <w:rPr>
          <w:rFonts w:ascii="Times New Roman" w:hAnsi="Times New Roman" w:cs="Times New Roman"/>
          <w:sz w:val="24"/>
          <w:szCs w:val="24"/>
        </w:rPr>
        <w:fldChar w:fldCharType="end"/>
      </w:r>
    </w:p>
    <w:p w14:paraId="67D56770" w14:textId="77777777" w:rsidR="00A656A2" w:rsidRPr="00CD0F40" w:rsidRDefault="00A656A2" w:rsidP="00AC628C">
      <w:pPr>
        <w:spacing w:line="360" w:lineRule="auto"/>
        <w:jc w:val="both"/>
        <w:rPr>
          <w:rFonts w:ascii="Times New Roman" w:hAnsi="Times New Roman" w:cs="Times New Roman"/>
          <w:sz w:val="24"/>
          <w:szCs w:val="24"/>
          <w:lang w:val="fr-FR"/>
        </w:rPr>
      </w:pPr>
    </w:p>
    <w:p w14:paraId="49E28AAF" w14:textId="77777777" w:rsidR="00A656A2" w:rsidRPr="00AC628C" w:rsidRDefault="00A656A2" w:rsidP="00AC628C">
      <w:pPr>
        <w:spacing w:line="360" w:lineRule="auto"/>
        <w:jc w:val="both"/>
        <w:rPr>
          <w:rFonts w:ascii="Times New Roman" w:hAnsi="Times New Roman" w:cs="Times New Roman"/>
          <w:sz w:val="24"/>
          <w:szCs w:val="24"/>
          <w:lang w:val="fr-FR"/>
        </w:rPr>
      </w:pPr>
    </w:p>
    <w:p w14:paraId="04655F6E" w14:textId="3DBFE53C"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lastRenderedPageBreak/>
        <w:t>Table 1: Antibiotic prescription frequency by department</w:t>
      </w:r>
    </w:p>
    <w:tbl>
      <w:tblPr>
        <w:tblStyle w:val="TableNormal1"/>
        <w:tblW w:w="10052" w:type="dxa"/>
        <w:tblLayout w:type="fixed"/>
        <w:tblLook w:val="01E0" w:firstRow="1" w:lastRow="1" w:firstColumn="1" w:lastColumn="1" w:noHBand="0" w:noVBand="0"/>
      </w:tblPr>
      <w:tblGrid>
        <w:gridCol w:w="3345"/>
        <w:gridCol w:w="1776"/>
        <w:gridCol w:w="2216"/>
        <w:gridCol w:w="2715"/>
      </w:tblGrid>
      <w:tr w:rsidR="00A656A2" w:rsidRPr="00490457" w14:paraId="6A862DE1" w14:textId="77777777" w:rsidTr="000970EA">
        <w:trPr>
          <w:trHeight w:val="667"/>
        </w:trPr>
        <w:tc>
          <w:tcPr>
            <w:tcW w:w="3345" w:type="dxa"/>
            <w:tcBorders>
              <w:top w:val="single" w:sz="4" w:space="0" w:color="000000"/>
              <w:bottom w:val="single" w:sz="4" w:space="0" w:color="000000"/>
            </w:tcBorders>
          </w:tcPr>
          <w:p w14:paraId="400AC16C" w14:textId="1F48B678" w:rsidR="00A656A2" w:rsidRPr="00490457" w:rsidRDefault="00110385" w:rsidP="000970EA">
            <w:pPr>
              <w:pStyle w:val="TableParagraph"/>
              <w:spacing w:line="360" w:lineRule="auto"/>
              <w:ind w:left="107"/>
              <w:jc w:val="both"/>
              <w:rPr>
                <w:b/>
                <w:sz w:val="24"/>
                <w:szCs w:val="24"/>
              </w:rPr>
            </w:pPr>
            <w:proofErr w:type="spellStart"/>
            <w:r w:rsidRPr="00490457">
              <w:rPr>
                <w:b/>
                <w:sz w:val="24"/>
                <w:szCs w:val="24"/>
              </w:rPr>
              <w:t>Departments</w:t>
            </w:r>
            <w:proofErr w:type="spellEnd"/>
            <w:r w:rsidRPr="00490457">
              <w:rPr>
                <w:b/>
                <w:sz w:val="24"/>
                <w:szCs w:val="24"/>
              </w:rPr>
              <w:t xml:space="preserve"> </w:t>
            </w:r>
          </w:p>
        </w:tc>
        <w:tc>
          <w:tcPr>
            <w:tcW w:w="1776" w:type="dxa"/>
            <w:tcBorders>
              <w:top w:val="single" w:sz="4" w:space="0" w:color="000000"/>
              <w:bottom w:val="single" w:sz="4" w:space="0" w:color="000000"/>
            </w:tcBorders>
          </w:tcPr>
          <w:p w14:paraId="77AB2A7E" w14:textId="6305B181" w:rsidR="00A656A2" w:rsidRPr="00490457" w:rsidRDefault="00110385" w:rsidP="00110385">
            <w:pPr>
              <w:pStyle w:val="TableParagraph"/>
              <w:spacing w:line="360" w:lineRule="auto"/>
              <w:ind w:right="239"/>
              <w:jc w:val="center"/>
              <w:rPr>
                <w:b/>
                <w:sz w:val="24"/>
                <w:szCs w:val="24"/>
              </w:rPr>
            </w:pPr>
            <w:proofErr w:type="spellStart"/>
            <w:r w:rsidRPr="00490457">
              <w:rPr>
                <w:b/>
                <w:sz w:val="24"/>
                <w:szCs w:val="24"/>
              </w:rPr>
              <w:t>Inpatients</w:t>
            </w:r>
            <w:proofErr w:type="spellEnd"/>
          </w:p>
        </w:tc>
        <w:tc>
          <w:tcPr>
            <w:tcW w:w="2216" w:type="dxa"/>
            <w:tcBorders>
              <w:top w:val="single" w:sz="4" w:space="0" w:color="000000"/>
              <w:bottom w:val="single" w:sz="4" w:space="0" w:color="000000"/>
            </w:tcBorders>
          </w:tcPr>
          <w:p w14:paraId="7C8A10F1" w14:textId="69CEE8BB" w:rsidR="00A656A2" w:rsidRPr="00490457" w:rsidRDefault="00110385" w:rsidP="000970EA">
            <w:pPr>
              <w:pStyle w:val="TableParagraph"/>
              <w:spacing w:line="360" w:lineRule="auto"/>
              <w:ind w:left="247" w:right="460" w:firstLine="9"/>
              <w:jc w:val="both"/>
              <w:rPr>
                <w:b/>
                <w:sz w:val="24"/>
                <w:szCs w:val="24"/>
              </w:rPr>
            </w:pPr>
            <w:r w:rsidRPr="00490457">
              <w:rPr>
                <w:b/>
                <w:sz w:val="24"/>
                <w:szCs w:val="24"/>
              </w:rPr>
              <w:t xml:space="preserve">Patients on </w:t>
            </w:r>
            <w:proofErr w:type="spellStart"/>
            <w:r w:rsidRPr="00490457">
              <w:rPr>
                <w:b/>
                <w:sz w:val="24"/>
                <w:szCs w:val="24"/>
              </w:rPr>
              <w:t>antibiotics</w:t>
            </w:r>
            <w:proofErr w:type="spellEnd"/>
          </w:p>
        </w:tc>
        <w:tc>
          <w:tcPr>
            <w:tcW w:w="2715" w:type="dxa"/>
            <w:tcBorders>
              <w:top w:val="single" w:sz="4" w:space="0" w:color="000000"/>
              <w:bottom w:val="single" w:sz="4" w:space="0" w:color="000000"/>
            </w:tcBorders>
          </w:tcPr>
          <w:p w14:paraId="57B8E06A" w14:textId="4C3E93D5" w:rsidR="00A656A2" w:rsidRPr="00490457" w:rsidRDefault="00110385" w:rsidP="000970EA">
            <w:pPr>
              <w:pStyle w:val="TableParagraph"/>
              <w:spacing w:line="360" w:lineRule="auto"/>
              <w:ind w:left="450" w:right="527"/>
              <w:jc w:val="both"/>
              <w:rPr>
                <w:b/>
                <w:sz w:val="24"/>
                <w:szCs w:val="24"/>
              </w:rPr>
            </w:pPr>
            <w:proofErr w:type="spellStart"/>
            <w:r w:rsidRPr="00490457">
              <w:rPr>
                <w:b/>
                <w:sz w:val="24"/>
                <w:szCs w:val="24"/>
              </w:rPr>
              <w:t>Prevalence</w:t>
            </w:r>
            <w:proofErr w:type="spellEnd"/>
            <w:r w:rsidRPr="00490457">
              <w:rPr>
                <w:b/>
                <w:sz w:val="24"/>
                <w:szCs w:val="24"/>
              </w:rPr>
              <w:t xml:space="preserve"> (%)</w:t>
            </w:r>
          </w:p>
        </w:tc>
      </w:tr>
      <w:tr w:rsidR="00A656A2" w:rsidRPr="00490457" w14:paraId="034CB783" w14:textId="77777777" w:rsidTr="000970EA">
        <w:trPr>
          <w:trHeight w:val="303"/>
        </w:trPr>
        <w:tc>
          <w:tcPr>
            <w:tcW w:w="3345" w:type="dxa"/>
            <w:tcBorders>
              <w:top w:val="single" w:sz="4" w:space="0" w:color="000000"/>
            </w:tcBorders>
          </w:tcPr>
          <w:p w14:paraId="389AF5BE" w14:textId="69F45D46" w:rsidR="00A656A2" w:rsidRPr="00490457" w:rsidRDefault="00110385" w:rsidP="000970EA">
            <w:pPr>
              <w:pStyle w:val="TableParagraph"/>
              <w:spacing w:line="360" w:lineRule="auto"/>
              <w:ind w:left="107"/>
              <w:jc w:val="both"/>
              <w:rPr>
                <w:sz w:val="24"/>
                <w:szCs w:val="24"/>
              </w:rPr>
            </w:pPr>
            <w:proofErr w:type="spellStart"/>
            <w:r w:rsidRPr="00490457">
              <w:rPr>
                <w:sz w:val="24"/>
                <w:szCs w:val="24"/>
              </w:rPr>
              <w:t>Medical</w:t>
            </w:r>
            <w:proofErr w:type="spellEnd"/>
            <w:r w:rsidRPr="00490457">
              <w:rPr>
                <w:sz w:val="24"/>
                <w:szCs w:val="24"/>
              </w:rPr>
              <w:t xml:space="preserve"> emergencies</w:t>
            </w:r>
          </w:p>
        </w:tc>
        <w:tc>
          <w:tcPr>
            <w:tcW w:w="1776" w:type="dxa"/>
            <w:tcBorders>
              <w:top w:val="single" w:sz="4" w:space="0" w:color="000000"/>
            </w:tcBorders>
          </w:tcPr>
          <w:p w14:paraId="2BD24E2B" w14:textId="77777777" w:rsidR="00A656A2" w:rsidRPr="00490457" w:rsidRDefault="00A656A2" w:rsidP="000970EA">
            <w:pPr>
              <w:pStyle w:val="TableParagraph"/>
              <w:spacing w:line="360" w:lineRule="auto"/>
              <w:ind w:left="610" w:right="660"/>
              <w:jc w:val="both"/>
              <w:rPr>
                <w:sz w:val="24"/>
                <w:szCs w:val="24"/>
              </w:rPr>
            </w:pPr>
            <w:r w:rsidRPr="00490457">
              <w:rPr>
                <w:sz w:val="24"/>
                <w:szCs w:val="24"/>
              </w:rPr>
              <w:t>421</w:t>
            </w:r>
          </w:p>
        </w:tc>
        <w:tc>
          <w:tcPr>
            <w:tcW w:w="2216" w:type="dxa"/>
            <w:tcBorders>
              <w:top w:val="single" w:sz="4" w:space="0" w:color="000000"/>
            </w:tcBorders>
          </w:tcPr>
          <w:p w14:paraId="3E0DA0C9" w14:textId="77777777" w:rsidR="00A656A2" w:rsidRPr="00490457" w:rsidRDefault="00A656A2" w:rsidP="000970EA">
            <w:pPr>
              <w:pStyle w:val="TableParagraph"/>
              <w:spacing w:line="360" w:lineRule="auto"/>
              <w:ind w:right="1062"/>
              <w:jc w:val="both"/>
              <w:rPr>
                <w:sz w:val="24"/>
                <w:szCs w:val="24"/>
              </w:rPr>
            </w:pPr>
            <w:r w:rsidRPr="00490457">
              <w:rPr>
                <w:sz w:val="24"/>
                <w:szCs w:val="24"/>
              </w:rPr>
              <w:t>358</w:t>
            </w:r>
          </w:p>
        </w:tc>
        <w:tc>
          <w:tcPr>
            <w:tcW w:w="2715" w:type="dxa"/>
            <w:tcBorders>
              <w:top w:val="single" w:sz="4" w:space="0" w:color="000000"/>
            </w:tcBorders>
          </w:tcPr>
          <w:p w14:paraId="2BDE1EB4" w14:textId="2584248A" w:rsidR="00A656A2" w:rsidRPr="00490457" w:rsidRDefault="00A656A2" w:rsidP="000970EA">
            <w:pPr>
              <w:pStyle w:val="TableParagraph"/>
              <w:spacing w:line="360" w:lineRule="auto"/>
              <w:ind w:left="449" w:right="527"/>
              <w:jc w:val="both"/>
              <w:rPr>
                <w:sz w:val="24"/>
                <w:szCs w:val="24"/>
              </w:rPr>
            </w:pPr>
            <w:del w:id="71" w:author="Microsoft account" w:date="2025-07-16T14:05:00Z">
              <w:r w:rsidRPr="00490457" w:rsidDel="008C07B4">
                <w:rPr>
                  <w:sz w:val="24"/>
                  <w:szCs w:val="24"/>
                </w:rPr>
                <w:delText>85</w:delText>
              </w:r>
            </w:del>
            <w:del w:id="72" w:author="Microsoft account" w:date="2025-07-16T14:02:00Z">
              <w:r w:rsidRPr="00490457" w:rsidDel="008C07B4">
                <w:rPr>
                  <w:sz w:val="24"/>
                  <w:szCs w:val="24"/>
                </w:rPr>
                <w:delText>,</w:delText>
              </w:r>
            </w:del>
            <w:del w:id="73" w:author="Microsoft account" w:date="2025-07-16T14:05:00Z">
              <w:r w:rsidRPr="00490457" w:rsidDel="008C07B4">
                <w:rPr>
                  <w:sz w:val="24"/>
                  <w:szCs w:val="24"/>
                </w:rPr>
                <w:delText>0</w:delText>
              </w:r>
            </w:del>
            <w:ins w:id="74" w:author="Microsoft account" w:date="2025-07-16T14:05:00Z">
              <w:r w:rsidR="008C07B4">
                <w:rPr>
                  <w:sz w:val="24"/>
                  <w:szCs w:val="24"/>
                </w:rPr>
                <w:t xml:space="preserve"> 85.0</w:t>
              </w:r>
            </w:ins>
          </w:p>
        </w:tc>
      </w:tr>
      <w:tr w:rsidR="00110385" w:rsidRPr="00490457" w14:paraId="61C5BE49" w14:textId="77777777" w:rsidTr="000970EA">
        <w:trPr>
          <w:trHeight w:val="417"/>
        </w:trPr>
        <w:tc>
          <w:tcPr>
            <w:tcW w:w="3345" w:type="dxa"/>
          </w:tcPr>
          <w:p w14:paraId="3128C115" w14:textId="5F120220"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Pneumology</w:t>
            </w:r>
            <w:proofErr w:type="spellEnd"/>
          </w:p>
        </w:tc>
        <w:tc>
          <w:tcPr>
            <w:tcW w:w="1776" w:type="dxa"/>
          </w:tcPr>
          <w:p w14:paraId="038407B8"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79</w:t>
            </w:r>
          </w:p>
        </w:tc>
        <w:tc>
          <w:tcPr>
            <w:tcW w:w="2216" w:type="dxa"/>
          </w:tcPr>
          <w:p w14:paraId="7B28D417" w14:textId="77777777" w:rsidR="00110385" w:rsidRPr="00490457" w:rsidRDefault="00110385" w:rsidP="00110385">
            <w:pPr>
              <w:pStyle w:val="TableParagraph"/>
              <w:spacing w:before="165" w:line="360" w:lineRule="auto"/>
              <w:ind w:right="1131"/>
              <w:jc w:val="both"/>
              <w:rPr>
                <w:sz w:val="24"/>
                <w:szCs w:val="24"/>
              </w:rPr>
            </w:pPr>
            <w:r w:rsidRPr="00490457">
              <w:rPr>
                <w:sz w:val="24"/>
                <w:szCs w:val="24"/>
              </w:rPr>
              <w:t>61</w:t>
            </w:r>
          </w:p>
        </w:tc>
        <w:tc>
          <w:tcPr>
            <w:tcW w:w="2715" w:type="dxa"/>
          </w:tcPr>
          <w:p w14:paraId="685D63AC" w14:textId="523376B6" w:rsidR="00110385" w:rsidRPr="00490457" w:rsidRDefault="00110385" w:rsidP="00110385">
            <w:pPr>
              <w:pStyle w:val="TableParagraph"/>
              <w:spacing w:before="163" w:line="360" w:lineRule="auto"/>
              <w:ind w:left="450" w:right="526"/>
              <w:jc w:val="both"/>
              <w:rPr>
                <w:sz w:val="24"/>
                <w:szCs w:val="24"/>
              </w:rPr>
            </w:pPr>
            <w:del w:id="75" w:author="Microsoft account" w:date="2025-07-16T14:05:00Z">
              <w:r w:rsidRPr="00490457" w:rsidDel="008C07B4">
                <w:rPr>
                  <w:sz w:val="24"/>
                  <w:szCs w:val="24"/>
                </w:rPr>
                <w:delText>77</w:delText>
              </w:r>
            </w:del>
            <w:del w:id="76" w:author="Microsoft account" w:date="2025-07-16T14:02:00Z">
              <w:r w:rsidRPr="00490457" w:rsidDel="008C07B4">
                <w:rPr>
                  <w:sz w:val="24"/>
                  <w:szCs w:val="24"/>
                </w:rPr>
                <w:delText>,</w:delText>
              </w:r>
            </w:del>
            <w:del w:id="77" w:author="Microsoft account" w:date="2025-07-16T14:05:00Z">
              <w:r w:rsidRPr="00490457" w:rsidDel="008C07B4">
                <w:rPr>
                  <w:sz w:val="24"/>
                  <w:szCs w:val="24"/>
                </w:rPr>
                <w:delText>2</w:delText>
              </w:r>
            </w:del>
            <w:ins w:id="78" w:author="Microsoft account" w:date="2025-07-16T14:05:00Z">
              <w:r w:rsidR="008C07B4">
                <w:rPr>
                  <w:sz w:val="24"/>
                  <w:szCs w:val="24"/>
                </w:rPr>
                <w:t xml:space="preserve"> 77.2</w:t>
              </w:r>
            </w:ins>
          </w:p>
        </w:tc>
      </w:tr>
      <w:tr w:rsidR="00110385" w:rsidRPr="00490457" w14:paraId="67D53207" w14:textId="77777777" w:rsidTr="000970EA">
        <w:trPr>
          <w:trHeight w:val="395"/>
        </w:trPr>
        <w:tc>
          <w:tcPr>
            <w:tcW w:w="3345" w:type="dxa"/>
          </w:tcPr>
          <w:p w14:paraId="7A21D992" w14:textId="01F2F83F"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Dermatology</w:t>
            </w:r>
            <w:proofErr w:type="spellEnd"/>
          </w:p>
        </w:tc>
        <w:tc>
          <w:tcPr>
            <w:tcW w:w="1776" w:type="dxa"/>
          </w:tcPr>
          <w:p w14:paraId="7FA4BB2F"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15</w:t>
            </w:r>
          </w:p>
        </w:tc>
        <w:tc>
          <w:tcPr>
            <w:tcW w:w="2216" w:type="dxa"/>
          </w:tcPr>
          <w:p w14:paraId="6DADF1BB" w14:textId="77777777" w:rsidR="00110385" w:rsidRPr="00490457" w:rsidRDefault="00110385" w:rsidP="00110385">
            <w:pPr>
              <w:pStyle w:val="TableParagraph"/>
              <w:spacing w:before="165" w:line="360" w:lineRule="auto"/>
              <w:ind w:right="217"/>
              <w:jc w:val="both"/>
              <w:rPr>
                <w:sz w:val="24"/>
                <w:szCs w:val="24"/>
              </w:rPr>
            </w:pPr>
            <w:r w:rsidRPr="00490457">
              <w:rPr>
                <w:sz w:val="24"/>
                <w:szCs w:val="24"/>
              </w:rPr>
              <w:t>9</w:t>
            </w:r>
          </w:p>
        </w:tc>
        <w:tc>
          <w:tcPr>
            <w:tcW w:w="2715" w:type="dxa"/>
          </w:tcPr>
          <w:p w14:paraId="451F9648" w14:textId="728C7FD4" w:rsidR="00110385" w:rsidRPr="00490457" w:rsidRDefault="00110385" w:rsidP="00110385">
            <w:pPr>
              <w:pStyle w:val="TableParagraph"/>
              <w:spacing w:before="163" w:line="360" w:lineRule="auto"/>
              <w:ind w:left="449" w:right="527"/>
              <w:jc w:val="both"/>
              <w:rPr>
                <w:sz w:val="24"/>
                <w:szCs w:val="24"/>
              </w:rPr>
            </w:pPr>
            <w:del w:id="79" w:author="Microsoft account" w:date="2025-07-16T14:04:00Z">
              <w:r w:rsidRPr="00490457" w:rsidDel="008C07B4">
                <w:rPr>
                  <w:sz w:val="24"/>
                  <w:szCs w:val="24"/>
                </w:rPr>
                <w:delText>60,0</w:delText>
              </w:r>
            </w:del>
            <w:ins w:id="80" w:author="Microsoft account" w:date="2025-07-16T14:05:00Z">
              <w:r w:rsidR="008C07B4">
                <w:rPr>
                  <w:sz w:val="24"/>
                  <w:szCs w:val="24"/>
                </w:rPr>
                <w:t xml:space="preserve"> </w:t>
              </w:r>
            </w:ins>
            <w:ins w:id="81" w:author="Microsoft account" w:date="2025-07-16T14:04:00Z">
              <w:r w:rsidR="008C07B4">
                <w:rPr>
                  <w:sz w:val="24"/>
                  <w:szCs w:val="24"/>
                </w:rPr>
                <w:t>60.0</w:t>
              </w:r>
            </w:ins>
          </w:p>
        </w:tc>
      </w:tr>
      <w:tr w:rsidR="00110385" w:rsidRPr="00490457" w14:paraId="50B809F2" w14:textId="77777777" w:rsidTr="000970EA">
        <w:trPr>
          <w:trHeight w:val="387"/>
        </w:trPr>
        <w:tc>
          <w:tcPr>
            <w:tcW w:w="3345" w:type="dxa"/>
          </w:tcPr>
          <w:p w14:paraId="78ED29A1" w14:textId="065597DC"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Infectious</w:t>
            </w:r>
            <w:proofErr w:type="spellEnd"/>
            <w:r w:rsidRPr="00490457">
              <w:rPr>
                <w:sz w:val="24"/>
                <w:szCs w:val="24"/>
              </w:rPr>
              <w:t xml:space="preserve"> </w:t>
            </w:r>
            <w:proofErr w:type="spellStart"/>
            <w:r w:rsidRPr="00490457">
              <w:rPr>
                <w:sz w:val="24"/>
                <w:szCs w:val="24"/>
              </w:rPr>
              <w:t>diseases</w:t>
            </w:r>
            <w:proofErr w:type="spellEnd"/>
          </w:p>
        </w:tc>
        <w:tc>
          <w:tcPr>
            <w:tcW w:w="1776" w:type="dxa"/>
          </w:tcPr>
          <w:p w14:paraId="3D6305B1"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21</w:t>
            </w:r>
          </w:p>
        </w:tc>
        <w:tc>
          <w:tcPr>
            <w:tcW w:w="2216" w:type="dxa"/>
          </w:tcPr>
          <w:p w14:paraId="1ADE290D" w14:textId="77777777" w:rsidR="00110385" w:rsidRPr="00490457" w:rsidRDefault="00110385" w:rsidP="00110385">
            <w:pPr>
              <w:pStyle w:val="TableParagraph"/>
              <w:spacing w:before="165" w:line="360" w:lineRule="auto"/>
              <w:ind w:right="1131"/>
              <w:jc w:val="both"/>
              <w:rPr>
                <w:sz w:val="24"/>
                <w:szCs w:val="24"/>
              </w:rPr>
            </w:pPr>
            <w:r w:rsidRPr="00490457">
              <w:rPr>
                <w:sz w:val="24"/>
                <w:szCs w:val="24"/>
              </w:rPr>
              <w:t>12</w:t>
            </w:r>
          </w:p>
        </w:tc>
        <w:tc>
          <w:tcPr>
            <w:tcW w:w="2715" w:type="dxa"/>
          </w:tcPr>
          <w:p w14:paraId="57D991B7" w14:textId="7B756AC0" w:rsidR="00110385" w:rsidRPr="00490457" w:rsidRDefault="00110385" w:rsidP="00110385">
            <w:pPr>
              <w:pStyle w:val="TableParagraph"/>
              <w:spacing w:before="163" w:line="360" w:lineRule="auto"/>
              <w:ind w:left="450" w:right="526"/>
              <w:jc w:val="both"/>
              <w:rPr>
                <w:sz w:val="24"/>
                <w:szCs w:val="24"/>
              </w:rPr>
            </w:pPr>
            <w:del w:id="82" w:author="Microsoft account" w:date="2025-07-16T14:03:00Z">
              <w:r w:rsidRPr="00490457" w:rsidDel="008C07B4">
                <w:rPr>
                  <w:sz w:val="24"/>
                  <w:szCs w:val="24"/>
                </w:rPr>
                <w:delText>57,1</w:delText>
              </w:r>
            </w:del>
            <w:ins w:id="83" w:author="Microsoft account" w:date="2025-07-16T14:03:00Z">
              <w:r w:rsidR="008C07B4">
                <w:rPr>
                  <w:sz w:val="24"/>
                  <w:szCs w:val="24"/>
                </w:rPr>
                <w:t>57.1</w:t>
              </w:r>
            </w:ins>
          </w:p>
        </w:tc>
      </w:tr>
      <w:tr w:rsidR="00110385" w:rsidRPr="00490457" w14:paraId="4AB75DAA" w14:textId="77777777" w:rsidTr="000970EA">
        <w:trPr>
          <w:trHeight w:val="364"/>
        </w:trPr>
        <w:tc>
          <w:tcPr>
            <w:tcW w:w="3345" w:type="dxa"/>
          </w:tcPr>
          <w:p w14:paraId="3F627B68" w14:textId="12E0DE75" w:rsidR="00110385" w:rsidRPr="00490457" w:rsidRDefault="00110385" w:rsidP="00110385">
            <w:pPr>
              <w:pStyle w:val="TableParagraph"/>
              <w:spacing w:before="164" w:line="360" w:lineRule="auto"/>
              <w:ind w:left="107"/>
              <w:jc w:val="both"/>
              <w:rPr>
                <w:sz w:val="24"/>
                <w:szCs w:val="24"/>
              </w:rPr>
            </w:pPr>
            <w:proofErr w:type="spellStart"/>
            <w:r w:rsidRPr="00490457">
              <w:rPr>
                <w:sz w:val="24"/>
                <w:szCs w:val="24"/>
              </w:rPr>
              <w:t>Hepato-gastroenterology</w:t>
            </w:r>
            <w:proofErr w:type="spellEnd"/>
          </w:p>
        </w:tc>
        <w:tc>
          <w:tcPr>
            <w:tcW w:w="1776" w:type="dxa"/>
          </w:tcPr>
          <w:p w14:paraId="40250D3D" w14:textId="77777777" w:rsidR="00110385" w:rsidRPr="00490457" w:rsidRDefault="00110385" w:rsidP="00110385">
            <w:pPr>
              <w:pStyle w:val="TableParagraph"/>
              <w:spacing w:before="164" w:line="360" w:lineRule="auto"/>
              <w:ind w:left="610" w:right="658"/>
              <w:jc w:val="both"/>
              <w:rPr>
                <w:sz w:val="24"/>
                <w:szCs w:val="24"/>
              </w:rPr>
            </w:pPr>
            <w:r w:rsidRPr="00490457">
              <w:rPr>
                <w:sz w:val="24"/>
                <w:szCs w:val="24"/>
              </w:rPr>
              <w:t>53</w:t>
            </w:r>
          </w:p>
        </w:tc>
        <w:tc>
          <w:tcPr>
            <w:tcW w:w="2216" w:type="dxa"/>
          </w:tcPr>
          <w:p w14:paraId="6879A96F" w14:textId="77777777" w:rsidR="00110385" w:rsidRPr="00490457" w:rsidRDefault="00110385" w:rsidP="00110385">
            <w:pPr>
              <w:pStyle w:val="TableParagraph"/>
              <w:spacing w:before="164" w:line="360" w:lineRule="auto"/>
              <w:ind w:right="1131"/>
              <w:jc w:val="both"/>
              <w:rPr>
                <w:sz w:val="24"/>
                <w:szCs w:val="24"/>
              </w:rPr>
            </w:pPr>
            <w:r w:rsidRPr="00490457">
              <w:rPr>
                <w:sz w:val="24"/>
                <w:szCs w:val="24"/>
              </w:rPr>
              <w:t>23</w:t>
            </w:r>
          </w:p>
        </w:tc>
        <w:tc>
          <w:tcPr>
            <w:tcW w:w="2715" w:type="dxa"/>
          </w:tcPr>
          <w:p w14:paraId="1E660415" w14:textId="19AB8C1E" w:rsidR="00110385" w:rsidRPr="00490457" w:rsidRDefault="00110385" w:rsidP="00110385">
            <w:pPr>
              <w:pStyle w:val="TableParagraph"/>
              <w:spacing w:before="162" w:line="360" w:lineRule="auto"/>
              <w:ind w:left="450" w:right="526"/>
              <w:jc w:val="both"/>
              <w:rPr>
                <w:sz w:val="24"/>
                <w:szCs w:val="24"/>
              </w:rPr>
            </w:pPr>
            <w:del w:id="84" w:author="Microsoft account" w:date="2025-07-16T14:03:00Z">
              <w:r w:rsidRPr="00490457" w:rsidDel="008C07B4">
                <w:rPr>
                  <w:sz w:val="24"/>
                  <w:szCs w:val="24"/>
                </w:rPr>
                <w:delText>43,4</w:delText>
              </w:r>
            </w:del>
            <w:ins w:id="85" w:author="Microsoft account" w:date="2025-07-16T14:03:00Z">
              <w:r w:rsidR="008C07B4">
                <w:rPr>
                  <w:sz w:val="24"/>
                  <w:szCs w:val="24"/>
                </w:rPr>
                <w:t>43.4</w:t>
              </w:r>
            </w:ins>
          </w:p>
        </w:tc>
      </w:tr>
      <w:tr w:rsidR="00110385" w:rsidRPr="00490457" w14:paraId="45DCC11B" w14:textId="77777777" w:rsidTr="000970EA">
        <w:trPr>
          <w:trHeight w:val="213"/>
        </w:trPr>
        <w:tc>
          <w:tcPr>
            <w:tcW w:w="3345" w:type="dxa"/>
          </w:tcPr>
          <w:p w14:paraId="779119E5" w14:textId="6D82DF70" w:rsidR="00110385" w:rsidRPr="00490457" w:rsidRDefault="00110385" w:rsidP="00110385">
            <w:pPr>
              <w:pStyle w:val="TableParagraph"/>
              <w:spacing w:before="166" w:line="360" w:lineRule="auto"/>
              <w:ind w:left="107"/>
              <w:jc w:val="both"/>
              <w:rPr>
                <w:sz w:val="24"/>
                <w:szCs w:val="24"/>
              </w:rPr>
            </w:pPr>
            <w:proofErr w:type="spellStart"/>
            <w:r w:rsidRPr="00490457">
              <w:rPr>
                <w:sz w:val="24"/>
                <w:szCs w:val="24"/>
              </w:rPr>
              <w:t>Cardiology</w:t>
            </w:r>
            <w:proofErr w:type="spellEnd"/>
          </w:p>
        </w:tc>
        <w:tc>
          <w:tcPr>
            <w:tcW w:w="1776" w:type="dxa"/>
          </w:tcPr>
          <w:p w14:paraId="149B6FEA" w14:textId="77777777" w:rsidR="00110385" w:rsidRPr="00490457" w:rsidRDefault="00110385" w:rsidP="00110385">
            <w:pPr>
              <w:pStyle w:val="TableParagraph"/>
              <w:spacing w:before="166" w:line="360" w:lineRule="auto"/>
              <w:ind w:left="610" w:right="660"/>
              <w:jc w:val="both"/>
              <w:rPr>
                <w:sz w:val="24"/>
                <w:szCs w:val="24"/>
              </w:rPr>
            </w:pPr>
            <w:r w:rsidRPr="00490457">
              <w:rPr>
                <w:sz w:val="24"/>
                <w:szCs w:val="24"/>
              </w:rPr>
              <w:t>163</w:t>
            </w:r>
          </w:p>
        </w:tc>
        <w:tc>
          <w:tcPr>
            <w:tcW w:w="2216" w:type="dxa"/>
          </w:tcPr>
          <w:p w14:paraId="2A211217" w14:textId="77777777" w:rsidR="00110385" w:rsidRPr="00490457" w:rsidRDefault="00110385" w:rsidP="00110385">
            <w:pPr>
              <w:pStyle w:val="TableParagraph"/>
              <w:spacing w:before="166" w:line="360" w:lineRule="auto"/>
              <w:ind w:right="1131"/>
              <w:jc w:val="both"/>
              <w:rPr>
                <w:sz w:val="24"/>
                <w:szCs w:val="24"/>
              </w:rPr>
            </w:pPr>
            <w:r w:rsidRPr="00490457">
              <w:rPr>
                <w:sz w:val="24"/>
                <w:szCs w:val="24"/>
              </w:rPr>
              <w:t>19</w:t>
            </w:r>
          </w:p>
        </w:tc>
        <w:tc>
          <w:tcPr>
            <w:tcW w:w="2715" w:type="dxa"/>
          </w:tcPr>
          <w:p w14:paraId="51BFCB08" w14:textId="59E1F7A0" w:rsidR="00110385" w:rsidRPr="00490457" w:rsidRDefault="00110385" w:rsidP="00110385">
            <w:pPr>
              <w:pStyle w:val="TableParagraph"/>
              <w:spacing w:before="163" w:line="360" w:lineRule="auto"/>
              <w:ind w:left="450" w:right="526"/>
              <w:jc w:val="both"/>
              <w:rPr>
                <w:sz w:val="24"/>
                <w:szCs w:val="24"/>
              </w:rPr>
            </w:pPr>
            <w:del w:id="86" w:author="Microsoft account" w:date="2025-07-16T14:03:00Z">
              <w:r w:rsidRPr="00490457" w:rsidDel="008C07B4">
                <w:rPr>
                  <w:sz w:val="24"/>
                  <w:szCs w:val="24"/>
                </w:rPr>
                <w:delText>11,6</w:delText>
              </w:r>
            </w:del>
            <w:ins w:id="87" w:author="Microsoft account" w:date="2025-07-16T14:03:00Z">
              <w:r w:rsidR="008C07B4">
                <w:rPr>
                  <w:sz w:val="24"/>
                  <w:szCs w:val="24"/>
                </w:rPr>
                <w:t xml:space="preserve"> 11.6</w:t>
              </w:r>
            </w:ins>
          </w:p>
        </w:tc>
      </w:tr>
      <w:tr w:rsidR="00110385" w:rsidRPr="00490457" w14:paraId="027DBC1E" w14:textId="77777777" w:rsidTr="000970EA">
        <w:trPr>
          <w:trHeight w:val="191"/>
        </w:trPr>
        <w:tc>
          <w:tcPr>
            <w:tcW w:w="3345" w:type="dxa"/>
          </w:tcPr>
          <w:p w14:paraId="40E9026C" w14:textId="57439321"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Nephrology</w:t>
            </w:r>
            <w:proofErr w:type="spellEnd"/>
          </w:p>
        </w:tc>
        <w:tc>
          <w:tcPr>
            <w:tcW w:w="1776" w:type="dxa"/>
          </w:tcPr>
          <w:p w14:paraId="460ECC5D" w14:textId="77777777" w:rsidR="00110385" w:rsidRPr="00490457" w:rsidRDefault="00110385" w:rsidP="00110385">
            <w:pPr>
              <w:pStyle w:val="TableParagraph"/>
              <w:spacing w:before="165" w:line="360" w:lineRule="auto"/>
              <w:ind w:left="610" w:right="660"/>
              <w:jc w:val="both"/>
              <w:rPr>
                <w:sz w:val="24"/>
                <w:szCs w:val="24"/>
              </w:rPr>
            </w:pPr>
            <w:r w:rsidRPr="00490457">
              <w:rPr>
                <w:sz w:val="24"/>
                <w:szCs w:val="24"/>
              </w:rPr>
              <w:t>177</w:t>
            </w:r>
          </w:p>
        </w:tc>
        <w:tc>
          <w:tcPr>
            <w:tcW w:w="2216" w:type="dxa"/>
          </w:tcPr>
          <w:p w14:paraId="40C2F18A" w14:textId="77777777" w:rsidR="00110385" w:rsidRPr="00490457" w:rsidRDefault="00110385" w:rsidP="00110385">
            <w:pPr>
              <w:pStyle w:val="TableParagraph"/>
              <w:spacing w:before="165" w:line="360" w:lineRule="auto"/>
              <w:ind w:right="217"/>
              <w:jc w:val="both"/>
              <w:rPr>
                <w:sz w:val="24"/>
                <w:szCs w:val="24"/>
              </w:rPr>
            </w:pPr>
            <w:r w:rsidRPr="00490457">
              <w:rPr>
                <w:sz w:val="24"/>
                <w:szCs w:val="24"/>
              </w:rPr>
              <w:t>9</w:t>
            </w:r>
          </w:p>
        </w:tc>
        <w:tc>
          <w:tcPr>
            <w:tcW w:w="2715" w:type="dxa"/>
          </w:tcPr>
          <w:p w14:paraId="11B9083D" w14:textId="1FCEEDFD" w:rsidR="00110385" w:rsidRPr="00490457" w:rsidRDefault="00110385" w:rsidP="00110385">
            <w:pPr>
              <w:pStyle w:val="TableParagraph"/>
              <w:spacing w:before="163" w:line="360" w:lineRule="auto"/>
              <w:ind w:left="450" w:right="525"/>
              <w:jc w:val="both"/>
              <w:rPr>
                <w:sz w:val="24"/>
                <w:szCs w:val="24"/>
              </w:rPr>
            </w:pPr>
            <w:del w:id="88" w:author="Microsoft account" w:date="2025-07-16T14:03:00Z">
              <w:r w:rsidRPr="00490457" w:rsidDel="008C07B4">
                <w:rPr>
                  <w:sz w:val="24"/>
                  <w:szCs w:val="24"/>
                </w:rPr>
                <w:delText>5,1</w:delText>
              </w:r>
            </w:del>
            <w:ins w:id="89" w:author="Microsoft account" w:date="2025-07-16T14:03:00Z">
              <w:r w:rsidR="008C07B4">
                <w:rPr>
                  <w:sz w:val="24"/>
                  <w:szCs w:val="24"/>
                </w:rPr>
                <w:t xml:space="preserve"> 5.1</w:t>
              </w:r>
            </w:ins>
          </w:p>
        </w:tc>
      </w:tr>
      <w:tr w:rsidR="00110385" w:rsidRPr="00490457" w14:paraId="1BF6C6BE" w14:textId="77777777" w:rsidTr="000970EA">
        <w:trPr>
          <w:trHeight w:val="183"/>
        </w:trPr>
        <w:tc>
          <w:tcPr>
            <w:tcW w:w="3345" w:type="dxa"/>
          </w:tcPr>
          <w:p w14:paraId="2CA687F7" w14:textId="735F4D4C"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Internal</w:t>
            </w:r>
            <w:proofErr w:type="spellEnd"/>
            <w:r w:rsidRPr="00490457">
              <w:rPr>
                <w:sz w:val="24"/>
                <w:szCs w:val="24"/>
              </w:rPr>
              <w:t xml:space="preserve"> </w:t>
            </w:r>
            <w:proofErr w:type="spellStart"/>
            <w:r w:rsidRPr="00490457">
              <w:rPr>
                <w:sz w:val="24"/>
                <w:szCs w:val="24"/>
              </w:rPr>
              <w:t>medicine</w:t>
            </w:r>
            <w:proofErr w:type="spellEnd"/>
          </w:p>
        </w:tc>
        <w:tc>
          <w:tcPr>
            <w:tcW w:w="1776" w:type="dxa"/>
          </w:tcPr>
          <w:p w14:paraId="0BBAEA00"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37</w:t>
            </w:r>
          </w:p>
        </w:tc>
        <w:tc>
          <w:tcPr>
            <w:tcW w:w="2216" w:type="dxa"/>
          </w:tcPr>
          <w:p w14:paraId="1CAFAF42" w14:textId="77777777" w:rsidR="00110385" w:rsidRPr="00490457" w:rsidRDefault="00110385" w:rsidP="00110385">
            <w:pPr>
              <w:pStyle w:val="TableParagraph"/>
              <w:spacing w:before="165" w:line="360" w:lineRule="auto"/>
              <w:ind w:right="217"/>
              <w:jc w:val="both"/>
              <w:rPr>
                <w:sz w:val="24"/>
                <w:szCs w:val="24"/>
              </w:rPr>
            </w:pPr>
            <w:r w:rsidRPr="00490457">
              <w:rPr>
                <w:sz w:val="24"/>
                <w:szCs w:val="24"/>
              </w:rPr>
              <w:t>8</w:t>
            </w:r>
          </w:p>
        </w:tc>
        <w:tc>
          <w:tcPr>
            <w:tcW w:w="2715" w:type="dxa"/>
          </w:tcPr>
          <w:p w14:paraId="1AE345BB" w14:textId="548A8931" w:rsidR="00110385" w:rsidRPr="00490457" w:rsidRDefault="00110385" w:rsidP="00110385">
            <w:pPr>
              <w:pStyle w:val="TableParagraph"/>
              <w:spacing w:before="163" w:line="360" w:lineRule="auto"/>
              <w:ind w:left="450" w:right="526"/>
              <w:jc w:val="both"/>
              <w:rPr>
                <w:sz w:val="24"/>
                <w:szCs w:val="24"/>
              </w:rPr>
            </w:pPr>
            <w:del w:id="90" w:author="Microsoft account" w:date="2025-07-16T14:03:00Z">
              <w:r w:rsidRPr="00490457" w:rsidDel="008C07B4">
                <w:rPr>
                  <w:sz w:val="24"/>
                  <w:szCs w:val="24"/>
                </w:rPr>
                <w:delText>21,6</w:delText>
              </w:r>
            </w:del>
            <w:ins w:id="91" w:author="Microsoft account" w:date="2025-07-16T14:03:00Z">
              <w:r w:rsidR="008C07B4">
                <w:rPr>
                  <w:sz w:val="24"/>
                  <w:szCs w:val="24"/>
                </w:rPr>
                <w:t xml:space="preserve"> </w:t>
              </w:r>
            </w:ins>
            <w:ins w:id="92" w:author="Microsoft account" w:date="2025-07-16T14:04:00Z">
              <w:r w:rsidR="008C07B4">
                <w:rPr>
                  <w:sz w:val="24"/>
                  <w:szCs w:val="24"/>
                </w:rPr>
                <w:t>21.6</w:t>
              </w:r>
            </w:ins>
          </w:p>
        </w:tc>
      </w:tr>
      <w:tr w:rsidR="00110385" w:rsidRPr="00490457" w14:paraId="5E4885AA" w14:textId="77777777" w:rsidTr="000970EA">
        <w:trPr>
          <w:trHeight w:val="161"/>
        </w:trPr>
        <w:tc>
          <w:tcPr>
            <w:tcW w:w="3345" w:type="dxa"/>
          </w:tcPr>
          <w:p w14:paraId="65331627" w14:textId="73D706CB" w:rsidR="00110385" w:rsidRPr="00490457" w:rsidRDefault="00110385" w:rsidP="00110385">
            <w:pPr>
              <w:pStyle w:val="TableParagraph"/>
              <w:spacing w:before="165" w:line="360" w:lineRule="auto"/>
              <w:ind w:left="107"/>
              <w:jc w:val="both"/>
              <w:rPr>
                <w:sz w:val="24"/>
                <w:szCs w:val="24"/>
              </w:rPr>
            </w:pPr>
            <w:proofErr w:type="spellStart"/>
            <w:r w:rsidRPr="00490457">
              <w:rPr>
                <w:sz w:val="24"/>
                <w:szCs w:val="24"/>
              </w:rPr>
              <w:t>Neurology</w:t>
            </w:r>
            <w:proofErr w:type="spellEnd"/>
          </w:p>
        </w:tc>
        <w:tc>
          <w:tcPr>
            <w:tcW w:w="1776" w:type="dxa"/>
          </w:tcPr>
          <w:p w14:paraId="73E5B9AB" w14:textId="77777777" w:rsidR="00110385" w:rsidRPr="00490457" w:rsidRDefault="00110385" w:rsidP="00110385">
            <w:pPr>
              <w:pStyle w:val="TableParagraph"/>
              <w:spacing w:before="165" w:line="360" w:lineRule="auto"/>
              <w:ind w:left="610" w:right="658"/>
              <w:jc w:val="both"/>
              <w:rPr>
                <w:sz w:val="24"/>
                <w:szCs w:val="24"/>
              </w:rPr>
            </w:pPr>
            <w:r w:rsidRPr="00490457">
              <w:rPr>
                <w:sz w:val="24"/>
                <w:szCs w:val="24"/>
              </w:rPr>
              <w:t>83</w:t>
            </w:r>
          </w:p>
        </w:tc>
        <w:tc>
          <w:tcPr>
            <w:tcW w:w="2216" w:type="dxa"/>
          </w:tcPr>
          <w:p w14:paraId="4F10DDB7" w14:textId="77777777" w:rsidR="00110385" w:rsidRPr="00490457" w:rsidRDefault="00110385" w:rsidP="00110385">
            <w:pPr>
              <w:pStyle w:val="TableParagraph"/>
              <w:spacing w:before="165" w:line="360" w:lineRule="auto"/>
              <w:ind w:right="217"/>
              <w:jc w:val="both"/>
              <w:rPr>
                <w:sz w:val="24"/>
                <w:szCs w:val="24"/>
              </w:rPr>
            </w:pPr>
            <w:r w:rsidRPr="00490457">
              <w:rPr>
                <w:sz w:val="24"/>
                <w:szCs w:val="24"/>
              </w:rPr>
              <w:t>7</w:t>
            </w:r>
          </w:p>
        </w:tc>
        <w:tc>
          <w:tcPr>
            <w:tcW w:w="2715" w:type="dxa"/>
          </w:tcPr>
          <w:p w14:paraId="5516946A" w14:textId="147CDDC2" w:rsidR="00110385" w:rsidRPr="00490457" w:rsidRDefault="00110385" w:rsidP="00110385">
            <w:pPr>
              <w:pStyle w:val="TableParagraph"/>
              <w:spacing w:before="163" w:line="360" w:lineRule="auto"/>
              <w:ind w:left="450" w:right="526"/>
              <w:jc w:val="both"/>
              <w:rPr>
                <w:sz w:val="24"/>
                <w:szCs w:val="24"/>
              </w:rPr>
            </w:pPr>
            <w:del w:id="93" w:author="Microsoft account" w:date="2025-07-16T14:04:00Z">
              <w:r w:rsidRPr="00490457" w:rsidDel="008C07B4">
                <w:rPr>
                  <w:sz w:val="24"/>
                  <w:szCs w:val="24"/>
                </w:rPr>
                <w:delText>8,43</w:delText>
              </w:r>
            </w:del>
            <w:ins w:id="94" w:author="Microsoft account" w:date="2025-07-16T14:04:00Z">
              <w:r w:rsidR="008C07B4">
                <w:rPr>
                  <w:sz w:val="24"/>
                  <w:szCs w:val="24"/>
                </w:rPr>
                <w:t xml:space="preserve"> 8.43</w:t>
              </w:r>
            </w:ins>
          </w:p>
        </w:tc>
      </w:tr>
      <w:tr w:rsidR="00A656A2" w:rsidRPr="00490457" w14:paraId="4E9991A0" w14:textId="77777777" w:rsidTr="000970EA">
        <w:trPr>
          <w:trHeight w:val="492"/>
        </w:trPr>
        <w:tc>
          <w:tcPr>
            <w:tcW w:w="3345" w:type="dxa"/>
            <w:tcBorders>
              <w:bottom w:val="single" w:sz="4" w:space="0" w:color="auto"/>
            </w:tcBorders>
          </w:tcPr>
          <w:p w14:paraId="1F3CBED3" w14:textId="77777777" w:rsidR="00A656A2" w:rsidRPr="00490457" w:rsidRDefault="00A656A2" w:rsidP="000970EA">
            <w:pPr>
              <w:pStyle w:val="TableParagraph"/>
              <w:spacing w:before="167" w:line="360" w:lineRule="auto"/>
              <w:ind w:left="107"/>
              <w:jc w:val="both"/>
              <w:rPr>
                <w:b/>
                <w:sz w:val="24"/>
                <w:szCs w:val="24"/>
              </w:rPr>
            </w:pPr>
            <w:r w:rsidRPr="00490457">
              <w:rPr>
                <w:b/>
                <w:sz w:val="24"/>
                <w:szCs w:val="24"/>
              </w:rPr>
              <w:t>Total</w:t>
            </w:r>
          </w:p>
        </w:tc>
        <w:tc>
          <w:tcPr>
            <w:tcW w:w="1776" w:type="dxa"/>
            <w:tcBorders>
              <w:bottom w:val="single" w:sz="4" w:space="0" w:color="auto"/>
            </w:tcBorders>
          </w:tcPr>
          <w:p w14:paraId="787165FD" w14:textId="77777777" w:rsidR="00A656A2" w:rsidRPr="00490457" w:rsidRDefault="00A656A2" w:rsidP="000970EA">
            <w:pPr>
              <w:pStyle w:val="TableParagraph"/>
              <w:spacing w:before="167" w:line="360" w:lineRule="auto"/>
              <w:ind w:left="610" w:right="660"/>
              <w:jc w:val="both"/>
              <w:rPr>
                <w:b/>
                <w:sz w:val="24"/>
                <w:szCs w:val="24"/>
              </w:rPr>
            </w:pPr>
            <w:r w:rsidRPr="00490457">
              <w:rPr>
                <w:b/>
                <w:sz w:val="24"/>
                <w:szCs w:val="24"/>
              </w:rPr>
              <w:t>1049</w:t>
            </w:r>
          </w:p>
        </w:tc>
        <w:tc>
          <w:tcPr>
            <w:tcW w:w="2216" w:type="dxa"/>
            <w:tcBorders>
              <w:bottom w:val="single" w:sz="4" w:space="0" w:color="auto"/>
            </w:tcBorders>
          </w:tcPr>
          <w:p w14:paraId="316283BC" w14:textId="77777777" w:rsidR="00A656A2" w:rsidRPr="00490457" w:rsidRDefault="00A656A2" w:rsidP="000970EA">
            <w:pPr>
              <w:pStyle w:val="TableParagraph"/>
              <w:spacing w:before="167" w:line="360" w:lineRule="auto"/>
              <w:ind w:right="1062"/>
              <w:jc w:val="both"/>
              <w:rPr>
                <w:b/>
                <w:sz w:val="24"/>
                <w:szCs w:val="24"/>
              </w:rPr>
            </w:pPr>
            <w:r w:rsidRPr="00490457">
              <w:rPr>
                <w:b/>
                <w:sz w:val="24"/>
                <w:szCs w:val="24"/>
              </w:rPr>
              <w:t>506</w:t>
            </w:r>
          </w:p>
        </w:tc>
        <w:tc>
          <w:tcPr>
            <w:tcW w:w="2715" w:type="dxa"/>
            <w:tcBorders>
              <w:bottom w:val="single" w:sz="4" w:space="0" w:color="auto"/>
            </w:tcBorders>
          </w:tcPr>
          <w:p w14:paraId="2B64A1A2" w14:textId="3460D584" w:rsidR="00A656A2" w:rsidRPr="00490457" w:rsidRDefault="00A656A2" w:rsidP="000970EA">
            <w:pPr>
              <w:pStyle w:val="TableParagraph"/>
              <w:spacing w:before="164" w:line="360" w:lineRule="auto"/>
              <w:ind w:left="450" w:right="526"/>
              <w:jc w:val="both"/>
              <w:rPr>
                <w:b/>
                <w:sz w:val="24"/>
                <w:szCs w:val="24"/>
              </w:rPr>
            </w:pPr>
            <w:del w:id="95" w:author="Microsoft account" w:date="2025-07-16T14:04:00Z">
              <w:r w:rsidRPr="00490457" w:rsidDel="008C07B4">
                <w:rPr>
                  <w:b/>
                  <w:sz w:val="24"/>
                  <w:szCs w:val="24"/>
                </w:rPr>
                <w:delText>48,2</w:delText>
              </w:r>
            </w:del>
            <w:ins w:id="96" w:author="Microsoft account" w:date="2025-07-16T14:04:00Z">
              <w:r w:rsidR="008C07B4">
                <w:rPr>
                  <w:b/>
                  <w:sz w:val="24"/>
                  <w:szCs w:val="24"/>
                </w:rPr>
                <w:t xml:space="preserve"> 48.2</w:t>
              </w:r>
            </w:ins>
          </w:p>
        </w:tc>
      </w:tr>
    </w:tbl>
    <w:p w14:paraId="747495CB" w14:textId="77777777" w:rsidR="00A656A2" w:rsidRPr="005C3811" w:rsidRDefault="00A656A2" w:rsidP="00A656A2">
      <w:pPr>
        <w:spacing w:line="360" w:lineRule="auto"/>
        <w:jc w:val="both"/>
        <w:rPr>
          <w:rFonts w:ascii="Times New Roman" w:hAnsi="Times New Roman" w:cs="Times New Roman"/>
          <w:sz w:val="24"/>
          <w:szCs w:val="24"/>
        </w:rPr>
      </w:pPr>
    </w:p>
    <w:p w14:paraId="37A37173" w14:textId="018A6EC5"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t>Table 2: Distribution of patients according to antibiotics</w:t>
      </w:r>
    </w:p>
    <w:tbl>
      <w:tblPr>
        <w:tblStyle w:val="TableGrid"/>
        <w:tblW w:w="8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6"/>
        <w:gridCol w:w="2416"/>
        <w:gridCol w:w="2765"/>
      </w:tblGrid>
      <w:tr w:rsidR="00A656A2" w:rsidRPr="00490457" w14:paraId="39DB65AA" w14:textId="77777777" w:rsidTr="000970EA">
        <w:trPr>
          <w:trHeight w:val="343"/>
        </w:trPr>
        <w:tc>
          <w:tcPr>
            <w:tcW w:w="3406" w:type="dxa"/>
            <w:tcBorders>
              <w:top w:val="single" w:sz="4" w:space="0" w:color="auto"/>
              <w:bottom w:val="single" w:sz="4" w:space="0" w:color="auto"/>
            </w:tcBorders>
          </w:tcPr>
          <w:p w14:paraId="1444276A" w14:textId="74B456A5" w:rsidR="00A656A2" w:rsidRPr="00490457" w:rsidRDefault="008A5DDA" w:rsidP="000970EA">
            <w:pPr>
              <w:pStyle w:val="TableParagraph"/>
              <w:spacing w:line="360" w:lineRule="auto"/>
              <w:ind w:left="115"/>
              <w:jc w:val="both"/>
              <w:rPr>
                <w:b/>
                <w:sz w:val="24"/>
                <w:szCs w:val="24"/>
              </w:rPr>
            </w:pPr>
            <w:proofErr w:type="spellStart"/>
            <w:r w:rsidRPr="00490457">
              <w:rPr>
                <w:b/>
                <w:sz w:val="24"/>
                <w:szCs w:val="24"/>
              </w:rPr>
              <w:t>Antibiotics</w:t>
            </w:r>
            <w:proofErr w:type="spellEnd"/>
            <w:r w:rsidR="00A656A2" w:rsidRPr="00490457">
              <w:rPr>
                <w:b/>
                <w:sz w:val="24"/>
                <w:szCs w:val="24"/>
              </w:rPr>
              <w:t xml:space="preserve"> </w:t>
            </w:r>
          </w:p>
        </w:tc>
        <w:tc>
          <w:tcPr>
            <w:tcW w:w="2416" w:type="dxa"/>
            <w:tcBorders>
              <w:top w:val="single" w:sz="4" w:space="0" w:color="auto"/>
              <w:bottom w:val="single" w:sz="4" w:space="0" w:color="auto"/>
            </w:tcBorders>
          </w:tcPr>
          <w:p w14:paraId="15A8D0CC" w14:textId="200DDE08" w:rsidR="00A656A2" w:rsidRPr="00490457" w:rsidRDefault="00A656A2" w:rsidP="000970EA">
            <w:pPr>
              <w:pStyle w:val="TableParagraph"/>
              <w:spacing w:line="360" w:lineRule="auto"/>
              <w:ind w:left="637" w:right="599"/>
              <w:jc w:val="center"/>
              <w:rPr>
                <w:b/>
                <w:sz w:val="24"/>
                <w:szCs w:val="24"/>
              </w:rPr>
            </w:pPr>
            <w:r w:rsidRPr="00DC234F">
              <w:rPr>
                <w:b/>
                <w:sz w:val="24"/>
                <w:szCs w:val="24"/>
              </w:rPr>
              <w:t>Effecti</w:t>
            </w:r>
            <w:r w:rsidR="00DC234F">
              <w:rPr>
                <w:b/>
                <w:sz w:val="24"/>
                <w:szCs w:val="24"/>
              </w:rPr>
              <w:t>ve</w:t>
            </w:r>
          </w:p>
        </w:tc>
        <w:tc>
          <w:tcPr>
            <w:tcW w:w="2765" w:type="dxa"/>
            <w:tcBorders>
              <w:top w:val="single" w:sz="4" w:space="0" w:color="auto"/>
              <w:bottom w:val="single" w:sz="4" w:space="0" w:color="auto"/>
            </w:tcBorders>
          </w:tcPr>
          <w:p w14:paraId="085ED9EF" w14:textId="631C1247" w:rsidR="00A656A2" w:rsidRPr="00490457" w:rsidRDefault="008A5DDA" w:rsidP="000970EA">
            <w:pPr>
              <w:pStyle w:val="TableParagraph"/>
              <w:spacing w:line="360" w:lineRule="auto"/>
              <w:ind w:right="454"/>
              <w:jc w:val="center"/>
              <w:rPr>
                <w:b/>
                <w:sz w:val="24"/>
                <w:szCs w:val="24"/>
              </w:rPr>
            </w:pPr>
            <w:r w:rsidRPr="00490457">
              <w:rPr>
                <w:b/>
                <w:sz w:val="24"/>
                <w:szCs w:val="24"/>
              </w:rPr>
              <w:t>Percentage (%)</w:t>
            </w:r>
          </w:p>
        </w:tc>
      </w:tr>
      <w:tr w:rsidR="008A5DDA" w:rsidRPr="00490457" w14:paraId="6B210171" w14:textId="77777777" w:rsidTr="000970EA">
        <w:trPr>
          <w:trHeight w:val="286"/>
        </w:trPr>
        <w:tc>
          <w:tcPr>
            <w:tcW w:w="3406" w:type="dxa"/>
            <w:tcBorders>
              <w:top w:val="single" w:sz="4" w:space="0" w:color="auto"/>
            </w:tcBorders>
          </w:tcPr>
          <w:p w14:paraId="30D7FB4F" w14:textId="5248914D" w:rsidR="008A5DDA" w:rsidRPr="00490457" w:rsidRDefault="008A5DDA" w:rsidP="008A5DDA">
            <w:pPr>
              <w:pStyle w:val="TableParagraph"/>
              <w:spacing w:line="360" w:lineRule="auto"/>
              <w:ind w:left="115"/>
              <w:jc w:val="both"/>
              <w:rPr>
                <w:sz w:val="24"/>
                <w:szCs w:val="24"/>
              </w:rPr>
            </w:pPr>
            <w:proofErr w:type="spellStart"/>
            <w:r w:rsidRPr="00490457">
              <w:rPr>
                <w:sz w:val="24"/>
                <w:szCs w:val="24"/>
              </w:rPr>
              <w:t>Amoxicillin</w:t>
            </w:r>
            <w:proofErr w:type="spellEnd"/>
            <w:r w:rsidRPr="00490457">
              <w:rPr>
                <w:sz w:val="24"/>
                <w:szCs w:val="24"/>
              </w:rPr>
              <w:t xml:space="preserve"> + </w:t>
            </w:r>
            <w:proofErr w:type="spellStart"/>
            <w:r w:rsidRPr="00490457">
              <w:rPr>
                <w:sz w:val="24"/>
                <w:szCs w:val="24"/>
              </w:rPr>
              <w:t>Clavulanic</w:t>
            </w:r>
            <w:proofErr w:type="spellEnd"/>
            <w:r w:rsidRPr="00490457">
              <w:rPr>
                <w:sz w:val="24"/>
                <w:szCs w:val="24"/>
              </w:rPr>
              <w:t xml:space="preserve"> Acid</w:t>
            </w:r>
          </w:p>
        </w:tc>
        <w:tc>
          <w:tcPr>
            <w:tcW w:w="2416" w:type="dxa"/>
            <w:tcBorders>
              <w:top w:val="single" w:sz="4" w:space="0" w:color="auto"/>
            </w:tcBorders>
          </w:tcPr>
          <w:p w14:paraId="68D0C34A" w14:textId="77777777" w:rsidR="008A5DDA" w:rsidRPr="00490457" w:rsidRDefault="008A5DDA" w:rsidP="008A5DDA">
            <w:pPr>
              <w:pStyle w:val="TableParagraph"/>
              <w:spacing w:line="360" w:lineRule="auto"/>
              <w:ind w:left="636" w:right="599"/>
              <w:jc w:val="center"/>
              <w:rPr>
                <w:sz w:val="24"/>
                <w:szCs w:val="24"/>
              </w:rPr>
            </w:pPr>
            <w:r w:rsidRPr="00490457">
              <w:rPr>
                <w:sz w:val="24"/>
                <w:szCs w:val="24"/>
              </w:rPr>
              <w:t>312</w:t>
            </w:r>
          </w:p>
        </w:tc>
        <w:tc>
          <w:tcPr>
            <w:tcW w:w="2765" w:type="dxa"/>
            <w:tcBorders>
              <w:top w:val="single" w:sz="4" w:space="0" w:color="auto"/>
            </w:tcBorders>
          </w:tcPr>
          <w:p w14:paraId="2BE0D390" w14:textId="4173C7E2" w:rsidR="008A5DDA" w:rsidRPr="00490457" w:rsidRDefault="008A5DDA" w:rsidP="008A5DDA">
            <w:pPr>
              <w:pStyle w:val="TableParagraph"/>
              <w:spacing w:line="360" w:lineRule="auto"/>
              <w:ind w:left="597" w:right="453"/>
              <w:jc w:val="center"/>
              <w:rPr>
                <w:sz w:val="24"/>
                <w:szCs w:val="24"/>
              </w:rPr>
            </w:pPr>
            <w:del w:id="97" w:author="Microsoft account" w:date="2025-07-16T14:05:00Z">
              <w:r w:rsidRPr="00490457" w:rsidDel="008C07B4">
                <w:rPr>
                  <w:sz w:val="24"/>
                  <w:szCs w:val="24"/>
                </w:rPr>
                <w:delText>39,1</w:delText>
              </w:r>
            </w:del>
            <w:ins w:id="98" w:author="Microsoft account" w:date="2025-07-16T14:05:00Z">
              <w:r w:rsidR="008C07B4">
                <w:rPr>
                  <w:sz w:val="24"/>
                  <w:szCs w:val="24"/>
                </w:rPr>
                <w:t xml:space="preserve"> 39.1</w:t>
              </w:r>
            </w:ins>
          </w:p>
        </w:tc>
      </w:tr>
      <w:tr w:rsidR="008A5DDA" w:rsidRPr="00490457" w14:paraId="65454C40" w14:textId="77777777" w:rsidTr="000970EA">
        <w:trPr>
          <w:trHeight w:val="344"/>
        </w:trPr>
        <w:tc>
          <w:tcPr>
            <w:tcW w:w="3406" w:type="dxa"/>
          </w:tcPr>
          <w:p w14:paraId="6C414CDA" w14:textId="71A38BFF" w:rsidR="008A5DDA" w:rsidRPr="00490457" w:rsidRDefault="008A5DDA" w:rsidP="008A5DDA">
            <w:pPr>
              <w:pStyle w:val="TableParagraph"/>
              <w:spacing w:before="75" w:line="360" w:lineRule="auto"/>
              <w:ind w:left="115"/>
              <w:jc w:val="both"/>
              <w:rPr>
                <w:sz w:val="24"/>
                <w:szCs w:val="24"/>
              </w:rPr>
            </w:pPr>
            <w:r w:rsidRPr="00490457">
              <w:rPr>
                <w:sz w:val="24"/>
                <w:szCs w:val="24"/>
              </w:rPr>
              <w:t>Ceftriaxone</w:t>
            </w:r>
          </w:p>
        </w:tc>
        <w:tc>
          <w:tcPr>
            <w:tcW w:w="2416" w:type="dxa"/>
          </w:tcPr>
          <w:p w14:paraId="202E2A54" w14:textId="77777777" w:rsidR="008A5DDA" w:rsidRPr="00490457" w:rsidRDefault="008A5DDA" w:rsidP="008A5DDA">
            <w:pPr>
              <w:pStyle w:val="TableParagraph"/>
              <w:spacing w:before="75" w:line="360" w:lineRule="auto"/>
              <w:ind w:left="636" w:right="599"/>
              <w:jc w:val="center"/>
              <w:rPr>
                <w:sz w:val="24"/>
                <w:szCs w:val="24"/>
              </w:rPr>
            </w:pPr>
            <w:r w:rsidRPr="00490457">
              <w:rPr>
                <w:sz w:val="24"/>
                <w:szCs w:val="24"/>
              </w:rPr>
              <w:t>230</w:t>
            </w:r>
          </w:p>
        </w:tc>
        <w:tc>
          <w:tcPr>
            <w:tcW w:w="2765" w:type="dxa"/>
          </w:tcPr>
          <w:p w14:paraId="261A97FB" w14:textId="7F689ACA" w:rsidR="008A5DDA" w:rsidRPr="00490457" w:rsidRDefault="008A5DDA" w:rsidP="008A5DDA">
            <w:pPr>
              <w:pStyle w:val="TableParagraph"/>
              <w:spacing w:before="75" w:line="360" w:lineRule="auto"/>
              <w:ind w:left="597" w:right="453"/>
              <w:jc w:val="center"/>
              <w:rPr>
                <w:sz w:val="24"/>
                <w:szCs w:val="24"/>
              </w:rPr>
            </w:pPr>
            <w:r w:rsidRPr="00490457">
              <w:rPr>
                <w:sz w:val="24"/>
                <w:szCs w:val="24"/>
              </w:rPr>
              <w:t>29</w:t>
            </w:r>
            <w:ins w:id="99" w:author="Microsoft account" w:date="2025-07-16T14:07:00Z">
              <w:r w:rsidR="008C07B4">
                <w:rPr>
                  <w:sz w:val="24"/>
                  <w:szCs w:val="24"/>
                </w:rPr>
                <w:t>.0</w:t>
              </w:r>
            </w:ins>
          </w:p>
        </w:tc>
      </w:tr>
      <w:tr w:rsidR="008A5DDA" w:rsidRPr="00490457" w14:paraId="074BE830" w14:textId="77777777" w:rsidTr="000970EA">
        <w:trPr>
          <w:trHeight w:val="343"/>
        </w:trPr>
        <w:tc>
          <w:tcPr>
            <w:tcW w:w="3406" w:type="dxa"/>
          </w:tcPr>
          <w:p w14:paraId="2E8B2BD0" w14:textId="3F4393ED"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Metronidazole</w:t>
            </w:r>
            <w:proofErr w:type="spellEnd"/>
          </w:p>
        </w:tc>
        <w:tc>
          <w:tcPr>
            <w:tcW w:w="2416" w:type="dxa"/>
          </w:tcPr>
          <w:p w14:paraId="2C1C8801"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94</w:t>
            </w:r>
          </w:p>
        </w:tc>
        <w:tc>
          <w:tcPr>
            <w:tcW w:w="2765" w:type="dxa"/>
          </w:tcPr>
          <w:p w14:paraId="5D9A661A" w14:textId="37BA7DC6" w:rsidR="008A5DDA" w:rsidRPr="00490457" w:rsidRDefault="008A5DDA" w:rsidP="008A5DDA">
            <w:pPr>
              <w:pStyle w:val="TableParagraph"/>
              <w:spacing w:before="74" w:line="360" w:lineRule="auto"/>
              <w:ind w:left="597" w:right="453"/>
              <w:jc w:val="center"/>
              <w:rPr>
                <w:sz w:val="24"/>
                <w:szCs w:val="24"/>
              </w:rPr>
            </w:pPr>
            <w:r w:rsidRPr="00490457">
              <w:rPr>
                <w:sz w:val="24"/>
                <w:szCs w:val="24"/>
              </w:rPr>
              <w:t>12</w:t>
            </w:r>
            <w:ins w:id="100" w:author="Microsoft account" w:date="2025-07-16T14:07:00Z">
              <w:r w:rsidR="008C07B4">
                <w:rPr>
                  <w:sz w:val="24"/>
                  <w:szCs w:val="24"/>
                </w:rPr>
                <w:t>.0</w:t>
              </w:r>
            </w:ins>
          </w:p>
        </w:tc>
      </w:tr>
      <w:tr w:rsidR="008A5DDA" w:rsidRPr="00490457" w14:paraId="05FD4BC5" w14:textId="77777777" w:rsidTr="000970EA">
        <w:trPr>
          <w:trHeight w:val="343"/>
        </w:trPr>
        <w:tc>
          <w:tcPr>
            <w:tcW w:w="3406" w:type="dxa"/>
          </w:tcPr>
          <w:p w14:paraId="06172CC4" w14:textId="62B9444D"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Azithromycin</w:t>
            </w:r>
            <w:proofErr w:type="spellEnd"/>
          </w:p>
        </w:tc>
        <w:tc>
          <w:tcPr>
            <w:tcW w:w="2416" w:type="dxa"/>
          </w:tcPr>
          <w:p w14:paraId="421D1EF0"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44</w:t>
            </w:r>
          </w:p>
        </w:tc>
        <w:tc>
          <w:tcPr>
            <w:tcW w:w="2765" w:type="dxa"/>
          </w:tcPr>
          <w:p w14:paraId="7238BED1" w14:textId="470080FA" w:rsidR="008A5DDA" w:rsidRPr="00490457" w:rsidRDefault="008A5DDA" w:rsidP="008A5DDA">
            <w:pPr>
              <w:pStyle w:val="TableParagraph"/>
              <w:spacing w:before="74" w:line="360" w:lineRule="auto"/>
              <w:ind w:left="597" w:right="452"/>
              <w:jc w:val="center"/>
              <w:rPr>
                <w:sz w:val="24"/>
                <w:szCs w:val="24"/>
              </w:rPr>
            </w:pPr>
            <w:del w:id="101" w:author="Microsoft account" w:date="2025-07-16T14:05:00Z">
              <w:r w:rsidRPr="00490457" w:rsidDel="008C07B4">
                <w:rPr>
                  <w:sz w:val="24"/>
                  <w:szCs w:val="24"/>
                </w:rPr>
                <w:delText>5,6</w:delText>
              </w:r>
            </w:del>
            <w:ins w:id="102" w:author="Microsoft account" w:date="2025-07-16T14:05:00Z">
              <w:r w:rsidR="008C07B4">
                <w:rPr>
                  <w:sz w:val="24"/>
                  <w:szCs w:val="24"/>
                </w:rPr>
                <w:t xml:space="preserve"> </w:t>
              </w:r>
            </w:ins>
            <w:ins w:id="103" w:author="Microsoft account" w:date="2025-07-16T14:06:00Z">
              <w:r w:rsidR="008C07B4">
                <w:rPr>
                  <w:sz w:val="24"/>
                  <w:szCs w:val="24"/>
                </w:rPr>
                <w:t>5.6</w:t>
              </w:r>
            </w:ins>
          </w:p>
        </w:tc>
      </w:tr>
      <w:tr w:rsidR="008A5DDA" w:rsidRPr="00490457" w14:paraId="602C5929" w14:textId="77777777" w:rsidTr="000970EA">
        <w:trPr>
          <w:trHeight w:val="344"/>
        </w:trPr>
        <w:tc>
          <w:tcPr>
            <w:tcW w:w="3406" w:type="dxa"/>
          </w:tcPr>
          <w:p w14:paraId="61507126" w14:textId="1CB70672"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Gentamicin</w:t>
            </w:r>
            <w:proofErr w:type="spellEnd"/>
          </w:p>
        </w:tc>
        <w:tc>
          <w:tcPr>
            <w:tcW w:w="2416" w:type="dxa"/>
          </w:tcPr>
          <w:p w14:paraId="66119B90"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30</w:t>
            </w:r>
          </w:p>
        </w:tc>
        <w:tc>
          <w:tcPr>
            <w:tcW w:w="2765" w:type="dxa"/>
          </w:tcPr>
          <w:p w14:paraId="4C89DE92" w14:textId="3FF3A8B3" w:rsidR="008A5DDA" w:rsidRPr="00490457" w:rsidRDefault="008A5DDA" w:rsidP="008A5DDA">
            <w:pPr>
              <w:pStyle w:val="TableParagraph"/>
              <w:spacing w:before="74" w:line="360" w:lineRule="auto"/>
              <w:ind w:left="597" w:right="452"/>
              <w:jc w:val="center"/>
              <w:rPr>
                <w:sz w:val="24"/>
                <w:szCs w:val="24"/>
              </w:rPr>
            </w:pPr>
            <w:del w:id="104" w:author="Microsoft account" w:date="2025-07-16T14:06:00Z">
              <w:r w:rsidRPr="00490457" w:rsidDel="008C07B4">
                <w:rPr>
                  <w:sz w:val="24"/>
                  <w:szCs w:val="24"/>
                </w:rPr>
                <w:delText>3,7</w:delText>
              </w:r>
            </w:del>
            <w:ins w:id="105" w:author="Microsoft account" w:date="2025-07-16T14:06:00Z">
              <w:r w:rsidR="008C07B4">
                <w:rPr>
                  <w:sz w:val="24"/>
                  <w:szCs w:val="24"/>
                </w:rPr>
                <w:t xml:space="preserve"> 3.7</w:t>
              </w:r>
            </w:ins>
          </w:p>
        </w:tc>
      </w:tr>
      <w:tr w:rsidR="008A5DDA" w:rsidRPr="00490457" w14:paraId="79734661" w14:textId="77777777" w:rsidTr="000970EA">
        <w:trPr>
          <w:trHeight w:val="344"/>
        </w:trPr>
        <w:tc>
          <w:tcPr>
            <w:tcW w:w="3406" w:type="dxa"/>
          </w:tcPr>
          <w:p w14:paraId="206556BC" w14:textId="0975B09A" w:rsidR="008A5DDA" w:rsidRPr="00490457" w:rsidRDefault="008A5DDA" w:rsidP="008A5DDA">
            <w:pPr>
              <w:pStyle w:val="TableParagraph"/>
              <w:spacing w:before="75" w:line="360" w:lineRule="auto"/>
              <w:ind w:left="115"/>
              <w:jc w:val="both"/>
              <w:rPr>
                <w:sz w:val="24"/>
                <w:szCs w:val="24"/>
              </w:rPr>
            </w:pPr>
            <w:proofErr w:type="spellStart"/>
            <w:r w:rsidRPr="00490457">
              <w:rPr>
                <w:sz w:val="24"/>
                <w:szCs w:val="24"/>
              </w:rPr>
              <w:t>Ciprofloxacin</w:t>
            </w:r>
            <w:proofErr w:type="spellEnd"/>
          </w:p>
        </w:tc>
        <w:tc>
          <w:tcPr>
            <w:tcW w:w="2416" w:type="dxa"/>
          </w:tcPr>
          <w:p w14:paraId="6ABD1FCB" w14:textId="77777777" w:rsidR="008A5DDA" w:rsidRPr="00490457" w:rsidRDefault="008A5DDA" w:rsidP="008A5DDA">
            <w:pPr>
              <w:pStyle w:val="TableParagraph"/>
              <w:spacing w:before="75" w:line="360" w:lineRule="auto"/>
              <w:ind w:left="637" w:right="598"/>
              <w:jc w:val="center"/>
              <w:rPr>
                <w:sz w:val="24"/>
                <w:szCs w:val="24"/>
              </w:rPr>
            </w:pPr>
            <w:r w:rsidRPr="00490457">
              <w:rPr>
                <w:sz w:val="24"/>
                <w:szCs w:val="24"/>
              </w:rPr>
              <w:t>22</w:t>
            </w:r>
          </w:p>
        </w:tc>
        <w:tc>
          <w:tcPr>
            <w:tcW w:w="2765" w:type="dxa"/>
          </w:tcPr>
          <w:p w14:paraId="7479A31B" w14:textId="56F3003B" w:rsidR="008A5DDA" w:rsidRPr="00490457" w:rsidRDefault="008A5DDA" w:rsidP="008A5DDA">
            <w:pPr>
              <w:pStyle w:val="TableParagraph"/>
              <w:spacing w:before="75" w:line="360" w:lineRule="auto"/>
              <w:ind w:left="145"/>
              <w:jc w:val="center"/>
              <w:rPr>
                <w:sz w:val="24"/>
                <w:szCs w:val="24"/>
              </w:rPr>
            </w:pPr>
            <w:r w:rsidRPr="00490457">
              <w:rPr>
                <w:sz w:val="24"/>
                <w:szCs w:val="24"/>
              </w:rPr>
              <w:t>3</w:t>
            </w:r>
            <w:ins w:id="106" w:author="Microsoft account" w:date="2025-07-16T14:07:00Z">
              <w:r w:rsidR="008C07B4">
                <w:rPr>
                  <w:sz w:val="24"/>
                  <w:szCs w:val="24"/>
                </w:rPr>
                <w:t>.0</w:t>
              </w:r>
            </w:ins>
          </w:p>
        </w:tc>
      </w:tr>
      <w:tr w:rsidR="008A5DDA" w:rsidRPr="00490457" w14:paraId="69D07EA4" w14:textId="77777777" w:rsidTr="000970EA">
        <w:trPr>
          <w:trHeight w:val="343"/>
        </w:trPr>
        <w:tc>
          <w:tcPr>
            <w:tcW w:w="3406" w:type="dxa"/>
          </w:tcPr>
          <w:p w14:paraId="565FF5F1" w14:textId="680BAFBF" w:rsidR="008A5DDA" w:rsidRPr="00490457" w:rsidRDefault="008A5DDA" w:rsidP="008A5DDA">
            <w:pPr>
              <w:pStyle w:val="TableParagraph"/>
              <w:spacing w:before="74" w:line="360" w:lineRule="auto"/>
              <w:ind w:left="115"/>
              <w:jc w:val="both"/>
              <w:rPr>
                <w:sz w:val="24"/>
                <w:szCs w:val="24"/>
              </w:rPr>
            </w:pPr>
            <w:r w:rsidRPr="00490457">
              <w:rPr>
                <w:sz w:val="24"/>
                <w:szCs w:val="24"/>
              </w:rPr>
              <w:t>RHZE*</w:t>
            </w:r>
          </w:p>
        </w:tc>
        <w:tc>
          <w:tcPr>
            <w:tcW w:w="2416" w:type="dxa"/>
          </w:tcPr>
          <w:p w14:paraId="3A6AFE62"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18</w:t>
            </w:r>
          </w:p>
        </w:tc>
        <w:tc>
          <w:tcPr>
            <w:tcW w:w="2765" w:type="dxa"/>
          </w:tcPr>
          <w:p w14:paraId="35ADDBA8" w14:textId="2E4539D5" w:rsidR="008A5DDA" w:rsidRPr="00490457" w:rsidRDefault="008A5DDA" w:rsidP="008A5DDA">
            <w:pPr>
              <w:pStyle w:val="TableParagraph"/>
              <w:spacing w:before="74" w:line="360" w:lineRule="auto"/>
              <w:ind w:left="597" w:right="452"/>
              <w:jc w:val="center"/>
              <w:rPr>
                <w:sz w:val="24"/>
                <w:szCs w:val="24"/>
              </w:rPr>
            </w:pPr>
            <w:del w:id="107" w:author="Microsoft account" w:date="2025-07-16T14:06:00Z">
              <w:r w:rsidRPr="00490457" w:rsidDel="008C07B4">
                <w:rPr>
                  <w:sz w:val="24"/>
                  <w:szCs w:val="24"/>
                </w:rPr>
                <w:delText>2,3</w:delText>
              </w:r>
            </w:del>
            <w:ins w:id="108" w:author="Microsoft account" w:date="2025-07-16T14:06:00Z">
              <w:r w:rsidR="008C07B4">
                <w:rPr>
                  <w:sz w:val="24"/>
                  <w:szCs w:val="24"/>
                </w:rPr>
                <w:t xml:space="preserve"> 2.3</w:t>
              </w:r>
            </w:ins>
          </w:p>
        </w:tc>
      </w:tr>
      <w:tr w:rsidR="008A5DDA" w:rsidRPr="00490457" w14:paraId="7C89763C" w14:textId="77777777" w:rsidTr="000970EA">
        <w:trPr>
          <w:trHeight w:val="343"/>
        </w:trPr>
        <w:tc>
          <w:tcPr>
            <w:tcW w:w="3406" w:type="dxa"/>
          </w:tcPr>
          <w:p w14:paraId="7E9745C5" w14:textId="089ABAC7"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Cefixime</w:t>
            </w:r>
            <w:proofErr w:type="spellEnd"/>
          </w:p>
        </w:tc>
        <w:tc>
          <w:tcPr>
            <w:tcW w:w="2416" w:type="dxa"/>
          </w:tcPr>
          <w:p w14:paraId="0C5CA1DD"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14</w:t>
            </w:r>
          </w:p>
        </w:tc>
        <w:tc>
          <w:tcPr>
            <w:tcW w:w="2765" w:type="dxa"/>
          </w:tcPr>
          <w:p w14:paraId="58BA422C" w14:textId="691BCCD7" w:rsidR="008A5DDA" w:rsidRPr="00490457" w:rsidRDefault="008A5DDA" w:rsidP="008A5DDA">
            <w:pPr>
              <w:pStyle w:val="TableParagraph"/>
              <w:spacing w:before="74" w:line="360" w:lineRule="auto"/>
              <w:ind w:left="597" w:right="452"/>
              <w:jc w:val="center"/>
              <w:rPr>
                <w:sz w:val="24"/>
                <w:szCs w:val="24"/>
              </w:rPr>
            </w:pPr>
            <w:del w:id="109" w:author="Microsoft account" w:date="2025-07-16T14:06:00Z">
              <w:r w:rsidRPr="00490457" w:rsidDel="008C07B4">
                <w:rPr>
                  <w:sz w:val="24"/>
                  <w:szCs w:val="24"/>
                </w:rPr>
                <w:delText>1,8</w:delText>
              </w:r>
            </w:del>
            <w:ins w:id="110" w:author="Microsoft account" w:date="2025-07-16T14:06:00Z">
              <w:r w:rsidR="008C07B4">
                <w:rPr>
                  <w:sz w:val="24"/>
                  <w:szCs w:val="24"/>
                </w:rPr>
                <w:t xml:space="preserve"> 1.8</w:t>
              </w:r>
            </w:ins>
          </w:p>
        </w:tc>
      </w:tr>
      <w:tr w:rsidR="008A5DDA" w:rsidRPr="00490457" w14:paraId="4A629524" w14:textId="77777777" w:rsidTr="000970EA">
        <w:trPr>
          <w:trHeight w:val="344"/>
        </w:trPr>
        <w:tc>
          <w:tcPr>
            <w:tcW w:w="3406" w:type="dxa"/>
          </w:tcPr>
          <w:p w14:paraId="4089DD59" w14:textId="0AD2A1A2" w:rsidR="008A5DDA" w:rsidRPr="00490457" w:rsidRDefault="008A5DDA" w:rsidP="008A5DDA">
            <w:pPr>
              <w:pStyle w:val="TableParagraph"/>
              <w:spacing w:before="74" w:line="360" w:lineRule="auto"/>
              <w:ind w:left="115"/>
              <w:jc w:val="both"/>
              <w:rPr>
                <w:sz w:val="24"/>
                <w:szCs w:val="24"/>
              </w:rPr>
            </w:pPr>
            <w:r w:rsidRPr="00490457">
              <w:rPr>
                <w:sz w:val="24"/>
                <w:szCs w:val="24"/>
              </w:rPr>
              <w:t>Cotrimoxazole</w:t>
            </w:r>
          </w:p>
        </w:tc>
        <w:tc>
          <w:tcPr>
            <w:tcW w:w="2416" w:type="dxa"/>
          </w:tcPr>
          <w:p w14:paraId="03FD7B6C" w14:textId="77777777" w:rsidR="008A5DDA" w:rsidRPr="00490457" w:rsidRDefault="008A5DDA" w:rsidP="008A5DDA">
            <w:pPr>
              <w:pStyle w:val="TableParagraph"/>
              <w:spacing w:before="74" w:line="360" w:lineRule="auto"/>
              <w:ind w:left="637" w:right="598"/>
              <w:jc w:val="center"/>
              <w:rPr>
                <w:sz w:val="24"/>
                <w:szCs w:val="24"/>
              </w:rPr>
            </w:pPr>
            <w:r w:rsidRPr="00490457">
              <w:rPr>
                <w:sz w:val="24"/>
                <w:szCs w:val="24"/>
              </w:rPr>
              <w:t>12</w:t>
            </w:r>
          </w:p>
        </w:tc>
        <w:tc>
          <w:tcPr>
            <w:tcW w:w="2765" w:type="dxa"/>
          </w:tcPr>
          <w:p w14:paraId="2E749AC7" w14:textId="5B6F8DDD" w:rsidR="008A5DDA" w:rsidRPr="00490457" w:rsidRDefault="008A5DDA" w:rsidP="008A5DDA">
            <w:pPr>
              <w:pStyle w:val="TableParagraph"/>
              <w:spacing w:before="74" w:line="360" w:lineRule="auto"/>
              <w:ind w:left="597" w:right="452"/>
              <w:jc w:val="center"/>
              <w:rPr>
                <w:sz w:val="24"/>
                <w:szCs w:val="24"/>
              </w:rPr>
            </w:pPr>
            <w:del w:id="111" w:author="Microsoft account" w:date="2025-07-16T14:06:00Z">
              <w:r w:rsidRPr="00490457" w:rsidDel="008C07B4">
                <w:rPr>
                  <w:sz w:val="24"/>
                  <w:szCs w:val="24"/>
                </w:rPr>
                <w:delText>1,5</w:delText>
              </w:r>
            </w:del>
            <w:ins w:id="112" w:author="Microsoft account" w:date="2025-07-16T14:06:00Z">
              <w:r w:rsidR="008C07B4">
                <w:rPr>
                  <w:sz w:val="24"/>
                  <w:szCs w:val="24"/>
                </w:rPr>
                <w:t xml:space="preserve"> 1.5</w:t>
              </w:r>
            </w:ins>
          </w:p>
        </w:tc>
      </w:tr>
      <w:tr w:rsidR="008A5DDA" w:rsidRPr="00490457" w14:paraId="7252222D" w14:textId="77777777" w:rsidTr="000970EA">
        <w:trPr>
          <w:trHeight w:val="344"/>
        </w:trPr>
        <w:tc>
          <w:tcPr>
            <w:tcW w:w="3406" w:type="dxa"/>
          </w:tcPr>
          <w:p w14:paraId="43005F8B" w14:textId="12915252" w:rsidR="008A5DDA" w:rsidRPr="00490457" w:rsidRDefault="008A5DDA" w:rsidP="008A5DDA">
            <w:pPr>
              <w:pStyle w:val="TableParagraph"/>
              <w:spacing w:before="75" w:line="360" w:lineRule="auto"/>
              <w:ind w:left="115"/>
              <w:jc w:val="both"/>
              <w:rPr>
                <w:sz w:val="24"/>
                <w:szCs w:val="24"/>
              </w:rPr>
            </w:pPr>
            <w:proofErr w:type="spellStart"/>
            <w:r w:rsidRPr="00490457">
              <w:rPr>
                <w:sz w:val="24"/>
                <w:szCs w:val="24"/>
              </w:rPr>
              <w:t>Norfloxacin</w:t>
            </w:r>
            <w:proofErr w:type="spellEnd"/>
          </w:p>
        </w:tc>
        <w:tc>
          <w:tcPr>
            <w:tcW w:w="2416" w:type="dxa"/>
          </w:tcPr>
          <w:p w14:paraId="005E2CB2" w14:textId="77777777" w:rsidR="008A5DDA" w:rsidRPr="00490457" w:rsidRDefault="008A5DDA" w:rsidP="008A5DDA">
            <w:pPr>
              <w:pStyle w:val="TableParagraph"/>
              <w:spacing w:before="75" w:line="360" w:lineRule="auto"/>
              <w:ind w:left="637" w:right="598"/>
              <w:jc w:val="center"/>
              <w:rPr>
                <w:sz w:val="24"/>
                <w:szCs w:val="24"/>
              </w:rPr>
            </w:pPr>
            <w:r w:rsidRPr="00490457">
              <w:rPr>
                <w:sz w:val="24"/>
                <w:szCs w:val="24"/>
              </w:rPr>
              <w:t>11</w:t>
            </w:r>
          </w:p>
        </w:tc>
        <w:tc>
          <w:tcPr>
            <w:tcW w:w="2765" w:type="dxa"/>
          </w:tcPr>
          <w:p w14:paraId="37E549EF" w14:textId="71536807" w:rsidR="008A5DDA" w:rsidRPr="00490457" w:rsidRDefault="008A5DDA" w:rsidP="008A5DDA">
            <w:pPr>
              <w:pStyle w:val="TableParagraph"/>
              <w:spacing w:before="75" w:line="360" w:lineRule="auto"/>
              <w:ind w:left="597" w:right="452"/>
              <w:jc w:val="center"/>
              <w:rPr>
                <w:sz w:val="24"/>
                <w:szCs w:val="24"/>
              </w:rPr>
            </w:pPr>
            <w:del w:id="113" w:author="Microsoft account" w:date="2025-07-16T14:06:00Z">
              <w:r w:rsidRPr="00490457" w:rsidDel="008C07B4">
                <w:rPr>
                  <w:sz w:val="24"/>
                  <w:szCs w:val="24"/>
                </w:rPr>
                <w:delText>1,3</w:delText>
              </w:r>
            </w:del>
            <w:ins w:id="114" w:author="Microsoft account" w:date="2025-07-16T14:06:00Z">
              <w:r w:rsidR="008C07B4">
                <w:rPr>
                  <w:sz w:val="24"/>
                  <w:szCs w:val="24"/>
                </w:rPr>
                <w:t xml:space="preserve"> 1.3</w:t>
              </w:r>
            </w:ins>
          </w:p>
        </w:tc>
      </w:tr>
      <w:tr w:rsidR="008A5DDA" w:rsidRPr="00490457" w14:paraId="6D8C2AC7" w14:textId="77777777" w:rsidTr="000970EA">
        <w:trPr>
          <w:trHeight w:val="343"/>
        </w:trPr>
        <w:tc>
          <w:tcPr>
            <w:tcW w:w="3406" w:type="dxa"/>
          </w:tcPr>
          <w:p w14:paraId="53F60418" w14:textId="39EA2C71"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lastRenderedPageBreak/>
              <w:t>Rifamycin</w:t>
            </w:r>
            <w:proofErr w:type="spellEnd"/>
          </w:p>
        </w:tc>
        <w:tc>
          <w:tcPr>
            <w:tcW w:w="2416" w:type="dxa"/>
          </w:tcPr>
          <w:p w14:paraId="2007EE5A" w14:textId="77777777" w:rsidR="008A5DDA" w:rsidRPr="00490457" w:rsidRDefault="008A5DDA" w:rsidP="008A5DDA">
            <w:pPr>
              <w:pStyle w:val="TableParagraph"/>
              <w:spacing w:before="74" w:line="360" w:lineRule="auto"/>
              <w:ind w:left="40"/>
              <w:jc w:val="center"/>
              <w:rPr>
                <w:sz w:val="24"/>
                <w:szCs w:val="24"/>
              </w:rPr>
            </w:pPr>
            <w:r w:rsidRPr="00490457">
              <w:rPr>
                <w:sz w:val="24"/>
                <w:szCs w:val="24"/>
              </w:rPr>
              <w:t>4</w:t>
            </w:r>
          </w:p>
        </w:tc>
        <w:tc>
          <w:tcPr>
            <w:tcW w:w="2765" w:type="dxa"/>
          </w:tcPr>
          <w:p w14:paraId="6B4FC02B" w14:textId="6D2323D0" w:rsidR="008A5DDA" w:rsidRPr="00490457" w:rsidRDefault="008A5DDA" w:rsidP="008A5DDA">
            <w:pPr>
              <w:pStyle w:val="TableParagraph"/>
              <w:spacing w:before="74" w:line="360" w:lineRule="auto"/>
              <w:ind w:left="597" w:right="452"/>
              <w:jc w:val="center"/>
              <w:rPr>
                <w:sz w:val="24"/>
                <w:szCs w:val="24"/>
              </w:rPr>
            </w:pPr>
            <w:del w:id="115" w:author="Microsoft account" w:date="2025-07-16T14:07:00Z">
              <w:r w:rsidRPr="00490457" w:rsidDel="008C07B4">
                <w:rPr>
                  <w:sz w:val="24"/>
                  <w:szCs w:val="24"/>
                </w:rPr>
                <w:delText>0,5</w:delText>
              </w:r>
            </w:del>
            <w:ins w:id="116" w:author="Microsoft account" w:date="2025-07-16T14:07:00Z">
              <w:r w:rsidR="008C07B4">
                <w:rPr>
                  <w:sz w:val="24"/>
                  <w:szCs w:val="24"/>
                </w:rPr>
                <w:t xml:space="preserve"> 0.5</w:t>
              </w:r>
            </w:ins>
          </w:p>
        </w:tc>
      </w:tr>
      <w:tr w:rsidR="008A5DDA" w:rsidRPr="00490457" w14:paraId="6638865E" w14:textId="77777777" w:rsidTr="000970EA">
        <w:trPr>
          <w:trHeight w:val="343"/>
        </w:trPr>
        <w:tc>
          <w:tcPr>
            <w:tcW w:w="3406" w:type="dxa"/>
          </w:tcPr>
          <w:p w14:paraId="3552098F" w14:textId="0DF8484D"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Piperacillin+Tazobactam</w:t>
            </w:r>
            <w:proofErr w:type="spellEnd"/>
          </w:p>
        </w:tc>
        <w:tc>
          <w:tcPr>
            <w:tcW w:w="2416" w:type="dxa"/>
          </w:tcPr>
          <w:p w14:paraId="274570C4" w14:textId="77777777" w:rsidR="008A5DDA" w:rsidRPr="00490457" w:rsidRDefault="008A5DDA" w:rsidP="008A5DDA">
            <w:pPr>
              <w:pStyle w:val="TableParagraph"/>
              <w:spacing w:before="74" w:line="360" w:lineRule="auto"/>
              <w:ind w:left="40"/>
              <w:jc w:val="center"/>
              <w:rPr>
                <w:sz w:val="24"/>
                <w:szCs w:val="24"/>
              </w:rPr>
            </w:pPr>
            <w:r w:rsidRPr="00490457">
              <w:rPr>
                <w:sz w:val="24"/>
                <w:szCs w:val="24"/>
              </w:rPr>
              <w:t>2</w:t>
            </w:r>
          </w:p>
        </w:tc>
        <w:tc>
          <w:tcPr>
            <w:tcW w:w="2765" w:type="dxa"/>
          </w:tcPr>
          <w:p w14:paraId="2E03E36D" w14:textId="4A784F0D" w:rsidR="008A5DDA" w:rsidRPr="00490457" w:rsidRDefault="008A5DDA" w:rsidP="008A5DDA">
            <w:pPr>
              <w:pStyle w:val="TableParagraph"/>
              <w:spacing w:before="74" w:line="360" w:lineRule="auto"/>
              <w:ind w:left="596" w:right="454"/>
              <w:jc w:val="center"/>
              <w:rPr>
                <w:sz w:val="24"/>
                <w:szCs w:val="24"/>
              </w:rPr>
            </w:pPr>
            <w:del w:id="117" w:author="Microsoft account" w:date="2025-07-16T14:07:00Z">
              <w:r w:rsidRPr="00490457" w:rsidDel="008C07B4">
                <w:rPr>
                  <w:sz w:val="24"/>
                  <w:szCs w:val="24"/>
                </w:rPr>
                <w:delText>0</w:delText>
              </w:r>
              <w:r w:rsidRPr="00490457" w:rsidDel="008C07B4">
                <w:rPr>
                  <w:spacing w:val="-1"/>
                  <w:sz w:val="24"/>
                  <w:szCs w:val="24"/>
                </w:rPr>
                <w:delText xml:space="preserve"> </w:delText>
              </w:r>
              <w:r w:rsidRPr="00490457" w:rsidDel="008C07B4">
                <w:rPr>
                  <w:sz w:val="24"/>
                  <w:szCs w:val="24"/>
                </w:rPr>
                <w:delText>,2</w:delText>
              </w:r>
            </w:del>
            <w:ins w:id="118" w:author="Microsoft account" w:date="2025-07-16T14:07:00Z">
              <w:r w:rsidR="008C07B4">
                <w:rPr>
                  <w:sz w:val="24"/>
                  <w:szCs w:val="24"/>
                </w:rPr>
                <w:t xml:space="preserve"> 0.2</w:t>
              </w:r>
            </w:ins>
          </w:p>
        </w:tc>
      </w:tr>
      <w:tr w:rsidR="008A5DDA" w:rsidRPr="00490457" w14:paraId="50A32E34" w14:textId="77777777" w:rsidTr="000970EA">
        <w:trPr>
          <w:trHeight w:val="344"/>
        </w:trPr>
        <w:tc>
          <w:tcPr>
            <w:tcW w:w="3406" w:type="dxa"/>
          </w:tcPr>
          <w:p w14:paraId="21879FB7" w14:textId="07A88EBF" w:rsidR="008A5DDA" w:rsidRPr="00490457" w:rsidRDefault="008A5DDA" w:rsidP="008A5DDA">
            <w:pPr>
              <w:pStyle w:val="TableParagraph"/>
              <w:spacing w:before="74" w:line="360" w:lineRule="auto"/>
              <w:ind w:left="115"/>
              <w:jc w:val="both"/>
              <w:rPr>
                <w:sz w:val="24"/>
                <w:szCs w:val="24"/>
              </w:rPr>
            </w:pPr>
            <w:proofErr w:type="spellStart"/>
            <w:r w:rsidRPr="00490457">
              <w:rPr>
                <w:sz w:val="24"/>
                <w:szCs w:val="24"/>
              </w:rPr>
              <w:t>Clarithromycin</w:t>
            </w:r>
            <w:proofErr w:type="spellEnd"/>
          </w:p>
        </w:tc>
        <w:tc>
          <w:tcPr>
            <w:tcW w:w="2416" w:type="dxa"/>
          </w:tcPr>
          <w:p w14:paraId="6B06E19B" w14:textId="77777777" w:rsidR="008A5DDA" w:rsidRPr="00490457" w:rsidRDefault="008A5DDA" w:rsidP="008A5DDA">
            <w:pPr>
              <w:pStyle w:val="TableParagraph"/>
              <w:spacing w:before="74" w:line="360" w:lineRule="auto"/>
              <w:ind w:left="40"/>
              <w:jc w:val="center"/>
              <w:rPr>
                <w:sz w:val="24"/>
                <w:szCs w:val="24"/>
              </w:rPr>
            </w:pPr>
            <w:r w:rsidRPr="00490457">
              <w:rPr>
                <w:sz w:val="24"/>
                <w:szCs w:val="24"/>
              </w:rPr>
              <w:t>2</w:t>
            </w:r>
          </w:p>
        </w:tc>
        <w:tc>
          <w:tcPr>
            <w:tcW w:w="2765" w:type="dxa"/>
          </w:tcPr>
          <w:p w14:paraId="0209E502" w14:textId="1BB32FB8" w:rsidR="008A5DDA" w:rsidRPr="00490457" w:rsidRDefault="008A5DDA" w:rsidP="008A5DDA">
            <w:pPr>
              <w:pStyle w:val="TableParagraph"/>
              <w:spacing w:before="74" w:line="360" w:lineRule="auto"/>
              <w:ind w:left="597" w:right="452"/>
              <w:jc w:val="center"/>
              <w:rPr>
                <w:sz w:val="24"/>
                <w:szCs w:val="24"/>
              </w:rPr>
            </w:pPr>
            <w:del w:id="119" w:author="Microsoft account" w:date="2025-07-16T14:07:00Z">
              <w:r w:rsidRPr="00490457" w:rsidDel="008C07B4">
                <w:rPr>
                  <w:sz w:val="24"/>
                  <w:szCs w:val="24"/>
                </w:rPr>
                <w:delText>0,2</w:delText>
              </w:r>
            </w:del>
            <w:ins w:id="120" w:author="Microsoft account" w:date="2025-07-16T14:07:00Z">
              <w:r w:rsidR="008C07B4">
                <w:rPr>
                  <w:sz w:val="24"/>
                  <w:szCs w:val="24"/>
                </w:rPr>
                <w:t xml:space="preserve"> 0.2</w:t>
              </w:r>
            </w:ins>
          </w:p>
        </w:tc>
      </w:tr>
      <w:tr w:rsidR="008A5DDA" w:rsidRPr="00490457" w14:paraId="742ABBD2" w14:textId="77777777" w:rsidTr="000970EA">
        <w:trPr>
          <w:trHeight w:val="402"/>
        </w:trPr>
        <w:tc>
          <w:tcPr>
            <w:tcW w:w="3406" w:type="dxa"/>
            <w:tcBorders>
              <w:bottom w:val="single" w:sz="4" w:space="0" w:color="auto"/>
            </w:tcBorders>
          </w:tcPr>
          <w:p w14:paraId="1F306EBD" w14:textId="048C954D" w:rsidR="008A5DDA" w:rsidRPr="00490457" w:rsidRDefault="008A5DDA" w:rsidP="008A5DDA">
            <w:pPr>
              <w:pStyle w:val="TableParagraph"/>
              <w:spacing w:before="76" w:line="360" w:lineRule="auto"/>
              <w:ind w:left="115"/>
              <w:jc w:val="both"/>
              <w:rPr>
                <w:sz w:val="24"/>
                <w:szCs w:val="24"/>
              </w:rPr>
            </w:pPr>
            <w:proofErr w:type="spellStart"/>
            <w:r w:rsidRPr="00490457">
              <w:rPr>
                <w:sz w:val="24"/>
                <w:szCs w:val="24"/>
              </w:rPr>
              <w:t>Levofloxacin</w:t>
            </w:r>
            <w:proofErr w:type="spellEnd"/>
          </w:p>
        </w:tc>
        <w:tc>
          <w:tcPr>
            <w:tcW w:w="2416" w:type="dxa"/>
            <w:tcBorders>
              <w:bottom w:val="single" w:sz="4" w:space="0" w:color="auto"/>
            </w:tcBorders>
          </w:tcPr>
          <w:p w14:paraId="20151E15" w14:textId="77777777" w:rsidR="008A5DDA" w:rsidRPr="00490457" w:rsidRDefault="008A5DDA" w:rsidP="008A5DDA">
            <w:pPr>
              <w:pStyle w:val="TableParagraph"/>
              <w:spacing w:before="76" w:line="360" w:lineRule="auto"/>
              <w:ind w:left="40"/>
              <w:jc w:val="center"/>
              <w:rPr>
                <w:sz w:val="24"/>
                <w:szCs w:val="24"/>
              </w:rPr>
            </w:pPr>
            <w:r w:rsidRPr="00490457">
              <w:rPr>
                <w:sz w:val="24"/>
                <w:szCs w:val="24"/>
              </w:rPr>
              <w:t>2</w:t>
            </w:r>
          </w:p>
        </w:tc>
        <w:tc>
          <w:tcPr>
            <w:tcW w:w="2765" w:type="dxa"/>
            <w:tcBorders>
              <w:bottom w:val="single" w:sz="4" w:space="0" w:color="auto"/>
            </w:tcBorders>
          </w:tcPr>
          <w:p w14:paraId="652FC1CD" w14:textId="737F3D8A" w:rsidR="008A5DDA" w:rsidRPr="00490457" w:rsidRDefault="008A5DDA" w:rsidP="008A5DDA">
            <w:pPr>
              <w:pStyle w:val="TableParagraph"/>
              <w:spacing w:before="76" w:line="360" w:lineRule="auto"/>
              <w:ind w:left="597" w:right="452"/>
              <w:jc w:val="center"/>
              <w:rPr>
                <w:sz w:val="24"/>
                <w:szCs w:val="24"/>
              </w:rPr>
            </w:pPr>
            <w:del w:id="121" w:author="Microsoft account" w:date="2025-07-16T14:08:00Z">
              <w:r w:rsidRPr="00490457" w:rsidDel="008C07B4">
                <w:rPr>
                  <w:sz w:val="24"/>
                  <w:szCs w:val="24"/>
                </w:rPr>
                <w:delText>0,2</w:delText>
              </w:r>
            </w:del>
            <w:ins w:id="122" w:author="Microsoft account" w:date="2025-07-16T14:08:00Z">
              <w:r w:rsidR="008C07B4">
                <w:rPr>
                  <w:sz w:val="24"/>
                  <w:szCs w:val="24"/>
                </w:rPr>
                <w:t xml:space="preserve"> 0.2</w:t>
              </w:r>
            </w:ins>
          </w:p>
        </w:tc>
      </w:tr>
    </w:tbl>
    <w:p w14:paraId="76E98785" w14:textId="72087958" w:rsidR="00A656A2" w:rsidRPr="00490457" w:rsidRDefault="00A656A2" w:rsidP="00A656A2">
      <w:pPr>
        <w:rPr>
          <w:rFonts w:ascii="Times New Roman" w:hAnsi="Times New Roman" w:cs="Times New Roman"/>
          <w:sz w:val="24"/>
          <w:szCs w:val="24"/>
        </w:rPr>
      </w:pPr>
      <w:r w:rsidRPr="00BA3B7F">
        <w:rPr>
          <w:rFonts w:ascii="Times New Roman" w:hAnsi="Times New Roman" w:cs="Times New Roman"/>
          <w:sz w:val="20"/>
          <w:szCs w:val="20"/>
        </w:rPr>
        <w:t>*</w:t>
      </w:r>
      <w:r w:rsidR="00490457" w:rsidRPr="00490457">
        <w:t xml:space="preserve"> </w:t>
      </w:r>
      <w:r w:rsidR="00490457" w:rsidRPr="00490457">
        <w:rPr>
          <w:rFonts w:ascii="Times New Roman" w:hAnsi="Times New Roman" w:cs="Times New Roman"/>
          <w:sz w:val="24"/>
          <w:szCs w:val="24"/>
        </w:rPr>
        <w:t xml:space="preserve">Rifampicin, Isoniazid, </w:t>
      </w:r>
      <w:proofErr w:type="spellStart"/>
      <w:r w:rsidR="00490457" w:rsidRPr="00490457">
        <w:rPr>
          <w:rFonts w:ascii="Times New Roman" w:hAnsi="Times New Roman" w:cs="Times New Roman"/>
          <w:sz w:val="24"/>
          <w:szCs w:val="24"/>
        </w:rPr>
        <w:t>Pirazinamide</w:t>
      </w:r>
      <w:proofErr w:type="spellEnd"/>
      <w:r w:rsidR="00490457" w:rsidRPr="00490457">
        <w:rPr>
          <w:rFonts w:ascii="Times New Roman" w:hAnsi="Times New Roman" w:cs="Times New Roman"/>
          <w:sz w:val="24"/>
          <w:szCs w:val="24"/>
        </w:rPr>
        <w:t>, Ethambutol</w:t>
      </w:r>
    </w:p>
    <w:p w14:paraId="7800F7A4" w14:textId="77777777" w:rsidR="00A656A2" w:rsidRDefault="00A656A2" w:rsidP="00A656A2">
      <w:pPr>
        <w:pStyle w:val="Caption"/>
        <w:keepNext/>
        <w:spacing w:line="360" w:lineRule="auto"/>
        <w:jc w:val="both"/>
      </w:pPr>
    </w:p>
    <w:p w14:paraId="5829585F" w14:textId="249AB14D"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t>Table 3: Distribution of patients treated with antibiotics by indication.</w:t>
      </w:r>
    </w:p>
    <w:tbl>
      <w:tblPr>
        <w:tblpPr w:leftFromText="141" w:rightFromText="141" w:vertAnchor="text" w:horzAnchor="margin" w:tblpY="357"/>
        <w:tblW w:w="9072" w:type="dxa"/>
        <w:tblCellMar>
          <w:left w:w="70" w:type="dxa"/>
          <w:right w:w="70" w:type="dxa"/>
        </w:tblCellMar>
        <w:tblLook w:val="04A0" w:firstRow="1" w:lastRow="0" w:firstColumn="1" w:lastColumn="0" w:noHBand="0" w:noVBand="1"/>
      </w:tblPr>
      <w:tblGrid>
        <w:gridCol w:w="4678"/>
        <w:gridCol w:w="2268"/>
        <w:gridCol w:w="2126"/>
      </w:tblGrid>
      <w:tr w:rsidR="00A656A2" w:rsidRPr="005C3811" w14:paraId="0978176B" w14:textId="77777777" w:rsidTr="000970EA">
        <w:trPr>
          <w:trHeight w:val="285"/>
        </w:trPr>
        <w:tc>
          <w:tcPr>
            <w:tcW w:w="4678" w:type="dxa"/>
            <w:tcBorders>
              <w:top w:val="single" w:sz="8" w:space="0" w:color="auto"/>
              <w:left w:val="nil"/>
              <w:bottom w:val="single" w:sz="8" w:space="0" w:color="auto"/>
              <w:right w:val="nil"/>
            </w:tcBorders>
            <w:shd w:val="clear" w:color="auto" w:fill="auto"/>
            <w:vAlign w:val="center"/>
            <w:hideMark/>
          </w:tcPr>
          <w:p w14:paraId="45300FD9" w14:textId="56CED889" w:rsidR="00A656A2" w:rsidRPr="005C3811" w:rsidRDefault="00490457" w:rsidP="000970EA">
            <w:pPr>
              <w:spacing w:after="0" w:line="360" w:lineRule="auto"/>
              <w:jc w:val="both"/>
              <w:rPr>
                <w:rFonts w:ascii="Times New Roman" w:eastAsia="Times New Roman" w:hAnsi="Times New Roman" w:cs="Times New Roman"/>
                <w:b/>
                <w:bCs/>
                <w:color w:val="000000"/>
                <w:sz w:val="24"/>
                <w:szCs w:val="24"/>
                <w:lang w:eastAsia="fr-FR"/>
              </w:rPr>
            </w:pPr>
            <w:r w:rsidRPr="00490457">
              <w:rPr>
                <w:rFonts w:ascii="Times New Roman" w:eastAsia="Times New Roman" w:hAnsi="Times New Roman" w:cs="Times New Roman"/>
                <w:b/>
                <w:bCs/>
                <w:color w:val="000000"/>
                <w:sz w:val="24"/>
                <w:szCs w:val="24"/>
                <w:lang w:eastAsia="fr-FR"/>
              </w:rPr>
              <w:t>Indications for antibiotics</w:t>
            </w:r>
          </w:p>
        </w:tc>
        <w:tc>
          <w:tcPr>
            <w:tcW w:w="2268" w:type="dxa"/>
            <w:tcBorders>
              <w:top w:val="single" w:sz="8" w:space="0" w:color="auto"/>
              <w:left w:val="nil"/>
              <w:bottom w:val="single" w:sz="8" w:space="0" w:color="auto"/>
              <w:right w:val="nil"/>
            </w:tcBorders>
            <w:shd w:val="clear" w:color="auto" w:fill="auto"/>
            <w:vAlign w:val="center"/>
            <w:hideMark/>
          </w:tcPr>
          <w:p w14:paraId="5FDCE1C7" w14:textId="50BCEAC4" w:rsidR="00A656A2" w:rsidRPr="00DC234F" w:rsidRDefault="00A656A2" w:rsidP="000970EA">
            <w:pPr>
              <w:spacing w:after="0" w:line="360" w:lineRule="auto"/>
              <w:jc w:val="both"/>
              <w:rPr>
                <w:rFonts w:ascii="Times New Roman" w:eastAsia="Times New Roman" w:hAnsi="Times New Roman" w:cs="Times New Roman"/>
                <w:b/>
                <w:bCs/>
                <w:color w:val="000000"/>
                <w:sz w:val="24"/>
                <w:szCs w:val="24"/>
                <w:lang w:eastAsia="fr-FR"/>
              </w:rPr>
            </w:pPr>
            <w:r w:rsidRPr="00DC234F">
              <w:rPr>
                <w:rFonts w:ascii="Times New Roman" w:eastAsia="Times New Roman" w:hAnsi="Times New Roman" w:cs="Times New Roman"/>
                <w:b/>
                <w:bCs/>
                <w:color w:val="000000"/>
                <w:sz w:val="24"/>
                <w:szCs w:val="24"/>
                <w:lang w:eastAsia="fr-FR"/>
              </w:rPr>
              <w:t>Effecti</w:t>
            </w:r>
            <w:r w:rsidR="00DC234F">
              <w:rPr>
                <w:rFonts w:ascii="Times New Roman" w:eastAsia="Times New Roman" w:hAnsi="Times New Roman" w:cs="Times New Roman"/>
                <w:b/>
                <w:bCs/>
                <w:color w:val="000000"/>
                <w:sz w:val="24"/>
                <w:szCs w:val="24"/>
                <w:lang w:eastAsia="fr-FR"/>
              </w:rPr>
              <w:t>ve</w:t>
            </w:r>
          </w:p>
        </w:tc>
        <w:tc>
          <w:tcPr>
            <w:tcW w:w="2126" w:type="dxa"/>
            <w:tcBorders>
              <w:top w:val="single" w:sz="8" w:space="0" w:color="auto"/>
              <w:left w:val="nil"/>
              <w:bottom w:val="single" w:sz="8" w:space="0" w:color="auto"/>
              <w:right w:val="nil"/>
            </w:tcBorders>
            <w:shd w:val="clear" w:color="auto" w:fill="auto"/>
            <w:vAlign w:val="center"/>
            <w:hideMark/>
          </w:tcPr>
          <w:p w14:paraId="37CE895A" w14:textId="75A455FC" w:rsidR="00A656A2" w:rsidRPr="00D03FA7" w:rsidRDefault="00490457" w:rsidP="000970EA">
            <w:pPr>
              <w:spacing w:after="0" w:line="360" w:lineRule="auto"/>
              <w:jc w:val="both"/>
              <w:rPr>
                <w:rFonts w:ascii="time" w:eastAsia="Times New Roman" w:hAnsi="time" w:cs="Times New Roman"/>
                <w:b/>
                <w:bCs/>
                <w:color w:val="000000"/>
                <w:sz w:val="24"/>
                <w:szCs w:val="24"/>
                <w:lang w:eastAsia="fr-FR"/>
              </w:rPr>
            </w:pPr>
            <w:r w:rsidRPr="008A5DDA">
              <w:rPr>
                <w:b/>
                <w:sz w:val="24"/>
                <w:szCs w:val="24"/>
              </w:rPr>
              <w:t>Percentage (%)</w:t>
            </w:r>
          </w:p>
        </w:tc>
      </w:tr>
      <w:tr w:rsidR="00490457" w:rsidRPr="005C3811" w14:paraId="4F88A353" w14:textId="77777777" w:rsidTr="000970EA">
        <w:trPr>
          <w:trHeight w:val="285"/>
        </w:trPr>
        <w:tc>
          <w:tcPr>
            <w:tcW w:w="4678" w:type="dxa"/>
            <w:tcBorders>
              <w:top w:val="nil"/>
              <w:left w:val="nil"/>
              <w:bottom w:val="nil"/>
              <w:right w:val="nil"/>
            </w:tcBorders>
            <w:shd w:val="clear" w:color="auto" w:fill="auto"/>
            <w:hideMark/>
          </w:tcPr>
          <w:p w14:paraId="5F270F8D" w14:textId="302ED959"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Lower respiratory infections</w:t>
            </w:r>
          </w:p>
        </w:tc>
        <w:tc>
          <w:tcPr>
            <w:tcW w:w="2268" w:type="dxa"/>
            <w:tcBorders>
              <w:top w:val="nil"/>
              <w:left w:val="nil"/>
              <w:bottom w:val="nil"/>
              <w:right w:val="nil"/>
            </w:tcBorders>
            <w:shd w:val="clear" w:color="auto" w:fill="auto"/>
            <w:vAlign w:val="center"/>
            <w:hideMark/>
          </w:tcPr>
          <w:p w14:paraId="788C9073"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257</w:t>
            </w:r>
          </w:p>
        </w:tc>
        <w:tc>
          <w:tcPr>
            <w:tcW w:w="2126" w:type="dxa"/>
            <w:tcBorders>
              <w:top w:val="nil"/>
              <w:left w:val="nil"/>
              <w:bottom w:val="nil"/>
              <w:right w:val="nil"/>
            </w:tcBorders>
            <w:shd w:val="clear" w:color="auto" w:fill="auto"/>
            <w:hideMark/>
          </w:tcPr>
          <w:p w14:paraId="438E9220" w14:textId="30063B6F"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23" w:author="Microsoft account" w:date="2025-07-16T14:08:00Z">
              <w:r w:rsidRPr="00D03FA7" w:rsidDel="008C07B4">
                <w:rPr>
                  <w:rFonts w:ascii="time" w:hAnsi="time"/>
                </w:rPr>
                <w:delText>50,8</w:delText>
              </w:r>
            </w:del>
            <w:ins w:id="124" w:author="Microsoft account" w:date="2025-07-16T14:08:00Z">
              <w:r w:rsidR="008C07B4">
                <w:rPr>
                  <w:rFonts w:ascii="time" w:hAnsi="time"/>
                </w:rPr>
                <w:t>50.8</w:t>
              </w:r>
            </w:ins>
          </w:p>
        </w:tc>
      </w:tr>
      <w:tr w:rsidR="00490457" w:rsidRPr="005C3811" w14:paraId="2E1C2613" w14:textId="77777777" w:rsidTr="000970EA">
        <w:trPr>
          <w:trHeight w:val="285"/>
        </w:trPr>
        <w:tc>
          <w:tcPr>
            <w:tcW w:w="4678" w:type="dxa"/>
            <w:tcBorders>
              <w:top w:val="nil"/>
              <w:left w:val="nil"/>
              <w:bottom w:val="nil"/>
              <w:right w:val="nil"/>
            </w:tcBorders>
            <w:shd w:val="clear" w:color="auto" w:fill="auto"/>
            <w:hideMark/>
          </w:tcPr>
          <w:p w14:paraId="47EE8EDA" w14:textId="246FEBCD"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No indication</w:t>
            </w:r>
          </w:p>
        </w:tc>
        <w:tc>
          <w:tcPr>
            <w:tcW w:w="2268" w:type="dxa"/>
            <w:tcBorders>
              <w:top w:val="nil"/>
              <w:left w:val="nil"/>
              <w:bottom w:val="nil"/>
              <w:right w:val="nil"/>
            </w:tcBorders>
            <w:shd w:val="clear" w:color="auto" w:fill="auto"/>
            <w:vAlign w:val="center"/>
            <w:hideMark/>
          </w:tcPr>
          <w:p w14:paraId="25EB2A06"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111</w:t>
            </w:r>
          </w:p>
        </w:tc>
        <w:tc>
          <w:tcPr>
            <w:tcW w:w="2126" w:type="dxa"/>
            <w:tcBorders>
              <w:top w:val="nil"/>
              <w:left w:val="nil"/>
              <w:bottom w:val="nil"/>
              <w:right w:val="nil"/>
            </w:tcBorders>
            <w:shd w:val="clear" w:color="auto" w:fill="auto"/>
            <w:hideMark/>
          </w:tcPr>
          <w:p w14:paraId="49B7E013" w14:textId="2C7F2EF1"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25" w:author="Microsoft account" w:date="2025-07-16T14:09:00Z">
              <w:r w:rsidRPr="00D03FA7" w:rsidDel="008C07B4">
                <w:rPr>
                  <w:rFonts w:ascii="time" w:hAnsi="time"/>
                </w:rPr>
                <w:delText>21,9</w:delText>
              </w:r>
            </w:del>
            <w:ins w:id="126" w:author="Microsoft account" w:date="2025-07-16T14:09:00Z">
              <w:r w:rsidR="008C07B4">
                <w:rPr>
                  <w:rFonts w:ascii="time" w:hAnsi="time"/>
                </w:rPr>
                <w:t>21.9</w:t>
              </w:r>
            </w:ins>
          </w:p>
        </w:tc>
      </w:tr>
      <w:tr w:rsidR="00490457" w:rsidRPr="005C3811" w14:paraId="45A31B04" w14:textId="77777777" w:rsidTr="000970EA">
        <w:trPr>
          <w:trHeight w:val="285"/>
        </w:trPr>
        <w:tc>
          <w:tcPr>
            <w:tcW w:w="4678" w:type="dxa"/>
            <w:tcBorders>
              <w:top w:val="nil"/>
              <w:left w:val="nil"/>
              <w:bottom w:val="nil"/>
              <w:right w:val="nil"/>
            </w:tcBorders>
            <w:shd w:val="clear" w:color="auto" w:fill="auto"/>
            <w:hideMark/>
          </w:tcPr>
          <w:p w14:paraId="08ED7355" w14:textId="01DDA86A"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Digestive infections</w:t>
            </w:r>
          </w:p>
        </w:tc>
        <w:tc>
          <w:tcPr>
            <w:tcW w:w="2268" w:type="dxa"/>
            <w:tcBorders>
              <w:top w:val="nil"/>
              <w:left w:val="nil"/>
              <w:bottom w:val="nil"/>
              <w:right w:val="nil"/>
            </w:tcBorders>
            <w:shd w:val="clear" w:color="auto" w:fill="auto"/>
            <w:vAlign w:val="center"/>
            <w:hideMark/>
          </w:tcPr>
          <w:p w14:paraId="186E41D9"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55</w:t>
            </w:r>
          </w:p>
        </w:tc>
        <w:tc>
          <w:tcPr>
            <w:tcW w:w="2126" w:type="dxa"/>
            <w:tcBorders>
              <w:top w:val="nil"/>
              <w:left w:val="nil"/>
              <w:bottom w:val="nil"/>
              <w:right w:val="nil"/>
            </w:tcBorders>
            <w:shd w:val="clear" w:color="auto" w:fill="auto"/>
            <w:hideMark/>
          </w:tcPr>
          <w:p w14:paraId="58E0DDA0" w14:textId="43E1B45F"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27" w:author="Microsoft account" w:date="2025-07-16T14:09:00Z">
              <w:r w:rsidRPr="00D03FA7" w:rsidDel="008C07B4">
                <w:rPr>
                  <w:rFonts w:ascii="time" w:hAnsi="time"/>
                </w:rPr>
                <w:delText>10,9</w:delText>
              </w:r>
            </w:del>
            <w:ins w:id="128" w:author="Microsoft account" w:date="2025-07-16T14:09:00Z">
              <w:r w:rsidR="008C07B4">
                <w:rPr>
                  <w:rFonts w:ascii="time" w:hAnsi="time"/>
                </w:rPr>
                <w:t xml:space="preserve"> 10.9</w:t>
              </w:r>
            </w:ins>
          </w:p>
        </w:tc>
      </w:tr>
      <w:tr w:rsidR="00490457" w:rsidRPr="005C3811" w14:paraId="313075C2" w14:textId="77777777" w:rsidTr="000970EA">
        <w:trPr>
          <w:trHeight w:val="285"/>
        </w:trPr>
        <w:tc>
          <w:tcPr>
            <w:tcW w:w="4678" w:type="dxa"/>
            <w:tcBorders>
              <w:top w:val="nil"/>
              <w:left w:val="nil"/>
              <w:bottom w:val="nil"/>
              <w:right w:val="nil"/>
            </w:tcBorders>
            <w:shd w:val="clear" w:color="auto" w:fill="auto"/>
            <w:hideMark/>
          </w:tcPr>
          <w:p w14:paraId="1D5044C4" w14:textId="23FABE4C"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Sepsis</w:t>
            </w:r>
          </w:p>
        </w:tc>
        <w:tc>
          <w:tcPr>
            <w:tcW w:w="2268" w:type="dxa"/>
            <w:tcBorders>
              <w:top w:val="nil"/>
              <w:left w:val="nil"/>
              <w:bottom w:val="nil"/>
              <w:right w:val="nil"/>
            </w:tcBorders>
            <w:shd w:val="clear" w:color="auto" w:fill="auto"/>
            <w:vAlign w:val="center"/>
            <w:hideMark/>
          </w:tcPr>
          <w:p w14:paraId="2B6AE4A7"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18</w:t>
            </w:r>
          </w:p>
        </w:tc>
        <w:tc>
          <w:tcPr>
            <w:tcW w:w="2126" w:type="dxa"/>
            <w:tcBorders>
              <w:top w:val="nil"/>
              <w:left w:val="nil"/>
              <w:bottom w:val="nil"/>
              <w:right w:val="nil"/>
            </w:tcBorders>
            <w:shd w:val="clear" w:color="auto" w:fill="auto"/>
            <w:hideMark/>
          </w:tcPr>
          <w:p w14:paraId="3ED29F27" w14:textId="53439EFC"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29" w:author="Microsoft account" w:date="2025-07-16T14:09:00Z">
              <w:r w:rsidRPr="00D03FA7" w:rsidDel="008C07B4">
                <w:rPr>
                  <w:rFonts w:ascii="time" w:hAnsi="time"/>
                </w:rPr>
                <w:delText>3,6</w:delText>
              </w:r>
            </w:del>
            <w:ins w:id="130" w:author="Microsoft account" w:date="2025-07-16T14:09:00Z">
              <w:r w:rsidR="008C07B4">
                <w:rPr>
                  <w:rFonts w:ascii="time" w:hAnsi="time"/>
                </w:rPr>
                <w:t xml:space="preserve"> 3.6</w:t>
              </w:r>
            </w:ins>
          </w:p>
        </w:tc>
      </w:tr>
      <w:tr w:rsidR="00490457" w:rsidRPr="005C3811" w14:paraId="5B800D05" w14:textId="77777777" w:rsidTr="000970EA">
        <w:trPr>
          <w:trHeight w:val="285"/>
        </w:trPr>
        <w:tc>
          <w:tcPr>
            <w:tcW w:w="4678" w:type="dxa"/>
            <w:tcBorders>
              <w:top w:val="nil"/>
              <w:left w:val="nil"/>
              <w:bottom w:val="nil"/>
              <w:right w:val="nil"/>
            </w:tcBorders>
            <w:shd w:val="clear" w:color="auto" w:fill="auto"/>
            <w:hideMark/>
          </w:tcPr>
          <w:p w14:paraId="2B225E1B" w14:textId="27AFF789"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Urinary tract infections</w:t>
            </w:r>
          </w:p>
        </w:tc>
        <w:tc>
          <w:tcPr>
            <w:tcW w:w="2268" w:type="dxa"/>
            <w:tcBorders>
              <w:top w:val="nil"/>
              <w:left w:val="nil"/>
              <w:bottom w:val="nil"/>
              <w:right w:val="nil"/>
            </w:tcBorders>
            <w:shd w:val="clear" w:color="auto" w:fill="auto"/>
            <w:vAlign w:val="center"/>
            <w:hideMark/>
          </w:tcPr>
          <w:p w14:paraId="60810859"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16</w:t>
            </w:r>
          </w:p>
        </w:tc>
        <w:tc>
          <w:tcPr>
            <w:tcW w:w="2126" w:type="dxa"/>
            <w:tcBorders>
              <w:top w:val="nil"/>
              <w:left w:val="nil"/>
              <w:bottom w:val="nil"/>
              <w:right w:val="nil"/>
            </w:tcBorders>
            <w:shd w:val="clear" w:color="auto" w:fill="auto"/>
            <w:hideMark/>
          </w:tcPr>
          <w:p w14:paraId="512A36AB" w14:textId="1D2A87A6"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31" w:author="Microsoft account" w:date="2025-07-16T14:09:00Z">
              <w:r w:rsidRPr="00D03FA7" w:rsidDel="008C07B4">
                <w:rPr>
                  <w:rFonts w:ascii="time" w:hAnsi="time"/>
                </w:rPr>
                <w:delText>3,2</w:delText>
              </w:r>
            </w:del>
            <w:ins w:id="132" w:author="Microsoft account" w:date="2025-07-16T14:09:00Z">
              <w:r w:rsidR="008C07B4">
                <w:rPr>
                  <w:rFonts w:ascii="time" w:hAnsi="time"/>
                </w:rPr>
                <w:t xml:space="preserve"> 3</w:t>
              </w:r>
            </w:ins>
            <w:ins w:id="133" w:author="Microsoft account" w:date="2025-07-16T14:10:00Z">
              <w:r w:rsidR="008C07B4">
                <w:rPr>
                  <w:rFonts w:ascii="time" w:hAnsi="time"/>
                </w:rPr>
                <w:t>.2</w:t>
              </w:r>
            </w:ins>
          </w:p>
        </w:tc>
      </w:tr>
      <w:tr w:rsidR="00490457" w:rsidRPr="005C3811" w14:paraId="1F9104AA" w14:textId="77777777" w:rsidTr="000970EA">
        <w:trPr>
          <w:trHeight w:val="285"/>
        </w:trPr>
        <w:tc>
          <w:tcPr>
            <w:tcW w:w="4678" w:type="dxa"/>
            <w:tcBorders>
              <w:top w:val="nil"/>
              <w:left w:val="nil"/>
              <w:bottom w:val="nil"/>
              <w:right w:val="nil"/>
            </w:tcBorders>
            <w:shd w:val="clear" w:color="auto" w:fill="auto"/>
            <w:hideMark/>
          </w:tcPr>
          <w:p w14:paraId="5A805CEB" w14:textId="42D8A4C1"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Skin infections</w:t>
            </w:r>
          </w:p>
        </w:tc>
        <w:tc>
          <w:tcPr>
            <w:tcW w:w="2268" w:type="dxa"/>
            <w:tcBorders>
              <w:top w:val="nil"/>
              <w:left w:val="nil"/>
              <w:bottom w:val="nil"/>
              <w:right w:val="nil"/>
            </w:tcBorders>
            <w:shd w:val="clear" w:color="auto" w:fill="auto"/>
            <w:vAlign w:val="center"/>
            <w:hideMark/>
          </w:tcPr>
          <w:p w14:paraId="097996FD"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16</w:t>
            </w:r>
          </w:p>
        </w:tc>
        <w:tc>
          <w:tcPr>
            <w:tcW w:w="2126" w:type="dxa"/>
            <w:tcBorders>
              <w:top w:val="nil"/>
              <w:left w:val="nil"/>
              <w:bottom w:val="nil"/>
              <w:right w:val="nil"/>
            </w:tcBorders>
            <w:shd w:val="clear" w:color="auto" w:fill="auto"/>
            <w:hideMark/>
          </w:tcPr>
          <w:p w14:paraId="18A225CE" w14:textId="6F3DD259"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34" w:author="Microsoft account" w:date="2025-07-16T14:10:00Z">
              <w:r w:rsidRPr="00D03FA7" w:rsidDel="008C07B4">
                <w:rPr>
                  <w:rFonts w:ascii="time" w:hAnsi="time"/>
                </w:rPr>
                <w:delText>3,2</w:delText>
              </w:r>
            </w:del>
            <w:ins w:id="135" w:author="Microsoft account" w:date="2025-07-16T14:10:00Z">
              <w:r w:rsidR="008C07B4">
                <w:rPr>
                  <w:rFonts w:ascii="time" w:hAnsi="time"/>
                </w:rPr>
                <w:t>3.2</w:t>
              </w:r>
            </w:ins>
          </w:p>
        </w:tc>
      </w:tr>
      <w:tr w:rsidR="00490457" w:rsidRPr="005C3811" w14:paraId="475C57CD" w14:textId="77777777" w:rsidTr="000970EA">
        <w:trPr>
          <w:trHeight w:val="285"/>
        </w:trPr>
        <w:tc>
          <w:tcPr>
            <w:tcW w:w="4678" w:type="dxa"/>
            <w:tcBorders>
              <w:top w:val="nil"/>
              <w:left w:val="nil"/>
              <w:bottom w:val="nil"/>
              <w:right w:val="nil"/>
            </w:tcBorders>
            <w:shd w:val="clear" w:color="auto" w:fill="auto"/>
            <w:hideMark/>
          </w:tcPr>
          <w:p w14:paraId="196CA369" w14:textId="752A9E6C"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proofErr w:type="spellStart"/>
            <w:r w:rsidRPr="00490457">
              <w:rPr>
                <w:rFonts w:ascii="Times New Roman" w:hAnsi="Times New Roman" w:cs="Times New Roman"/>
                <w:sz w:val="24"/>
                <w:szCs w:val="24"/>
              </w:rPr>
              <w:t>Cerebro</w:t>
            </w:r>
            <w:proofErr w:type="spellEnd"/>
            <w:r w:rsidRPr="00490457">
              <w:rPr>
                <w:rFonts w:ascii="Times New Roman" w:hAnsi="Times New Roman" w:cs="Times New Roman"/>
                <w:sz w:val="24"/>
                <w:szCs w:val="24"/>
              </w:rPr>
              <w:t>-meningeal infections</w:t>
            </w:r>
          </w:p>
        </w:tc>
        <w:tc>
          <w:tcPr>
            <w:tcW w:w="2268" w:type="dxa"/>
            <w:tcBorders>
              <w:top w:val="nil"/>
              <w:left w:val="nil"/>
              <w:bottom w:val="nil"/>
              <w:right w:val="nil"/>
            </w:tcBorders>
            <w:shd w:val="clear" w:color="auto" w:fill="auto"/>
            <w:vAlign w:val="center"/>
            <w:hideMark/>
          </w:tcPr>
          <w:p w14:paraId="77C5A8B7"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11</w:t>
            </w:r>
          </w:p>
        </w:tc>
        <w:tc>
          <w:tcPr>
            <w:tcW w:w="2126" w:type="dxa"/>
            <w:tcBorders>
              <w:top w:val="nil"/>
              <w:left w:val="nil"/>
              <w:bottom w:val="nil"/>
              <w:right w:val="nil"/>
            </w:tcBorders>
            <w:shd w:val="clear" w:color="auto" w:fill="auto"/>
            <w:hideMark/>
          </w:tcPr>
          <w:p w14:paraId="74E66FCF" w14:textId="560F46C0"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36" w:author="Microsoft account" w:date="2025-07-16T14:10:00Z">
              <w:r w:rsidRPr="00D03FA7" w:rsidDel="008C07B4">
                <w:rPr>
                  <w:rFonts w:ascii="time" w:hAnsi="time"/>
                </w:rPr>
                <w:delText>2,2</w:delText>
              </w:r>
            </w:del>
            <w:ins w:id="137" w:author="Microsoft account" w:date="2025-07-16T14:10:00Z">
              <w:r w:rsidR="008C07B4">
                <w:rPr>
                  <w:rFonts w:ascii="time" w:hAnsi="time"/>
                </w:rPr>
                <w:t xml:space="preserve"> 2.2</w:t>
              </w:r>
            </w:ins>
          </w:p>
        </w:tc>
      </w:tr>
      <w:tr w:rsidR="00490457" w:rsidRPr="005C3811" w14:paraId="40EF810A" w14:textId="77777777" w:rsidTr="000970EA">
        <w:trPr>
          <w:trHeight w:val="285"/>
        </w:trPr>
        <w:tc>
          <w:tcPr>
            <w:tcW w:w="4678" w:type="dxa"/>
            <w:tcBorders>
              <w:top w:val="nil"/>
              <w:left w:val="nil"/>
              <w:bottom w:val="nil"/>
              <w:right w:val="nil"/>
            </w:tcBorders>
            <w:shd w:val="clear" w:color="auto" w:fill="auto"/>
            <w:hideMark/>
          </w:tcPr>
          <w:p w14:paraId="3CA13A33" w14:textId="2035625E" w:rsidR="00490457" w:rsidRPr="00490457" w:rsidRDefault="00490457" w:rsidP="00490457">
            <w:pPr>
              <w:spacing w:after="0" w:line="360" w:lineRule="auto"/>
              <w:jc w:val="both"/>
              <w:rPr>
                <w:rFonts w:ascii="Times New Roman" w:eastAsia="Times New Roman" w:hAnsi="Times New Roman" w:cs="Times New Roman"/>
                <w:color w:val="000000"/>
                <w:sz w:val="24"/>
                <w:szCs w:val="24"/>
                <w:lang w:val="en-US" w:eastAsia="fr-FR"/>
              </w:rPr>
            </w:pPr>
            <w:r w:rsidRPr="00490457">
              <w:rPr>
                <w:rFonts w:ascii="Times New Roman" w:hAnsi="Times New Roman" w:cs="Times New Roman"/>
                <w:sz w:val="24"/>
                <w:szCs w:val="24"/>
              </w:rPr>
              <w:t>ENT and upper respiratory infections</w:t>
            </w:r>
          </w:p>
        </w:tc>
        <w:tc>
          <w:tcPr>
            <w:tcW w:w="2268" w:type="dxa"/>
            <w:tcBorders>
              <w:top w:val="nil"/>
              <w:left w:val="nil"/>
              <w:bottom w:val="nil"/>
              <w:right w:val="nil"/>
            </w:tcBorders>
            <w:shd w:val="clear" w:color="auto" w:fill="auto"/>
            <w:vAlign w:val="center"/>
            <w:hideMark/>
          </w:tcPr>
          <w:p w14:paraId="1042917E"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7</w:t>
            </w:r>
          </w:p>
        </w:tc>
        <w:tc>
          <w:tcPr>
            <w:tcW w:w="2126" w:type="dxa"/>
            <w:tcBorders>
              <w:top w:val="nil"/>
              <w:left w:val="nil"/>
              <w:bottom w:val="nil"/>
              <w:right w:val="nil"/>
            </w:tcBorders>
            <w:shd w:val="clear" w:color="auto" w:fill="auto"/>
            <w:hideMark/>
          </w:tcPr>
          <w:p w14:paraId="64D455E1" w14:textId="1391CCA1"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38" w:author="Microsoft account" w:date="2025-07-16T14:10:00Z">
              <w:r w:rsidRPr="00D03FA7" w:rsidDel="008C07B4">
                <w:rPr>
                  <w:rFonts w:ascii="time" w:hAnsi="time"/>
                </w:rPr>
                <w:delText>1,4</w:delText>
              </w:r>
            </w:del>
            <w:ins w:id="139" w:author="Microsoft account" w:date="2025-07-16T14:10:00Z">
              <w:r w:rsidR="008C07B4">
                <w:rPr>
                  <w:rFonts w:ascii="time" w:hAnsi="time"/>
                </w:rPr>
                <w:t xml:space="preserve"> 1.4</w:t>
              </w:r>
            </w:ins>
          </w:p>
        </w:tc>
      </w:tr>
      <w:tr w:rsidR="00490457" w:rsidRPr="005C3811" w14:paraId="76ACC3BD" w14:textId="77777777" w:rsidTr="000970EA">
        <w:trPr>
          <w:trHeight w:val="285"/>
        </w:trPr>
        <w:tc>
          <w:tcPr>
            <w:tcW w:w="4678" w:type="dxa"/>
            <w:tcBorders>
              <w:top w:val="nil"/>
              <w:left w:val="nil"/>
              <w:bottom w:val="nil"/>
              <w:right w:val="nil"/>
            </w:tcBorders>
            <w:shd w:val="clear" w:color="auto" w:fill="auto"/>
            <w:hideMark/>
          </w:tcPr>
          <w:p w14:paraId="3F36307A" w14:textId="3F3EBFB2"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Heart infections</w:t>
            </w:r>
          </w:p>
        </w:tc>
        <w:tc>
          <w:tcPr>
            <w:tcW w:w="2268" w:type="dxa"/>
            <w:tcBorders>
              <w:top w:val="nil"/>
              <w:left w:val="nil"/>
              <w:bottom w:val="nil"/>
              <w:right w:val="nil"/>
            </w:tcBorders>
            <w:shd w:val="clear" w:color="auto" w:fill="auto"/>
            <w:vAlign w:val="center"/>
            <w:hideMark/>
          </w:tcPr>
          <w:p w14:paraId="1CEE9BFA"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7</w:t>
            </w:r>
          </w:p>
        </w:tc>
        <w:tc>
          <w:tcPr>
            <w:tcW w:w="2126" w:type="dxa"/>
            <w:tcBorders>
              <w:top w:val="nil"/>
              <w:left w:val="nil"/>
              <w:bottom w:val="nil"/>
              <w:right w:val="nil"/>
            </w:tcBorders>
            <w:shd w:val="clear" w:color="auto" w:fill="auto"/>
            <w:hideMark/>
          </w:tcPr>
          <w:p w14:paraId="08E28FA1" w14:textId="6EC92BA0"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40" w:author="Microsoft account" w:date="2025-07-16T14:10:00Z">
              <w:r w:rsidRPr="00D03FA7" w:rsidDel="008C07B4">
                <w:rPr>
                  <w:rFonts w:ascii="time" w:hAnsi="time"/>
                </w:rPr>
                <w:delText>1,4</w:delText>
              </w:r>
            </w:del>
            <w:ins w:id="141" w:author="Microsoft account" w:date="2025-07-16T14:10:00Z">
              <w:r w:rsidR="008C07B4">
                <w:rPr>
                  <w:rFonts w:ascii="time" w:hAnsi="time"/>
                </w:rPr>
                <w:t xml:space="preserve"> 1.4</w:t>
              </w:r>
            </w:ins>
          </w:p>
        </w:tc>
      </w:tr>
      <w:tr w:rsidR="00490457" w:rsidRPr="005C3811" w14:paraId="5B125C5F" w14:textId="77777777" w:rsidTr="000970EA">
        <w:trPr>
          <w:trHeight w:val="285"/>
        </w:trPr>
        <w:tc>
          <w:tcPr>
            <w:tcW w:w="4678" w:type="dxa"/>
            <w:tcBorders>
              <w:top w:val="nil"/>
              <w:left w:val="nil"/>
              <w:bottom w:val="nil"/>
              <w:right w:val="nil"/>
            </w:tcBorders>
            <w:shd w:val="clear" w:color="auto" w:fill="auto"/>
            <w:hideMark/>
          </w:tcPr>
          <w:p w14:paraId="5CDE28F6" w14:textId="4F42B297"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490457">
              <w:rPr>
                <w:rFonts w:ascii="Times New Roman" w:hAnsi="Times New Roman" w:cs="Times New Roman"/>
                <w:sz w:val="24"/>
                <w:szCs w:val="24"/>
              </w:rPr>
              <w:t>Osteo-articular infections</w:t>
            </w:r>
          </w:p>
        </w:tc>
        <w:tc>
          <w:tcPr>
            <w:tcW w:w="2268" w:type="dxa"/>
            <w:tcBorders>
              <w:top w:val="nil"/>
              <w:left w:val="nil"/>
              <w:bottom w:val="nil"/>
              <w:right w:val="nil"/>
            </w:tcBorders>
            <w:shd w:val="clear" w:color="auto" w:fill="auto"/>
            <w:vAlign w:val="center"/>
            <w:hideMark/>
          </w:tcPr>
          <w:p w14:paraId="51D65695"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6</w:t>
            </w:r>
          </w:p>
        </w:tc>
        <w:tc>
          <w:tcPr>
            <w:tcW w:w="2126" w:type="dxa"/>
            <w:tcBorders>
              <w:top w:val="nil"/>
              <w:left w:val="nil"/>
              <w:bottom w:val="nil"/>
              <w:right w:val="nil"/>
            </w:tcBorders>
            <w:shd w:val="clear" w:color="auto" w:fill="auto"/>
            <w:hideMark/>
          </w:tcPr>
          <w:p w14:paraId="26C47D94" w14:textId="2BA90DDE" w:rsidR="00490457" w:rsidRPr="00D03FA7" w:rsidRDefault="008C07B4" w:rsidP="00490457">
            <w:pPr>
              <w:spacing w:after="0" w:line="360" w:lineRule="auto"/>
              <w:jc w:val="both"/>
              <w:rPr>
                <w:rFonts w:ascii="time" w:eastAsia="Times New Roman" w:hAnsi="time" w:cs="Times New Roman"/>
                <w:color w:val="000000"/>
                <w:sz w:val="24"/>
                <w:szCs w:val="24"/>
                <w:lang w:eastAsia="fr-FR"/>
              </w:rPr>
            </w:pPr>
            <w:ins w:id="142" w:author="Microsoft account" w:date="2025-07-16T14:11:00Z">
              <w:r>
                <w:rPr>
                  <w:rFonts w:ascii="time" w:hAnsi="time"/>
                </w:rPr>
                <w:t xml:space="preserve"> </w:t>
              </w:r>
            </w:ins>
            <w:del w:id="143" w:author="Microsoft account" w:date="2025-07-16T14:11:00Z">
              <w:r w:rsidR="00490457" w:rsidRPr="00D03FA7" w:rsidDel="008C07B4">
                <w:rPr>
                  <w:rFonts w:ascii="time" w:hAnsi="time"/>
                </w:rPr>
                <w:delText>1,2</w:delText>
              </w:r>
            </w:del>
            <w:ins w:id="144" w:author="Microsoft account" w:date="2025-07-16T14:11:00Z">
              <w:r>
                <w:rPr>
                  <w:rFonts w:ascii="time" w:hAnsi="time"/>
                </w:rPr>
                <w:t xml:space="preserve"> 1.2</w:t>
              </w:r>
            </w:ins>
          </w:p>
        </w:tc>
      </w:tr>
      <w:tr w:rsidR="00490457" w:rsidRPr="005C3811" w14:paraId="50ED749C" w14:textId="77777777" w:rsidTr="000970EA">
        <w:trPr>
          <w:trHeight w:val="285"/>
        </w:trPr>
        <w:tc>
          <w:tcPr>
            <w:tcW w:w="4678" w:type="dxa"/>
            <w:tcBorders>
              <w:top w:val="nil"/>
              <w:left w:val="nil"/>
              <w:right w:val="nil"/>
            </w:tcBorders>
            <w:shd w:val="clear" w:color="auto" w:fill="auto"/>
            <w:hideMark/>
          </w:tcPr>
          <w:p w14:paraId="6A6E9EE5" w14:textId="0466F5E3" w:rsidR="00490457" w:rsidRPr="00490457" w:rsidRDefault="00490457" w:rsidP="00490457">
            <w:pPr>
              <w:spacing w:after="0" w:line="360" w:lineRule="auto"/>
              <w:jc w:val="both"/>
              <w:rPr>
                <w:rFonts w:ascii="Times New Roman" w:eastAsia="Times New Roman" w:hAnsi="Times New Roman" w:cs="Times New Roman"/>
                <w:color w:val="000000"/>
                <w:sz w:val="24"/>
                <w:szCs w:val="24"/>
                <w:lang w:eastAsia="fr-FR"/>
              </w:rPr>
            </w:pPr>
            <w:proofErr w:type="spellStart"/>
            <w:r w:rsidRPr="00490457">
              <w:rPr>
                <w:rFonts w:ascii="Times New Roman" w:hAnsi="Times New Roman" w:cs="Times New Roman"/>
                <w:sz w:val="24"/>
                <w:szCs w:val="24"/>
              </w:rPr>
              <w:t>Envenimation</w:t>
            </w:r>
            <w:proofErr w:type="spellEnd"/>
          </w:p>
        </w:tc>
        <w:tc>
          <w:tcPr>
            <w:tcW w:w="2268" w:type="dxa"/>
            <w:tcBorders>
              <w:top w:val="nil"/>
              <w:left w:val="nil"/>
              <w:right w:val="nil"/>
            </w:tcBorders>
            <w:shd w:val="clear" w:color="auto" w:fill="auto"/>
            <w:vAlign w:val="center"/>
            <w:hideMark/>
          </w:tcPr>
          <w:p w14:paraId="30D2B718" w14:textId="77777777" w:rsidR="00490457" w:rsidRPr="005C3811" w:rsidRDefault="00490457" w:rsidP="00490457">
            <w:pPr>
              <w:spacing w:after="0" w:line="360" w:lineRule="auto"/>
              <w:jc w:val="both"/>
              <w:rPr>
                <w:rFonts w:ascii="Times New Roman" w:eastAsia="Times New Roman" w:hAnsi="Times New Roman" w:cs="Times New Roman"/>
                <w:color w:val="000000"/>
                <w:sz w:val="24"/>
                <w:szCs w:val="24"/>
                <w:lang w:eastAsia="fr-FR"/>
              </w:rPr>
            </w:pPr>
            <w:r w:rsidRPr="005C3811">
              <w:rPr>
                <w:rFonts w:ascii="Times New Roman" w:eastAsia="Times New Roman" w:hAnsi="Times New Roman" w:cs="Times New Roman"/>
                <w:color w:val="000000"/>
                <w:sz w:val="24"/>
                <w:szCs w:val="24"/>
                <w:lang w:eastAsia="fr-FR"/>
              </w:rPr>
              <w:t>2</w:t>
            </w:r>
          </w:p>
        </w:tc>
        <w:tc>
          <w:tcPr>
            <w:tcW w:w="2126" w:type="dxa"/>
            <w:tcBorders>
              <w:top w:val="nil"/>
              <w:left w:val="nil"/>
              <w:right w:val="nil"/>
            </w:tcBorders>
            <w:shd w:val="clear" w:color="auto" w:fill="auto"/>
            <w:hideMark/>
          </w:tcPr>
          <w:p w14:paraId="1EC6EFE2" w14:textId="459ACAA9" w:rsidR="00490457" w:rsidRPr="00D03FA7" w:rsidRDefault="00490457" w:rsidP="00490457">
            <w:pPr>
              <w:spacing w:after="0" w:line="360" w:lineRule="auto"/>
              <w:jc w:val="both"/>
              <w:rPr>
                <w:rFonts w:ascii="time" w:eastAsia="Times New Roman" w:hAnsi="time" w:cs="Times New Roman"/>
                <w:color w:val="000000"/>
                <w:sz w:val="24"/>
                <w:szCs w:val="24"/>
                <w:lang w:eastAsia="fr-FR"/>
              </w:rPr>
            </w:pPr>
            <w:del w:id="145" w:author="Microsoft account" w:date="2025-07-16T14:11:00Z">
              <w:r w:rsidRPr="00D03FA7" w:rsidDel="008C07B4">
                <w:rPr>
                  <w:rFonts w:ascii="time" w:hAnsi="time"/>
                </w:rPr>
                <w:delText>0,4</w:delText>
              </w:r>
            </w:del>
            <w:ins w:id="146" w:author="Microsoft account" w:date="2025-07-16T14:11:00Z">
              <w:r w:rsidR="008C07B4">
                <w:rPr>
                  <w:rFonts w:ascii="time" w:hAnsi="time"/>
                </w:rPr>
                <w:t xml:space="preserve"> 0.4</w:t>
              </w:r>
            </w:ins>
          </w:p>
        </w:tc>
      </w:tr>
      <w:tr w:rsidR="00A656A2" w:rsidRPr="005C3811" w14:paraId="7C8F007D" w14:textId="77777777" w:rsidTr="000970EA">
        <w:trPr>
          <w:trHeight w:val="294"/>
        </w:trPr>
        <w:tc>
          <w:tcPr>
            <w:tcW w:w="4678" w:type="dxa"/>
            <w:tcBorders>
              <w:top w:val="nil"/>
              <w:left w:val="nil"/>
              <w:bottom w:val="single" w:sz="4" w:space="0" w:color="auto"/>
              <w:right w:val="nil"/>
            </w:tcBorders>
            <w:shd w:val="clear" w:color="auto" w:fill="auto"/>
            <w:vAlign w:val="center"/>
            <w:hideMark/>
          </w:tcPr>
          <w:p w14:paraId="409F77C3" w14:textId="77777777" w:rsidR="00A656A2" w:rsidRPr="005C3811" w:rsidRDefault="00A656A2" w:rsidP="000970EA">
            <w:pPr>
              <w:spacing w:after="0" w:line="360" w:lineRule="auto"/>
              <w:jc w:val="both"/>
              <w:rPr>
                <w:rFonts w:ascii="Times New Roman" w:eastAsia="Times New Roman" w:hAnsi="Times New Roman" w:cs="Times New Roman"/>
                <w:b/>
                <w:bCs/>
                <w:color w:val="000000"/>
                <w:sz w:val="24"/>
                <w:szCs w:val="24"/>
                <w:lang w:eastAsia="fr-FR"/>
              </w:rPr>
            </w:pPr>
            <w:r w:rsidRPr="005C3811">
              <w:rPr>
                <w:rFonts w:ascii="Times New Roman" w:eastAsia="Times New Roman" w:hAnsi="Times New Roman" w:cs="Times New Roman"/>
                <w:b/>
                <w:bCs/>
                <w:color w:val="000000"/>
                <w:sz w:val="24"/>
                <w:szCs w:val="24"/>
                <w:lang w:eastAsia="fr-FR"/>
              </w:rPr>
              <w:t>Total</w:t>
            </w:r>
          </w:p>
        </w:tc>
        <w:tc>
          <w:tcPr>
            <w:tcW w:w="2268" w:type="dxa"/>
            <w:tcBorders>
              <w:top w:val="nil"/>
              <w:left w:val="nil"/>
              <w:bottom w:val="single" w:sz="4" w:space="0" w:color="auto"/>
              <w:right w:val="nil"/>
            </w:tcBorders>
            <w:shd w:val="clear" w:color="auto" w:fill="auto"/>
            <w:vAlign w:val="center"/>
            <w:hideMark/>
          </w:tcPr>
          <w:p w14:paraId="40C24DAE" w14:textId="77777777" w:rsidR="00A656A2" w:rsidRPr="005C3811" w:rsidRDefault="00A656A2" w:rsidP="000970EA">
            <w:pPr>
              <w:spacing w:after="0" w:line="360" w:lineRule="auto"/>
              <w:jc w:val="both"/>
              <w:rPr>
                <w:rFonts w:ascii="Times New Roman" w:eastAsia="Times New Roman" w:hAnsi="Times New Roman" w:cs="Times New Roman"/>
                <w:b/>
                <w:bCs/>
                <w:color w:val="000000"/>
                <w:sz w:val="24"/>
                <w:szCs w:val="24"/>
                <w:lang w:eastAsia="fr-FR"/>
              </w:rPr>
            </w:pPr>
            <w:r w:rsidRPr="005C3811">
              <w:rPr>
                <w:rFonts w:ascii="Times New Roman" w:eastAsia="Times New Roman" w:hAnsi="Times New Roman" w:cs="Times New Roman"/>
                <w:b/>
                <w:bCs/>
                <w:color w:val="000000"/>
                <w:sz w:val="24"/>
                <w:szCs w:val="24"/>
                <w:lang w:eastAsia="fr-FR"/>
              </w:rPr>
              <w:t>506</w:t>
            </w:r>
          </w:p>
        </w:tc>
        <w:tc>
          <w:tcPr>
            <w:tcW w:w="2126" w:type="dxa"/>
            <w:tcBorders>
              <w:top w:val="nil"/>
              <w:left w:val="nil"/>
              <w:bottom w:val="single" w:sz="4" w:space="0" w:color="auto"/>
              <w:right w:val="nil"/>
            </w:tcBorders>
            <w:shd w:val="clear" w:color="auto" w:fill="auto"/>
            <w:vAlign w:val="center"/>
            <w:hideMark/>
          </w:tcPr>
          <w:p w14:paraId="792ADDE1" w14:textId="77777777" w:rsidR="00A656A2" w:rsidRPr="00D03FA7" w:rsidRDefault="00A656A2" w:rsidP="000970EA">
            <w:pPr>
              <w:spacing w:after="0" w:line="360" w:lineRule="auto"/>
              <w:jc w:val="both"/>
              <w:rPr>
                <w:rFonts w:ascii="time" w:eastAsia="Times New Roman" w:hAnsi="time" w:cs="Times New Roman"/>
                <w:color w:val="000000"/>
                <w:sz w:val="24"/>
                <w:szCs w:val="24"/>
                <w:lang w:eastAsia="fr-FR"/>
              </w:rPr>
            </w:pPr>
            <w:r w:rsidRPr="00D03FA7">
              <w:rPr>
                <w:rFonts w:ascii="time" w:eastAsia="Times New Roman" w:hAnsi="time" w:cs="Times New Roman"/>
                <w:color w:val="000000"/>
                <w:sz w:val="24"/>
                <w:szCs w:val="24"/>
                <w:lang w:eastAsia="fr-FR"/>
              </w:rPr>
              <w:t>100</w:t>
            </w:r>
          </w:p>
        </w:tc>
      </w:tr>
    </w:tbl>
    <w:p w14:paraId="1512B014" w14:textId="77777777" w:rsidR="00A656A2" w:rsidRDefault="00A656A2" w:rsidP="00A656A2">
      <w:pPr>
        <w:spacing w:line="360" w:lineRule="auto"/>
        <w:jc w:val="both"/>
        <w:rPr>
          <w:rFonts w:ascii="Times New Roman" w:hAnsi="Times New Roman" w:cs="Times New Roman"/>
          <w:sz w:val="24"/>
          <w:szCs w:val="24"/>
        </w:rPr>
      </w:pPr>
    </w:p>
    <w:p w14:paraId="6AD6F0DA" w14:textId="77777777" w:rsidR="00A656A2" w:rsidRDefault="00A656A2" w:rsidP="00A656A2">
      <w:pPr>
        <w:spacing w:line="360" w:lineRule="auto"/>
        <w:jc w:val="both"/>
        <w:rPr>
          <w:rFonts w:ascii="Times New Roman" w:hAnsi="Times New Roman" w:cs="Times New Roman"/>
          <w:sz w:val="24"/>
          <w:szCs w:val="24"/>
        </w:rPr>
      </w:pPr>
    </w:p>
    <w:p w14:paraId="52E2B855" w14:textId="77777777" w:rsidR="00A656A2" w:rsidRDefault="00A656A2" w:rsidP="00A656A2">
      <w:pPr>
        <w:spacing w:line="360" w:lineRule="auto"/>
        <w:jc w:val="both"/>
        <w:rPr>
          <w:rFonts w:ascii="Times New Roman" w:hAnsi="Times New Roman" w:cs="Times New Roman"/>
          <w:sz w:val="24"/>
          <w:szCs w:val="24"/>
        </w:rPr>
      </w:pPr>
    </w:p>
    <w:p w14:paraId="5EC66653" w14:textId="151D015B"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t xml:space="preserve">Table </w:t>
      </w:r>
      <w:r w:rsidR="00031259">
        <w:rPr>
          <w:rFonts w:ascii="Times New Roman" w:hAnsi="Times New Roman" w:cs="Times New Roman"/>
          <w:i w:val="0"/>
          <w:iCs w:val="0"/>
          <w:color w:val="auto"/>
          <w:sz w:val="24"/>
          <w:szCs w:val="24"/>
          <w:lang w:val="en-US"/>
        </w:rPr>
        <w:t>4</w:t>
      </w:r>
      <w:r w:rsidRPr="00A656A2">
        <w:rPr>
          <w:rFonts w:ascii="Times New Roman" w:hAnsi="Times New Roman" w:cs="Times New Roman"/>
          <w:i w:val="0"/>
          <w:iCs w:val="0"/>
          <w:color w:val="auto"/>
          <w:sz w:val="24"/>
          <w:szCs w:val="24"/>
          <w:lang w:val="en-US"/>
        </w:rPr>
        <w:t>: Distribution according to germs isolated</w:t>
      </w:r>
    </w:p>
    <w:tbl>
      <w:tblPr>
        <w:tblStyle w:val="TableGrid"/>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75"/>
        <w:gridCol w:w="3241"/>
        <w:gridCol w:w="3241"/>
      </w:tblGrid>
      <w:tr w:rsidR="00A656A2" w:rsidRPr="00727E45" w14:paraId="63856175" w14:textId="77777777" w:rsidTr="000970EA">
        <w:trPr>
          <w:trHeight w:val="421"/>
        </w:trPr>
        <w:tc>
          <w:tcPr>
            <w:tcW w:w="3275" w:type="dxa"/>
            <w:tcBorders>
              <w:top w:val="single" w:sz="4" w:space="0" w:color="auto"/>
              <w:bottom w:val="single" w:sz="4" w:space="0" w:color="auto"/>
            </w:tcBorders>
          </w:tcPr>
          <w:p w14:paraId="7C5068FF" w14:textId="4B5935A7" w:rsidR="00A656A2" w:rsidRPr="00727E45" w:rsidRDefault="005F76A6" w:rsidP="000970EA">
            <w:pPr>
              <w:pStyle w:val="TableParagraph"/>
              <w:spacing w:line="360" w:lineRule="auto"/>
              <w:ind w:left="107"/>
              <w:jc w:val="both"/>
              <w:rPr>
                <w:b/>
                <w:sz w:val="24"/>
                <w:szCs w:val="24"/>
              </w:rPr>
            </w:pPr>
            <w:proofErr w:type="spellStart"/>
            <w:r w:rsidRPr="005F76A6">
              <w:rPr>
                <w:b/>
                <w:sz w:val="24"/>
                <w:szCs w:val="24"/>
              </w:rPr>
              <w:t>Isolated</w:t>
            </w:r>
            <w:proofErr w:type="spellEnd"/>
            <w:r w:rsidRPr="005F76A6">
              <w:rPr>
                <w:b/>
                <w:sz w:val="24"/>
                <w:szCs w:val="24"/>
              </w:rPr>
              <w:t xml:space="preserve"> </w:t>
            </w:r>
            <w:proofErr w:type="spellStart"/>
            <w:r w:rsidRPr="005F76A6">
              <w:rPr>
                <w:b/>
                <w:sz w:val="24"/>
                <w:szCs w:val="24"/>
              </w:rPr>
              <w:t>bacteria</w:t>
            </w:r>
            <w:proofErr w:type="spellEnd"/>
          </w:p>
        </w:tc>
        <w:tc>
          <w:tcPr>
            <w:tcW w:w="3241" w:type="dxa"/>
            <w:tcBorders>
              <w:top w:val="single" w:sz="4" w:space="0" w:color="auto"/>
              <w:bottom w:val="single" w:sz="4" w:space="0" w:color="auto"/>
            </w:tcBorders>
          </w:tcPr>
          <w:p w14:paraId="33D8FF97" w14:textId="2638774C" w:rsidR="00A656A2" w:rsidRPr="00DC234F" w:rsidRDefault="00A656A2" w:rsidP="000970EA">
            <w:pPr>
              <w:pStyle w:val="TableParagraph"/>
              <w:spacing w:line="360" w:lineRule="auto"/>
              <w:ind w:right="975"/>
              <w:jc w:val="center"/>
              <w:rPr>
                <w:b/>
                <w:bCs/>
                <w:sz w:val="24"/>
                <w:szCs w:val="24"/>
              </w:rPr>
            </w:pPr>
            <w:r w:rsidRPr="00DC234F">
              <w:rPr>
                <w:b/>
                <w:bCs/>
                <w:sz w:val="24"/>
                <w:szCs w:val="24"/>
              </w:rPr>
              <w:t>Effecti</w:t>
            </w:r>
            <w:r w:rsidR="00DC234F" w:rsidRPr="00DC234F">
              <w:rPr>
                <w:b/>
                <w:bCs/>
                <w:sz w:val="24"/>
                <w:szCs w:val="24"/>
              </w:rPr>
              <w:t>ve</w:t>
            </w:r>
          </w:p>
        </w:tc>
        <w:tc>
          <w:tcPr>
            <w:tcW w:w="3241" w:type="dxa"/>
            <w:tcBorders>
              <w:top w:val="single" w:sz="4" w:space="0" w:color="auto"/>
              <w:bottom w:val="single" w:sz="4" w:space="0" w:color="auto"/>
            </w:tcBorders>
          </w:tcPr>
          <w:p w14:paraId="26D20E90" w14:textId="7A55194F" w:rsidR="00A656A2" w:rsidRPr="00727E45" w:rsidRDefault="005F76A6" w:rsidP="000970EA">
            <w:pPr>
              <w:pStyle w:val="TableParagraph"/>
              <w:spacing w:line="360" w:lineRule="auto"/>
              <w:ind w:right="975"/>
              <w:jc w:val="center"/>
              <w:rPr>
                <w:sz w:val="24"/>
                <w:szCs w:val="24"/>
              </w:rPr>
            </w:pPr>
            <w:r w:rsidRPr="008A5DDA">
              <w:rPr>
                <w:b/>
                <w:sz w:val="24"/>
                <w:szCs w:val="24"/>
              </w:rPr>
              <w:t>Percentage (%)</w:t>
            </w:r>
          </w:p>
        </w:tc>
      </w:tr>
      <w:tr w:rsidR="00A656A2" w:rsidRPr="00727E45" w14:paraId="5BFB5FC4" w14:textId="77777777" w:rsidTr="000970EA">
        <w:trPr>
          <w:trHeight w:val="332"/>
        </w:trPr>
        <w:tc>
          <w:tcPr>
            <w:tcW w:w="3275" w:type="dxa"/>
            <w:tcBorders>
              <w:top w:val="single" w:sz="4" w:space="0" w:color="auto"/>
            </w:tcBorders>
          </w:tcPr>
          <w:p w14:paraId="0EF8B9B9" w14:textId="77777777" w:rsidR="00A656A2" w:rsidRPr="00727E45" w:rsidRDefault="00A656A2" w:rsidP="000970EA">
            <w:pPr>
              <w:pStyle w:val="TableParagraph"/>
              <w:spacing w:line="360" w:lineRule="auto"/>
              <w:ind w:left="191"/>
              <w:jc w:val="both"/>
              <w:rPr>
                <w:i/>
                <w:sz w:val="24"/>
                <w:szCs w:val="24"/>
              </w:rPr>
            </w:pPr>
            <w:proofErr w:type="spellStart"/>
            <w:r w:rsidRPr="00727E45">
              <w:rPr>
                <w:i/>
                <w:sz w:val="24"/>
                <w:szCs w:val="24"/>
              </w:rPr>
              <w:t>Mycobacterium</w:t>
            </w:r>
            <w:proofErr w:type="spellEnd"/>
            <w:r w:rsidRPr="00727E45">
              <w:rPr>
                <w:i/>
                <w:spacing w:val="58"/>
                <w:sz w:val="24"/>
                <w:szCs w:val="24"/>
              </w:rPr>
              <w:t xml:space="preserve"> </w:t>
            </w:r>
            <w:proofErr w:type="spellStart"/>
            <w:r w:rsidRPr="00727E45">
              <w:rPr>
                <w:i/>
                <w:sz w:val="24"/>
                <w:szCs w:val="24"/>
              </w:rPr>
              <w:t>tuberculosis</w:t>
            </w:r>
            <w:proofErr w:type="spellEnd"/>
          </w:p>
        </w:tc>
        <w:tc>
          <w:tcPr>
            <w:tcW w:w="3241" w:type="dxa"/>
            <w:tcBorders>
              <w:top w:val="single" w:sz="4" w:space="0" w:color="auto"/>
            </w:tcBorders>
          </w:tcPr>
          <w:p w14:paraId="76F9971D" w14:textId="77777777" w:rsidR="00A656A2" w:rsidRPr="00727E45" w:rsidRDefault="00A656A2" w:rsidP="000970EA">
            <w:pPr>
              <w:pStyle w:val="TableParagraph"/>
              <w:spacing w:line="360" w:lineRule="auto"/>
              <w:ind w:left="901"/>
              <w:rPr>
                <w:sz w:val="24"/>
                <w:szCs w:val="24"/>
              </w:rPr>
            </w:pPr>
            <w:r w:rsidRPr="00727E45">
              <w:rPr>
                <w:sz w:val="24"/>
                <w:szCs w:val="24"/>
              </w:rPr>
              <w:t>4</w:t>
            </w:r>
          </w:p>
        </w:tc>
        <w:tc>
          <w:tcPr>
            <w:tcW w:w="3241" w:type="dxa"/>
            <w:tcBorders>
              <w:top w:val="single" w:sz="4" w:space="0" w:color="auto"/>
            </w:tcBorders>
            <w:vAlign w:val="bottom"/>
          </w:tcPr>
          <w:p w14:paraId="60273A7B" w14:textId="17C3DB63" w:rsidR="00A656A2" w:rsidRPr="00727E45" w:rsidRDefault="00A656A2" w:rsidP="000970EA">
            <w:pPr>
              <w:pStyle w:val="TableParagraph"/>
              <w:spacing w:line="360" w:lineRule="auto"/>
              <w:ind w:left="901"/>
              <w:rPr>
                <w:sz w:val="24"/>
                <w:szCs w:val="24"/>
              </w:rPr>
            </w:pPr>
            <w:del w:id="147" w:author="Microsoft account" w:date="2025-07-16T14:12:00Z">
              <w:r w:rsidDel="008C07B4">
                <w:rPr>
                  <w:rFonts w:ascii="Calibri" w:hAnsi="Calibri" w:cs="Calibri"/>
                  <w:color w:val="000000"/>
                </w:rPr>
                <w:delText>36,4</w:delText>
              </w:r>
            </w:del>
            <w:ins w:id="148" w:author="Microsoft account" w:date="2025-07-16T14:12:00Z">
              <w:r w:rsidR="008C07B4">
                <w:rPr>
                  <w:rFonts w:ascii="Calibri" w:hAnsi="Calibri" w:cs="Calibri"/>
                  <w:color w:val="000000"/>
                </w:rPr>
                <w:t>36.4</w:t>
              </w:r>
            </w:ins>
          </w:p>
        </w:tc>
      </w:tr>
      <w:tr w:rsidR="00A656A2" w:rsidRPr="00727E45" w14:paraId="4DB00413" w14:textId="77777777" w:rsidTr="000970EA">
        <w:trPr>
          <w:trHeight w:val="386"/>
        </w:trPr>
        <w:tc>
          <w:tcPr>
            <w:tcW w:w="3275" w:type="dxa"/>
          </w:tcPr>
          <w:p w14:paraId="5595CF4C" w14:textId="77777777" w:rsidR="00A656A2" w:rsidRPr="00727E45" w:rsidRDefault="00A656A2" w:rsidP="000970EA">
            <w:pPr>
              <w:pStyle w:val="TableParagraph"/>
              <w:spacing w:before="105" w:line="360" w:lineRule="auto"/>
              <w:ind w:left="191"/>
              <w:jc w:val="both"/>
              <w:rPr>
                <w:i/>
                <w:sz w:val="24"/>
                <w:szCs w:val="24"/>
              </w:rPr>
            </w:pPr>
            <w:r w:rsidRPr="00727E45">
              <w:rPr>
                <w:i/>
                <w:sz w:val="24"/>
                <w:szCs w:val="24"/>
              </w:rPr>
              <w:t>Escherichia</w:t>
            </w:r>
            <w:r w:rsidRPr="00727E45">
              <w:rPr>
                <w:i/>
                <w:spacing w:val="-3"/>
                <w:sz w:val="24"/>
                <w:szCs w:val="24"/>
              </w:rPr>
              <w:t xml:space="preserve"> </w:t>
            </w:r>
            <w:r w:rsidRPr="00727E45">
              <w:rPr>
                <w:i/>
                <w:sz w:val="24"/>
                <w:szCs w:val="24"/>
              </w:rPr>
              <w:t>coli</w:t>
            </w:r>
          </w:p>
        </w:tc>
        <w:tc>
          <w:tcPr>
            <w:tcW w:w="3241" w:type="dxa"/>
          </w:tcPr>
          <w:p w14:paraId="6F3E826E" w14:textId="77777777" w:rsidR="00A656A2" w:rsidRPr="00727E45" w:rsidRDefault="00A656A2" w:rsidP="000970EA">
            <w:pPr>
              <w:pStyle w:val="TableParagraph"/>
              <w:spacing w:before="105" w:line="360" w:lineRule="auto"/>
              <w:ind w:left="901"/>
              <w:rPr>
                <w:sz w:val="24"/>
                <w:szCs w:val="24"/>
              </w:rPr>
            </w:pPr>
            <w:r w:rsidRPr="00727E45">
              <w:rPr>
                <w:sz w:val="24"/>
                <w:szCs w:val="24"/>
              </w:rPr>
              <w:t>2</w:t>
            </w:r>
          </w:p>
        </w:tc>
        <w:tc>
          <w:tcPr>
            <w:tcW w:w="3241" w:type="dxa"/>
            <w:vAlign w:val="bottom"/>
          </w:tcPr>
          <w:p w14:paraId="4C1E9E69" w14:textId="678CE672" w:rsidR="00A656A2" w:rsidRPr="00727E45" w:rsidRDefault="00A656A2" w:rsidP="000970EA">
            <w:pPr>
              <w:pStyle w:val="TableParagraph"/>
              <w:spacing w:before="105" w:line="360" w:lineRule="auto"/>
              <w:ind w:left="901"/>
              <w:rPr>
                <w:sz w:val="24"/>
                <w:szCs w:val="24"/>
              </w:rPr>
            </w:pPr>
            <w:del w:id="149" w:author="Microsoft account" w:date="2025-07-16T14:12:00Z">
              <w:r w:rsidDel="008C07B4">
                <w:rPr>
                  <w:rFonts w:ascii="Calibri" w:hAnsi="Calibri" w:cs="Calibri"/>
                  <w:color w:val="000000"/>
                </w:rPr>
                <w:delText>18,2</w:delText>
              </w:r>
            </w:del>
            <w:ins w:id="150" w:author="Microsoft account" w:date="2025-07-16T14:12:00Z">
              <w:r w:rsidR="008C07B4">
                <w:rPr>
                  <w:rFonts w:ascii="Calibri" w:hAnsi="Calibri" w:cs="Calibri"/>
                  <w:color w:val="000000"/>
                </w:rPr>
                <w:t xml:space="preserve"> 18.2</w:t>
              </w:r>
            </w:ins>
          </w:p>
        </w:tc>
      </w:tr>
      <w:tr w:rsidR="00A656A2" w:rsidRPr="00727E45" w14:paraId="44C12728" w14:textId="77777777" w:rsidTr="000970EA">
        <w:trPr>
          <w:trHeight w:val="383"/>
        </w:trPr>
        <w:tc>
          <w:tcPr>
            <w:tcW w:w="3275" w:type="dxa"/>
          </w:tcPr>
          <w:p w14:paraId="74993640" w14:textId="77777777" w:rsidR="00A656A2" w:rsidRPr="00727E45" w:rsidRDefault="00A656A2" w:rsidP="000970EA">
            <w:pPr>
              <w:pStyle w:val="TableParagraph"/>
              <w:spacing w:before="65" w:line="360" w:lineRule="auto"/>
              <w:ind w:left="191"/>
              <w:jc w:val="both"/>
              <w:rPr>
                <w:i/>
                <w:sz w:val="24"/>
                <w:szCs w:val="24"/>
              </w:rPr>
            </w:pPr>
            <w:r w:rsidRPr="00727E45">
              <w:rPr>
                <w:i/>
                <w:sz w:val="24"/>
                <w:szCs w:val="24"/>
              </w:rPr>
              <w:t>Staphylococcus</w:t>
            </w:r>
            <w:r w:rsidRPr="00727E45">
              <w:rPr>
                <w:i/>
                <w:spacing w:val="-9"/>
                <w:sz w:val="24"/>
                <w:szCs w:val="24"/>
              </w:rPr>
              <w:t xml:space="preserve"> </w:t>
            </w:r>
            <w:r w:rsidRPr="00727E45">
              <w:rPr>
                <w:i/>
                <w:sz w:val="24"/>
                <w:szCs w:val="24"/>
              </w:rPr>
              <w:t>aureus</w:t>
            </w:r>
          </w:p>
        </w:tc>
        <w:tc>
          <w:tcPr>
            <w:tcW w:w="3241" w:type="dxa"/>
          </w:tcPr>
          <w:p w14:paraId="34C31DED" w14:textId="77777777" w:rsidR="00A656A2" w:rsidRPr="00727E45" w:rsidRDefault="00A656A2" w:rsidP="000970EA">
            <w:pPr>
              <w:pStyle w:val="TableParagraph"/>
              <w:spacing w:before="65" w:line="360" w:lineRule="auto"/>
              <w:ind w:left="901"/>
              <w:rPr>
                <w:sz w:val="24"/>
                <w:szCs w:val="24"/>
              </w:rPr>
            </w:pPr>
            <w:r w:rsidRPr="00727E45">
              <w:rPr>
                <w:sz w:val="24"/>
                <w:szCs w:val="24"/>
              </w:rPr>
              <w:t>2</w:t>
            </w:r>
          </w:p>
        </w:tc>
        <w:tc>
          <w:tcPr>
            <w:tcW w:w="3241" w:type="dxa"/>
            <w:vAlign w:val="bottom"/>
          </w:tcPr>
          <w:p w14:paraId="3C5FDD7F" w14:textId="37A99BC3" w:rsidR="00A656A2" w:rsidRPr="00727E45" w:rsidRDefault="00A656A2" w:rsidP="000970EA">
            <w:pPr>
              <w:pStyle w:val="TableParagraph"/>
              <w:spacing w:before="65" w:line="360" w:lineRule="auto"/>
              <w:ind w:left="901"/>
              <w:rPr>
                <w:sz w:val="24"/>
                <w:szCs w:val="24"/>
              </w:rPr>
            </w:pPr>
            <w:del w:id="151" w:author="Microsoft account" w:date="2025-07-16T14:12:00Z">
              <w:r w:rsidDel="008C07B4">
                <w:rPr>
                  <w:rFonts w:ascii="Calibri" w:hAnsi="Calibri" w:cs="Calibri"/>
                  <w:color w:val="000000"/>
                </w:rPr>
                <w:delText>18,2</w:delText>
              </w:r>
            </w:del>
            <w:ins w:id="152" w:author="Microsoft account" w:date="2025-07-16T14:12:00Z">
              <w:r w:rsidR="008C07B4">
                <w:rPr>
                  <w:rFonts w:ascii="Calibri" w:hAnsi="Calibri" w:cs="Calibri"/>
                  <w:color w:val="000000"/>
                </w:rPr>
                <w:t xml:space="preserve"> 18.2</w:t>
              </w:r>
            </w:ins>
          </w:p>
        </w:tc>
      </w:tr>
      <w:tr w:rsidR="00A656A2" w:rsidRPr="00727E45" w14:paraId="748812FA" w14:textId="77777777" w:rsidTr="000970EA">
        <w:trPr>
          <w:trHeight w:val="412"/>
        </w:trPr>
        <w:tc>
          <w:tcPr>
            <w:tcW w:w="3275" w:type="dxa"/>
          </w:tcPr>
          <w:p w14:paraId="4107F117" w14:textId="77777777" w:rsidR="00A656A2" w:rsidRPr="00727E45" w:rsidRDefault="00A656A2" w:rsidP="000970EA">
            <w:pPr>
              <w:pStyle w:val="TableParagraph"/>
              <w:spacing w:before="101" w:line="360" w:lineRule="auto"/>
              <w:ind w:left="191"/>
              <w:jc w:val="both"/>
              <w:rPr>
                <w:i/>
                <w:sz w:val="24"/>
                <w:szCs w:val="24"/>
              </w:rPr>
            </w:pPr>
            <w:r w:rsidRPr="00727E45">
              <w:rPr>
                <w:i/>
                <w:sz w:val="24"/>
                <w:szCs w:val="24"/>
              </w:rPr>
              <w:t>Klebsiella</w:t>
            </w:r>
            <w:r w:rsidRPr="00727E45">
              <w:rPr>
                <w:i/>
                <w:spacing w:val="-6"/>
                <w:sz w:val="24"/>
                <w:szCs w:val="24"/>
              </w:rPr>
              <w:t xml:space="preserve"> </w:t>
            </w:r>
            <w:r w:rsidRPr="00727E45">
              <w:rPr>
                <w:i/>
                <w:sz w:val="24"/>
                <w:szCs w:val="24"/>
              </w:rPr>
              <w:t>pneumoniae</w:t>
            </w:r>
          </w:p>
        </w:tc>
        <w:tc>
          <w:tcPr>
            <w:tcW w:w="3241" w:type="dxa"/>
          </w:tcPr>
          <w:p w14:paraId="68B8C4BD" w14:textId="77777777" w:rsidR="00A656A2" w:rsidRPr="00727E45" w:rsidRDefault="00A656A2" w:rsidP="000970EA">
            <w:pPr>
              <w:pStyle w:val="TableParagraph"/>
              <w:spacing w:before="101" w:line="360" w:lineRule="auto"/>
              <w:ind w:left="901"/>
              <w:rPr>
                <w:sz w:val="24"/>
                <w:szCs w:val="24"/>
              </w:rPr>
            </w:pPr>
            <w:r w:rsidRPr="00727E45">
              <w:rPr>
                <w:sz w:val="24"/>
                <w:szCs w:val="24"/>
              </w:rPr>
              <w:t>1</w:t>
            </w:r>
          </w:p>
        </w:tc>
        <w:tc>
          <w:tcPr>
            <w:tcW w:w="3241" w:type="dxa"/>
            <w:vAlign w:val="bottom"/>
          </w:tcPr>
          <w:p w14:paraId="13606825" w14:textId="57FCA7C6" w:rsidR="00A656A2" w:rsidRPr="00727E45" w:rsidRDefault="00A656A2" w:rsidP="000970EA">
            <w:pPr>
              <w:pStyle w:val="TableParagraph"/>
              <w:spacing w:before="101" w:line="360" w:lineRule="auto"/>
              <w:ind w:left="901"/>
              <w:rPr>
                <w:sz w:val="24"/>
                <w:szCs w:val="24"/>
              </w:rPr>
            </w:pPr>
            <w:del w:id="153" w:author="Microsoft account" w:date="2025-07-16T14:12:00Z">
              <w:r w:rsidDel="008C07B4">
                <w:rPr>
                  <w:rFonts w:ascii="Calibri" w:hAnsi="Calibri" w:cs="Calibri"/>
                  <w:color w:val="000000"/>
                </w:rPr>
                <w:delText>9,1</w:delText>
              </w:r>
            </w:del>
            <w:ins w:id="154" w:author="Microsoft account" w:date="2025-07-16T14:12:00Z">
              <w:r w:rsidR="008C07B4">
                <w:rPr>
                  <w:rFonts w:ascii="Calibri" w:hAnsi="Calibri" w:cs="Calibri"/>
                  <w:color w:val="000000"/>
                </w:rPr>
                <w:t xml:space="preserve"> 9.1</w:t>
              </w:r>
            </w:ins>
          </w:p>
        </w:tc>
      </w:tr>
      <w:tr w:rsidR="00A656A2" w:rsidRPr="00727E45" w14:paraId="72785DD9" w14:textId="77777777" w:rsidTr="000970EA">
        <w:trPr>
          <w:trHeight w:val="412"/>
        </w:trPr>
        <w:tc>
          <w:tcPr>
            <w:tcW w:w="3275" w:type="dxa"/>
          </w:tcPr>
          <w:p w14:paraId="234D0239" w14:textId="77777777" w:rsidR="00A656A2" w:rsidRPr="00727E45" w:rsidRDefault="00A656A2" w:rsidP="000970EA">
            <w:pPr>
              <w:pStyle w:val="TableParagraph"/>
              <w:spacing w:before="100" w:line="360" w:lineRule="auto"/>
              <w:ind w:left="191"/>
              <w:jc w:val="both"/>
              <w:rPr>
                <w:i/>
                <w:sz w:val="24"/>
                <w:szCs w:val="24"/>
              </w:rPr>
            </w:pPr>
            <w:r w:rsidRPr="00727E45">
              <w:rPr>
                <w:i/>
                <w:sz w:val="24"/>
                <w:szCs w:val="24"/>
              </w:rPr>
              <w:lastRenderedPageBreak/>
              <w:t>Staphylococcus</w:t>
            </w:r>
            <w:r w:rsidRPr="00727E45">
              <w:rPr>
                <w:i/>
                <w:spacing w:val="-7"/>
                <w:sz w:val="24"/>
                <w:szCs w:val="24"/>
              </w:rPr>
              <w:t xml:space="preserve"> </w:t>
            </w:r>
            <w:proofErr w:type="spellStart"/>
            <w:r w:rsidRPr="00727E45">
              <w:rPr>
                <w:i/>
                <w:sz w:val="24"/>
                <w:szCs w:val="24"/>
              </w:rPr>
              <w:t>sp</w:t>
            </w:r>
            <w:proofErr w:type="spellEnd"/>
          </w:p>
        </w:tc>
        <w:tc>
          <w:tcPr>
            <w:tcW w:w="3241" w:type="dxa"/>
          </w:tcPr>
          <w:p w14:paraId="5C5B12DB" w14:textId="77777777" w:rsidR="00A656A2" w:rsidRPr="00727E45" w:rsidRDefault="00A656A2" w:rsidP="000970EA">
            <w:pPr>
              <w:pStyle w:val="TableParagraph"/>
              <w:spacing w:before="100" w:line="360" w:lineRule="auto"/>
              <w:ind w:left="901"/>
              <w:rPr>
                <w:sz w:val="24"/>
                <w:szCs w:val="24"/>
              </w:rPr>
            </w:pPr>
            <w:r w:rsidRPr="00727E45">
              <w:rPr>
                <w:sz w:val="24"/>
                <w:szCs w:val="24"/>
              </w:rPr>
              <w:t>1</w:t>
            </w:r>
          </w:p>
        </w:tc>
        <w:tc>
          <w:tcPr>
            <w:tcW w:w="3241" w:type="dxa"/>
            <w:vAlign w:val="bottom"/>
          </w:tcPr>
          <w:p w14:paraId="2CEF46B5" w14:textId="653C7E2A" w:rsidR="00A656A2" w:rsidRPr="00727E45" w:rsidRDefault="00A656A2" w:rsidP="000970EA">
            <w:pPr>
              <w:pStyle w:val="TableParagraph"/>
              <w:spacing w:before="100" w:line="360" w:lineRule="auto"/>
              <w:ind w:left="901"/>
              <w:rPr>
                <w:sz w:val="24"/>
                <w:szCs w:val="24"/>
              </w:rPr>
            </w:pPr>
            <w:del w:id="155" w:author="Microsoft account" w:date="2025-07-16T14:12:00Z">
              <w:r w:rsidDel="008C07B4">
                <w:rPr>
                  <w:rFonts w:ascii="Calibri" w:hAnsi="Calibri" w:cs="Calibri"/>
                  <w:color w:val="000000"/>
                </w:rPr>
                <w:delText>9,1</w:delText>
              </w:r>
            </w:del>
            <w:ins w:id="156" w:author="Microsoft account" w:date="2025-07-16T14:12:00Z">
              <w:r w:rsidR="008C07B4">
                <w:rPr>
                  <w:rFonts w:ascii="Calibri" w:hAnsi="Calibri" w:cs="Calibri"/>
                  <w:color w:val="000000"/>
                </w:rPr>
                <w:t xml:space="preserve"> 9.1</w:t>
              </w:r>
            </w:ins>
          </w:p>
        </w:tc>
      </w:tr>
      <w:tr w:rsidR="00A656A2" w:rsidRPr="00727E45" w14:paraId="27A1ABD3" w14:textId="77777777" w:rsidTr="000970EA">
        <w:trPr>
          <w:trHeight w:val="412"/>
        </w:trPr>
        <w:tc>
          <w:tcPr>
            <w:tcW w:w="3275" w:type="dxa"/>
          </w:tcPr>
          <w:p w14:paraId="0EB554B5" w14:textId="77777777" w:rsidR="00A656A2" w:rsidRPr="00727E45" w:rsidRDefault="00A656A2" w:rsidP="000970EA">
            <w:pPr>
              <w:pStyle w:val="TableParagraph"/>
              <w:spacing w:before="101" w:line="360" w:lineRule="auto"/>
              <w:ind w:left="191"/>
              <w:jc w:val="both"/>
              <w:rPr>
                <w:i/>
                <w:sz w:val="24"/>
                <w:szCs w:val="24"/>
              </w:rPr>
            </w:pPr>
            <w:proofErr w:type="spellStart"/>
            <w:r w:rsidRPr="00727E45">
              <w:rPr>
                <w:i/>
                <w:sz w:val="24"/>
                <w:szCs w:val="24"/>
              </w:rPr>
              <w:t>Enterobacter</w:t>
            </w:r>
            <w:proofErr w:type="spellEnd"/>
            <w:r w:rsidRPr="00727E45">
              <w:rPr>
                <w:i/>
                <w:spacing w:val="60"/>
                <w:sz w:val="24"/>
                <w:szCs w:val="24"/>
              </w:rPr>
              <w:t xml:space="preserve"> </w:t>
            </w:r>
            <w:proofErr w:type="spellStart"/>
            <w:r w:rsidRPr="00727E45">
              <w:rPr>
                <w:i/>
                <w:sz w:val="24"/>
                <w:szCs w:val="24"/>
              </w:rPr>
              <w:t>cloacae</w:t>
            </w:r>
            <w:proofErr w:type="spellEnd"/>
          </w:p>
        </w:tc>
        <w:tc>
          <w:tcPr>
            <w:tcW w:w="3241" w:type="dxa"/>
          </w:tcPr>
          <w:p w14:paraId="5D7F556E" w14:textId="77777777" w:rsidR="00A656A2" w:rsidRPr="00727E45" w:rsidRDefault="00A656A2" w:rsidP="000970EA">
            <w:pPr>
              <w:pStyle w:val="TableParagraph"/>
              <w:spacing w:before="101" w:line="360" w:lineRule="auto"/>
              <w:ind w:left="901"/>
              <w:rPr>
                <w:sz w:val="24"/>
                <w:szCs w:val="24"/>
              </w:rPr>
            </w:pPr>
            <w:r w:rsidRPr="00727E45">
              <w:rPr>
                <w:sz w:val="24"/>
                <w:szCs w:val="24"/>
              </w:rPr>
              <w:t>1</w:t>
            </w:r>
          </w:p>
        </w:tc>
        <w:tc>
          <w:tcPr>
            <w:tcW w:w="3241" w:type="dxa"/>
            <w:vAlign w:val="bottom"/>
          </w:tcPr>
          <w:p w14:paraId="78FD4735" w14:textId="504D028B" w:rsidR="00A656A2" w:rsidRPr="00727E45" w:rsidRDefault="00A656A2" w:rsidP="000970EA">
            <w:pPr>
              <w:pStyle w:val="TableParagraph"/>
              <w:spacing w:before="101" w:line="360" w:lineRule="auto"/>
              <w:ind w:left="901"/>
              <w:rPr>
                <w:sz w:val="24"/>
                <w:szCs w:val="24"/>
              </w:rPr>
            </w:pPr>
            <w:del w:id="157" w:author="Microsoft account" w:date="2025-07-16T14:11:00Z">
              <w:r w:rsidDel="008C07B4">
                <w:rPr>
                  <w:rFonts w:ascii="Calibri" w:hAnsi="Calibri" w:cs="Calibri"/>
                  <w:color w:val="000000"/>
                </w:rPr>
                <w:delText>9,1</w:delText>
              </w:r>
            </w:del>
            <w:ins w:id="158" w:author="Microsoft account" w:date="2025-07-16T14:11:00Z">
              <w:r w:rsidR="008C07B4">
                <w:rPr>
                  <w:rFonts w:ascii="Calibri" w:hAnsi="Calibri" w:cs="Calibri"/>
                  <w:color w:val="000000"/>
                </w:rPr>
                <w:t xml:space="preserve"> 9</w:t>
              </w:r>
            </w:ins>
            <w:ins w:id="159" w:author="Microsoft account" w:date="2025-07-16T14:12:00Z">
              <w:r w:rsidR="008C07B4">
                <w:rPr>
                  <w:rFonts w:ascii="Calibri" w:hAnsi="Calibri" w:cs="Calibri"/>
                  <w:color w:val="000000"/>
                </w:rPr>
                <w:t>.1</w:t>
              </w:r>
            </w:ins>
          </w:p>
        </w:tc>
      </w:tr>
      <w:tr w:rsidR="00A656A2" w:rsidRPr="00727E45" w14:paraId="1323D7E4" w14:textId="77777777" w:rsidTr="000970EA">
        <w:trPr>
          <w:trHeight w:val="328"/>
        </w:trPr>
        <w:tc>
          <w:tcPr>
            <w:tcW w:w="3275" w:type="dxa"/>
            <w:tcBorders>
              <w:bottom w:val="single" w:sz="4" w:space="0" w:color="auto"/>
            </w:tcBorders>
          </w:tcPr>
          <w:p w14:paraId="004982F7" w14:textId="77777777" w:rsidR="00A656A2" w:rsidRPr="00727E45" w:rsidRDefault="00A656A2" w:rsidP="000970EA">
            <w:pPr>
              <w:pStyle w:val="TableParagraph"/>
              <w:spacing w:before="105" w:line="360" w:lineRule="auto"/>
              <w:ind w:left="191"/>
              <w:jc w:val="both"/>
              <w:rPr>
                <w:b/>
                <w:sz w:val="24"/>
                <w:szCs w:val="24"/>
              </w:rPr>
            </w:pPr>
            <w:r w:rsidRPr="00727E45">
              <w:rPr>
                <w:b/>
                <w:sz w:val="24"/>
                <w:szCs w:val="24"/>
              </w:rPr>
              <w:t>Total</w:t>
            </w:r>
          </w:p>
        </w:tc>
        <w:tc>
          <w:tcPr>
            <w:tcW w:w="3241" w:type="dxa"/>
            <w:tcBorders>
              <w:bottom w:val="single" w:sz="4" w:space="0" w:color="auto"/>
            </w:tcBorders>
          </w:tcPr>
          <w:p w14:paraId="1F31F1E2" w14:textId="77777777" w:rsidR="00A656A2" w:rsidRPr="00727E45" w:rsidRDefault="00A656A2" w:rsidP="000970EA">
            <w:pPr>
              <w:pStyle w:val="TableParagraph"/>
              <w:spacing w:before="101" w:line="360" w:lineRule="auto"/>
              <w:ind w:right="975"/>
              <w:rPr>
                <w:sz w:val="24"/>
                <w:szCs w:val="24"/>
              </w:rPr>
            </w:pPr>
            <w:r>
              <w:rPr>
                <w:sz w:val="24"/>
                <w:szCs w:val="24"/>
              </w:rPr>
              <w:t xml:space="preserve">              </w:t>
            </w:r>
            <w:r w:rsidRPr="00727E45">
              <w:rPr>
                <w:sz w:val="24"/>
                <w:szCs w:val="24"/>
              </w:rPr>
              <w:t>11</w:t>
            </w:r>
          </w:p>
        </w:tc>
        <w:tc>
          <w:tcPr>
            <w:tcW w:w="3241" w:type="dxa"/>
            <w:tcBorders>
              <w:bottom w:val="single" w:sz="4" w:space="0" w:color="auto"/>
            </w:tcBorders>
          </w:tcPr>
          <w:p w14:paraId="5A192EC3" w14:textId="77777777" w:rsidR="00A656A2" w:rsidRPr="00727E45" w:rsidRDefault="00A656A2" w:rsidP="000970EA">
            <w:pPr>
              <w:pStyle w:val="TableParagraph"/>
              <w:spacing w:before="101" w:line="360" w:lineRule="auto"/>
              <w:ind w:right="975"/>
              <w:jc w:val="center"/>
              <w:rPr>
                <w:sz w:val="24"/>
                <w:szCs w:val="24"/>
              </w:rPr>
            </w:pPr>
            <w:r>
              <w:rPr>
                <w:sz w:val="24"/>
                <w:szCs w:val="24"/>
              </w:rPr>
              <w:t>100</w:t>
            </w:r>
          </w:p>
        </w:tc>
      </w:tr>
    </w:tbl>
    <w:p w14:paraId="611E12A1" w14:textId="77777777" w:rsidR="00A656A2" w:rsidRDefault="00A656A2" w:rsidP="00A656A2">
      <w:pPr>
        <w:spacing w:line="360" w:lineRule="auto"/>
        <w:jc w:val="both"/>
        <w:rPr>
          <w:rFonts w:ascii="Times New Roman" w:hAnsi="Times New Roman" w:cs="Times New Roman"/>
          <w:sz w:val="24"/>
          <w:szCs w:val="24"/>
        </w:rPr>
      </w:pPr>
    </w:p>
    <w:p w14:paraId="59BD8B4B" w14:textId="77777777" w:rsidR="00A656A2" w:rsidRPr="00032594" w:rsidRDefault="00A656A2" w:rsidP="00A656A2">
      <w:pPr>
        <w:spacing w:line="360" w:lineRule="auto"/>
        <w:jc w:val="both"/>
        <w:rPr>
          <w:rFonts w:ascii="Times New Roman" w:hAnsi="Times New Roman" w:cs="Times New Roman"/>
          <w:sz w:val="24"/>
          <w:szCs w:val="24"/>
        </w:rPr>
      </w:pPr>
    </w:p>
    <w:p w14:paraId="5795B029" w14:textId="66E6253D" w:rsidR="00A656A2" w:rsidRPr="00A656A2" w:rsidRDefault="00A656A2" w:rsidP="00A656A2">
      <w:pPr>
        <w:pStyle w:val="Caption"/>
        <w:keepNext/>
        <w:spacing w:line="360" w:lineRule="auto"/>
        <w:jc w:val="both"/>
        <w:rPr>
          <w:rFonts w:ascii="Times New Roman" w:hAnsi="Times New Roman" w:cs="Times New Roman"/>
          <w:i w:val="0"/>
          <w:iCs w:val="0"/>
          <w:color w:val="auto"/>
          <w:sz w:val="24"/>
          <w:szCs w:val="24"/>
          <w:lang w:val="en-US"/>
        </w:rPr>
      </w:pPr>
      <w:r w:rsidRPr="00A656A2">
        <w:rPr>
          <w:rFonts w:ascii="Times New Roman" w:hAnsi="Times New Roman" w:cs="Times New Roman"/>
          <w:i w:val="0"/>
          <w:iCs w:val="0"/>
          <w:color w:val="auto"/>
          <w:sz w:val="24"/>
          <w:szCs w:val="24"/>
          <w:lang w:val="en-US"/>
        </w:rPr>
        <w:t>Table 5: Distribution according to compliance criteria</w:t>
      </w:r>
    </w:p>
    <w:tbl>
      <w:tblPr>
        <w:tblStyle w:val="ListTable6Colorful"/>
        <w:tblW w:w="9923" w:type="dxa"/>
        <w:tblLook w:val="04A0" w:firstRow="1" w:lastRow="0" w:firstColumn="1" w:lastColumn="0" w:noHBand="0" w:noVBand="1"/>
      </w:tblPr>
      <w:tblGrid>
        <w:gridCol w:w="3969"/>
        <w:gridCol w:w="2835"/>
        <w:gridCol w:w="3119"/>
      </w:tblGrid>
      <w:tr w:rsidR="00A656A2" w:rsidRPr="00BA3B7F" w14:paraId="313B7512" w14:textId="77777777" w:rsidTr="000970EA">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2493EEA9" w14:textId="4837AF16" w:rsidR="00A656A2" w:rsidRPr="00BA3B7F" w:rsidRDefault="005F76A6" w:rsidP="000970EA">
            <w:pPr>
              <w:spacing w:line="360" w:lineRule="auto"/>
              <w:jc w:val="both"/>
              <w:rPr>
                <w:rFonts w:ascii="Times New Roman" w:hAnsi="Times New Roman" w:cs="Times New Roman"/>
                <w:sz w:val="24"/>
                <w:szCs w:val="24"/>
              </w:rPr>
            </w:pPr>
            <w:r w:rsidRPr="005F76A6">
              <w:rPr>
                <w:rFonts w:ascii="Times New Roman" w:hAnsi="Times New Roman" w:cs="Times New Roman"/>
                <w:sz w:val="24"/>
                <w:szCs w:val="24"/>
              </w:rPr>
              <w:t>Compliance criteria</w:t>
            </w:r>
          </w:p>
        </w:tc>
        <w:tc>
          <w:tcPr>
            <w:tcW w:w="2835" w:type="dxa"/>
            <w:shd w:val="clear" w:color="auto" w:fill="auto"/>
          </w:tcPr>
          <w:p w14:paraId="5A379419" w14:textId="4539AEE6" w:rsidR="00A656A2" w:rsidRPr="00BA3B7F" w:rsidRDefault="00A656A2" w:rsidP="000970E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Effecti</w:t>
            </w:r>
            <w:r w:rsidR="00DC234F">
              <w:rPr>
                <w:rFonts w:ascii="Times New Roman" w:hAnsi="Times New Roman" w:cs="Times New Roman"/>
                <w:sz w:val="24"/>
                <w:szCs w:val="24"/>
              </w:rPr>
              <w:t>ve</w:t>
            </w:r>
          </w:p>
        </w:tc>
        <w:tc>
          <w:tcPr>
            <w:tcW w:w="3119" w:type="dxa"/>
            <w:shd w:val="clear" w:color="auto" w:fill="auto"/>
          </w:tcPr>
          <w:p w14:paraId="21396098" w14:textId="0E0FF9F6" w:rsidR="00A656A2" w:rsidRPr="00BA3B7F" w:rsidRDefault="005F76A6" w:rsidP="000970E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5DDA">
              <w:rPr>
                <w:sz w:val="24"/>
                <w:szCs w:val="24"/>
              </w:rPr>
              <w:t>Percentage (%)</w:t>
            </w:r>
          </w:p>
        </w:tc>
      </w:tr>
      <w:tr w:rsidR="005F76A6" w:rsidRPr="00BA3B7F" w14:paraId="2FAF19E8" w14:textId="77777777" w:rsidTr="000970E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510702D0" w14:textId="7C6B6E25"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 xml:space="preserve">Non-infectious diseases </w:t>
            </w:r>
          </w:p>
        </w:tc>
        <w:tc>
          <w:tcPr>
            <w:tcW w:w="2835" w:type="dxa"/>
            <w:shd w:val="clear" w:color="auto" w:fill="auto"/>
          </w:tcPr>
          <w:p w14:paraId="1503C626"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111</w:t>
            </w:r>
          </w:p>
        </w:tc>
        <w:tc>
          <w:tcPr>
            <w:tcW w:w="3119" w:type="dxa"/>
            <w:shd w:val="clear" w:color="auto" w:fill="auto"/>
          </w:tcPr>
          <w:p w14:paraId="4CD55873" w14:textId="17A191EF"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del w:id="160" w:author="Microsoft account" w:date="2025-07-16T14:14:00Z">
              <w:r w:rsidRPr="00BA3B7F" w:rsidDel="008C07B4">
                <w:rPr>
                  <w:rFonts w:ascii="Times New Roman" w:hAnsi="Times New Roman" w:cs="Times New Roman"/>
                  <w:sz w:val="24"/>
                  <w:szCs w:val="24"/>
                </w:rPr>
                <w:delText>21,9</w:delText>
              </w:r>
            </w:del>
            <w:ins w:id="161" w:author="Microsoft account" w:date="2025-07-16T14:13:00Z">
              <w:r w:rsidR="008C07B4">
                <w:rPr>
                  <w:rFonts w:ascii="Times New Roman" w:hAnsi="Times New Roman" w:cs="Times New Roman"/>
                  <w:sz w:val="24"/>
                  <w:szCs w:val="24"/>
                </w:rPr>
                <w:t>21.9</w:t>
              </w:r>
            </w:ins>
          </w:p>
        </w:tc>
      </w:tr>
      <w:tr w:rsidR="005F76A6" w:rsidRPr="00BA3B7F" w14:paraId="0E85D714" w14:textId="77777777" w:rsidTr="000970EA">
        <w:trPr>
          <w:trHeight w:val="291"/>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6B81A2DC" w14:textId="42B79869"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Choice of antibiotic</w:t>
            </w:r>
          </w:p>
        </w:tc>
        <w:tc>
          <w:tcPr>
            <w:tcW w:w="2835" w:type="dxa"/>
            <w:shd w:val="clear" w:color="auto" w:fill="auto"/>
          </w:tcPr>
          <w:p w14:paraId="6751B9FF" w14:textId="77777777" w:rsidR="005F76A6" w:rsidRPr="00BA3B7F"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102</w:t>
            </w:r>
          </w:p>
        </w:tc>
        <w:tc>
          <w:tcPr>
            <w:tcW w:w="3119" w:type="dxa"/>
            <w:shd w:val="clear" w:color="auto" w:fill="auto"/>
          </w:tcPr>
          <w:p w14:paraId="45595104" w14:textId="1C90B7C9" w:rsidR="005F76A6" w:rsidRPr="00BA3B7F"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del w:id="162" w:author="Microsoft account" w:date="2025-07-16T14:14:00Z">
              <w:r w:rsidRPr="00BA3B7F" w:rsidDel="008C07B4">
                <w:rPr>
                  <w:rFonts w:ascii="Times New Roman" w:hAnsi="Times New Roman" w:cs="Times New Roman"/>
                  <w:sz w:val="24"/>
                  <w:szCs w:val="24"/>
                </w:rPr>
                <w:delText>12,8</w:delText>
              </w:r>
            </w:del>
            <w:ins w:id="163" w:author="Microsoft account" w:date="2025-07-16T14:13:00Z">
              <w:r w:rsidR="008C07B4">
                <w:rPr>
                  <w:rFonts w:ascii="Times New Roman" w:hAnsi="Times New Roman" w:cs="Times New Roman"/>
                  <w:sz w:val="24"/>
                  <w:szCs w:val="24"/>
                </w:rPr>
                <w:t xml:space="preserve"> 12.8</w:t>
              </w:r>
            </w:ins>
          </w:p>
        </w:tc>
      </w:tr>
      <w:tr w:rsidR="005F76A6" w:rsidRPr="00BA3B7F" w14:paraId="60771E8A" w14:textId="77777777" w:rsidTr="000970E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3F98DED3" w14:textId="0A139713"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Dosage compliance</w:t>
            </w:r>
          </w:p>
        </w:tc>
        <w:tc>
          <w:tcPr>
            <w:tcW w:w="2835" w:type="dxa"/>
            <w:shd w:val="clear" w:color="auto" w:fill="auto"/>
          </w:tcPr>
          <w:p w14:paraId="66A92635"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27</w:t>
            </w:r>
          </w:p>
        </w:tc>
        <w:tc>
          <w:tcPr>
            <w:tcW w:w="3119" w:type="dxa"/>
            <w:shd w:val="clear" w:color="auto" w:fill="auto"/>
          </w:tcPr>
          <w:p w14:paraId="022BAC21" w14:textId="24105F49"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del w:id="164" w:author="Microsoft account" w:date="2025-07-16T14:14:00Z">
              <w:r w:rsidRPr="00BA3B7F" w:rsidDel="008C07B4">
                <w:rPr>
                  <w:rFonts w:ascii="Times New Roman" w:hAnsi="Times New Roman" w:cs="Times New Roman"/>
                  <w:sz w:val="24"/>
                  <w:szCs w:val="24"/>
                </w:rPr>
                <w:delText>3,4</w:delText>
              </w:r>
            </w:del>
            <w:ins w:id="165" w:author="Microsoft account" w:date="2025-07-16T14:13:00Z">
              <w:r w:rsidR="008C07B4">
                <w:rPr>
                  <w:rFonts w:ascii="Times New Roman" w:hAnsi="Times New Roman" w:cs="Times New Roman"/>
                  <w:sz w:val="24"/>
                  <w:szCs w:val="24"/>
                </w:rPr>
                <w:t>3.4</w:t>
              </w:r>
            </w:ins>
          </w:p>
        </w:tc>
      </w:tr>
      <w:tr w:rsidR="005F76A6" w:rsidRPr="00BA3B7F" w14:paraId="1E5DAEE5" w14:textId="77777777" w:rsidTr="000970EA">
        <w:trPr>
          <w:trHeight w:val="291"/>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54DB88F3" w14:textId="460435D1"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Route of administration</w:t>
            </w:r>
          </w:p>
        </w:tc>
        <w:tc>
          <w:tcPr>
            <w:tcW w:w="2835" w:type="dxa"/>
            <w:shd w:val="clear" w:color="auto" w:fill="auto"/>
          </w:tcPr>
          <w:p w14:paraId="0521A394" w14:textId="77777777" w:rsidR="005F76A6" w:rsidRPr="00BA3B7F"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369</w:t>
            </w:r>
          </w:p>
        </w:tc>
        <w:tc>
          <w:tcPr>
            <w:tcW w:w="3119" w:type="dxa"/>
            <w:shd w:val="clear" w:color="auto" w:fill="auto"/>
          </w:tcPr>
          <w:p w14:paraId="768D1B4F" w14:textId="4F769978" w:rsidR="005F76A6" w:rsidRPr="00BA3B7F" w:rsidRDefault="005F76A6" w:rsidP="005F76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del w:id="166" w:author="Microsoft account" w:date="2025-07-16T14:14:00Z">
              <w:r w:rsidRPr="00BA3B7F" w:rsidDel="008C07B4">
                <w:rPr>
                  <w:rFonts w:ascii="Times New Roman" w:hAnsi="Times New Roman" w:cs="Times New Roman"/>
                  <w:sz w:val="24"/>
                  <w:szCs w:val="24"/>
                </w:rPr>
                <w:delText>46,3</w:delText>
              </w:r>
            </w:del>
            <w:ins w:id="167" w:author="Microsoft account" w:date="2025-07-16T14:13:00Z">
              <w:r w:rsidR="008C07B4">
                <w:rPr>
                  <w:rFonts w:ascii="Times New Roman" w:hAnsi="Times New Roman" w:cs="Times New Roman"/>
                  <w:sz w:val="24"/>
                  <w:szCs w:val="24"/>
                </w:rPr>
                <w:t xml:space="preserve"> 46.3</w:t>
              </w:r>
            </w:ins>
          </w:p>
        </w:tc>
      </w:tr>
      <w:tr w:rsidR="005F76A6" w:rsidRPr="00BA3B7F" w14:paraId="0F99F5C6" w14:textId="77777777" w:rsidTr="000970E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0B0B5126" w14:textId="292E7F8E" w:rsidR="005F76A6" w:rsidRPr="005F76A6" w:rsidRDefault="005F76A6" w:rsidP="005F76A6">
            <w:pPr>
              <w:spacing w:line="360" w:lineRule="auto"/>
              <w:jc w:val="both"/>
              <w:rPr>
                <w:rFonts w:ascii="Times New Roman" w:hAnsi="Times New Roman" w:cs="Times New Roman"/>
                <w:b w:val="0"/>
                <w:bCs w:val="0"/>
                <w:sz w:val="24"/>
                <w:szCs w:val="24"/>
              </w:rPr>
            </w:pPr>
            <w:r w:rsidRPr="005F76A6">
              <w:rPr>
                <w:rFonts w:ascii="Times New Roman" w:hAnsi="Times New Roman" w:cs="Times New Roman"/>
                <w:sz w:val="24"/>
                <w:szCs w:val="24"/>
              </w:rPr>
              <w:t>Duration of administration</w:t>
            </w:r>
          </w:p>
        </w:tc>
        <w:tc>
          <w:tcPr>
            <w:tcW w:w="2835" w:type="dxa"/>
            <w:shd w:val="clear" w:color="auto" w:fill="auto"/>
          </w:tcPr>
          <w:p w14:paraId="4C34DCFF" w14:textId="77777777"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A3B7F">
              <w:rPr>
                <w:rFonts w:ascii="Times New Roman" w:hAnsi="Times New Roman" w:cs="Times New Roman"/>
                <w:sz w:val="24"/>
                <w:szCs w:val="24"/>
              </w:rPr>
              <w:t>548</w:t>
            </w:r>
          </w:p>
        </w:tc>
        <w:tc>
          <w:tcPr>
            <w:tcW w:w="3119" w:type="dxa"/>
            <w:shd w:val="clear" w:color="auto" w:fill="auto"/>
          </w:tcPr>
          <w:p w14:paraId="230EF356" w14:textId="78F41651" w:rsidR="005F76A6" w:rsidRPr="00BA3B7F" w:rsidRDefault="005F76A6" w:rsidP="005F76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del w:id="168" w:author="Microsoft account" w:date="2025-07-16T14:13:00Z">
              <w:r w:rsidRPr="00BA3B7F" w:rsidDel="008C07B4">
                <w:rPr>
                  <w:rFonts w:ascii="Times New Roman" w:hAnsi="Times New Roman" w:cs="Times New Roman"/>
                  <w:sz w:val="24"/>
                  <w:szCs w:val="24"/>
                </w:rPr>
                <w:delText>68,8</w:delText>
              </w:r>
            </w:del>
            <w:ins w:id="169" w:author="Microsoft account" w:date="2025-07-16T14:13:00Z">
              <w:r w:rsidR="008C07B4">
                <w:rPr>
                  <w:rFonts w:ascii="Times New Roman" w:hAnsi="Times New Roman" w:cs="Times New Roman"/>
                  <w:sz w:val="24"/>
                  <w:szCs w:val="24"/>
                </w:rPr>
                <w:t xml:space="preserve"> 68.8</w:t>
              </w:r>
            </w:ins>
          </w:p>
        </w:tc>
      </w:tr>
    </w:tbl>
    <w:p w14:paraId="3B354E83" w14:textId="77777777" w:rsidR="00AC628C" w:rsidRPr="00AC628C" w:rsidRDefault="00AC628C" w:rsidP="00D239F4">
      <w:pPr>
        <w:spacing w:line="360" w:lineRule="auto"/>
        <w:jc w:val="both"/>
        <w:rPr>
          <w:rFonts w:ascii="Times New Roman" w:hAnsi="Times New Roman" w:cs="Times New Roman"/>
          <w:sz w:val="24"/>
          <w:szCs w:val="24"/>
          <w:lang w:val="fr-FR"/>
        </w:rPr>
      </w:pPr>
    </w:p>
    <w:sectPr w:rsidR="00AC628C" w:rsidRPr="00AC62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rosoft account" w:date="2025-07-16T01:00:00Z" w:initials="Ma">
    <w:p w14:paraId="47B0DCB2" w14:textId="670F61A4" w:rsidR="00E65F0C" w:rsidRDefault="00E65F0C">
      <w:pPr>
        <w:pStyle w:val="CommentText"/>
      </w:pPr>
      <w:r>
        <w:rPr>
          <w:rStyle w:val="CommentReference"/>
        </w:rPr>
        <w:annotationRef/>
      </w:r>
    </w:p>
  </w:comment>
  <w:comment w:id="2" w:author="Microsoft account" w:date="2025-07-16T09:34:00Z" w:initials="Ma">
    <w:p w14:paraId="2AF43021" w14:textId="383F9D86" w:rsidR="008C07B4" w:rsidRDefault="008C07B4">
      <w:pPr>
        <w:pStyle w:val="CommentText"/>
      </w:pPr>
      <w:r>
        <w:rPr>
          <w:rStyle w:val="CommentReference"/>
        </w:rPr>
        <w:annotationRef/>
      </w:r>
      <w:proofErr w:type="gramStart"/>
      <w:r>
        <w:t>to</w:t>
      </w:r>
      <w:proofErr w:type="gramEnd"/>
      <w:r>
        <w:t xml:space="preserve"> be</w:t>
      </w:r>
    </w:p>
  </w:comment>
  <w:comment w:id="3" w:author="Microsoft account" w:date="2025-07-16T09:36:00Z" w:initials="Ma">
    <w:p w14:paraId="7B8AF68B" w14:textId="150124A8" w:rsidR="008C07B4" w:rsidRDefault="008C07B4">
      <w:pPr>
        <w:pStyle w:val="CommentText"/>
      </w:pPr>
      <w:r>
        <w:rPr>
          <w:rStyle w:val="CommentReference"/>
        </w:rPr>
        <w:annotationRef/>
      </w:r>
      <w:r>
        <w:t>Please rephrase this statement; Bacteriological investigation was requested in only 15.3% of case studied prior to antibiotics use.</w:t>
      </w:r>
    </w:p>
  </w:comment>
  <w:comment w:id="4" w:author="Microsoft account" w:date="2025-07-16T10:46:00Z" w:initials="Ma">
    <w:p w14:paraId="67E7EDD6" w14:textId="4AFAB0AD" w:rsidR="008C07B4" w:rsidRDefault="008C07B4">
      <w:pPr>
        <w:pStyle w:val="CommentText"/>
      </w:pPr>
      <w:r>
        <w:rPr>
          <w:rStyle w:val="CommentReference"/>
        </w:rPr>
        <w:annotationRef/>
      </w:r>
      <w:r>
        <w:t>Rephrase; Rational use of antibiotics is therefore necessary in our healthcare settings</w:t>
      </w:r>
    </w:p>
  </w:comment>
  <w:comment w:id="5" w:author="Microsoft account" w:date="2025-07-16T10:54:00Z" w:initials="Ma">
    <w:p w14:paraId="45335C26" w14:textId="5E62F817" w:rsidR="008C07B4" w:rsidRDefault="008C07B4">
      <w:pPr>
        <w:pStyle w:val="CommentText"/>
      </w:pPr>
      <w:r>
        <w:rPr>
          <w:rStyle w:val="CommentReference"/>
        </w:rPr>
        <w:annotationRef/>
      </w:r>
    </w:p>
  </w:comment>
  <w:comment w:id="6" w:author="Microsoft account" w:date="2025-07-16T11:01:00Z" w:initials="Ma">
    <w:p w14:paraId="1B365180" w14:textId="0DE16828" w:rsidR="008C07B4" w:rsidRDefault="008C07B4">
      <w:pPr>
        <w:pStyle w:val="CommentText"/>
      </w:pPr>
      <w:r>
        <w:rPr>
          <w:rStyle w:val="CommentReference"/>
        </w:rPr>
        <w:annotationRef/>
      </w:r>
    </w:p>
  </w:comment>
  <w:comment w:id="17" w:author="Microsoft account" w:date="2025-07-16T11:11:00Z" w:initials="Ma">
    <w:p w14:paraId="6154A73A" w14:textId="63A018D7" w:rsidR="008C07B4" w:rsidRDefault="008C07B4">
      <w:pPr>
        <w:pStyle w:val="CommentText"/>
      </w:pPr>
      <w:r>
        <w:rPr>
          <w:rStyle w:val="CommentReference"/>
        </w:rPr>
        <w:annotationRef/>
      </w:r>
      <w:r>
        <w:t>Please rewrite</w:t>
      </w:r>
    </w:p>
  </w:comment>
  <w:comment w:id="18" w:author="Microsoft account" w:date="2025-07-16T11:12:00Z" w:initials="Ma">
    <w:p w14:paraId="17EA1F4D" w14:textId="5CEB21B2" w:rsidR="008C07B4" w:rsidRDefault="008C07B4">
      <w:pPr>
        <w:pStyle w:val="CommentText"/>
      </w:pPr>
      <w:r>
        <w:rPr>
          <w:rStyle w:val="CommentReference"/>
        </w:rPr>
        <w:annotationRef/>
      </w:r>
      <w:proofErr w:type="gramStart"/>
      <w:r>
        <w:t>rephrase</w:t>
      </w:r>
      <w:proofErr w:type="gramEnd"/>
    </w:p>
  </w:comment>
  <w:comment w:id="47" w:author="Microsoft account" w:date="2025-07-16T11:56:00Z" w:initials="Ma">
    <w:p w14:paraId="336F7CCC" w14:textId="0BA271E6" w:rsidR="008C07B4" w:rsidRDefault="008C07B4">
      <w:pPr>
        <w:pStyle w:val="CommentText"/>
      </w:pPr>
      <w:r>
        <w:rPr>
          <w:rStyle w:val="CommentReference"/>
        </w:rPr>
        <w:annotationRef/>
      </w:r>
      <w:r>
        <w:t xml:space="preserve">Are all these among the female </w:t>
      </w:r>
      <w:r w:rsidR="000A620D">
        <w:t>gender</w:t>
      </w:r>
      <w:bookmarkStart w:id="48" w:name="_GoBack"/>
      <w:bookmarkEnd w:id="48"/>
      <w:r>
        <w:t>?</w:t>
      </w:r>
    </w:p>
  </w:comment>
  <w:comment w:id="49" w:author="Microsoft account" w:date="2025-07-16T06:21:00Z" w:initials="Ma">
    <w:p w14:paraId="05EF8EAC" w14:textId="6F70AAAB" w:rsidR="008C07B4" w:rsidRDefault="008C07B4">
      <w:pPr>
        <w:pStyle w:val="CommentText"/>
      </w:pPr>
      <w:r>
        <w:rPr>
          <w:rStyle w:val="CommentReference"/>
        </w:rPr>
        <w:annotationRef/>
      </w:r>
      <w:r>
        <w:t>This might not be a globally acceptable terms. You have ascertain the use of antibiotics in these patients from the case notes.</w:t>
      </w:r>
    </w:p>
  </w:comment>
  <w:comment w:id="56" w:author="Microsoft account" w:date="2025-07-16T12:47:00Z" w:initials="Ma">
    <w:p w14:paraId="43EF298C" w14:textId="04609595" w:rsidR="008C07B4" w:rsidRDefault="008C07B4">
      <w:pPr>
        <w:pStyle w:val="CommentText"/>
      </w:pPr>
      <w:r>
        <w:rPr>
          <w:rStyle w:val="CommentReference"/>
        </w:rPr>
        <w:annotationRef/>
      </w:r>
      <w:r>
        <w:t>No clear</w:t>
      </w:r>
    </w:p>
  </w:comment>
  <w:comment w:id="59" w:author="Microsoft account" w:date="2025-07-16T12:49:00Z" w:initials="Ma">
    <w:p w14:paraId="3C15D696" w14:textId="2F2FE0F0" w:rsidR="008C07B4" w:rsidRDefault="008C07B4">
      <w:pPr>
        <w:pStyle w:val="CommentText"/>
      </w:pPr>
      <w:r>
        <w:rPr>
          <w:rStyle w:val="CommentReference"/>
        </w:rPr>
        <w:annotationRef/>
      </w:r>
      <w:r>
        <w:t>What rate are you referring to?</w:t>
      </w:r>
    </w:p>
  </w:comment>
  <w:comment w:id="60" w:author="Microsoft account" w:date="2025-07-16T12:52:00Z" w:initials="Ma">
    <w:p w14:paraId="091157EC" w14:textId="195623A8" w:rsidR="008C07B4" w:rsidRDefault="008C07B4">
      <w:pPr>
        <w:pStyle w:val="CommentText"/>
      </w:pPr>
      <w:r>
        <w:rPr>
          <w:rStyle w:val="CommentReference"/>
        </w:rPr>
        <w:annotationRef/>
      </w:r>
      <w:r>
        <w:t>Not clear</w:t>
      </w:r>
    </w:p>
  </w:comment>
  <w:comment w:id="61" w:author="Microsoft account" w:date="2025-07-16T12:53:00Z" w:initials="Ma">
    <w:p w14:paraId="038CE3FB" w14:textId="5DD317B2" w:rsidR="008C07B4" w:rsidRDefault="008C07B4">
      <w:pPr>
        <w:pStyle w:val="CommentText"/>
      </w:pPr>
      <w:r>
        <w:rPr>
          <w:rStyle w:val="CommentReference"/>
        </w:rPr>
        <w:annotationRef/>
      </w:r>
      <w:r>
        <w:t>Explain better</w:t>
      </w:r>
    </w:p>
  </w:comment>
  <w:comment w:id="64" w:author="Microsoft account" w:date="2025-07-16T13:39:00Z" w:initials="Ma">
    <w:p w14:paraId="2CE02925" w14:textId="02E56760" w:rsidR="008C07B4" w:rsidRDefault="008C07B4">
      <w:pPr>
        <w:pStyle w:val="CommentText"/>
      </w:pPr>
      <w:r>
        <w:rPr>
          <w:rStyle w:val="CommentReference"/>
        </w:rPr>
        <w:annotationRef/>
      </w:r>
      <w:r>
        <w:t>Rephrase</w:t>
      </w:r>
    </w:p>
  </w:comment>
  <w:comment w:id="70" w:author="Microsoft account" w:date="2025-07-16T13:58:00Z" w:initials="Ma">
    <w:p w14:paraId="6C08A4B2" w14:textId="2B2696CD" w:rsidR="008C07B4" w:rsidRDefault="008C07B4">
      <w:pPr>
        <w:pStyle w:val="CommentText"/>
      </w:pPr>
      <w:r>
        <w:rPr>
          <w:rStyle w:val="CommentReference"/>
        </w:rPr>
        <w:annotationRef/>
      </w:r>
      <w:r>
        <w:t>Not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B0DCB2" w15:done="0"/>
  <w15:commentEx w15:paraId="2AF43021" w15:done="0"/>
  <w15:commentEx w15:paraId="7B8AF68B" w15:done="0"/>
  <w15:commentEx w15:paraId="67E7EDD6" w15:done="0"/>
  <w15:commentEx w15:paraId="45335C26" w15:done="0"/>
  <w15:commentEx w15:paraId="1B365180" w15:done="0"/>
  <w15:commentEx w15:paraId="6154A73A" w15:done="0"/>
  <w15:commentEx w15:paraId="17EA1F4D" w15:done="0"/>
  <w15:commentEx w15:paraId="336F7CCC" w15:done="0"/>
  <w15:commentEx w15:paraId="05EF8EAC" w15:done="0"/>
  <w15:commentEx w15:paraId="43EF298C" w15:done="0"/>
  <w15:commentEx w15:paraId="3C15D696" w15:done="0"/>
  <w15:commentEx w15:paraId="091157EC" w15:done="0"/>
  <w15:commentEx w15:paraId="038CE3FB" w15:done="0"/>
  <w15:commentEx w15:paraId="2CE02925" w15:done="0"/>
  <w15:commentEx w15:paraId="6C08A4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C862B" w14:textId="77777777" w:rsidR="00047544" w:rsidRDefault="00047544" w:rsidP="007F53CB">
      <w:pPr>
        <w:spacing w:after="0" w:line="240" w:lineRule="auto"/>
      </w:pPr>
      <w:r>
        <w:separator/>
      </w:r>
    </w:p>
  </w:endnote>
  <w:endnote w:type="continuationSeparator" w:id="0">
    <w:p w14:paraId="72D27E55" w14:textId="77777777" w:rsidR="00047544" w:rsidRDefault="00047544" w:rsidP="007F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4DC0" w14:textId="77777777" w:rsidR="007F53CB" w:rsidRDefault="007F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8B60" w14:textId="77777777" w:rsidR="007F53CB" w:rsidRDefault="007F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B6FF" w14:textId="77777777" w:rsidR="007F53CB" w:rsidRDefault="007F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A5C6" w14:textId="77777777" w:rsidR="00047544" w:rsidRDefault="00047544" w:rsidP="007F53CB">
      <w:pPr>
        <w:spacing w:after="0" w:line="240" w:lineRule="auto"/>
      </w:pPr>
      <w:r>
        <w:separator/>
      </w:r>
    </w:p>
  </w:footnote>
  <w:footnote w:type="continuationSeparator" w:id="0">
    <w:p w14:paraId="64490BA1" w14:textId="77777777" w:rsidR="00047544" w:rsidRDefault="00047544" w:rsidP="007F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E120" w14:textId="6E7C31C7" w:rsidR="007F53CB" w:rsidRDefault="00047544">
    <w:pPr>
      <w:pStyle w:val="Header"/>
    </w:pPr>
    <w:r>
      <w:rPr>
        <w:noProof/>
      </w:rPr>
      <w:pict w14:anchorId="7E286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2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1F527" w14:textId="13C3ACBF" w:rsidR="007F53CB" w:rsidRDefault="00047544">
    <w:pPr>
      <w:pStyle w:val="Header"/>
    </w:pPr>
    <w:r>
      <w:rPr>
        <w:noProof/>
      </w:rPr>
      <w:pict w14:anchorId="00DC0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3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B20D" w14:textId="7B4D4F1A" w:rsidR="007F53CB" w:rsidRDefault="00047544">
    <w:pPr>
      <w:pStyle w:val="Header"/>
    </w:pPr>
    <w:r>
      <w:rPr>
        <w:noProof/>
      </w:rPr>
      <w:pict w14:anchorId="27A4E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82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account">
    <w15:presenceInfo w15:providerId="Windows Live" w15:userId="5c86372ee84cd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E6"/>
    <w:rsid w:val="00010882"/>
    <w:rsid w:val="00031259"/>
    <w:rsid w:val="00037AF6"/>
    <w:rsid w:val="00047544"/>
    <w:rsid w:val="00060FE3"/>
    <w:rsid w:val="000970EA"/>
    <w:rsid w:val="000A620D"/>
    <w:rsid w:val="000E6D29"/>
    <w:rsid w:val="000E76E9"/>
    <w:rsid w:val="00110385"/>
    <w:rsid w:val="001D3DAC"/>
    <w:rsid w:val="00277660"/>
    <w:rsid w:val="002D0E3E"/>
    <w:rsid w:val="002E5E00"/>
    <w:rsid w:val="003206C9"/>
    <w:rsid w:val="003355D9"/>
    <w:rsid w:val="003842EE"/>
    <w:rsid w:val="003B2222"/>
    <w:rsid w:val="003C79A2"/>
    <w:rsid w:val="00461723"/>
    <w:rsid w:val="00484467"/>
    <w:rsid w:val="00490457"/>
    <w:rsid w:val="004B731F"/>
    <w:rsid w:val="004F1B69"/>
    <w:rsid w:val="005215C0"/>
    <w:rsid w:val="005F2B8C"/>
    <w:rsid w:val="005F76A6"/>
    <w:rsid w:val="0062022B"/>
    <w:rsid w:val="006E6C21"/>
    <w:rsid w:val="00767927"/>
    <w:rsid w:val="007B78C4"/>
    <w:rsid w:val="007D7DB9"/>
    <w:rsid w:val="007F004A"/>
    <w:rsid w:val="007F53CB"/>
    <w:rsid w:val="007F776C"/>
    <w:rsid w:val="008449FC"/>
    <w:rsid w:val="00854A62"/>
    <w:rsid w:val="00883C19"/>
    <w:rsid w:val="008A5DDA"/>
    <w:rsid w:val="008C07B4"/>
    <w:rsid w:val="008C40AD"/>
    <w:rsid w:val="008C7B30"/>
    <w:rsid w:val="00925F31"/>
    <w:rsid w:val="00A1552E"/>
    <w:rsid w:val="00A656A2"/>
    <w:rsid w:val="00AC628C"/>
    <w:rsid w:val="00B97822"/>
    <w:rsid w:val="00BB6156"/>
    <w:rsid w:val="00BD3E18"/>
    <w:rsid w:val="00C31375"/>
    <w:rsid w:val="00C31DC6"/>
    <w:rsid w:val="00C55CF4"/>
    <w:rsid w:val="00C75EE6"/>
    <w:rsid w:val="00CD0F40"/>
    <w:rsid w:val="00D239F4"/>
    <w:rsid w:val="00D2417C"/>
    <w:rsid w:val="00D66607"/>
    <w:rsid w:val="00DC234F"/>
    <w:rsid w:val="00DE580E"/>
    <w:rsid w:val="00E3683C"/>
    <w:rsid w:val="00E65F0C"/>
    <w:rsid w:val="00ED1A19"/>
    <w:rsid w:val="00F416B6"/>
    <w:rsid w:val="00F76354"/>
    <w:rsid w:val="00F82747"/>
    <w:rsid w:val="00FB5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EE5B79"/>
  <w15:chartTrackingRefBased/>
  <w15:docId w15:val="{16286A00-68F6-407F-947B-3CC2EB22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54"/>
    <w:rPr>
      <w:lang w:val="en-GB"/>
    </w:rPr>
  </w:style>
  <w:style w:type="paragraph" w:styleId="Heading1">
    <w:name w:val="heading 1"/>
    <w:basedOn w:val="Normal"/>
    <w:next w:val="Normal"/>
    <w:link w:val="Heading1Char"/>
    <w:uiPriority w:val="9"/>
    <w:qFormat/>
    <w:rsid w:val="00C75E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E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E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E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E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E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E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E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E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E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EE6"/>
    <w:rPr>
      <w:rFonts w:eastAsiaTheme="majorEastAsia" w:cstheme="majorBidi"/>
      <w:color w:val="272727" w:themeColor="text1" w:themeTint="D8"/>
    </w:rPr>
  </w:style>
  <w:style w:type="paragraph" w:styleId="Title">
    <w:name w:val="Title"/>
    <w:basedOn w:val="Normal"/>
    <w:next w:val="Normal"/>
    <w:link w:val="TitleChar"/>
    <w:uiPriority w:val="10"/>
    <w:qFormat/>
    <w:rsid w:val="00C75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EE6"/>
    <w:pPr>
      <w:spacing w:before="160"/>
      <w:jc w:val="center"/>
    </w:pPr>
    <w:rPr>
      <w:i/>
      <w:iCs/>
      <w:color w:val="404040" w:themeColor="text1" w:themeTint="BF"/>
    </w:rPr>
  </w:style>
  <w:style w:type="character" w:customStyle="1" w:styleId="QuoteChar">
    <w:name w:val="Quote Char"/>
    <w:basedOn w:val="DefaultParagraphFont"/>
    <w:link w:val="Quote"/>
    <w:uiPriority w:val="29"/>
    <w:rsid w:val="00C75EE6"/>
    <w:rPr>
      <w:i/>
      <w:iCs/>
      <w:color w:val="404040" w:themeColor="text1" w:themeTint="BF"/>
    </w:rPr>
  </w:style>
  <w:style w:type="paragraph" w:styleId="ListParagraph">
    <w:name w:val="List Paragraph"/>
    <w:basedOn w:val="Normal"/>
    <w:uiPriority w:val="34"/>
    <w:qFormat/>
    <w:rsid w:val="00C75EE6"/>
    <w:pPr>
      <w:ind w:left="720"/>
      <w:contextualSpacing/>
    </w:pPr>
  </w:style>
  <w:style w:type="character" w:styleId="IntenseEmphasis">
    <w:name w:val="Intense Emphasis"/>
    <w:basedOn w:val="DefaultParagraphFont"/>
    <w:uiPriority w:val="21"/>
    <w:qFormat/>
    <w:rsid w:val="00C75EE6"/>
    <w:rPr>
      <w:i/>
      <w:iCs/>
      <w:color w:val="2F5496" w:themeColor="accent1" w:themeShade="BF"/>
    </w:rPr>
  </w:style>
  <w:style w:type="paragraph" w:styleId="IntenseQuote">
    <w:name w:val="Intense Quote"/>
    <w:basedOn w:val="Normal"/>
    <w:next w:val="Normal"/>
    <w:link w:val="IntenseQuoteChar"/>
    <w:uiPriority w:val="30"/>
    <w:qFormat/>
    <w:rsid w:val="00C75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EE6"/>
    <w:rPr>
      <w:i/>
      <w:iCs/>
      <w:color w:val="2F5496" w:themeColor="accent1" w:themeShade="BF"/>
    </w:rPr>
  </w:style>
  <w:style w:type="character" w:styleId="IntenseReference">
    <w:name w:val="Intense Reference"/>
    <w:basedOn w:val="DefaultParagraphFont"/>
    <w:uiPriority w:val="32"/>
    <w:qFormat/>
    <w:rsid w:val="00C75EE6"/>
    <w:rPr>
      <w:b/>
      <w:bCs/>
      <w:smallCaps/>
      <w:color w:val="2F5496" w:themeColor="accent1" w:themeShade="BF"/>
      <w:spacing w:val="5"/>
    </w:rPr>
  </w:style>
  <w:style w:type="paragraph" w:styleId="Bibliography">
    <w:name w:val="Bibliography"/>
    <w:basedOn w:val="Normal"/>
    <w:next w:val="Normal"/>
    <w:uiPriority w:val="37"/>
    <w:unhideWhenUsed/>
    <w:rsid w:val="00AC628C"/>
  </w:style>
  <w:style w:type="table" w:styleId="TableGrid">
    <w:name w:val="Table Grid"/>
    <w:basedOn w:val="TableNormal"/>
    <w:uiPriority w:val="39"/>
    <w:rsid w:val="00A656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656A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56A2"/>
    <w:pPr>
      <w:widowControl w:val="0"/>
      <w:autoSpaceDE w:val="0"/>
      <w:autoSpaceDN w:val="0"/>
      <w:spacing w:after="0" w:line="240" w:lineRule="auto"/>
    </w:pPr>
    <w:rPr>
      <w:rFonts w:ascii="Times New Roman" w:eastAsia="Times New Roman" w:hAnsi="Times New Roman" w:cs="Times New Roman"/>
      <w:kern w:val="0"/>
      <w:lang w:val="fr-FR"/>
      <w14:ligatures w14:val="none"/>
    </w:rPr>
  </w:style>
  <w:style w:type="paragraph" w:styleId="Caption">
    <w:name w:val="caption"/>
    <w:basedOn w:val="Normal"/>
    <w:next w:val="Normal"/>
    <w:uiPriority w:val="35"/>
    <w:unhideWhenUsed/>
    <w:qFormat/>
    <w:rsid w:val="00A656A2"/>
    <w:pPr>
      <w:spacing w:after="200" w:line="240" w:lineRule="auto"/>
    </w:pPr>
    <w:rPr>
      <w:i/>
      <w:iCs/>
      <w:color w:val="44546A" w:themeColor="text2"/>
      <w:kern w:val="0"/>
      <w:sz w:val="18"/>
      <w:szCs w:val="18"/>
      <w:lang w:val="fr-FR"/>
      <w14:ligatures w14:val="none"/>
    </w:rPr>
  </w:style>
  <w:style w:type="table" w:styleId="ListTable6Colorful">
    <w:name w:val="List Table 6 Colorful"/>
    <w:basedOn w:val="TableNormal"/>
    <w:uiPriority w:val="51"/>
    <w:rsid w:val="00A656A2"/>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2D0E3E"/>
    <w:rPr>
      <w:color w:val="0563C1" w:themeColor="hyperlink"/>
      <w:u w:val="single"/>
    </w:rPr>
  </w:style>
  <w:style w:type="character" w:customStyle="1" w:styleId="UnresolvedMention">
    <w:name w:val="Unresolved Mention"/>
    <w:basedOn w:val="DefaultParagraphFont"/>
    <w:uiPriority w:val="99"/>
    <w:semiHidden/>
    <w:unhideWhenUsed/>
    <w:rsid w:val="007F004A"/>
    <w:rPr>
      <w:color w:val="605E5C"/>
      <w:shd w:val="clear" w:color="auto" w:fill="E1DFDD"/>
    </w:rPr>
  </w:style>
  <w:style w:type="paragraph" w:styleId="Header">
    <w:name w:val="header"/>
    <w:basedOn w:val="Normal"/>
    <w:link w:val="HeaderChar"/>
    <w:uiPriority w:val="99"/>
    <w:unhideWhenUsed/>
    <w:rsid w:val="007F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3CB"/>
    <w:rPr>
      <w:lang w:val="en-GB"/>
    </w:rPr>
  </w:style>
  <w:style w:type="paragraph" w:styleId="Footer">
    <w:name w:val="footer"/>
    <w:basedOn w:val="Normal"/>
    <w:link w:val="FooterChar"/>
    <w:uiPriority w:val="99"/>
    <w:unhideWhenUsed/>
    <w:rsid w:val="007F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3CB"/>
    <w:rPr>
      <w:lang w:val="en-GB"/>
    </w:rPr>
  </w:style>
  <w:style w:type="character" w:styleId="CommentReference">
    <w:name w:val="annotation reference"/>
    <w:basedOn w:val="DefaultParagraphFont"/>
    <w:uiPriority w:val="99"/>
    <w:semiHidden/>
    <w:unhideWhenUsed/>
    <w:rsid w:val="00E65F0C"/>
    <w:rPr>
      <w:sz w:val="16"/>
      <w:szCs w:val="16"/>
    </w:rPr>
  </w:style>
  <w:style w:type="paragraph" w:styleId="CommentText">
    <w:name w:val="annotation text"/>
    <w:basedOn w:val="Normal"/>
    <w:link w:val="CommentTextChar"/>
    <w:uiPriority w:val="99"/>
    <w:semiHidden/>
    <w:unhideWhenUsed/>
    <w:rsid w:val="00E65F0C"/>
    <w:pPr>
      <w:spacing w:line="240" w:lineRule="auto"/>
    </w:pPr>
    <w:rPr>
      <w:sz w:val="20"/>
      <w:szCs w:val="20"/>
    </w:rPr>
  </w:style>
  <w:style w:type="character" w:customStyle="1" w:styleId="CommentTextChar">
    <w:name w:val="Comment Text Char"/>
    <w:basedOn w:val="DefaultParagraphFont"/>
    <w:link w:val="CommentText"/>
    <w:uiPriority w:val="99"/>
    <w:semiHidden/>
    <w:rsid w:val="00E65F0C"/>
    <w:rPr>
      <w:sz w:val="20"/>
      <w:szCs w:val="20"/>
      <w:lang w:val="en-GB"/>
    </w:rPr>
  </w:style>
  <w:style w:type="paragraph" w:styleId="CommentSubject">
    <w:name w:val="annotation subject"/>
    <w:basedOn w:val="CommentText"/>
    <w:next w:val="CommentText"/>
    <w:link w:val="CommentSubjectChar"/>
    <w:uiPriority w:val="99"/>
    <w:semiHidden/>
    <w:unhideWhenUsed/>
    <w:rsid w:val="00E65F0C"/>
    <w:rPr>
      <w:b/>
      <w:bCs/>
    </w:rPr>
  </w:style>
  <w:style w:type="character" w:customStyle="1" w:styleId="CommentSubjectChar">
    <w:name w:val="Comment Subject Char"/>
    <w:basedOn w:val="CommentTextChar"/>
    <w:link w:val="CommentSubject"/>
    <w:uiPriority w:val="99"/>
    <w:semiHidden/>
    <w:rsid w:val="00E65F0C"/>
    <w:rPr>
      <w:b/>
      <w:bCs/>
      <w:sz w:val="20"/>
      <w:szCs w:val="20"/>
      <w:lang w:val="en-GB"/>
    </w:rPr>
  </w:style>
  <w:style w:type="paragraph" w:styleId="BalloonText">
    <w:name w:val="Balloon Text"/>
    <w:basedOn w:val="Normal"/>
    <w:link w:val="BalloonTextChar"/>
    <w:uiPriority w:val="99"/>
    <w:semiHidden/>
    <w:unhideWhenUsed/>
    <w:rsid w:val="00E65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F0C"/>
    <w:rPr>
      <w:rFonts w:ascii="Segoe UI" w:hAnsi="Segoe UI" w:cs="Segoe UI"/>
      <w:sz w:val="18"/>
      <w:szCs w:val="18"/>
      <w:lang w:val="en-GB"/>
    </w:rPr>
  </w:style>
  <w:style w:type="paragraph" w:styleId="Revision">
    <w:name w:val="Revision"/>
    <w:hidden/>
    <w:uiPriority w:val="99"/>
    <w:semiHidden/>
    <w:rsid w:val="008C07B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2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3546</Words>
  <Characters>20217</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hamade zonon</dc:creator>
  <cp:keywords/>
  <dc:description/>
  <cp:lastModifiedBy>SDI CPU 1130</cp:lastModifiedBy>
  <cp:revision>3</cp:revision>
  <dcterms:created xsi:type="dcterms:W3CDTF">2025-07-16T13:48:00Z</dcterms:created>
  <dcterms:modified xsi:type="dcterms:W3CDTF">2025-07-17T07:34:00Z</dcterms:modified>
</cp:coreProperties>
</file>