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FEE3" w14:textId="77777777" w:rsidR="00F953CE" w:rsidRDefault="00814043">
      <w:pPr>
        <w:jc w:val="center"/>
        <w:rPr>
          <w:rFonts w:ascii="Arial" w:eastAsia="SimSun" w:hAnsi="Arial"/>
          <w:b/>
          <w:bCs/>
          <w:color w:val="000000"/>
          <w:sz w:val="48"/>
          <w:szCs w:val="48"/>
          <w:lang w:eastAsia="zh-CN"/>
        </w:rPr>
      </w:pPr>
      <w:r>
        <w:rPr>
          <w:rFonts w:ascii="Arial" w:eastAsia="SimSun" w:hAnsi="Arial"/>
          <w:b/>
          <w:bCs/>
          <w:color w:val="000000"/>
          <w:sz w:val="48"/>
          <w:szCs w:val="48"/>
          <w:lang w:eastAsia="zh-CN"/>
        </w:rPr>
        <w:t>Logging Impact on Tree Species Diversity and Forest Structure in Tropical Forests: A Case Study of Akure and Oluwa Forest Reserves, Southwest Nigeria</w:t>
      </w:r>
    </w:p>
    <w:p w14:paraId="044D1193" w14:textId="77777777" w:rsidR="00F953CE" w:rsidRDefault="00F953CE">
      <w:pPr>
        <w:rPr>
          <w:rFonts w:ascii="Arial" w:eastAsia="SimSun" w:hAnsi="Arial"/>
          <w:b/>
          <w:bCs/>
          <w:color w:val="000000"/>
          <w:sz w:val="48"/>
          <w:szCs w:val="48"/>
          <w:lang w:eastAsia="zh-CN"/>
        </w:rPr>
      </w:pPr>
    </w:p>
    <w:p w14:paraId="58BD8207" w14:textId="77777777" w:rsidR="004C45CE" w:rsidRDefault="004C45CE">
      <w:pPr>
        <w:jc w:val="center"/>
        <w:rPr>
          <w:rFonts w:ascii="Times New Roman" w:hAnsi="Times New Roman" w:cs="Times New Roman"/>
          <w:b/>
          <w:color w:val="000000" w:themeColor="text1"/>
          <w:sz w:val="24"/>
          <w:szCs w:val="24"/>
        </w:rPr>
      </w:pPr>
    </w:p>
    <w:p w14:paraId="7CD1648B" w14:textId="226A07E4" w:rsidR="00206D88" w:rsidRDefault="00206D8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5A295B07"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7F960005" w14:textId="41D94D12" w:rsidR="00F953CE" w:rsidRDefault="00814043">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This study assessed logging impacts on tree species diversity </w:t>
      </w:r>
      <w:del w:id="0" w:author="Manjula Guthikonda" w:date="2025-07-09T15:07:00Z" w16du:dateUtc="2025-07-09T09:37:00Z">
        <w:r w:rsidDel="008B2F3F">
          <w:rPr>
            <w:rFonts w:ascii="Times New Roman" w:hAnsi="Times New Roman" w:cs="Times New Roman"/>
            <w:bCs/>
            <w:color w:val="000000" w:themeColor="text1"/>
            <w:sz w:val="24"/>
            <w:szCs w:val="24"/>
          </w:rPr>
          <w:delText xml:space="preserve"> </w:delText>
        </w:r>
      </w:del>
      <w:r>
        <w:rPr>
          <w:rFonts w:ascii="Times New Roman" w:hAnsi="Times New Roman" w:cs="Times New Roman"/>
          <w:bCs/>
          <w:color w:val="000000" w:themeColor="text1"/>
          <w:sz w:val="24"/>
          <w:szCs w:val="24"/>
        </w:rPr>
        <w:t xml:space="preserve">in the tropical rainforest ecosystems, southwest, Nigeria. Here, we compared tree species diversity between forest reserves and free areas in Akure and </w:t>
      </w:r>
      <w:r>
        <w:rPr>
          <w:rFonts w:ascii="Times New Roman" w:hAnsi="Times New Roman"/>
          <w:bCs/>
          <w:color w:val="000000" w:themeColor="text1"/>
          <w:sz w:val="24"/>
          <w:szCs w:val="24"/>
        </w:rPr>
        <w:t xml:space="preserve">Oluwa Forest Reserves. We used </w:t>
      </w:r>
      <w:del w:id="1" w:author="Manjula Guthikonda" w:date="2025-07-09T15:07:00Z" w16du:dateUtc="2025-07-09T09:37:00Z">
        <w:r w:rsidDel="008B2F3F">
          <w:rPr>
            <w:rFonts w:ascii="Times New Roman" w:hAnsi="Times New Roman"/>
            <w:bCs/>
            <w:color w:val="000000" w:themeColor="text1"/>
            <w:sz w:val="24"/>
            <w:szCs w:val="24"/>
          </w:rPr>
          <w:delText>s</w:delText>
        </w:r>
        <w:r w:rsidDel="008B2F3F">
          <w:rPr>
            <w:rFonts w:ascii="Times New Roman" w:hAnsi="Times New Roman" w:cs="Times New Roman"/>
            <w:bCs/>
            <w:color w:val="000000" w:themeColor="text1"/>
            <w:sz w:val="24"/>
            <w:szCs w:val="24"/>
          </w:rPr>
          <w:delText>ystemmatic</w:delText>
        </w:r>
      </w:del>
      <w:ins w:id="2" w:author="Manjula Guthikonda" w:date="2025-07-09T15:07:00Z" w16du:dateUtc="2025-07-09T09:37:00Z">
        <w:r w:rsidR="008B2F3F">
          <w:rPr>
            <w:rFonts w:ascii="Times New Roman" w:hAnsi="Times New Roman"/>
            <w:bCs/>
            <w:color w:val="000000" w:themeColor="text1"/>
            <w:sz w:val="24"/>
            <w:szCs w:val="24"/>
          </w:rPr>
          <w:t>s</w:t>
        </w:r>
        <w:r w:rsidR="008B2F3F">
          <w:rPr>
            <w:rFonts w:ascii="Times New Roman" w:hAnsi="Times New Roman" w:cs="Times New Roman"/>
            <w:bCs/>
            <w:color w:val="000000" w:themeColor="text1"/>
            <w:sz w:val="24"/>
            <w:szCs w:val="24"/>
          </w:rPr>
          <w:t>ystematic</w:t>
        </w:r>
      </w:ins>
      <w:r>
        <w:rPr>
          <w:rFonts w:ascii="Times New Roman" w:hAnsi="Times New Roman" w:cs="Times New Roman"/>
          <w:bCs/>
          <w:color w:val="000000" w:themeColor="text1"/>
          <w:sz w:val="24"/>
          <w:szCs w:val="24"/>
        </w:rPr>
        <w:t xml:space="preserve"> line transects for data collection and plot layout. Trees within </w:t>
      </w:r>
      <w:del w:id="3" w:author="Manjula Guthikonda" w:date="2025-07-09T15:07:00Z" w16du:dateUtc="2025-07-09T09:37:00Z">
        <w:r w:rsidDel="008B2F3F">
          <w:rPr>
            <w:rFonts w:ascii="Times New Roman" w:hAnsi="Times New Roman" w:cs="Times New Roman"/>
            <w:bCs/>
            <w:color w:val="000000" w:themeColor="text1"/>
            <w:sz w:val="24"/>
            <w:szCs w:val="24"/>
          </w:rPr>
          <w:delText>the each</w:delText>
        </w:r>
      </w:del>
      <w:ins w:id="4" w:author="Manjula Guthikonda" w:date="2025-07-09T15:07:00Z" w16du:dateUtc="2025-07-09T09:37:00Z">
        <w:r w:rsidR="008B2F3F">
          <w:rPr>
            <w:rFonts w:ascii="Times New Roman" w:hAnsi="Times New Roman" w:cs="Times New Roman"/>
            <w:bCs/>
            <w:color w:val="000000" w:themeColor="text1"/>
            <w:sz w:val="24"/>
            <w:szCs w:val="24"/>
          </w:rPr>
          <w:t>each</w:t>
        </w:r>
      </w:ins>
      <w:r>
        <w:rPr>
          <w:rFonts w:ascii="Times New Roman" w:hAnsi="Times New Roman" w:cs="Times New Roman"/>
          <w:bCs/>
          <w:color w:val="000000" w:themeColor="text1"/>
          <w:sz w:val="24"/>
          <w:szCs w:val="24"/>
        </w:rPr>
        <w:t xml:space="preserve"> sampled plots were tagged, identified and classified into families and their frequency of occurrence were obtained to ascertain tree species diversity and abundance. Also, tree basal area and volume were estimated and all variables were compared between reserves and free areas for logging impacts. Assessment. Our a</w:t>
      </w:r>
      <w:r>
        <w:rPr>
          <w:rFonts w:ascii="Times New Roman" w:hAnsi="Times New Roman"/>
          <w:bCs/>
          <w:color w:val="000000" w:themeColor="text1"/>
          <w:sz w:val="24"/>
          <w:szCs w:val="24"/>
        </w:rPr>
        <w:t xml:space="preserve">nalysis revealed a significant reduction in species richness and diversity in the disturbed areas compared to undisturbed ones, suggesting that logging activities have negatively affected tree species diversity and abundance. In Oluwa Forest Reserve, the undisturbed site recorded 45 tree species with a Shannon-Wiener index of 3.47, while the disturbed site had 24 species and a diversity index of 2.97. Similarly, in Akure Forest Reserve, the undisturbed site had a diversity index of 3.00 compared to 2.67 in the disturbed area. These results show a clear decline in species diversity due to logging. Additionally, disturbed areas showed </w:t>
      </w:r>
      <w:del w:id="5" w:author="Manjula Guthikonda" w:date="2025-07-09T15:07:00Z" w16du:dateUtc="2025-07-09T09:37:00Z">
        <w:r w:rsidDel="008B2F3F">
          <w:rPr>
            <w:rFonts w:ascii="Times New Roman" w:hAnsi="Times New Roman"/>
            <w:bCs/>
            <w:color w:val="000000" w:themeColor="text1"/>
            <w:sz w:val="24"/>
            <w:szCs w:val="24"/>
          </w:rPr>
          <w:delText xml:space="preserve"> </w:delText>
        </w:r>
      </w:del>
      <w:r>
        <w:rPr>
          <w:rFonts w:ascii="Times New Roman" w:hAnsi="Times New Roman"/>
          <w:bCs/>
          <w:color w:val="000000" w:themeColor="text1"/>
          <w:sz w:val="24"/>
          <w:szCs w:val="24"/>
        </w:rPr>
        <w:t xml:space="preserve">a marked decline in both tree volume and basal area, reflecting the removal of mature and economically valuable trees. In Akure Forest Reserve, the undisturbed site recorded a higher mean DBH (34.75 cm) and height (14.98 m) compared to the disturbed site (24.42 cm and lower height classes dominating). Similarly, in Oluwa Forest Reserve, the undisturbed site exhibited a mean </w:t>
      </w:r>
      <w:proofErr w:type="spellStart"/>
      <w:r>
        <w:rPr>
          <w:rFonts w:ascii="Times New Roman" w:hAnsi="Times New Roman"/>
          <w:bCs/>
          <w:color w:val="000000" w:themeColor="text1"/>
          <w:sz w:val="24"/>
          <w:szCs w:val="24"/>
        </w:rPr>
        <w:t>Dbh</w:t>
      </w:r>
      <w:proofErr w:type="spellEnd"/>
      <w:r>
        <w:rPr>
          <w:rFonts w:ascii="Times New Roman" w:hAnsi="Times New Roman"/>
          <w:bCs/>
          <w:color w:val="000000" w:themeColor="text1"/>
          <w:sz w:val="24"/>
          <w:szCs w:val="24"/>
        </w:rPr>
        <w:t xml:space="preserve"> of 33.50 cm and height of 13.07 m, while the disturbed site recorded 25.34 cm and lower height dominance. Height class distribution showed that trees in undisturbed sites were predominantly in the 11–20 m range, with very few in the &lt;5 m class, while disturbed sites had a higher proportion of trees in the 5–10 m range, indicating structural degradation. The findings from our study highlight the ecological consequences of unsustainable logging and </w:t>
      </w:r>
      <w:del w:id="6" w:author="Manjula Guthikonda" w:date="2025-07-09T15:07:00Z" w16du:dateUtc="2025-07-09T09:37:00Z">
        <w:r w:rsidDel="008B2F3F">
          <w:rPr>
            <w:rFonts w:ascii="Times New Roman" w:hAnsi="Times New Roman"/>
            <w:bCs/>
            <w:color w:val="000000" w:themeColor="text1"/>
            <w:sz w:val="24"/>
            <w:szCs w:val="24"/>
          </w:rPr>
          <w:delText xml:space="preserve"> </w:delText>
        </w:r>
      </w:del>
      <w:r>
        <w:rPr>
          <w:rFonts w:ascii="Times New Roman" w:hAnsi="Times New Roman"/>
          <w:bCs/>
          <w:color w:val="000000" w:themeColor="text1"/>
          <w:sz w:val="24"/>
          <w:szCs w:val="24"/>
        </w:rPr>
        <w:t xml:space="preserve">the need for improved forest management, stricter enforcement of logging regulations, and active restoration strategies to safeguard biodiversity and forest structure in Nigeria’s tropical ecosystems.    </w:t>
      </w:r>
    </w:p>
    <w:p w14:paraId="388BAFE9"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61E84D4B" w14:textId="77777777" w:rsidR="00F953CE" w:rsidRDefault="00814043">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s="Times New Roman"/>
          <w:b/>
          <w:color w:val="000000" w:themeColor="text1"/>
          <w:sz w:val="24"/>
          <w:szCs w:val="24"/>
        </w:rPr>
        <w:t>Introduction</w:t>
      </w:r>
    </w:p>
    <w:p w14:paraId="27EA134F" w14:textId="38F7A001" w:rsidR="00F953CE" w:rsidRDefault="00814043">
      <w:pPr>
        <w:pStyle w:val="NormalWeb"/>
        <w:rPr>
          <w:color w:val="000000" w:themeColor="text1"/>
        </w:rPr>
      </w:pPr>
      <w:r>
        <w:rPr>
          <w:rFonts w:eastAsia="SimSun"/>
          <w:color w:val="000000"/>
          <w:lang w:eastAsia="zh-CN"/>
        </w:rPr>
        <w:t xml:space="preserve">Tropical forests are globally recognized as biodiversity hotspots, and </w:t>
      </w:r>
      <w:r>
        <w:rPr>
          <w:rFonts w:eastAsia="SimSun"/>
          <w:color w:val="000000"/>
          <w:lang w:eastAsia="zh-CN" w:bidi="ar"/>
        </w:rPr>
        <w:t>one of the main repositories of global biodiversity (</w:t>
      </w:r>
      <w:r>
        <w:t>Myers et al., 2000)</w:t>
      </w:r>
      <w:r>
        <w:rPr>
          <w:rFonts w:eastAsia="SimSun"/>
          <w:color w:val="000000"/>
          <w:lang w:eastAsia="zh-CN" w:bidi="ar"/>
        </w:rPr>
        <w:t>. They support life because of their richness in plant species composition and fauna diversity (</w:t>
      </w:r>
      <w:proofErr w:type="spellStart"/>
      <w:r>
        <w:rPr>
          <w:rFonts w:eastAsia="SimSun"/>
          <w:color w:val="000000"/>
          <w:lang w:eastAsia="zh-CN" w:bidi="ar"/>
        </w:rPr>
        <w:t>Rennolls</w:t>
      </w:r>
      <w:proofErr w:type="spellEnd"/>
      <w:r>
        <w:rPr>
          <w:rFonts w:eastAsia="SimSun"/>
          <w:color w:val="000000"/>
          <w:lang w:eastAsia="zh-CN" w:bidi="ar"/>
        </w:rPr>
        <w:t xml:space="preserve"> </w:t>
      </w:r>
      <w:del w:id="7" w:author="Manjula Guthikonda" w:date="2025-07-09T15:08:00Z" w16du:dateUtc="2025-07-09T09:38:00Z">
        <w:r w:rsidDel="008B2F3F">
          <w:rPr>
            <w:rFonts w:eastAsia="SimSun"/>
            <w:color w:val="000000"/>
            <w:lang w:eastAsia="zh-CN" w:bidi="ar"/>
          </w:rPr>
          <w:delText xml:space="preserve">&amp; </w:delText>
        </w:r>
      </w:del>
      <w:ins w:id="8" w:author="Manjula Guthikonda" w:date="2025-07-09T15:08:00Z" w16du:dateUtc="2025-07-09T09:38:00Z">
        <w:r w:rsidR="008B2F3F">
          <w:rPr>
            <w:rFonts w:eastAsia="SimSun"/>
            <w:color w:val="000000"/>
            <w:lang w:eastAsia="zh-CN" w:bidi="ar"/>
          </w:rPr>
          <w:t>and</w:t>
        </w:r>
        <w:r w:rsidR="008B2F3F">
          <w:rPr>
            <w:rFonts w:eastAsia="SimSun"/>
            <w:color w:val="000000"/>
            <w:lang w:eastAsia="zh-CN" w:bidi="ar"/>
          </w:rPr>
          <w:t xml:space="preserve"> </w:t>
        </w:r>
      </w:ins>
      <w:r>
        <w:rPr>
          <w:rFonts w:eastAsia="SimSun"/>
          <w:color w:val="000000"/>
          <w:lang w:eastAsia="zh-CN" w:bidi="ar"/>
        </w:rPr>
        <w:t xml:space="preserve">Reynold, 2007; Sarkar </w:t>
      </w:r>
      <w:del w:id="9" w:author="Manjula Guthikonda" w:date="2025-07-09T15:08:00Z" w16du:dateUtc="2025-07-09T09:38:00Z">
        <w:r w:rsidDel="008B2F3F">
          <w:rPr>
            <w:rFonts w:eastAsia="SimSun"/>
            <w:color w:val="000000"/>
            <w:lang w:eastAsia="zh-CN" w:bidi="ar"/>
          </w:rPr>
          <w:delText xml:space="preserve">&amp; </w:delText>
        </w:r>
      </w:del>
      <w:ins w:id="10" w:author="Manjula Guthikonda" w:date="2025-07-09T15:08:00Z" w16du:dateUtc="2025-07-09T09:38:00Z">
        <w:r w:rsidR="008B2F3F">
          <w:rPr>
            <w:rFonts w:eastAsia="SimSun"/>
            <w:color w:val="000000"/>
            <w:lang w:eastAsia="zh-CN" w:bidi="ar"/>
          </w:rPr>
          <w:t>and</w:t>
        </w:r>
        <w:r w:rsidR="008B2F3F">
          <w:rPr>
            <w:rFonts w:eastAsia="SimSun"/>
            <w:color w:val="000000"/>
            <w:lang w:eastAsia="zh-CN" w:bidi="ar"/>
          </w:rPr>
          <w:t xml:space="preserve"> </w:t>
        </w:r>
      </w:ins>
      <w:r>
        <w:rPr>
          <w:rFonts w:eastAsia="SimSun"/>
          <w:color w:val="000000"/>
          <w:lang w:eastAsia="zh-CN" w:bidi="ar"/>
        </w:rPr>
        <w:t xml:space="preserve">Devi, 2017). </w:t>
      </w:r>
      <w:r>
        <w:rPr>
          <w:rFonts w:eastAsia="SimSun"/>
          <w:color w:val="000000"/>
          <w:lang w:eastAsia="zh-CN"/>
        </w:rPr>
        <w:t xml:space="preserve">Parthasarathy, (2001) reported that Tropical Rainforest Ecosystems have been described as one of the most complex and species-rich single </w:t>
      </w:r>
      <w:del w:id="11" w:author="Manjula Guthikonda" w:date="2025-07-09T15:08:00Z" w16du:dateUtc="2025-07-09T09:38:00Z">
        <w:r w:rsidDel="008B2F3F">
          <w:rPr>
            <w:rFonts w:eastAsia="SimSun"/>
            <w:color w:val="000000"/>
            <w:lang w:eastAsia="zh-CN"/>
          </w:rPr>
          <w:delText>ecosystem</w:delText>
        </w:r>
      </w:del>
      <w:ins w:id="12" w:author="Manjula Guthikonda" w:date="2025-07-09T15:08:00Z" w16du:dateUtc="2025-07-09T09:38:00Z">
        <w:r w:rsidR="008B2F3F">
          <w:rPr>
            <w:rFonts w:eastAsia="SimSun"/>
            <w:color w:val="000000"/>
            <w:lang w:eastAsia="zh-CN"/>
          </w:rPr>
          <w:t>ecosystems</w:t>
        </w:r>
      </w:ins>
      <w:r>
        <w:rPr>
          <w:rFonts w:eastAsia="SimSun"/>
          <w:color w:val="000000"/>
          <w:lang w:eastAsia="zh-CN"/>
        </w:rPr>
        <w:t xml:space="preserve"> of the world. The tropical forest occupies a total area of 1,818.43 million hectares representing 47% of the total land area occupied by all forest types of the world with over 4,600 plant species which have been identified in Nigeria (</w:t>
      </w:r>
      <w:r>
        <w:rPr>
          <w:rFonts w:eastAsia="SimSun"/>
          <w:color w:val="000000"/>
          <w:lang w:eastAsia="zh-CN" w:bidi="ar"/>
        </w:rPr>
        <w:t>F</w:t>
      </w:r>
      <w:r>
        <w:rPr>
          <w:rFonts w:eastAsia="SimSun"/>
          <w:color w:val="000000"/>
          <w:lang w:eastAsia="zh-CN"/>
        </w:rPr>
        <w:t>AO</w:t>
      </w:r>
      <w:del w:id="13" w:author="Manjula Guthikonda" w:date="2025-07-09T15:08:00Z" w16du:dateUtc="2025-07-09T09:38:00Z">
        <w:r w:rsidDel="008B2F3F">
          <w:rPr>
            <w:rFonts w:eastAsia="SimSun"/>
            <w:color w:val="000000"/>
            <w:lang w:eastAsia="zh-CN"/>
          </w:rPr>
          <w:delText xml:space="preserve"> </w:delText>
        </w:r>
      </w:del>
      <w:r>
        <w:rPr>
          <w:rFonts w:eastAsia="SimSun"/>
          <w:color w:val="000000"/>
          <w:lang w:eastAsia="zh-CN"/>
        </w:rPr>
        <w:t>,</w:t>
      </w:r>
      <w:ins w:id="14" w:author="Manjula Guthikonda" w:date="2025-07-09T15:08:00Z" w16du:dateUtc="2025-07-09T09:38:00Z">
        <w:r w:rsidR="008B2F3F">
          <w:rPr>
            <w:rFonts w:eastAsia="SimSun"/>
            <w:color w:val="000000"/>
            <w:lang w:eastAsia="zh-CN"/>
          </w:rPr>
          <w:t xml:space="preserve"> </w:t>
        </w:r>
      </w:ins>
      <w:r>
        <w:rPr>
          <w:rFonts w:eastAsia="SimSun"/>
          <w:color w:val="000000"/>
          <w:lang w:eastAsia="zh-CN"/>
        </w:rPr>
        <w:t xml:space="preserve">2003). </w:t>
      </w:r>
      <w:r>
        <w:rPr>
          <w:rFonts w:eastAsia="SimSun"/>
          <w:color w:val="000000"/>
          <w:lang w:eastAsia="zh-CN" w:bidi="ar"/>
        </w:rPr>
        <w:t xml:space="preserve">They are mostly dominated by a wide variety of broad-leaved trees, which form a dense canopy and make it one of the most complex ecosystems. The tropical rainforest is a vital ecosystem that provides essential goods and services, such as raw materials, reservoirs for biodiversity, habitat to diverse animal species, soil protection, sources of timber, medicinal plants, carbon sequestration, watershed protection and also forms the livelihood for many different human settlements </w:t>
      </w:r>
      <w:r>
        <w:rPr>
          <w:color w:val="000000" w:themeColor="text1"/>
        </w:rPr>
        <w:t xml:space="preserve">(Brandon, 2014; </w:t>
      </w:r>
      <w:r>
        <w:rPr>
          <w:rFonts w:eastAsia="Segoe UI"/>
        </w:rPr>
        <w:t>Nwabueze et al., 2023</w:t>
      </w:r>
      <w:r>
        <w:rPr>
          <w:color w:val="000000" w:themeColor="text1"/>
        </w:rPr>
        <w:t xml:space="preserve">). The forest plays crucial roles in promoting the economic, social advancement and welfare of the people and it is accepted as a veritable means of alleviating poverty among rural communities. The forestry sector is one of the main pivots on which the nation’s welfare is built. </w:t>
      </w:r>
    </w:p>
    <w:p w14:paraId="59F3881A" w14:textId="7E05E069" w:rsidR="00F953CE" w:rsidRDefault="00814043">
      <w:pPr>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B</w:t>
      </w:r>
      <w:r>
        <w:rPr>
          <w:rFonts w:ascii="Times New Roman" w:eastAsia="SimSun" w:hAnsi="Times New Roman" w:cs="Times New Roman"/>
          <w:color w:val="000000"/>
          <w:sz w:val="24"/>
          <w:szCs w:val="24"/>
          <w:lang w:eastAsia="zh-CN" w:bidi="ar"/>
        </w:rPr>
        <w:t xml:space="preserve">iological diversity is critical for the maintenance of tropical ecosystems. Each species in the forest plays a fundamental role </w:t>
      </w:r>
      <w:del w:id="15" w:author="Manjula Guthikonda" w:date="2025-07-09T15:08:00Z" w16du:dateUtc="2025-07-09T09:38:00Z">
        <w:r w:rsidDel="008B2F3F">
          <w:rPr>
            <w:rFonts w:ascii="Times New Roman" w:eastAsia="SimSun" w:hAnsi="Times New Roman" w:cs="Times New Roman"/>
            <w:color w:val="000000"/>
            <w:sz w:val="24"/>
            <w:szCs w:val="24"/>
            <w:lang w:eastAsia="zh-CN" w:bidi="ar"/>
          </w:rPr>
          <w:delText xml:space="preserve"> </w:delText>
        </w:r>
      </w:del>
      <w:r>
        <w:rPr>
          <w:rFonts w:ascii="Times New Roman" w:eastAsia="SimSun" w:hAnsi="Times New Roman" w:cs="Times New Roman"/>
          <w:color w:val="000000"/>
          <w:sz w:val="24"/>
          <w:szCs w:val="24"/>
          <w:lang w:eastAsia="zh-CN" w:bidi="ar"/>
        </w:rPr>
        <w:t xml:space="preserve">in the maintenance of the forest ecosystem. </w:t>
      </w:r>
      <w:r>
        <w:rPr>
          <w:rFonts w:ascii="Times New Roman" w:eastAsia="SimSun" w:hAnsi="Times New Roman"/>
          <w:color w:val="000000"/>
          <w:sz w:val="24"/>
          <w:szCs w:val="24"/>
          <w:lang w:eastAsia="zh-CN"/>
        </w:rPr>
        <w:t xml:space="preserve">The tree species diversity is fundamental to total rainforest biodiversity </w:t>
      </w:r>
      <w:r>
        <w:rPr>
          <w:rFonts w:ascii="Times New Roman" w:hAnsi="Times New Roman"/>
          <w:color w:val="000000" w:themeColor="text1"/>
          <w:sz w:val="24"/>
          <w:szCs w:val="24"/>
        </w:rPr>
        <w:t xml:space="preserve">(Cannon et al.,1998). It has been broadly </w:t>
      </w:r>
      <w:del w:id="16" w:author="Manjula Guthikonda" w:date="2025-07-09T15:08:00Z" w16du:dateUtc="2025-07-09T09:38:00Z">
        <w:r w:rsidDel="008B2F3F">
          <w:rPr>
            <w:rFonts w:ascii="Times New Roman" w:hAnsi="Times New Roman"/>
            <w:color w:val="000000" w:themeColor="text1"/>
            <w:sz w:val="24"/>
            <w:szCs w:val="24"/>
          </w:rPr>
          <w:delText xml:space="preserve"> </w:delText>
        </w:r>
      </w:del>
      <w:r>
        <w:rPr>
          <w:rFonts w:ascii="Times New Roman" w:hAnsi="Times New Roman"/>
          <w:color w:val="000000" w:themeColor="text1"/>
          <w:sz w:val="24"/>
          <w:szCs w:val="24"/>
        </w:rPr>
        <w:t xml:space="preserve">accepted that species distribution and structure and their response to environmental factors are </w:t>
      </w:r>
      <w:del w:id="17" w:author="Manjula Guthikonda" w:date="2025-07-09T15:08:00Z" w16du:dateUtc="2025-07-09T09:38:00Z">
        <w:r w:rsidDel="008B2F3F">
          <w:rPr>
            <w:rFonts w:ascii="Times New Roman" w:hAnsi="Times New Roman"/>
            <w:color w:val="000000" w:themeColor="text1"/>
            <w:sz w:val="24"/>
            <w:szCs w:val="24"/>
          </w:rPr>
          <w:delText xml:space="preserve"> </w:delText>
        </w:r>
      </w:del>
      <w:r>
        <w:rPr>
          <w:rFonts w:ascii="Times New Roman" w:hAnsi="Times New Roman"/>
          <w:color w:val="000000" w:themeColor="text1"/>
          <w:sz w:val="24"/>
          <w:szCs w:val="24"/>
        </w:rPr>
        <w:t>core concepts for ecological study (Amissah et al.,</w:t>
      </w:r>
      <w:ins w:id="18" w:author="Manjula Guthikonda" w:date="2025-07-09T15:08:00Z" w16du:dateUtc="2025-07-09T09:38:00Z">
        <w:r w:rsidR="008B2F3F">
          <w:rPr>
            <w:rFonts w:ascii="Times New Roman" w:hAnsi="Times New Roman"/>
            <w:color w:val="000000" w:themeColor="text1"/>
            <w:sz w:val="24"/>
            <w:szCs w:val="24"/>
          </w:rPr>
          <w:t xml:space="preserve"> </w:t>
        </w:r>
      </w:ins>
      <w:r>
        <w:rPr>
          <w:rFonts w:ascii="Times New Roman" w:hAnsi="Times New Roman"/>
          <w:color w:val="000000" w:themeColor="text1"/>
          <w:sz w:val="24"/>
          <w:szCs w:val="24"/>
        </w:rPr>
        <w:t>2014).  The threat tree species as a result of human activities has increased today (</w:t>
      </w:r>
      <w:proofErr w:type="spellStart"/>
      <w:r>
        <w:rPr>
          <w:rFonts w:ascii="Times New Roman" w:hAnsi="Times New Roman"/>
          <w:color w:val="000000" w:themeColor="text1"/>
          <w:sz w:val="24"/>
          <w:szCs w:val="24"/>
        </w:rPr>
        <w:t>Adeseko</w:t>
      </w:r>
      <w:proofErr w:type="spellEnd"/>
      <w:r>
        <w:rPr>
          <w:rFonts w:ascii="Times New Roman" w:hAnsi="Times New Roman"/>
          <w:color w:val="000000" w:themeColor="text1"/>
          <w:sz w:val="24"/>
          <w:szCs w:val="24"/>
        </w:rPr>
        <w:t xml:space="preserve"> et al., 2023</w:t>
      </w:r>
      <w:del w:id="19" w:author="Manjula Guthikonda" w:date="2025-07-09T15:08:00Z" w16du:dateUtc="2025-07-09T09:38:00Z">
        <w:r w:rsidDel="008B2F3F">
          <w:rPr>
            <w:rFonts w:ascii="Times New Roman" w:hAnsi="Times New Roman"/>
            <w:color w:val="000000" w:themeColor="text1"/>
            <w:sz w:val="24"/>
            <w:szCs w:val="24"/>
          </w:rPr>
          <w:delText xml:space="preserve">. </w:delText>
        </w:r>
      </w:del>
      <w:r>
        <w:rPr>
          <w:rFonts w:ascii="Times New Roman" w:hAnsi="Times New Roman"/>
          <w:color w:val="000000" w:themeColor="text1"/>
          <w:sz w:val="24"/>
          <w:szCs w:val="24"/>
        </w:rPr>
        <w:t>). In southwestern Nigeria, for instance, states like Ondo and Ekiti, which once had dense and species-rich forests, are experiencing forest loss at an alarming rate (Adekunle, 2006). According to satellite-based monitoring, the deforestation rate in the region is approximately 1.36% per annum (Salami, 2006), indicating a pressing need for conservation and sustainable forest management efforts. The degradation of forest ecosystems not only leads to a reduction in tree species diversity but also disrupts the intricate ecological processes and interactions that sustain forest health (</w:t>
      </w:r>
      <w:proofErr w:type="spellStart"/>
      <w:r>
        <w:rPr>
          <w:rFonts w:ascii="Times New Roman" w:hAnsi="Times New Roman"/>
          <w:color w:val="000000" w:themeColor="text1"/>
          <w:sz w:val="24"/>
          <w:szCs w:val="24"/>
        </w:rPr>
        <w:t>Adeseko</w:t>
      </w:r>
      <w:proofErr w:type="spellEnd"/>
      <w:r>
        <w:rPr>
          <w:rFonts w:ascii="Times New Roman" w:hAnsi="Times New Roman"/>
          <w:color w:val="000000" w:themeColor="text1"/>
          <w:sz w:val="24"/>
          <w:szCs w:val="24"/>
        </w:rPr>
        <w:t xml:space="preserve"> et al., 2023; </w:t>
      </w:r>
      <w:del w:id="20" w:author="Manjula Guthikonda" w:date="2025-07-09T15:08:00Z" w16du:dateUtc="2025-07-09T09:38:00Z">
        <w:r w:rsidDel="008B2F3F">
          <w:rPr>
            <w:rFonts w:ascii="Times New Roman" w:hAnsi="Times New Roman"/>
            <w:color w:val="000000" w:themeColor="text1"/>
            <w:sz w:val="24"/>
            <w:szCs w:val="24"/>
          </w:rPr>
          <w:delText>.</w:delText>
        </w:r>
      </w:del>
      <w:proofErr w:type="spellStart"/>
      <w:r>
        <w:rPr>
          <w:rFonts w:ascii="Times New Roman" w:hAnsi="Times New Roman"/>
          <w:color w:val="000000" w:themeColor="text1"/>
          <w:sz w:val="24"/>
          <w:szCs w:val="24"/>
        </w:rPr>
        <w:t>Akinbowale</w:t>
      </w:r>
      <w:proofErr w:type="spellEnd"/>
      <w:r>
        <w:rPr>
          <w:rFonts w:ascii="Times New Roman" w:hAnsi="Times New Roman"/>
          <w:color w:val="000000" w:themeColor="text1"/>
          <w:sz w:val="24"/>
          <w:szCs w:val="24"/>
        </w:rPr>
        <w:t xml:space="preserve"> et al., 2020). Despite the ecological and socio-economic importance of tree species diversity, there is a notable lack of comprehensive data on the current status and trends of tree diversity in Nigeria’s tropical forests. Existing inventories are often outdated, limited in scope, or focused on specific regions, making it difficult to assess the broader patterns and drivers of biodiversity loss (Adekunle et al., 2014; </w:t>
      </w:r>
      <w:r>
        <w:t>Daramola et al., 2021)</w:t>
      </w:r>
      <w:r>
        <w:rPr>
          <w:rFonts w:ascii="Times New Roman" w:hAnsi="Times New Roman"/>
          <w:color w:val="000000" w:themeColor="text1"/>
          <w:sz w:val="24"/>
          <w:szCs w:val="24"/>
        </w:rPr>
        <w:t xml:space="preserve">. Moreover, the encroachment of invasive species, selective logging, </w:t>
      </w:r>
      <w:r>
        <w:rPr>
          <w:rFonts w:ascii="Times New Roman" w:hAnsi="Times New Roman"/>
          <w:color w:val="000000" w:themeColor="text1"/>
          <w:sz w:val="24"/>
          <w:szCs w:val="24"/>
        </w:rPr>
        <w:lastRenderedPageBreak/>
        <w:t xml:space="preserve">and changes in land use have led to shifts in species composition, often favoring generalist or fast-growing species at the expense of rare or endemic trees. </w:t>
      </w:r>
    </w:p>
    <w:p w14:paraId="6EB93571" w14:textId="77777777" w:rsidR="00F953CE" w:rsidRDefault="00F953CE">
      <w:pPr>
        <w:autoSpaceDE w:val="0"/>
        <w:autoSpaceDN w:val="0"/>
        <w:adjustRightInd w:val="0"/>
        <w:spacing w:after="0" w:line="240" w:lineRule="auto"/>
        <w:jc w:val="both"/>
        <w:rPr>
          <w:rFonts w:ascii="Times New Roman" w:hAnsi="Times New Roman"/>
          <w:color w:val="000000" w:themeColor="text1"/>
          <w:sz w:val="24"/>
          <w:szCs w:val="24"/>
        </w:rPr>
      </w:pPr>
    </w:p>
    <w:p w14:paraId="524434BF"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Understanding tree species diversity is essential for informing conservation strategies and policy interventions (</w:t>
      </w:r>
      <w:r>
        <w:rPr>
          <w:rFonts w:ascii="Times New Roman" w:hAnsi="Times New Roman" w:cs="Times New Roman"/>
          <w:sz w:val="24"/>
          <w:szCs w:val="24"/>
        </w:rPr>
        <w:t>Adekunle, 2006)</w:t>
      </w:r>
      <w:r>
        <w:rPr>
          <w:rFonts w:ascii="Times New Roman" w:hAnsi="Times New Roman" w:cs="Times New Roman"/>
          <w:color w:val="000000" w:themeColor="text1"/>
          <w:sz w:val="24"/>
          <w:szCs w:val="24"/>
        </w:rPr>
        <w:t>. Accurate and up-to-date information on species richness, distribution, and abundance can guide the designation of protected areas, restoration efforts, and the sustainable management of forest resources. It also provides a baseline for assessing the impacts of environmental change and human activities on forest ecosystems. In the context of global climate change, maintaining diverse tree communities is particularly important for enhancing forest adaptability and mitigating greenhouse gas emissions through carbon storage (</w:t>
      </w:r>
      <w:r>
        <w:rPr>
          <w:rFonts w:ascii="Times New Roman" w:eastAsia="SimSun" w:hAnsi="Times New Roman" w:cs="Times New Roman"/>
          <w:color w:val="222222"/>
          <w:sz w:val="24"/>
          <w:szCs w:val="24"/>
          <w:shd w:val="clear" w:color="auto" w:fill="FFFFFF"/>
        </w:rPr>
        <w:t xml:space="preserve">Malhi, 2010; </w:t>
      </w:r>
      <w:proofErr w:type="spellStart"/>
      <w:r>
        <w:rPr>
          <w:rFonts w:ascii="Times New Roman" w:hAnsi="Times New Roman" w:cs="Times New Roman"/>
          <w:color w:val="000000" w:themeColor="text1"/>
          <w:sz w:val="24"/>
          <w:szCs w:val="24"/>
        </w:rPr>
        <w:t>Akinbowale</w:t>
      </w:r>
      <w:proofErr w:type="spellEnd"/>
      <w:r>
        <w:rPr>
          <w:rFonts w:ascii="Times New Roman" w:hAnsi="Times New Roman" w:cs="Times New Roman"/>
          <w:color w:val="000000" w:themeColor="text1"/>
          <w:sz w:val="24"/>
          <w:szCs w:val="24"/>
        </w:rPr>
        <w:t xml:space="preserve"> et al., 2022). Efforts to conserve tree species diversity in Nigeria face several challenges, including weak institutional capacity, inadequate funding, and limited public awareness. Forest policies and regulations are often poorly enforced, and many forest reserves suffer from illegal logging, agricultural encroachment, and infrastructural development. Community participation in forest management remains low, despite evidence that involving local stakeholders can significantly improve conservation outcomes (</w:t>
      </w:r>
      <w:r>
        <w:rPr>
          <w:rFonts w:ascii="Times New Roman" w:eastAsia="SimSun" w:hAnsi="Times New Roman" w:cs="Times New Roman"/>
          <w:color w:val="222222"/>
          <w:sz w:val="24"/>
          <w:szCs w:val="24"/>
          <w:shd w:val="clear" w:color="auto" w:fill="FFFFFF"/>
        </w:rPr>
        <w:t>Tole, 2010)</w:t>
      </w:r>
      <w:r>
        <w:rPr>
          <w:rFonts w:ascii="Times New Roman" w:hAnsi="Times New Roman" w:cs="Times New Roman"/>
          <w:color w:val="000000" w:themeColor="text1"/>
          <w:sz w:val="24"/>
          <w:szCs w:val="24"/>
        </w:rPr>
        <w:t xml:space="preserve">. To address these challenges, there is a need for integrated approaches that combine scientific research, policy reform, community engagement, and sustainable land-use practices. This study seeks to assess the tree species diversity and abundance in selected Nigerian tropical forests, and their distribution patterns. By highlighting the ecological implications of tree diversity loss, the study aims to contribute to ongoing efforts to promote sustainable forest management and biodiversity conservation in Nigeria. The findings are expected to provide valuable insights for policymakers, conservationists, and forest managers in developing effective strategies to preserve the rich tree biodiversity that characterizes Nigeria's tropical rainforests. </w:t>
      </w:r>
    </w:p>
    <w:p w14:paraId="1DA8779A" w14:textId="77777777" w:rsidR="00F953CE" w:rsidRDefault="00F953CE">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63011E38" w14:textId="77777777" w:rsidR="00F953CE" w:rsidRDefault="00F953CE">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3CF12AED" w14:textId="77777777" w:rsidR="00F953CE" w:rsidRDefault="00814043">
      <w:pPr>
        <w:autoSpaceDE w:val="0"/>
        <w:autoSpaceDN w:val="0"/>
        <w:adjustRightInd w:val="0"/>
        <w:spacing w:after="0" w:line="240" w:lineRule="auto"/>
        <w:rPr>
          <w:rFonts w:ascii="Times New Roman" w:eastAsia="SimSun" w:hAnsi="Times New Roman" w:cs="Times New Roman"/>
          <w:b/>
          <w:bCs/>
          <w:color w:val="000000" w:themeColor="text1"/>
          <w:sz w:val="24"/>
          <w:szCs w:val="24"/>
        </w:rPr>
      </w:pPr>
      <w:r>
        <w:rPr>
          <w:rFonts w:ascii="Times New Roman" w:eastAsia="SimSun" w:hAnsi="Times New Roman" w:cs="Times New Roman"/>
          <w:b/>
          <w:bCs/>
          <w:color w:val="000000" w:themeColor="text1"/>
          <w:sz w:val="24"/>
          <w:szCs w:val="24"/>
        </w:rPr>
        <w:t>METHODOLOGY</w:t>
      </w:r>
    </w:p>
    <w:p w14:paraId="0B08A51C" w14:textId="77777777" w:rsidR="00F953CE" w:rsidRDefault="00F953CE">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65B2E2EF" w14:textId="77777777" w:rsidR="00F953CE" w:rsidRDefault="00814043">
      <w:pPr>
        <w:autoSpaceDE w:val="0"/>
        <w:autoSpaceDN w:val="0"/>
        <w:adjustRightInd w:val="0"/>
        <w:spacing w:after="0" w:line="240" w:lineRule="auto"/>
        <w:rPr>
          <w:rFonts w:ascii="Times New Roman" w:eastAsia="SimSun" w:hAnsi="Times New Roman" w:cs="Times New Roman"/>
          <w:color w:val="000000" w:themeColor="text1"/>
          <w:sz w:val="24"/>
          <w:szCs w:val="24"/>
        </w:rPr>
      </w:pPr>
      <w:r>
        <w:rPr>
          <w:rFonts w:ascii="Times New Roman" w:eastAsia="SimSun" w:hAnsi="Times New Roman" w:cs="Times New Roman"/>
          <w:b/>
          <w:bCs/>
          <w:color w:val="000000" w:themeColor="text1"/>
          <w:sz w:val="24"/>
          <w:szCs w:val="24"/>
        </w:rPr>
        <w:t>Description of the study areas</w:t>
      </w:r>
    </w:p>
    <w:p w14:paraId="1AB8DAC5" w14:textId="235195F1" w:rsidR="00F953CE" w:rsidRDefault="00814043">
      <w:pPr>
        <w:autoSpaceDE w:val="0"/>
        <w:autoSpaceDN w:val="0"/>
        <w:adjustRightInd w:val="0"/>
        <w:spacing w:after="0" w:line="24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This research was carried out in two selected forest reserve in Ondo State Nigeria </w:t>
      </w:r>
      <w:r>
        <w:rPr>
          <w:rFonts w:ascii="Times New Roman" w:eastAsia="SimSun" w:hAnsi="Times New Roman"/>
          <w:color w:val="000000" w:themeColor="text1"/>
          <w:sz w:val="24"/>
          <w:szCs w:val="24"/>
        </w:rPr>
        <w:t xml:space="preserve">because they are among the most significant forest reserves in Ondo State, representing key examples of tropical rainforest ecosystems in southwestern Nigeria. These reserves have relatively well-preserved forest cover compared to other areas, making them ideal sites to assess tree species diversity and forest health. </w:t>
      </w:r>
      <w:r>
        <w:rPr>
          <w:rFonts w:ascii="Times New Roman" w:eastAsia="SimSun" w:hAnsi="Times New Roman" w:cs="Times New Roman"/>
          <w:color w:val="000000" w:themeColor="text1"/>
          <w:sz w:val="24"/>
          <w:szCs w:val="24"/>
        </w:rPr>
        <w:t xml:space="preserve"> Akure and Oluwa Forest reserves have locations where active logging activities have taken place and relics of forest that have not witnessed logging activities for some decades and </w:t>
      </w:r>
      <w:del w:id="21" w:author="Manjula Guthikonda" w:date="2025-07-09T15:09:00Z" w16du:dateUtc="2025-07-09T09:39:00Z">
        <w:r w:rsidDel="008B2F3F">
          <w:rPr>
            <w:rFonts w:ascii="Times New Roman" w:eastAsia="SimSun" w:hAnsi="Times New Roman" w:cs="Times New Roman"/>
            <w:color w:val="000000" w:themeColor="text1"/>
            <w:sz w:val="24"/>
            <w:szCs w:val="24"/>
          </w:rPr>
          <w:delText xml:space="preserve"> </w:delText>
        </w:r>
      </w:del>
      <w:ins w:id="22" w:author="Manjula Guthikonda" w:date="2025-07-09T15:09:00Z" w16du:dateUtc="2025-07-09T09:39:00Z">
        <w:r w:rsidR="008B2F3F">
          <w:rPr>
            <w:rFonts w:ascii="Times New Roman" w:eastAsia="SimSun" w:hAnsi="Times New Roman" w:cs="Times New Roman"/>
            <w:color w:val="000000" w:themeColor="text1"/>
            <w:sz w:val="24"/>
            <w:szCs w:val="24"/>
          </w:rPr>
          <w:t>s</w:t>
        </w:r>
      </w:ins>
      <w:del w:id="23" w:author="Manjula Guthikonda" w:date="2025-07-09T15:09:00Z" w16du:dateUtc="2025-07-09T09:39:00Z">
        <w:r w:rsidDel="008B2F3F">
          <w:rPr>
            <w:rFonts w:ascii="Times New Roman" w:eastAsia="SimSun" w:hAnsi="Times New Roman" w:cs="Times New Roman"/>
            <w:color w:val="000000" w:themeColor="text1"/>
            <w:sz w:val="24"/>
            <w:szCs w:val="24"/>
          </w:rPr>
          <w:delText>S</w:delText>
        </w:r>
      </w:del>
      <w:r>
        <w:rPr>
          <w:rFonts w:ascii="Times New Roman" w:eastAsia="SimSun" w:hAnsi="Times New Roman" w:cs="Times New Roman"/>
          <w:color w:val="000000" w:themeColor="text1"/>
          <w:sz w:val="24"/>
          <w:szCs w:val="24"/>
        </w:rPr>
        <w:t>trict nature reserve with little or no human activities.</w:t>
      </w:r>
      <w:del w:id="24" w:author="Manjula Guthikonda" w:date="2025-07-09T15:09:00Z" w16du:dateUtc="2025-07-09T09:39:00Z">
        <w:r w:rsidDel="008B2F3F">
          <w:rPr>
            <w:rFonts w:ascii="Times New Roman" w:eastAsia="SimSun" w:hAnsi="Times New Roman" w:cs="Times New Roman"/>
            <w:color w:val="000000" w:themeColor="text1"/>
            <w:sz w:val="24"/>
            <w:szCs w:val="24"/>
          </w:rPr>
          <w:delText>n</w:delText>
        </w:r>
      </w:del>
      <w:r>
        <w:rPr>
          <w:rFonts w:ascii="Times New Roman" w:eastAsia="SimSun" w:hAnsi="Times New Roman" w:cs="Times New Roman"/>
          <w:color w:val="000000" w:themeColor="text1"/>
          <w:sz w:val="24"/>
          <w:szCs w:val="24"/>
        </w:rPr>
        <w:t xml:space="preserve"> Akure Forest Reserve is located with the tropical rainforest ecosystem of southwest Nigeria. It is situated in Akure South Local Government Area of Ondo State, Nigeria. </w:t>
      </w:r>
      <w:r>
        <w:rPr>
          <w:rFonts w:ascii="Times New Roman" w:hAnsi="Times New Roman" w:cs="Times New Roman"/>
          <w:color w:val="000000" w:themeColor="text1"/>
          <w:sz w:val="24"/>
          <w:szCs w:val="24"/>
        </w:rPr>
        <w:t>Latitude of 7° 17′ 39″ N and Longitude of 5° 2′ 3″ E. It was constituted as a reserve in 1936 and the total land area is 69.93 km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The relief pattern is low lying, elevation ranges from 216 m to 504 m and gently undulating in southern part while the northern part is hilly rock outcrops occurring at close intervals. The underlying rock is </w:t>
      </w:r>
      <w:r>
        <w:rPr>
          <w:rFonts w:ascii="Times New Roman" w:hAnsi="Times New Roman" w:cs="Times New Roman"/>
          <w:color w:val="000000" w:themeColor="text1"/>
          <w:sz w:val="24"/>
          <w:szCs w:val="24"/>
        </w:rPr>
        <w:lastRenderedPageBreak/>
        <w:t>crystalline and gneiss. It is slightly neutral; pH of 6.7-7.3 and sandy-loam in nature. The dry season lasts from November to March while the wet season commences from April and end8s in October with the highest rainfall records between July and August, Average daily temperature ranges between 21ºC and 29ºC almost throughout the year. The mean annual rainfall varies from 2000 mm in southern area to 1500 mm in northern area with relative humidity of 80-85% annually experienced in south-west.</w:t>
      </w:r>
      <w:r>
        <w:rPr>
          <w:rFonts w:ascii="Times New Roman" w:eastAsia="SimSun" w:hAnsi="Times New Roman" w:cs="Times New Roman"/>
          <w:color w:val="000000" w:themeColor="text1"/>
          <w:sz w:val="24"/>
          <w:szCs w:val="24"/>
        </w:rPr>
        <w:t xml:space="preserve"> Oluwa Forest Reserve is located in Ondo State, Nigeria. It falls between latitude 6 83” and 6.91” and longitude 4 51” and 4 59” and covers over 829 km</w:t>
      </w:r>
      <w:r>
        <w:rPr>
          <w:rFonts w:ascii="Times New Roman" w:eastAsia="SimSun" w:hAnsi="Times New Roman" w:cs="Times New Roman"/>
          <w:color w:val="000000" w:themeColor="text1"/>
          <w:sz w:val="24"/>
          <w:szCs w:val="24"/>
          <w:vertAlign w:val="superscript"/>
        </w:rPr>
        <w:t>2</w:t>
      </w:r>
      <w:r>
        <w:rPr>
          <w:rFonts w:ascii="Times New Roman" w:eastAsia="SimSun" w:hAnsi="Times New Roman" w:cs="Times New Roman"/>
          <w:color w:val="000000" w:themeColor="text1"/>
          <w:sz w:val="24"/>
          <w:szCs w:val="24"/>
        </w:rPr>
        <w:t>. It was formerly together with Omo-Shasha- Oluwa Forest Reserves. But it has been separated from the other two reserves and the two have also been separated from each other. The raining season at this location starts from March and ends in November while the dry season starts from December and ends in February. The average rain fall of this reserve is 1700 mm; the Relative Humidity is 80%, and the annual temperature is 26</w:t>
      </w:r>
      <w:r>
        <w:rPr>
          <w:rFonts w:ascii="Times New Roman" w:eastAsia="SimSun" w:hAnsi="Times New Roman" w:cs="Times New Roman"/>
          <w:color w:val="000000" w:themeColor="text1"/>
          <w:sz w:val="24"/>
          <w:szCs w:val="24"/>
          <w:vertAlign w:val="superscript"/>
        </w:rPr>
        <w:t>0</w:t>
      </w:r>
      <w:r>
        <w:rPr>
          <w:rFonts w:ascii="Times New Roman" w:eastAsia="SimSun" w:hAnsi="Times New Roman" w:cs="Times New Roman"/>
          <w:color w:val="000000" w:themeColor="text1"/>
          <w:sz w:val="24"/>
          <w:szCs w:val="24"/>
        </w:rPr>
        <w:t xml:space="preserve">C with an average elevation of 100 m (Adekunle </w:t>
      </w:r>
      <w:r>
        <w:rPr>
          <w:rFonts w:ascii="Times New Roman" w:eastAsia="SimSun" w:hAnsi="Times New Roman" w:cs="Times New Roman"/>
          <w:i/>
          <w:iCs/>
          <w:color w:val="000000" w:themeColor="text1"/>
          <w:sz w:val="24"/>
          <w:szCs w:val="24"/>
        </w:rPr>
        <w:t xml:space="preserve">et.al., </w:t>
      </w:r>
      <w:r>
        <w:rPr>
          <w:rFonts w:ascii="Times New Roman" w:eastAsia="SimSun" w:hAnsi="Times New Roman" w:cs="Times New Roman"/>
          <w:color w:val="000000" w:themeColor="text1"/>
          <w:sz w:val="24"/>
          <w:szCs w:val="24"/>
        </w:rPr>
        <w:t>2011). The map of the study areas is presented in Figure 1.</w:t>
      </w:r>
    </w:p>
    <w:p w14:paraId="40AD7947" w14:textId="77777777" w:rsidR="00F953CE" w:rsidRDefault="00814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A127E18" w14:textId="77777777" w:rsidR="00F953CE" w:rsidRDefault="00F953CE">
      <w:pPr>
        <w:spacing w:after="0" w:line="240" w:lineRule="auto"/>
        <w:rPr>
          <w:rFonts w:ascii="Times New Roman" w:hAnsi="Times New Roman" w:cs="Times New Roman"/>
          <w:b/>
          <w:color w:val="000000" w:themeColor="text1"/>
          <w:sz w:val="24"/>
          <w:szCs w:val="24"/>
        </w:rPr>
      </w:pPr>
    </w:p>
    <w:p w14:paraId="127C4EBD" w14:textId="77777777" w:rsidR="00F953CE" w:rsidRDefault="00814043">
      <w:pPr>
        <w:autoSpaceDE w:val="0"/>
        <w:autoSpaceDN w:val="0"/>
        <w:adjustRightInd w:val="0"/>
        <w:spacing w:after="0" w:line="480" w:lineRule="auto"/>
        <w:jc w:val="both"/>
      </w:pPr>
      <w:bookmarkStart w:id="25" w:name="_Hlk137041096"/>
      <w:r>
        <w:rPr>
          <w:noProof/>
        </w:rPr>
        <w:drawing>
          <wp:inline distT="0" distB="0" distL="114300" distR="114300" wp14:anchorId="4F0E9AC1" wp14:editId="7E53B135">
            <wp:extent cx="7321550" cy="4635500"/>
            <wp:effectExtent l="0" t="0" r="635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pic:cNvPicPr>
                  </pic:nvPicPr>
                  <pic:blipFill>
                    <a:blip r:embed="rId8"/>
                    <a:stretch>
                      <a:fillRect/>
                    </a:stretch>
                  </pic:blipFill>
                  <pic:spPr>
                    <a:xfrm>
                      <a:off x="0" y="0"/>
                      <a:ext cx="7321550" cy="4635500"/>
                    </a:xfrm>
                    <a:prstGeom prst="rect">
                      <a:avLst/>
                    </a:prstGeom>
                    <a:noFill/>
                    <a:ln>
                      <a:noFill/>
                    </a:ln>
                  </pic:spPr>
                </pic:pic>
              </a:graphicData>
            </a:graphic>
          </wp:inline>
        </w:drawing>
      </w:r>
    </w:p>
    <w:p w14:paraId="45E57157" w14:textId="77777777" w:rsidR="00F953CE" w:rsidRDefault="00814043">
      <w:pPr>
        <w:autoSpaceDE w:val="0"/>
        <w:autoSpaceDN w:val="0"/>
        <w:adjustRightInd w:val="0"/>
        <w:spacing w:after="0" w:line="480" w:lineRule="auto"/>
        <w:ind w:firstLineChars="1000" w:firstLine="240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Figure 1: Map of Ondo state showing the study areas</w:t>
      </w:r>
    </w:p>
    <w:bookmarkEnd w:id="25"/>
    <w:p w14:paraId="0E39F7CA" w14:textId="77777777" w:rsidR="00F953CE" w:rsidRDefault="0081404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0E3CA69" w14:textId="77777777" w:rsidR="00F953CE" w:rsidRDefault="00814043">
      <w:pPr>
        <w:spacing w:after="0" w:line="240" w:lineRule="auto"/>
        <w:jc w:val="both"/>
        <w:rPr>
          <w:rFonts w:ascii="Times New Roman" w:hAnsi="Times New Roman" w:cs="Times New Roman"/>
          <w:color w:val="000000" w:themeColor="text1"/>
          <w:sz w:val="24"/>
          <w:szCs w:val="24"/>
        </w:rPr>
      </w:pPr>
      <w:bookmarkStart w:id="26" w:name="_Hlk136867076"/>
      <w:r>
        <w:rPr>
          <w:rFonts w:ascii="Times New Roman" w:hAnsi="Times New Roman" w:cs="Times New Roman"/>
          <w:b/>
          <w:color w:val="000000" w:themeColor="text1"/>
          <w:sz w:val="24"/>
          <w:szCs w:val="24"/>
        </w:rPr>
        <w:lastRenderedPageBreak/>
        <w:t>Sampling Technique and Selection of Sample Plots</w:t>
      </w:r>
      <w:bookmarkEnd w:id="26"/>
    </w:p>
    <w:p w14:paraId="1DD909AB"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Systematic line transects was used for plot location in each of the selected forest reserves (Figure 1). Two parallel transects of 200 m apart were laid in each of the study sites after a 50 m off set has been measured from the road. Thereafter, two samples                                        </w:t>
      </w:r>
      <w:proofErr w:type="gramStart"/>
      <w:r>
        <w:rPr>
          <w:rFonts w:ascii="Times New Roman" w:hAnsi="Times New Roman" w:cs="Times New Roman"/>
          <w:color w:val="000000" w:themeColor="text1"/>
          <w:sz w:val="24"/>
          <w:szCs w:val="24"/>
        </w:rPr>
        <w:t>plots</w:t>
      </w:r>
      <w:proofErr w:type="gramEnd"/>
      <w:r>
        <w:rPr>
          <w:rFonts w:ascii="Times New Roman" w:hAnsi="Times New Roman" w:cs="Times New Roman"/>
          <w:color w:val="000000" w:themeColor="text1"/>
          <w:sz w:val="24"/>
          <w:szCs w:val="24"/>
        </w:rPr>
        <w:t xml:space="preserve"> of equal size (50x50 m) were alternately laid on each transect for tree diversity measurements and diversity assessment</w:t>
      </w:r>
    </w:p>
    <w:p w14:paraId="2A54B1B3"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noProof/>
        </w:rPr>
        <mc:AlternateContent>
          <mc:Choice Requires="wps">
            <w:drawing>
              <wp:anchor distT="0" distB="0" distL="114300" distR="114300" simplePos="0" relativeHeight="251675648" behindDoc="0" locked="0" layoutInCell="1" allowOverlap="1" wp14:anchorId="6BC228F3" wp14:editId="12A9E54C">
                <wp:simplePos x="0" y="0"/>
                <wp:positionH relativeFrom="column">
                  <wp:posOffset>3467100</wp:posOffset>
                </wp:positionH>
                <wp:positionV relativeFrom="paragraph">
                  <wp:posOffset>224155</wp:posOffset>
                </wp:positionV>
                <wp:extent cx="590550" cy="332740"/>
                <wp:effectExtent l="0" t="0" r="0" b="0"/>
                <wp:wrapNone/>
                <wp:docPr id="168065252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2740"/>
                        </a:xfrm>
                        <a:prstGeom prst="rect">
                          <a:avLst/>
                        </a:prstGeom>
                        <a:solidFill>
                          <a:srgbClr val="FFFFFF"/>
                        </a:solidFill>
                        <a:ln w="9525">
                          <a:solidFill>
                            <a:schemeClr val="bg1">
                              <a:lumMod val="100000"/>
                              <a:lumOff val="0"/>
                            </a:schemeClr>
                          </a:solidFill>
                          <a:miter lim="800000"/>
                        </a:ln>
                      </wps:spPr>
                      <wps:txbx>
                        <w:txbxContent>
                          <w:p w14:paraId="11A0C24D"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6BC228F3" id="Rectangle 88" o:spid="_x0000_s1026" style="position:absolute;left:0;text-align:left;margin-left:273pt;margin-top:17.65pt;width:46.5pt;height:26.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" strokecolor="white [3212]">
                <v:textbox>
                  <w:txbxContent>
                    <w:p w14:paraId="11A0C24D" w14:textId="77777777" w:rsidR="00F953CE" w:rsidRDefault="00814043">
                      <w:r>
                        <w:t>50m</w:t>
                      </w:r>
                    </w:p>
                  </w:txbxContent>
                </v:textbox>
              </v:rect>
            </w:pict>
          </mc:Fallback>
        </mc:AlternateContent>
      </w:r>
      <w:r>
        <w:rPr>
          <w:rFonts w:ascii="Times New Roman" w:hAnsi="Times New Roman" w:cs="Times New Roman"/>
          <w:color w:val="000000" w:themeColor="text1"/>
          <w:sz w:val="24"/>
          <w:szCs w:val="24"/>
        </w:rPr>
        <w:t xml:space="preserve">      </w:t>
      </w:r>
    </w:p>
    <w:p w14:paraId="0E31EBEF"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7696" behindDoc="0" locked="0" layoutInCell="1" allowOverlap="1" wp14:anchorId="1ACE4132" wp14:editId="75A7D18F">
                <wp:simplePos x="0" y="0"/>
                <wp:positionH relativeFrom="column">
                  <wp:posOffset>1657350</wp:posOffset>
                </wp:positionH>
                <wp:positionV relativeFrom="paragraph">
                  <wp:posOffset>45085</wp:posOffset>
                </wp:positionV>
                <wp:extent cx="542925" cy="266700"/>
                <wp:effectExtent l="0" t="0" r="9525" b="0"/>
                <wp:wrapNone/>
                <wp:docPr id="21229970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66700"/>
                        </a:xfrm>
                        <a:prstGeom prst="rect">
                          <a:avLst/>
                        </a:prstGeom>
                        <a:solidFill>
                          <a:srgbClr val="FFFFFF"/>
                        </a:solidFill>
                        <a:ln w="9525">
                          <a:solidFill>
                            <a:schemeClr val="bg1">
                              <a:lumMod val="100000"/>
                              <a:lumOff val="0"/>
                            </a:schemeClr>
                          </a:solidFill>
                          <a:miter lim="800000"/>
                        </a:ln>
                      </wps:spPr>
                      <wps:txbx>
                        <w:txbxContent>
                          <w:p w14:paraId="51D6B827"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1ACE4132" id="Rectangle 87" o:spid="_x0000_s1027" style="position:absolute;left:0;text-align:left;margin-left:130.5pt;margin-top:3.55pt;width:42.75pt;height: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" strokecolor="white [3212]">
                <v:textbox>
                  <w:txbxContent>
                    <w:p w14:paraId="51D6B827" w14:textId="77777777" w:rsidR="00F953CE" w:rsidRDefault="00814043">
                      <w:r>
                        <w:t>50m</w:t>
                      </w:r>
                    </w:p>
                  </w:txbxContent>
                </v:textbox>
              </v:rect>
            </w:pict>
          </mc:Fallback>
        </mc:AlternateContent>
      </w:r>
      <w:r>
        <w:rPr>
          <w:noProof/>
        </w:rPr>
        <mc:AlternateContent>
          <mc:Choice Requires="wps">
            <w:drawing>
              <wp:anchor distT="0" distB="0" distL="113665" distR="113665" simplePos="0" relativeHeight="251671552" behindDoc="0" locked="0" layoutInCell="1" allowOverlap="1" wp14:anchorId="421F5635" wp14:editId="473B0173">
                <wp:simplePos x="0" y="0"/>
                <wp:positionH relativeFrom="column">
                  <wp:posOffset>3923665</wp:posOffset>
                </wp:positionH>
                <wp:positionV relativeFrom="paragraph">
                  <wp:posOffset>334645</wp:posOffset>
                </wp:positionV>
                <wp:extent cx="0" cy="388620"/>
                <wp:effectExtent l="95250" t="38100" r="95250" b="30480"/>
                <wp:wrapNone/>
                <wp:docPr id="1587680619"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86" o:spid="_x0000_s1026" o:spt="20" style="position:absolute;left:0pt;margin-left:308.95pt;margin-top:26.35pt;height:30.6pt;width:0pt;z-index:251671552;mso-width-relative:page;mso-height-relative:page;" filled="f" stroked="t" coordsize="21600,21600" o:gfxdata="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Hbzy2wAAAAoBAAAPAAAAAAAAAAEAIAAAACIAAABkcnMvZG93bnJl&#10;di54bWxQSwECFAAUAAAACACHTuJA84BGkvoBAAAMBAAADgAAAAAAAAABACAAAAAqAQAAZHJzL2Uy&#10;b0RvYy54bWxQSwUGAAAAAAYABgBZAQAAlgU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61312" behindDoc="0" locked="0" layoutInCell="1" allowOverlap="1" wp14:anchorId="3DB37C95" wp14:editId="29BF37DF">
                <wp:simplePos x="0" y="0"/>
                <wp:positionH relativeFrom="column">
                  <wp:posOffset>1599565</wp:posOffset>
                </wp:positionH>
                <wp:positionV relativeFrom="paragraph">
                  <wp:posOffset>312420</wp:posOffset>
                </wp:positionV>
                <wp:extent cx="0" cy="2249170"/>
                <wp:effectExtent l="0" t="0" r="19050" b="17780"/>
                <wp:wrapNone/>
                <wp:docPr id="774734607"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917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85" o:spid="_x0000_s1026" o:spt="20" style="position:absolute;left:0pt;flip:x;margin-left:125.95pt;margin-top:24.6pt;height:177.1pt;width:0pt;z-index:251661312;mso-width-relative:page;mso-height-relative:page;" filled="f" stroked="t" coordsize="21600,21600" o:gfxdata="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ncO/LWAAAACgEA&#10;AA8AAAAAAAAAAQAgAAAAIgAAAGRycy9kb3ducmV2LnhtbFBLAQIUABQAAAAIAIdO4kCf2ELN4wEA&#10;AMADAAAOAAAAAAAAAAEAIAAAACUBAABkcnMvZTJvRG9jLnhtbFBLBQYAAAAABgAGAFkBAAB6BQAA&#10;AAA=&#10;">
                <v:fill on="f" focussize="0,0"/>
                <v:stroke color="#000000" joinstyle="round"/>
                <v:imagedata o:title=""/>
                <o:lock v:ext="edit" aspectratio="f"/>
              </v:line>
            </w:pict>
          </mc:Fallback>
        </mc:AlternateContent>
      </w:r>
      <w:r>
        <w:rPr>
          <w:noProof/>
        </w:rPr>
        <mc:AlternateContent>
          <mc:Choice Requires="wps">
            <w:drawing>
              <wp:anchor distT="0" distB="0" distL="113665" distR="113665" simplePos="0" relativeHeight="251660288" behindDoc="0" locked="0" layoutInCell="1" allowOverlap="1" wp14:anchorId="27CF3463" wp14:editId="531993A7">
                <wp:simplePos x="0" y="0"/>
                <wp:positionH relativeFrom="column">
                  <wp:posOffset>3409315</wp:posOffset>
                </wp:positionH>
                <wp:positionV relativeFrom="paragraph">
                  <wp:posOffset>207010</wp:posOffset>
                </wp:positionV>
                <wp:extent cx="0" cy="2354580"/>
                <wp:effectExtent l="0" t="0" r="19050" b="7620"/>
                <wp:wrapNone/>
                <wp:docPr id="1584388618"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458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84" o:spid="_x0000_s1026" o:spt="20" style="position:absolute;left:0pt;margin-left:268.45pt;margin-top:16.3pt;height:185.4pt;width:0pt;z-index:251660288;mso-width-relative:page;mso-height-relative:page;" filled="f" stroked="t" coordsize="21600,21600" o:gfxdata="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Z+q5TXAAAACgEAAA8AAAAA&#10;AAAAAQAgAAAAIgAAAGRycy9kb3ducmV2LnhtbFBLAQIUABQAAAAIAIdO4kD2Gfwt3AEAALcDAAAO&#10;AAAAAAAAAAEAIAAAACYBAABkcnMvZTJvRG9jLnhtbFBLBQYAAAAABgAGAFkBAAB0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174257C5" wp14:editId="672DDBD5">
                <wp:simplePos x="0" y="0"/>
                <wp:positionH relativeFrom="column">
                  <wp:posOffset>3467100</wp:posOffset>
                </wp:positionH>
                <wp:positionV relativeFrom="paragraph">
                  <wp:posOffset>255905</wp:posOffset>
                </wp:positionV>
                <wp:extent cx="457200" cy="0"/>
                <wp:effectExtent l="38100" t="76200" r="0" b="95250"/>
                <wp:wrapNone/>
                <wp:docPr id="441148246"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83" o:spid="_x0000_s1026" o:spt="20" style="position:absolute;left:0pt;margin-left:273pt;margin-top:20.15pt;height:0pt;width:36pt;z-index:251668480;mso-width-relative:page;mso-height-relative:page;" filled="f" stroked="t" coordsize="21600,21600" o:gfxdata="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CVD9oAAAAJAQAADwAAAAAAAAABACAAAAAiAAAAZHJzL2Rvd25yZXYu&#10;eG1sUEsBAhQAFAAAAAgAh07iQKBNAhX5AQAACw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59264" behindDoc="0" locked="0" layoutInCell="1" allowOverlap="1" wp14:anchorId="65576E37" wp14:editId="662C2D23">
                <wp:simplePos x="0" y="0"/>
                <wp:positionH relativeFrom="column">
                  <wp:posOffset>2533015</wp:posOffset>
                </wp:positionH>
                <wp:positionV relativeFrom="paragraph">
                  <wp:posOffset>312420</wp:posOffset>
                </wp:positionV>
                <wp:extent cx="0" cy="2080260"/>
                <wp:effectExtent l="57150" t="38100" r="38100" b="15240"/>
                <wp:wrapNone/>
                <wp:docPr id="1294885045"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0260"/>
                        </a:xfrm>
                        <a:prstGeom prst="line">
                          <a:avLst/>
                        </a:prstGeom>
                        <a:noFill/>
                        <a:ln w="28575">
                          <a:solidFill>
                            <a:srgbClr val="000000"/>
                          </a:solidFill>
                          <a:round/>
                          <a:headEnd type="arrow" w="med" len="med"/>
                        </a:ln>
                      </wps:spPr>
                      <wps:bodyPr/>
                    </wps:wsp>
                  </a:graphicData>
                </a:graphic>
              </wp:anchor>
            </w:drawing>
          </mc:Choice>
          <mc:Fallback xmlns:wpsCustomData="http://www.wps.cn/officeDocument/2013/wpsCustomData">
            <w:pict>
              <v:line id="Straight Connector 82" o:spid="_x0000_s1026" o:spt="20" style="position:absolute;left:0pt;margin-left:199.45pt;margin-top:24.6pt;height:163.8pt;width:0pt;z-index:251659264;mso-width-relative:page;mso-height-relative:page;" filled="f" stroked="t" coordsize="21600,21600" o:gfxdata="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DI5XTAAAACgEAAA8AAAAAAAAAAQAgAAAAIgAAAGRycy9kb3ducmV2LnhtbFBLAQIUABQA&#10;AAAIAIdO4kBnIq5i9QEAAOMDAAAOAAAAAAAAAAEAIAAAACIBAABkcnMvZTJvRG9jLnhtbFBLBQYA&#10;AAAABgAGAFkBAACJBQAAAAA=&#10;">
                <v:fill on="f" focussize="0,0"/>
                <v:stroke weight="2.25pt" color="#000000" joinstyle="round" startarrow="open"/>
                <v:imagedata o:title=""/>
                <o:lock v:ext="edit" aspectratio="f"/>
              </v:line>
            </w:pict>
          </mc:Fallback>
        </mc:AlternateContent>
      </w:r>
    </w:p>
    <w:p w14:paraId="2C34E360"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47CC8CE7" wp14:editId="0D46570F">
                <wp:simplePos x="0" y="0"/>
                <wp:positionH relativeFrom="column">
                  <wp:posOffset>1038225</wp:posOffset>
                </wp:positionH>
                <wp:positionV relativeFrom="paragraph">
                  <wp:posOffset>42545</wp:posOffset>
                </wp:positionV>
                <wp:extent cx="428625" cy="276225"/>
                <wp:effectExtent l="0" t="0" r="9525" b="9525"/>
                <wp:wrapNone/>
                <wp:docPr id="120536042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6225"/>
                        </a:xfrm>
                        <a:prstGeom prst="rect">
                          <a:avLst/>
                        </a:prstGeom>
                        <a:solidFill>
                          <a:srgbClr val="FFFFFF"/>
                        </a:solidFill>
                        <a:ln w="9525">
                          <a:solidFill>
                            <a:schemeClr val="bg1">
                              <a:lumMod val="100000"/>
                              <a:lumOff val="0"/>
                            </a:schemeClr>
                          </a:solidFill>
                          <a:miter lim="800000"/>
                        </a:ln>
                      </wps:spPr>
                      <wps:txbx>
                        <w:txbxContent>
                          <w:p w14:paraId="494D2265"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47CC8CE7" id="Rectangle 81" o:spid="_x0000_s1028" style="position:absolute;left:0;text-align:left;margin-left:81.75pt;margin-top:3.35pt;width:33.7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" strokecolor="white [3212]">
                <v:textbox>
                  <w:txbxContent>
                    <w:p w14:paraId="494D2265" w14:textId="77777777" w:rsidR="00F953CE" w:rsidRDefault="00814043">
                      <w:r>
                        <w:t>50m</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5E868575" wp14:editId="69BABD62">
                <wp:simplePos x="0" y="0"/>
                <wp:positionH relativeFrom="column">
                  <wp:posOffset>3981450</wp:posOffset>
                </wp:positionH>
                <wp:positionV relativeFrom="paragraph">
                  <wp:posOffset>37465</wp:posOffset>
                </wp:positionV>
                <wp:extent cx="552450" cy="296545"/>
                <wp:effectExtent l="0" t="0" r="0" b="8255"/>
                <wp:wrapNone/>
                <wp:docPr id="153426520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96545"/>
                        </a:xfrm>
                        <a:prstGeom prst="rect">
                          <a:avLst/>
                        </a:prstGeom>
                        <a:solidFill>
                          <a:srgbClr val="FFFFFF"/>
                        </a:solidFill>
                        <a:ln w="9525">
                          <a:solidFill>
                            <a:schemeClr val="bg1">
                              <a:lumMod val="100000"/>
                              <a:lumOff val="0"/>
                            </a:schemeClr>
                          </a:solidFill>
                          <a:miter lim="800000"/>
                        </a:ln>
                      </wps:spPr>
                      <wps:txbx>
                        <w:txbxContent>
                          <w:p w14:paraId="79BF2CAE"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5E868575" id="Rectangle 80" o:spid="_x0000_s1029" style="position:absolute;left:0;text-align:left;margin-left:313.5pt;margin-top:2.95pt;width:43.5pt;height:23.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" strokecolor="white [3212]">
                <v:textbox>
                  <w:txbxContent>
                    <w:p w14:paraId="79BF2CAE" w14:textId="77777777" w:rsidR="00F953CE" w:rsidRDefault="00814043">
                      <w:r>
                        <w:t>50m</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C003750" wp14:editId="6F56C250">
                <wp:simplePos x="0" y="0"/>
                <wp:positionH relativeFrom="column">
                  <wp:posOffset>3467100</wp:posOffset>
                </wp:positionH>
                <wp:positionV relativeFrom="paragraph">
                  <wp:posOffset>3175</wp:posOffset>
                </wp:positionV>
                <wp:extent cx="390525" cy="369570"/>
                <wp:effectExtent l="0" t="0" r="9525" b="0"/>
                <wp:wrapNone/>
                <wp:docPr id="3168950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695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9" o:spid="_x0000_s1026" o:spt="1" style="position:absolute;left:0pt;margin-left:273pt;margin-top:0.25pt;height:29.1pt;width:30.75pt;z-index:251664384;mso-width-relative:page;mso-height-relative:page;" fillcolor="#FFFFFF" filled="t" stroked="t" coordsize="21600,21600" o:gfxdata="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rKJTVAAAABwEAAA8AAAAAAAAAAQAgAAAAIgAAAGRycy9kb3ducmV2LnhtbFBLAQIUABQA&#10;AAAIAIdO4kDIcFGGLAIAAHkEAAAOAAAAAAAAAAEAIAAAACQBAABkcnMvZTJvRG9jLnhtbFBLBQYA&#10;AAAABgAGAFkBAADCBQAAAAA=&#10;">
                <v:fill on="t" focussize="0,0"/>
                <v:stroke color="#000000" miterlimit="8" joinstyle="miter"/>
                <v:imagedata o:title=""/>
                <o:lock v:ext="edit" aspectratio="f"/>
              </v:rect>
            </w:pict>
          </mc:Fallback>
        </mc:AlternateContent>
      </w:r>
      <w:r>
        <w:rPr>
          <w:noProof/>
        </w:rPr>
        <mc:AlternateContent>
          <mc:Choice Requires="wps">
            <w:drawing>
              <wp:anchor distT="0" distB="0" distL="114300" distR="114300" simplePos="0" relativeHeight="251669504" behindDoc="0" locked="0" layoutInCell="1" allowOverlap="1" wp14:anchorId="6E69777D" wp14:editId="5F19DD23">
                <wp:simplePos x="0" y="0"/>
                <wp:positionH relativeFrom="column">
                  <wp:posOffset>1628775</wp:posOffset>
                </wp:positionH>
                <wp:positionV relativeFrom="paragraph">
                  <wp:posOffset>2540</wp:posOffset>
                </wp:positionV>
                <wp:extent cx="457200" cy="0"/>
                <wp:effectExtent l="38100" t="76200" r="0" b="95250"/>
                <wp:wrapNone/>
                <wp:docPr id="107564869"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78" o:spid="_x0000_s1026" o:spt="20" style="position:absolute;left:0pt;margin-left:128.25pt;margin-top:0.2pt;height:0pt;width:36pt;z-index:251669504;mso-width-relative:page;mso-height-relative:page;" filled="f" stroked="t" coordsize="21600,21600" o:gfxdata="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OcBwfXAAAABQEAAA8AAAAAAAAAAQAgAAAAIgAAAGRycy9kb3ducmV2Lnht&#10;bFBLAQIUABQAAAAIAIdO4kBfSGAo+gEAAAsEAAAOAAAAAAAAAAEAIAAAACYBAABkcnMvZTJvRG9j&#10;LnhtbFBLBQYAAAAABgAGAFkBAACS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3600" behindDoc="0" locked="0" layoutInCell="1" allowOverlap="1" wp14:anchorId="7E4562C0" wp14:editId="46EA5430">
                <wp:simplePos x="0" y="0"/>
                <wp:positionH relativeFrom="column">
                  <wp:posOffset>1542415</wp:posOffset>
                </wp:positionH>
                <wp:positionV relativeFrom="paragraph">
                  <wp:posOffset>3175</wp:posOffset>
                </wp:positionV>
                <wp:extent cx="0" cy="388620"/>
                <wp:effectExtent l="95250" t="38100" r="95250" b="30480"/>
                <wp:wrapNone/>
                <wp:docPr id="151670795"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77" o:spid="_x0000_s1026" o:spt="20" style="position:absolute;left:0pt;margin-left:121.45pt;margin-top:0.25pt;height:30.6pt;width:0pt;z-index:251673600;mso-width-relative:page;mso-height-relative:page;" filled="f" stroked="t" coordsize="21600,21600" o:gfxdata="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31dprYAAAABwEAAA8AAAAAAAAAAQAgAAAAIgAAAGRycy9kb3ducmV2Lnht&#10;bFBLAQIUABQAAAAIAIdO4kDitvE6+QEAAAsEAAAOAAAAAAAAAAEAIAAAACcBAABkcnMvZTJvRG9j&#10;LnhtbFBLBQYAAAAABgAGAFkBAACS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26AC99C5" wp14:editId="4693D65C">
                <wp:simplePos x="0" y="0"/>
                <wp:positionH relativeFrom="column">
                  <wp:posOffset>1628775</wp:posOffset>
                </wp:positionH>
                <wp:positionV relativeFrom="paragraph">
                  <wp:posOffset>34925</wp:posOffset>
                </wp:positionV>
                <wp:extent cx="438150" cy="296545"/>
                <wp:effectExtent l="0" t="0" r="0" b="8255"/>
                <wp:wrapNone/>
                <wp:docPr id="18290273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6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6" o:spid="_x0000_s1026" o:spt="1" style="position:absolute;left:0pt;margin-left:128.25pt;margin-top:2.75pt;height:23.35pt;width:34.5pt;z-index:251662336;mso-width-relative:page;mso-height-relative:page;" fillcolor="#FFFFFF" filled="t" stroked="t" coordsize="21600,21600" o:gfxdata="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MeIzWAAAACAEAAA8AAAAAAAAAAQAgAAAAIgAAAGRycy9kb3ducmV2LnhtbFBL&#10;AQIUABQAAAAIAIdO4kBB/i4DMQIAAHsEAAAOAAAAAAAAAAEAIAAAACUBAABkcnMvZTJvRG9jLnht&#10;bFBLBQYAAAAABgAGAFkBAADIBQAAAAA=&#10;">
                <v:fill on="t" focussize="0,0"/>
                <v:stroke color="#000000" miterlimit="8" joinstyle="miter"/>
                <v:imagedata o:title=""/>
                <o:lock v:ext="edit" aspectratio="f"/>
              </v:rect>
            </w:pict>
          </mc:Fallback>
        </mc:AlternateContent>
      </w:r>
    </w:p>
    <w:p w14:paraId="0403B285"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3665" distR="113665" simplePos="0" relativeHeight="251687936" behindDoc="0" locked="0" layoutInCell="1" allowOverlap="1" wp14:anchorId="30935F50" wp14:editId="20BC5C60">
                <wp:simplePos x="0" y="0"/>
                <wp:positionH relativeFrom="column">
                  <wp:posOffset>1656715</wp:posOffset>
                </wp:positionH>
                <wp:positionV relativeFrom="paragraph">
                  <wp:posOffset>184150</wp:posOffset>
                </wp:positionV>
                <wp:extent cx="0" cy="742950"/>
                <wp:effectExtent l="95250" t="38100" r="38100" b="38100"/>
                <wp:wrapNone/>
                <wp:docPr id="1641608818"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75" o:spid="_x0000_s1026" o:spt="20" style="position:absolute;left:0pt;margin-left:130.45pt;margin-top:14.5pt;height:58.5pt;width:0pt;z-index:251687936;mso-width-relative:page;mso-height-relative:page;" filled="f" stroked="t" coordsize="21600,21600" o:gfxdata="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yLJ3aAAAACgEAAA8AAAAAAAAAAQAgAAAAIgAAAGRycy9kb3ducmV2&#10;LnhtbFBLAQIUABQAAAAIAIdO4kDe34GD+gEAAAwEAAAOAAAAAAAAAAEAIAAAACkBAABkcnMvZTJv&#10;RG9jLnhtbFBLBQYAAAAABgAGAFkBAACV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84864" behindDoc="0" locked="0" layoutInCell="1" allowOverlap="1" wp14:anchorId="7530A052" wp14:editId="658354A3">
                <wp:simplePos x="0" y="0"/>
                <wp:positionH relativeFrom="column">
                  <wp:posOffset>3505200</wp:posOffset>
                </wp:positionH>
                <wp:positionV relativeFrom="paragraph">
                  <wp:posOffset>327025</wp:posOffset>
                </wp:positionV>
                <wp:extent cx="552450" cy="323850"/>
                <wp:effectExtent l="0" t="0" r="0" b="0"/>
                <wp:wrapNone/>
                <wp:docPr id="140883151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23850"/>
                        </a:xfrm>
                        <a:prstGeom prst="rect">
                          <a:avLst/>
                        </a:prstGeom>
                        <a:solidFill>
                          <a:srgbClr val="FFFFFF"/>
                        </a:solidFill>
                        <a:ln w="9525">
                          <a:solidFill>
                            <a:schemeClr val="bg1">
                              <a:lumMod val="100000"/>
                              <a:lumOff val="0"/>
                            </a:schemeClr>
                          </a:solidFill>
                          <a:miter lim="800000"/>
                        </a:ln>
                      </wps:spPr>
                      <wps:txbx>
                        <w:txbxContent>
                          <w:p w14:paraId="4FE4D33A" w14:textId="77777777" w:rsidR="00F953CE" w:rsidRDefault="00814043">
                            <w:r>
                              <w:t>200m</w:t>
                            </w:r>
                          </w:p>
                        </w:txbxContent>
                      </wps:txbx>
                      <wps:bodyPr rot="0" vert="horz" wrap="square" lIns="91440" tIns="45720" rIns="91440" bIns="45720" anchor="t" anchorCtr="0" upright="1">
                        <a:noAutofit/>
                      </wps:bodyPr>
                    </wps:wsp>
                  </a:graphicData>
                </a:graphic>
              </wp:anchor>
            </w:drawing>
          </mc:Choice>
          <mc:Fallback>
            <w:pict>
              <v:rect w14:anchorId="7530A052" id="Rectangle 74" o:spid="_x0000_s1030" style="position:absolute;left:0;text-align:left;margin-left:276pt;margin-top:25.75pt;width:43.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" strokecolor="white [3212]">
                <v:textbox>
                  <w:txbxContent>
                    <w:p w14:paraId="4FE4D33A" w14:textId="77777777" w:rsidR="00F953CE" w:rsidRDefault="00814043">
                      <w:r>
                        <w:t>200m</w:t>
                      </w:r>
                    </w:p>
                  </w:txbxContent>
                </v:textbox>
              </v:rect>
            </w:pict>
          </mc:Fallback>
        </mc:AlternateContent>
      </w:r>
      <w:r>
        <w:rPr>
          <w:noProof/>
        </w:rPr>
        <mc:AlternateContent>
          <mc:Choice Requires="wps">
            <w:drawing>
              <wp:anchor distT="0" distB="0" distL="113665" distR="113665" simplePos="0" relativeHeight="251683840" behindDoc="0" locked="0" layoutInCell="1" allowOverlap="1" wp14:anchorId="7A52CBF3" wp14:editId="55672834">
                <wp:simplePos x="0" y="0"/>
                <wp:positionH relativeFrom="column">
                  <wp:posOffset>3466465</wp:posOffset>
                </wp:positionH>
                <wp:positionV relativeFrom="paragraph">
                  <wp:posOffset>127000</wp:posOffset>
                </wp:positionV>
                <wp:extent cx="0" cy="733425"/>
                <wp:effectExtent l="95250" t="38100" r="38100" b="47625"/>
                <wp:wrapNone/>
                <wp:docPr id="7141235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73" o:spid="_x0000_s1026" o:spt="20" style="position:absolute;left:0pt;margin-left:272.95pt;margin-top:10pt;height:57.75pt;width:0pt;z-index:251683840;mso-width-relative:page;mso-height-relative:page;" filled="f" stroked="t" coordsize="21600,21600" o:gfxdata="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92cC2QAAAAoBAAAPAAAAAAAAAAEAIAAAACIAAABkcnMvZG93bnJldi54bWxQ&#10;SwECFAAUAAAACACHTuJAeoruJ/YBAAAKBAAADgAAAAAAAAABACAAAAAoAQAAZHJzL2Uyb0RvYy54&#10;bWxQSwUGAAAAAAYABgBZAQAAkAUAAAAA&#10;">
                <v:fill on="f" focussize="0,0"/>
                <v:stroke color="#000000" joinstyle="round" startarrow="open" endarrow="open"/>
                <v:imagedata o:title=""/>
                <o:lock v:ext="edit" aspectratio="f"/>
              </v:line>
            </w:pict>
          </mc:Fallback>
        </mc:AlternateContent>
      </w:r>
    </w:p>
    <w:p w14:paraId="1CE44739"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8720" behindDoc="0" locked="0" layoutInCell="1" allowOverlap="1" wp14:anchorId="717E47B3" wp14:editId="1491A50D">
                <wp:simplePos x="0" y="0"/>
                <wp:positionH relativeFrom="column">
                  <wp:posOffset>2771775</wp:posOffset>
                </wp:positionH>
                <wp:positionV relativeFrom="paragraph">
                  <wp:posOffset>231775</wp:posOffset>
                </wp:positionV>
                <wp:extent cx="571500" cy="285750"/>
                <wp:effectExtent l="0" t="0" r="0" b="0"/>
                <wp:wrapNone/>
                <wp:docPr id="197632439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5750"/>
                        </a:xfrm>
                        <a:prstGeom prst="rect">
                          <a:avLst/>
                        </a:prstGeom>
                        <a:solidFill>
                          <a:srgbClr val="FFFFFF"/>
                        </a:solidFill>
                        <a:ln w="9525">
                          <a:solidFill>
                            <a:schemeClr val="bg1">
                              <a:lumMod val="100000"/>
                              <a:lumOff val="0"/>
                            </a:schemeClr>
                          </a:solidFill>
                          <a:miter lim="800000"/>
                        </a:ln>
                      </wps:spPr>
                      <wps:txbx>
                        <w:txbxContent>
                          <w:p w14:paraId="3A2C3D9F" w14:textId="77777777" w:rsidR="00F953CE" w:rsidRDefault="00814043">
                            <w:r>
                              <w:t xml:space="preserve"> 50m</w:t>
                            </w:r>
                          </w:p>
                        </w:txbxContent>
                      </wps:txbx>
                      <wps:bodyPr rot="0" vert="horz" wrap="square" lIns="91440" tIns="45720" rIns="91440" bIns="45720" anchor="t" anchorCtr="0" upright="1">
                        <a:noAutofit/>
                      </wps:bodyPr>
                    </wps:wsp>
                  </a:graphicData>
                </a:graphic>
              </wp:anchor>
            </w:drawing>
          </mc:Choice>
          <mc:Fallback>
            <w:pict>
              <v:rect w14:anchorId="717E47B3" id="Rectangle 72" o:spid="_x0000_s1031" style="position:absolute;left:0;text-align:left;margin-left:218.25pt;margin-top:18.25pt;width:45pt;height:2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" strokecolor="white [3212]">
                <v:textbox>
                  <w:txbxContent>
                    <w:p w14:paraId="3A2C3D9F" w14:textId="77777777" w:rsidR="00F953CE" w:rsidRDefault="00814043">
                      <w:r>
                        <w:t xml:space="preserve"> 50m</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275A37D" wp14:editId="660DBBFD">
                <wp:simplePos x="0" y="0"/>
                <wp:positionH relativeFrom="column">
                  <wp:posOffset>942975</wp:posOffset>
                </wp:positionH>
                <wp:positionV relativeFrom="paragraph">
                  <wp:posOffset>231775</wp:posOffset>
                </wp:positionV>
                <wp:extent cx="571500" cy="295275"/>
                <wp:effectExtent l="0" t="0" r="0" b="9525"/>
                <wp:wrapNone/>
                <wp:docPr id="10561607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5275"/>
                        </a:xfrm>
                        <a:prstGeom prst="rect">
                          <a:avLst/>
                        </a:prstGeom>
                        <a:solidFill>
                          <a:srgbClr val="FFFFFF"/>
                        </a:solidFill>
                        <a:ln w="9525">
                          <a:solidFill>
                            <a:schemeClr val="bg1">
                              <a:lumMod val="100000"/>
                              <a:lumOff val="0"/>
                            </a:schemeClr>
                          </a:solidFill>
                          <a:miter lim="800000"/>
                        </a:ln>
                      </wps:spPr>
                      <wps:txbx>
                        <w:txbxContent>
                          <w:p w14:paraId="41120D51"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3275A37D" id="Rectangle 71" o:spid="_x0000_s1032" style="position:absolute;left:0;text-align:left;margin-left:74.25pt;margin-top:18.25pt;width:45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" strokecolor="white [3212]">
                <v:textbox>
                  <w:txbxContent>
                    <w:p w14:paraId="41120D51" w14:textId="77777777" w:rsidR="00F953CE" w:rsidRDefault="00814043">
                      <w:r>
                        <w:t>50m</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37F1C0FD" wp14:editId="508568D9">
                <wp:simplePos x="0" y="0"/>
                <wp:positionH relativeFrom="column">
                  <wp:posOffset>1657350</wp:posOffset>
                </wp:positionH>
                <wp:positionV relativeFrom="paragraph">
                  <wp:posOffset>62230</wp:posOffset>
                </wp:positionV>
                <wp:extent cx="571500" cy="238125"/>
                <wp:effectExtent l="0" t="0" r="0" b="9525"/>
                <wp:wrapNone/>
                <wp:docPr id="183401229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ect">
                          <a:avLst/>
                        </a:prstGeom>
                        <a:solidFill>
                          <a:srgbClr val="FFFFFF"/>
                        </a:solidFill>
                        <a:ln w="9525">
                          <a:solidFill>
                            <a:schemeClr val="bg1">
                              <a:lumMod val="100000"/>
                              <a:lumOff val="0"/>
                            </a:schemeClr>
                          </a:solidFill>
                          <a:miter lim="800000"/>
                        </a:ln>
                      </wps:spPr>
                      <wps:txbx>
                        <w:txbxContent>
                          <w:p w14:paraId="46C03D66" w14:textId="77777777" w:rsidR="00F953CE" w:rsidRDefault="00814043">
                            <w:r>
                              <w:t>200m</w:t>
                            </w:r>
                          </w:p>
                        </w:txbxContent>
                      </wps:txbx>
                      <wps:bodyPr rot="0" vert="horz" wrap="square" lIns="91440" tIns="45720" rIns="91440" bIns="45720" anchor="t" anchorCtr="0" upright="1">
                        <a:noAutofit/>
                      </wps:bodyPr>
                    </wps:wsp>
                  </a:graphicData>
                </a:graphic>
              </wp:anchor>
            </w:drawing>
          </mc:Choice>
          <mc:Fallback>
            <w:pict>
              <v:rect w14:anchorId="37F1C0FD" id="Rectangle 70" o:spid="_x0000_s1033" style="position:absolute;left:0;text-align:left;margin-left:130.5pt;margin-top:4.9pt;width:45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" strokecolor="white [3212]">
                <v:textbox>
                  <w:txbxContent>
                    <w:p w14:paraId="46C03D66" w14:textId="77777777" w:rsidR="00F953CE" w:rsidRDefault="00814043">
                      <w:r>
                        <w:t>200m</w:t>
                      </w:r>
                    </w:p>
                  </w:txbxContent>
                </v:textbox>
              </v:rect>
            </w:pict>
          </mc:Fallback>
        </mc:AlternateContent>
      </w:r>
    </w:p>
    <w:p w14:paraId="7C8D244E"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5408" behindDoc="0" locked="0" layoutInCell="1" allowOverlap="1" wp14:anchorId="29143CDA" wp14:editId="086F3FE1">
                <wp:simplePos x="0" y="0"/>
                <wp:positionH relativeFrom="column">
                  <wp:posOffset>2771775</wp:posOffset>
                </wp:positionH>
                <wp:positionV relativeFrom="paragraph">
                  <wp:posOffset>297815</wp:posOffset>
                </wp:positionV>
                <wp:extent cx="571500" cy="388620"/>
                <wp:effectExtent l="0" t="0" r="0" b="0"/>
                <wp:wrapNone/>
                <wp:docPr id="118760123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8620"/>
                        </a:xfrm>
                        <a:prstGeom prst="rect">
                          <a:avLst/>
                        </a:prstGeom>
                        <a:solidFill>
                          <a:srgbClr val="FFFFFF"/>
                        </a:solidFill>
                        <a:ln w="9525">
                          <a:solidFill>
                            <a:srgbClr val="000000"/>
                          </a:solidFill>
                          <a:miter lim="800000"/>
                        </a:ln>
                      </wps:spPr>
                      <wps:txbx>
                        <w:txbxContent>
                          <w:p w14:paraId="2168FF77" w14:textId="77777777" w:rsidR="00F953CE" w:rsidRDefault="00F953CE"/>
                        </w:txbxContent>
                      </wps:txbx>
                      <wps:bodyPr rot="0" vert="horz" wrap="square" lIns="91440" tIns="45720" rIns="91440" bIns="45720" anchor="t" anchorCtr="0" upright="1">
                        <a:noAutofit/>
                      </wps:bodyPr>
                    </wps:wsp>
                  </a:graphicData>
                </a:graphic>
              </wp:anchor>
            </w:drawing>
          </mc:Choice>
          <mc:Fallback>
            <w:pict>
              <v:rect w14:anchorId="29143CDA" id="Rectangle 69" o:spid="_x0000_s1034" style="position:absolute;left:0;text-align:left;margin-left:218.25pt;margin-top:23.45pt;width:45pt;height:3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">
                <v:textbox>
                  <w:txbxContent>
                    <w:p w14:paraId="2168FF77" w14:textId="77777777" w:rsidR="00F953CE" w:rsidRDefault="00F953CE"/>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EF2558F" wp14:editId="21C918FB">
                <wp:simplePos x="0" y="0"/>
                <wp:positionH relativeFrom="column">
                  <wp:posOffset>2886075</wp:posOffset>
                </wp:positionH>
                <wp:positionV relativeFrom="paragraph">
                  <wp:posOffset>225425</wp:posOffset>
                </wp:positionV>
                <wp:extent cx="457200" cy="0"/>
                <wp:effectExtent l="38100" t="76200" r="0" b="95250"/>
                <wp:wrapNone/>
                <wp:docPr id="12017183"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68" o:spid="_x0000_s1026" o:spt="20" style="position:absolute;left:0pt;margin-left:227.25pt;margin-top:17.75pt;height:0pt;width:36pt;z-index:251667456;mso-width-relative:page;mso-height-relative:page;" filled="f" stroked="t" coordsize="21600,21600" o:gfxdata="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YQ0P2gAAAAkBAAAPAAAAAAAAAAEAIAAAACIAAABkcnMvZG93bnJldi54&#10;bWxQSwECFAAUAAAACACHTuJAjUcJm/gBAAAKBAAADgAAAAAAAAABACAAAAApAQAAZHJzL2Uyb0Rv&#10;Yy54bWxQSwUGAAAAAAYABgBZAQAAkwU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4624" behindDoc="0" locked="0" layoutInCell="1" allowOverlap="1" wp14:anchorId="3AD01A58" wp14:editId="5C8F6E8B">
                <wp:simplePos x="0" y="0"/>
                <wp:positionH relativeFrom="column">
                  <wp:posOffset>942340</wp:posOffset>
                </wp:positionH>
                <wp:positionV relativeFrom="paragraph">
                  <wp:posOffset>297815</wp:posOffset>
                </wp:positionV>
                <wp:extent cx="0" cy="388620"/>
                <wp:effectExtent l="95250" t="38100" r="95250" b="30480"/>
                <wp:wrapNone/>
                <wp:docPr id="740235891"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67" o:spid="_x0000_s1026" o:spt="20" style="position:absolute;left:0pt;margin-left:74.2pt;margin-top:23.45pt;height:30.6pt;width:0pt;z-index:251674624;mso-width-relative:page;mso-height-relative:page;" filled="f" stroked="t" coordsize="21600,21600" o:gfxdata="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4Uqj9oAAAAKAQAADwAAAAAAAAABACAAAAAiAAAAZHJzL2Rvd25yZXYu&#10;eG1sUEsBAhQAFAAAAAgAh07iQA8ie/f5AQAACw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2576" behindDoc="0" locked="0" layoutInCell="1" allowOverlap="1" wp14:anchorId="0590BCC4" wp14:editId="1CA65EC2">
                <wp:simplePos x="0" y="0"/>
                <wp:positionH relativeFrom="column">
                  <wp:posOffset>3466465</wp:posOffset>
                </wp:positionH>
                <wp:positionV relativeFrom="paragraph">
                  <wp:posOffset>297815</wp:posOffset>
                </wp:positionV>
                <wp:extent cx="0" cy="388620"/>
                <wp:effectExtent l="95250" t="38100" r="95250" b="30480"/>
                <wp:wrapNone/>
                <wp:docPr id="1310476462"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66" o:spid="_x0000_s1026" o:spt="20" style="position:absolute;left:0pt;margin-left:272.95pt;margin-top:23.45pt;height:30.6pt;width:0pt;z-index:251672576;mso-width-relative:page;mso-height-relative:page;" filled="f" stroked="t" coordsize="21600,21600" o:gfxdata="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H7gZ3aAAAACgEAAA8AAAAAAAAAAQAgAAAAIgAAAGRycy9kb3ducmV2&#10;LnhtbFBLAQIUABQAAAAIAIdO4kDsj9dB+gEAAAwEAAAOAAAAAAAAAAEAIAAAACkBAABkcnMvZTJv&#10;RG9jLnhtbFBLBQYAAAAABgAGAFkBAACV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70528" behindDoc="0" locked="0" layoutInCell="1" allowOverlap="1" wp14:anchorId="358DEAC1" wp14:editId="2073C362">
                <wp:simplePos x="0" y="0"/>
                <wp:positionH relativeFrom="column">
                  <wp:posOffset>1028700</wp:posOffset>
                </wp:positionH>
                <wp:positionV relativeFrom="paragraph">
                  <wp:posOffset>225425</wp:posOffset>
                </wp:positionV>
                <wp:extent cx="457200" cy="0"/>
                <wp:effectExtent l="38100" t="76200" r="0" b="95250"/>
                <wp:wrapNone/>
                <wp:docPr id="1521463440"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w:pict>
              <v:line id="Straight Connector 65" o:spid="_x0000_s1026" o:spt="20" style="position:absolute;left:0pt;margin-left:81pt;margin-top:17.75pt;height:0pt;width:36pt;z-index:251670528;mso-width-relative:page;mso-height-relative:page;" filled="f" stroked="t" coordsize="21600,21600" o:gfxdata="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jMmv9oAAAAJAQAADwAAAAAAAAABACAAAAAiAAAAZHJzL2Rvd25yZXYu&#10;eG1sUEsBAhQAFAAAAAgAh07iQNzG0tv5AQAADA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14:anchorId="141B5534" wp14:editId="77A0741E">
                <wp:simplePos x="0" y="0"/>
                <wp:positionH relativeFrom="column">
                  <wp:posOffset>1028700</wp:posOffset>
                </wp:positionH>
                <wp:positionV relativeFrom="paragraph">
                  <wp:posOffset>297815</wp:posOffset>
                </wp:positionV>
                <wp:extent cx="571500" cy="388620"/>
                <wp:effectExtent l="0" t="0" r="0" b="0"/>
                <wp:wrapNone/>
                <wp:docPr id="127264660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86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64" o:spid="_x0000_s1026" o:spt="1" style="position:absolute;left:0pt;margin-left:81pt;margin-top:23.45pt;height:30.6pt;width:45pt;z-index:251663360;mso-width-relative:page;mso-height-relative:page;" fillcolor="#FFFFFF" filled="t" stroked="t" coordsize="21600,21600" o:gfxdata="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LxXg9cAAAAKAQAADwAAAAAAAAABACAAAAAiAAAAZHJzL2Rvd25yZXYueG1s&#10;UEsBAhQAFAAAAAgAh07iQPhghHQyAgAAewQAAA4AAAAAAAAAAQAgAAAAJgEAAGRycy9lMm9Eb2Mu&#10;eG1sUEsFBgAAAAAGAAYAWQEAAMoFAAAAAA==&#10;">
                <v:fill on="t" focussize="0,0"/>
                <v:stroke color="#000000" miterlimit="8" joinstyle="miter"/>
                <v:imagedata o:title=""/>
                <o:lock v:ext="edit" aspectratio="f"/>
              </v:rect>
            </w:pict>
          </mc:Fallback>
        </mc:AlternateContent>
      </w:r>
    </w:p>
    <w:p w14:paraId="4DB6B2EE"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1792" behindDoc="0" locked="0" layoutInCell="1" allowOverlap="1" wp14:anchorId="6193A6FF" wp14:editId="787A6777">
                <wp:simplePos x="0" y="0"/>
                <wp:positionH relativeFrom="column">
                  <wp:posOffset>304800</wp:posOffset>
                </wp:positionH>
                <wp:positionV relativeFrom="paragraph">
                  <wp:posOffset>31115</wp:posOffset>
                </wp:positionV>
                <wp:extent cx="561975" cy="288925"/>
                <wp:effectExtent l="0" t="0" r="9525" b="0"/>
                <wp:wrapNone/>
                <wp:docPr id="185985935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88925"/>
                        </a:xfrm>
                        <a:prstGeom prst="rect">
                          <a:avLst/>
                        </a:prstGeom>
                        <a:solidFill>
                          <a:srgbClr val="FFFFFF"/>
                        </a:solidFill>
                        <a:ln w="9525">
                          <a:solidFill>
                            <a:schemeClr val="bg1">
                              <a:lumMod val="100000"/>
                              <a:lumOff val="0"/>
                            </a:schemeClr>
                          </a:solidFill>
                          <a:miter lim="800000"/>
                        </a:ln>
                      </wps:spPr>
                      <wps:txbx>
                        <w:txbxContent>
                          <w:p w14:paraId="0083F503" w14:textId="77777777" w:rsidR="00F953CE" w:rsidRDefault="00814043">
                            <w:r>
                              <w:t xml:space="preserve"> 50m</w:t>
                            </w:r>
                          </w:p>
                        </w:txbxContent>
                      </wps:txbx>
                      <wps:bodyPr rot="0" vert="horz" wrap="square" lIns="91440" tIns="45720" rIns="91440" bIns="45720" anchor="t" anchorCtr="0" upright="1">
                        <a:noAutofit/>
                      </wps:bodyPr>
                    </wps:wsp>
                  </a:graphicData>
                </a:graphic>
              </wp:anchor>
            </w:drawing>
          </mc:Choice>
          <mc:Fallback>
            <w:pict>
              <v:rect w14:anchorId="6193A6FF" id="Rectangle 63" o:spid="_x0000_s1035" style="position:absolute;left:0;text-align:left;margin-left:24pt;margin-top:2.45pt;width:44.25pt;height:2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" strokecolor="white [3212]">
                <v:textbox>
                  <w:txbxContent>
                    <w:p w14:paraId="0083F503" w14:textId="77777777" w:rsidR="00F953CE" w:rsidRDefault="00814043">
                      <w:r>
                        <w:t xml:space="preserve"> 50m</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AE0307A" wp14:editId="55B06FB1">
                <wp:simplePos x="0" y="0"/>
                <wp:positionH relativeFrom="column">
                  <wp:posOffset>3562350</wp:posOffset>
                </wp:positionH>
                <wp:positionV relativeFrom="paragraph">
                  <wp:posOffset>45085</wp:posOffset>
                </wp:positionV>
                <wp:extent cx="590550" cy="288925"/>
                <wp:effectExtent l="0" t="0" r="0" b="0"/>
                <wp:wrapNone/>
                <wp:docPr id="14688973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88925"/>
                        </a:xfrm>
                        <a:prstGeom prst="rect">
                          <a:avLst/>
                        </a:prstGeom>
                        <a:solidFill>
                          <a:srgbClr val="FFFFFF"/>
                        </a:solidFill>
                        <a:ln w="9525">
                          <a:solidFill>
                            <a:schemeClr val="bg1">
                              <a:lumMod val="100000"/>
                              <a:lumOff val="0"/>
                            </a:schemeClr>
                          </a:solidFill>
                          <a:miter lim="800000"/>
                        </a:ln>
                      </wps:spPr>
                      <wps:txbx>
                        <w:txbxContent>
                          <w:p w14:paraId="0245E921"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0AE0307A" id="Rectangle 62" o:spid="_x0000_s1036" style="position:absolute;left:0;text-align:left;margin-left:280.5pt;margin-top:3.55pt;width:46.5pt;height:2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" strokecolor="white [3212]">
                <v:textbox>
                  <w:txbxContent>
                    <w:p w14:paraId="0245E921" w14:textId="77777777" w:rsidR="00F953CE" w:rsidRDefault="00814043">
                      <w:r>
                        <w:t>50m</w:t>
                      </w:r>
                    </w:p>
                  </w:txbxContent>
                </v:textbox>
              </v:rect>
            </w:pict>
          </mc:Fallback>
        </mc:AlternateContent>
      </w:r>
    </w:p>
    <w:p w14:paraId="74FB3231"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9984" behindDoc="0" locked="0" layoutInCell="1" allowOverlap="1" wp14:anchorId="6CB9BC0E" wp14:editId="2C704E5D">
                <wp:simplePos x="0" y="0"/>
                <wp:positionH relativeFrom="column">
                  <wp:posOffset>1057275</wp:posOffset>
                </wp:positionH>
                <wp:positionV relativeFrom="paragraph">
                  <wp:posOffset>91440</wp:posOffset>
                </wp:positionV>
                <wp:extent cx="476250" cy="271780"/>
                <wp:effectExtent l="0" t="0" r="0" b="0"/>
                <wp:wrapNone/>
                <wp:docPr id="15611305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ect">
                          <a:avLst/>
                        </a:prstGeom>
                        <a:solidFill>
                          <a:srgbClr val="FFFFFF"/>
                        </a:solidFill>
                        <a:ln w="9525">
                          <a:solidFill>
                            <a:schemeClr val="bg1">
                              <a:lumMod val="100000"/>
                              <a:lumOff val="0"/>
                            </a:schemeClr>
                          </a:solidFill>
                          <a:miter lim="800000"/>
                        </a:ln>
                      </wps:spPr>
                      <wps:txbx>
                        <w:txbxContent>
                          <w:p w14:paraId="48E38BF4"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6CB9BC0E" id="Rectangle 61" o:spid="_x0000_s1037" style="position:absolute;left:0;text-align:left;margin-left:83.25pt;margin-top:7.2pt;width:37.5pt;height:21.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" strokecolor="white [3212]">
                <v:textbox>
                  <w:txbxContent>
                    <w:p w14:paraId="48E38BF4" w14:textId="77777777" w:rsidR="00F953CE" w:rsidRDefault="00814043">
                      <w:r>
                        <w:t>50m</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6B7B0133" wp14:editId="68EA034D">
                <wp:simplePos x="0" y="0"/>
                <wp:positionH relativeFrom="column">
                  <wp:posOffset>3467100</wp:posOffset>
                </wp:positionH>
                <wp:positionV relativeFrom="paragraph">
                  <wp:posOffset>91440</wp:posOffset>
                </wp:positionV>
                <wp:extent cx="476250" cy="271780"/>
                <wp:effectExtent l="0" t="0" r="0" b="0"/>
                <wp:wrapNone/>
                <wp:docPr id="209262810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ect">
                          <a:avLst/>
                        </a:prstGeom>
                        <a:solidFill>
                          <a:srgbClr val="FFFFFF"/>
                        </a:solidFill>
                        <a:ln w="9525">
                          <a:solidFill>
                            <a:schemeClr val="bg1">
                              <a:lumMod val="100000"/>
                              <a:lumOff val="0"/>
                            </a:schemeClr>
                          </a:solidFill>
                          <a:miter lim="800000"/>
                        </a:ln>
                      </wps:spPr>
                      <wps:txbx>
                        <w:txbxContent>
                          <w:p w14:paraId="3D5B3946"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w:pict>
              <v:rect w14:anchorId="6B7B0133" id="Rectangle 60" o:spid="_x0000_s1038" style="position:absolute;left:0;text-align:left;margin-left:273pt;margin-top:7.2pt;width:37.5pt;height:21.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" strokecolor="white [3212]">
                <v:textbox>
                  <w:txbxContent>
                    <w:p w14:paraId="3D5B3946" w14:textId="77777777" w:rsidR="00F953CE" w:rsidRDefault="00814043">
                      <w:r>
                        <w:t>50m</w:t>
                      </w:r>
                    </w:p>
                  </w:txbxContent>
                </v:textbox>
              </v:rect>
            </w:pict>
          </mc:Fallback>
        </mc:AlternateContent>
      </w:r>
    </w:p>
    <w:p w14:paraId="63C18AEB"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6912" behindDoc="0" locked="0" layoutInCell="1" allowOverlap="1" wp14:anchorId="748D91E3" wp14:editId="7622A766">
                <wp:simplePos x="0" y="0"/>
                <wp:positionH relativeFrom="column">
                  <wp:posOffset>2162175</wp:posOffset>
                </wp:positionH>
                <wp:positionV relativeFrom="paragraph">
                  <wp:posOffset>163195</wp:posOffset>
                </wp:positionV>
                <wp:extent cx="676275" cy="238125"/>
                <wp:effectExtent l="0" t="0" r="0" b="0"/>
                <wp:wrapNone/>
                <wp:docPr id="12633943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8125"/>
                        </a:xfrm>
                        <a:prstGeom prst="rect">
                          <a:avLst/>
                        </a:prstGeom>
                        <a:solidFill>
                          <a:srgbClr val="FFFFFF"/>
                        </a:solidFill>
                        <a:ln>
                          <a:noFill/>
                        </a:ln>
                      </wps:spPr>
                      <wps:txbx>
                        <w:txbxContent>
                          <w:p w14:paraId="737EA3C6" w14:textId="77777777" w:rsidR="00F953CE" w:rsidRDefault="00814043">
                            <w:r>
                              <w:t>200m</w:t>
                            </w:r>
                          </w:p>
                        </w:txbxContent>
                      </wps:txbx>
                      <wps:bodyPr rot="0" vert="horz" wrap="square" lIns="91440" tIns="45720" rIns="91440" bIns="45720" anchor="t" anchorCtr="0" upright="1">
                        <a:noAutofit/>
                      </wps:bodyPr>
                    </wps:wsp>
                  </a:graphicData>
                </a:graphic>
              </wp:anchor>
            </w:drawing>
          </mc:Choice>
          <mc:Fallback>
            <w:pict>
              <v:rect w14:anchorId="748D91E3" id="Rectangle 59" o:spid="_x0000_s1039" style="position:absolute;left:0;text-align:left;margin-left:170.25pt;margin-top:12.85pt;width:53.2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" stroked="f">
                <v:textbox>
                  <w:txbxContent>
                    <w:p w14:paraId="737EA3C6" w14:textId="77777777" w:rsidR="00F953CE" w:rsidRDefault="00814043">
                      <w:r>
                        <w:t>200m</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A7CF0A9" wp14:editId="16295FEF">
                <wp:simplePos x="0" y="0"/>
                <wp:positionH relativeFrom="column">
                  <wp:posOffset>1600200</wp:posOffset>
                </wp:positionH>
                <wp:positionV relativeFrom="paragraph">
                  <wp:posOffset>107315</wp:posOffset>
                </wp:positionV>
                <wp:extent cx="1809750" cy="0"/>
                <wp:effectExtent l="38100" t="76200" r="0" b="76200"/>
                <wp:wrapNone/>
                <wp:docPr id="52585797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w:pict>
              <v:line id="Straight Connector 58" o:spid="_x0000_s1026" o:spt="20" style="position:absolute;left:0pt;margin-left:126pt;margin-top:8.45pt;height:0pt;width:142.5pt;z-index:251666432;mso-width-relative:page;mso-height-relative:page;" filled="f" stroked="t" coordsize="21600,21600" o:gfxdata="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XPg/XAAAACQEAAA8AAAAAAAAAAQAgAAAAIgAAAGRycy9kb3ducmV2Lnht&#10;bFBLAQIUABQAAAAIAIdO4kA76YZF+gEAABIEAAAOAAAAAAAAAAEAIAAAACYBAABkcnMvZTJvRG9j&#10;LnhtbFBLBQYAAAAABgAGAFkBAACSBQAAAAA=&#10;">
                <v:fill on="f" focussize="0,0"/>
                <v:stroke color="#000000" joinstyle="round" startarrow="block" endarrow="block"/>
                <v:imagedata o:title=""/>
                <o:lock v:ext="edit" aspectratio="f"/>
              </v:line>
            </w:pict>
          </mc:Fallback>
        </mc:AlternateContent>
      </w:r>
    </w:p>
    <w:p w14:paraId="12FB42CC"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bookmarkStart w:id="27" w:name="_Hlk137041126"/>
      <w:r>
        <w:rPr>
          <w:rFonts w:ascii="Times New Roman" w:hAnsi="Times New Roman" w:cs="Times New Roman"/>
          <w:b/>
          <w:color w:val="000000" w:themeColor="text1"/>
          <w:sz w:val="24"/>
          <w:szCs w:val="24"/>
        </w:rPr>
        <w:t xml:space="preserve">Figure 2: </w:t>
      </w:r>
      <w:proofErr w:type="spellStart"/>
      <w:r>
        <w:rPr>
          <w:rFonts w:ascii="Times New Roman" w:hAnsi="Times New Roman" w:cs="Times New Roman"/>
          <w:b/>
          <w:color w:val="000000" w:themeColor="text1"/>
          <w:sz w:val="24"/>
          <w:szCs w:val="24"/>
        </w:rPr>
        <w:t>Systemmatic</w:t>
      </w:r>
      <w:proofErr w:type="spellEnd"/>
      <w:r>
        <w:rPr>
          <w:rFonts w:ascii="Times New Roman" w:hAnsi="Times New Roman" w:cs="Times New Roman"/>
          <w:b/>
          <w:color w:val="000000" w:themeColor="text1"/>
          <w:sz w:val="24"/>
          <w:szCs w:val="24"/>
        </w:rPr>
        <w:t xml:space="preserve"> line transects sampling technique for plot layout</w:t>
      </w:r>
      <w:bookmarkEnd w:id="27"/>
      <w:r>
        <w:rPr>
          <w:rFonts w:ascii="Times New Roman" w:hAnsi="Times New Roman" w:cs="Times New Roman"/>
          <w:color w:val="000000" w:themeColor="text1"/>
          <w:sz w:val="24"/>
          <w:szCs w:val="24"/>
        </w:rPr>
        <w:t>.</w:t>
      </w:r>
    </w:p>
    <w:p w14:paraId="4C3E5564" w14:textId="77777777" w:rsidR="00F953CE" w:rsidRDefault="00F953CE">
      <w:pPr>
        <w:tabs>
          <w:tab w:val="left" w:pos="3655"/>
        </w:tabs>
        <w:spacing w:after="0" w:line="480" w:lineRule="auto"/>
        <w:jc w:val="both"/>
        <w:rPr>
          <w:rFonts w:ascii="Times New Roman" w:hAnsi="Times New Roman" w:cs="Times New Roman"/>
          <w:color w:val="000000" w:themeColor="text1"/>
          <w:sz w:val="24"/>
          <w:szCs w:val="24"/>
        </w:rPr>
      </w:pPr>
    </w:p>
    <w:p w14:paraId="0E5EA989" w14:textId="77777777" w:rsidR="00F953CE" w:rsidRDefault="00814043">
      <w:pPr>
        <w:tabs>
          <w:tab w:val="left" w:pos="3655"/>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Biodiversity Assessment</w:t>
      </w:r>
    </w:p>
    <w:p w14:paraId="609A95D4"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In each sample plot, all trees were tagged, measured, identified and classified into families and their frequency of occurrence were obtained to ascertain tree species diversity and abundance. The scientific names of all the tree species encountered on the field plot were recorded. Local names were used for tree species whose scientific names were not known immediately on the field. Parts (such as leaves, backs and fruits) of trees that cannot be identified were collected and taken to the herbarium for identification. Such species was temporarily referred to as unknown.</w:t>
      </w:r>
    </w:p>
    <w:p w14:paraId="2572D489" w14:textId="77777777" w:rsidR="00F953CE" w:rsidRDefault="00F953CE">
      <w:pPr>
        <w:tabs>
          <w:tab w:val="left" w:pos="3655"/>
        </w:tabs>
        <w:spacing w:after="0" w:line="240" w:lineRule="auto"/>
        <w:jc w:val="both"/>
        <w:rPr>
          <w:rFonts w:ascii="Times New Roman" w:hAnsi="Times New Roman" w:cs="Times New Roman"/>
          <w:b/>
          <w:color w:val="000000" w:themeColor="text1"/>
          <w:sz w:val="24"/>
          <w:szCs w:val="24"/>
        </w:rPr>
      </w:pPr>
      <w:bookmarkStart w:id="28" w:name="_Hlk136870717"/>
    </w:p>
    <w:p w14:paraId="41506289" w14:textId="77777777" w:rsidR="00F953CE" w:rsidRDefault="00F953CE">
      <w:pPr>
        <w:tabs>
          <w:tab w:val="left" w:pos="3655"/>
        </w:tabs>
        <w:spacing w:after="0" w:line="240" w:lineRule="auto"/>
        <w:jc w:val="both"/>
        <w:rPr>
          <w:rFonts w:ascii="Times New Roman" w:hAnsi="Times New Roman" w:cs="Times New Roman"/>
          <w:b/>
          <w:color w:val="000000" w:themeColor="text1"/>
          <w:sz w:val="24"/>
          <w:szCs w:val="24"/>
        </w:rPr>
      </w:pPr>
    </w:p>
    <w:p w14:paraId="43E108A5"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Measurement </w:t>
      </w:r>
      <w:proofErr w:type="gramStart"/>
      <w:r>
        <w:rPr>
          <w:rFonts w:ascii="Times New Roman" w:hAnsi="Times New Roman" w:cs="Times New Roman"/>
          <w:b/>
          <w:color w:val="000000" w:themeColor="text1"/>
          <w:sz w:val="24"/>
          <w:szCs w:val="24"/>
        </w:rPr>
        <w:t>of  Tree</w:t>
      </w:r>
      <w:proofErr w:type="gramEnd"/>
      <w:r>
        <w:rPr>
          <w:rFonts w:ascii="Times New Roman" w:hAnsi="Times New Roman" w:cs="Times New Roman"/>
          <w:b/>
          <w:color w:val="000000" w:themeColor="text1"/>
          <w:sz w:val="24"/>
          <w:szCs w:val="24"/>
        </w:rPr>
        <w:t xml:space="preserve"> growth variables</w:t>
      </w:r>
    </w:p>
    <w:bookmarkEnd w:id="28"/>
    <w:p w14:paraId="2B158AD8"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tree growth variables that were measured on all trees in each plot were diameter at the breast height (DBH), diameter at the top (Dt), diameter at the middle (Dt) diameter at the base (Db) and the total height. Tree diameters were measured using girth tape and the total height using Spiegel </w:t>
      </w:r>
      <w:proofErr w:type="spellStart"/>
      <w:r>
        <w:rPr>
          <w:rFonts w:ascii="Times New Roman" w:hAnsi="Times New Roman" w:cs="Times New Roman"/>
          <w:color w:val="000000" w:themeColor="text1"/>
          <w:sz w:val="24"/>
          <w:szCs w:val="24"/>
        </w:rPr>
        <w:t>relaskop</w:t>
      </w:r>
      <w:proofErr w:type="spellEnd"/>
      <w:r>
        <w:rPr>
          <w:rFonts w:ascii="Times New Roman" w:hAnsi="Times New Roman" w:cs="Times New Roman"/>
          <w:color w:val="000000" w:themeColor="text1"/>
          <w:sz w:val="24"/>
          <w:szCs w:val="24"/>
        </w:rPr>
        <w:t xml:space="preserve">. </w:t>
      </w:r>
    </w:p>
    <w:p w14:paraId="747C3F55" w14:textId="77777777" w:rsidR="00F953CE" w:rsidRDefault="00F953CE">
      <w:pPr>
        <w:autoSpaceDE w:val="0"/>
        <w:autoSpaceDN w:val="0"/>
        <w:adjustRightInd w:val="0"/>
        <w:spacing w:after="0" w:line="480" w:lineRule="auto"/>
        <w:jc w:val="both"/>
        <w:rPr>
          <w:rFonts w:ascii="Times New Roman" w:hAnsi="Times New Roman" w:cs="Times New Roman"/>
          <w:b/>
          <w:i/>
          <w:color w:val="000000" w:themeColor="text1"/>
          <w:sz w:val="24"/>
          <w:szCs w:val="24"/>
        </w:rPr>
      </w:pPr>
    </w:p>
    <w:p w14:paraId="5D9688ED" w14:textId="77777777" w:rsidR="00F953CE" w:rsidRDefault="00814043">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Method of data Analysis</w:t>
      </w:r>
    </w:p>
    <w:p w14:paraId="730FDF69" w14:textId="77777777" w:rsidR="00F953CE" w:rsidRDefault="00814043">
      <w:pPr>
        <w:numPr>
          <w:ilvl w:val="0"/>
          <w:numId w:val="1"/>
        </w:numPr>
        <w:spacing w:after="0" w:line="240"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Basal Area Estimation-</w:t>
      </w:r>
    </w:p>
    <w:p w14:paraId="42FAADE4" w14:textId="77777777" w:rsidR="00F953CE" w:rsidRDefault="00814043">
      <w:pPr>
        <w:spacing w:after="0" w:line="240" w:lineRule="auto"/>
        <w:jc w:val="both"/>
        <w:outlineLvl w:val="0"/>
        <w:rPr>
          <w:rFonts w:ascii="Times New Roman" w:hAnsi="Times New Roman" w:cs="Times New Roman"/>
          <w:color w:val="000000" w:themeColor="text1"/>
          <w:sz w:val="24"/>
          <w:szCs w:val="24"/>
        </w:rPr>
      </w:pPr>
      <w:bookmarkStart w:id="29" w:name="_Toc136861240"/>
      <w:r>
        <w:rPr>
          <w:rFonts w:ascii="Times New Roman" w:hAnsi="Times New Roman" w:cs="Times New Roman"/>
          <w:color w:val="000000" w:themeColor="text1"/>
          <w:sz w:val="24"/>
          <w:szCs w:val="24"/>
        </w:rPr>
        <w:t>Tree basal area was estimated using</w:t>
      </w:r>
      <w:bookmarkEnd w:id="29"/>
    </w:p>
    <w:p w14:paraId="25EDC94A"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4"/>
          <w:sz w:val="24"/>
          <w:szCs w:val="24"/>
        </w:rPr>
        <w:object w:dxaOrig="1185" w:dyaOrig="735" w14:anchorId="4C521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36.4pt" o:ole="">
            <v:imagedata r:id="rId9" o:title=""/>
          </v:shape>
          <o:OLEObject Type="Embed" ProgID="Equation.3" ShapeID="_x0000_i1025" DrawAspect="Content" ObjectID="_1813579074" r:id="rId10"/>
        </w:object>
      </w:r>
      <w:r>
        <w:rPr>
          <w:rFonts w:ascii="Times New Roman" w:hAnsi="Times New Roman" w:cs="Times New Roman"/>
          <w:color w:val="000000" w:themeColor="text1"/>
          <w:sz w:val="24"/>
          <w:szCs w:val="24"/>
        </w:rPr>
        <w:t>……………………………………………………………………….. (1)</w:t>
      </w:r>
    </w:p>
    <w:p w14:paraId="2E4FDDF9"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BA = Basal area (m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p>
    <w:p w14:paraId="490354E0"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 Diameter at breast height (cm) </w:t>
      </w:r>
    </w:p>
    <w:p w14:paraId="1FDBF0CA"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70"/>
      </w:r>
      <w:r>
        <w:rPr>
          <w:rFonts w:ascii="Times New Roman" w:hAnsi="Times New Roman" w:cs="Times New Roman"/>
          <w:color w:val="000000" w:themeColor="text1"/>
          <w:sz w:val="24"/>
          <w:szCs w:val="24"/>
        </w:rPr>
        <w:t xml:space="preserve"> = Pie (3.142).</w:t>
      </w:r>
    </w:p>
    <w:p w14:paraId="53B13FF0" w14:textId="77777777" w:rsidR="00F953CE" w:rsidRDefault="00814043">
      <w:pPr>
        <w:numPr>
          <w:ilvl w:val="0"/>
          <w:numId w:val="2"/>
        </w:numPr>
        <w:tabs>
          <w:tab w:val="left" w:pos="0"/>
        </w:tabs>
        <w:autoSpaceDE w:val="0"/>
        <w:autoSpaceDN w:val="0"/>
        <w:adjustRightInd w:val="0"/>
        <w:spacing w:after="0" w:line="240" w:lineRule="auto"/>
        <w:jc w:val="both"/>
        <w:outlineLvl w:val="0"/>
        <w:rPr>
          <w:rFonts w:ascii="Times New Roman" w:hAnsi="Times New Roman" w:cs="Times New Roman"/>
          <w:b/>
          <w:color w:val="000000" w:themeColor="text1"/>
          <w:sz w:val="24"/>
          <w:szCs w:val="24"/>
        </w:rPr>
      </w:pPr>
      <w:bookmarkStart w:id="30" w:name="_Hlk136940159"/>
      <w:r>
        <w:rPr>
          <w:rFonts w:ascii="Times New Roman" w:hAnsi="Times New Roman" w:cs="Times New Roman"/>
          <w:b/>
          <w:color w:val="000000" w:themeColor="text1"/>
          <w:sz w:val="24"/>
          <w:szCs w:val="24"/>
        </w:rPr>
        <w:t>Volume Estimation</w:t>
      </w:r>
      <w:bookmarkEnd w:id="30"/>
    </w:p>
    <w:p w14:paraId="51EEA9C3"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volume of individual trees was estimated using the Newton formula (Husch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2003). </w:t>
      </w:r>
      <w:r>
        <w:rPr>
          <w:rFonts w:ascii="Times New Roman" w:hAnsi="Times New Roman" w:cs="Times New Roman"/>
          <w:color w:val="000000" w:themeColor="text1"/>
          <w:position w:val="-24"/>
          <w:sz w:val="24"/>
          <w:szCs w:val="24"/>
        </w:rPr>
        <w:object w:dxaOrig="2610" w:dyaOrig="555" w14:anchorId="03CEF10D">
          <v:shape id="_x0000_i1026" type="#_x0000_t75" style="width:130.9pt;height:28.15pt" o:ole="">
            <v:imagedata r:id="rId11" o:title=""/>
          </v:shape>
          <o:OLEObject Type="Embed" ProgID="Equation.3" ShapeID="_x0000_i1026" DrawAspect="Content" ObjectID="_1813579075" r:id="rId12"/>
        </w:objec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2)</w:t>
      </w:r>
    </w:p>
    <w:p w14:paraId="4BF373EF"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V = Volume of tree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p>
    <w:p w14:paraId="55B36659"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vertAlign w:val="subscript"/>
        </w:rPr>
        <w:t>b</w:t>
      </w:r>
      <w:r>
        <w:rPr>
          <w:rFonts w:ascii="Times New Roman" w:hAnsi="Times New Roman" w:cs="Times New Roman"/>
          <w:color w:val="000000" w:themeColor="text1"/>
          <w:sz w:val="24"/>
          <w:szCs w:val="24"/>
        </w:rPr>
        <w:t>= Diameter at the base (cm)</w:t>
      </w:r>
    </w:p>
    <w:p w14:paraId="5E6A4BF5"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w:t>
      </w:r>
      <w:r>
        <w:rPr>
          <w:rFonts w:ascii="Times New Roman" w:hAnsi="Times New Roman" w:cs="Times New Roman"/>
          <w:color w:val="000000" w:themeColor="text1"/>
          <w:sz w:val="24"/>
          <w:szCs w:val="24"/>
          <w:vertAlign w:val="subscript"/>
        </w:rPr>
        <w:t>m</w:t>
      </w:r>
      <w:r>
        <w:rPr>
          <w:rFonts w:ascii="Times New Roman" w:hAnsi="Times New Roman" w:cs="Times New Roman"/>
          <w:color w:val="000000" w:themeColor="text1"/>
          <w:sz w:val="24"/>
          <w:szCs w:val="24"/>
        </w:rPr>
        <w:t xml:space="preserve"> = Diameter at the middle (m)</w:t>
      </w:r>
    </w:p>
    <w:p w14:paraId="2EF0D7D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vertAlign w:val="subscript"/>
        </w:rPr>
        <w:t>t</w:t>
      </w:r>
      <w:r>
        <w:rPr>
          <w:rFonts w:ascii="Times New Roman" w:hAnsi="Times New Roman" w:cs="Times New Roman"/>
          <w:color w:val="000000" w:themeColor="text1"/>
          <w:sz w:val="24"/>
          <w:szCs w:val="24"/>
        </w:rPr>
        <w:t xml:space="preserve"> = Diameter at the top (m)</w:t>
      </w:r>
    </w:p>
    <w:p w14:paraId="6895F54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 = height (m)</w:t>
      </w:r>
    </w:p>
    <w:p w14:paraId="5BF077C4" w14:textId="77777777" w:rsidR="00F953CE" w:rsidRDefault="00814043">
      <w:pPr>
        <w:autoSpaceDE w:val="0"/>
        <w:autoSpaceDN w:val="0"/>
        <w:adjustRightInd w:val="0"/>
        <w:spacing w:after="0" w:line="240" w:lineRule="auto"/>
        <w:jc w:val="both"/>
        <w:outlineLvl w:val="0"/>
        <w:rPr>
          <w:rFonts w:ascii="Times New Roman" w:hAnsi="Times New Roman" w:cs="Times New Roman"/>
          <w:b/>
          <w:color w:val="000000" w:themeColor="text1"/>
          <w:position w:val="-12"/>
          <w:sz w:val="24"/>
          <w:szCs w:val="24"/>
        </w:rPr>
      </w:pPr>
      <w:bookmarkStart w:id="31" w:name="_Hlk136940189"/>
      <w:r>
        <w:rPr>
          <w:rFonts w:ascii="Times New Roman" w:hAnsi="Times New Roman" w:cs="Times New Roman"/>
          <w:b/>
          <w:color w:val="000000" w:themeColor="text1"/>
          <w:sz w:val="24"/>
          <w:szCs w:val="24"/>
        </w:rPr>
        <w:t>(</w:t>
      </w:r>
      <w:proofErr w:type="gramStart"/>
      <w:r>
        <w:rPr>
          <w:rFonts w:ascii="Times New Roman" w:hAnsi="Times New Roman" w:cs="Times New Roman"/>
          <w:b/>
          <w:color w:val="000000" w:themeColor="text1"/>
          <w:sz w:val="24"/>
          <w:szCs w:val="24"/>
        </w:rPr>
        <w:t>c )</w:t>
      </w:r>
      <w:proofErr w:type="gramEnd"/>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t>Biodiversity Indices and Tree Species Classification</w:t>
      </w:r>
      <w:bookmarkEnd w:id="31"/>
    </w:p>
    <w:p w14:paraId="332F9084" w14:textId="77777777" w:rsidR="00F953CE" w:rsidRDefault="00814043">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Species relative density was computed as</w:t>
      </w:r>
    </w:p>
    <w:p w14:paraId="42C7EA86"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4"/>
          <w:sz w:val="24"/>
          <w:szCs w:val="24"/>
        </w:rPr>
        <w:object w:dxaOrig="1440" w:dyaOrig="735" w14:anchorId="35023513">
          <v:shape id="_x0000_i1027" type="#_x0000_t75" style="width:1in;height:36.4pt" o:ole="">
            <v:imagedata r:id="rId13" o:title=""/>
          </v:shape>
          <o:OLEObject Type="Embed" ProgID="Equation.3" ShapeID="_x0000_i1027" DrawAspect="Content" ObjectID="_1813579076" r:id="rId14"/>
        </w:objec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3)</w:t>
      </w:r>
    </w:p>
    <w:p w14:paraId="0A7CF6F7"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RD (%) = species relative density;</w:t>
      </w:r>
    </w:p>
    <w:p w14:paraId="771B24D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ni</w:t>
      </w:r>
      <w:proofErr w:type="spellEnd"/>
      <w:r>
        <w:rPr>
          <w:rFonts w:ascii="Times New Roman" w:hAnsi="Times New Roman" w:cs="Times New Roman"/>
          <w:color w:val="000000" w:themeColor="text1"/>
          <w:sz w:val="24"/>
          <w:szCs w:val="24"/>
        </w:rPr>
        <w:t xml:space="preserve"> = number of individuals of species </w:t>
      </w:r>
      <w:proofErr w:type="spellStart"/>
      <w:r>
        <w:rPr>
          <w:rFonts w:ascii="Times New Roman" w:hAnsi="Times New Roman" w:cs="Times New Roman"/>
          <w:color w:val="000000" w:themeColor="text1"/>
          <w:sz w:val="24"/>
          <w:szCs w:val="24"/>
        </w:rPr>
        <w:t>i</w:t>
      </w:r>
      <w:proofErr w:type="spellEnd"/>
    </w:p>
    <w:p w14:paraId="676228E5"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 total number of all tree species in the entire community</w:t>
      </w:r>
    </w:p>
    <w:p w14:paraId="3BC7C7B6" w14:textId="77777777" w:rsidR="00F953CE" w:rsidRDefault="0081404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(ii)Species relative dominance (</w:t>
      </w:r>
      <w:proofErr w:type="spellStart"/>
      <w:r>
        <w:rPr>
          <w:rFonts w:ascii="Times New Roman" w:hAnsi="Times New Roman" w:cs="Times New Roman"/>
          <w:color w:val="000000" w:themeColor="text1"/>
          <w:sz w:val="24"/>
          <w:szCs w:val="24"/>
        </w:rPr>
        <w:t>RDo</w:t>
      </w:r>
      <w:proofErr w:type="spellEnd"/>
      <w:r>
        <w:rPr>
          <w:rFonts w:ascii="Times New Roman" w:hAnsi="Times New Roman" w:cs="Times New Roman"/>
          <w:color w:val="000000" w:themeColor="text1"/>
          <w:sz w:val="24"/>
          <w:szCs w:val="24"/>
        </w:rPr>
        <w:t xml:space="preserve"> (%)) was computed using the equation:</w:t>
      </w:r>
    </w:p>
    <w:p w14:paraId="7A4567E2"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32"/>
          <w:sz w:val="24"/>
          <w:szCs w:val="24"/>
        </w:rPr>
        <w:object w:dxaOrig="1830" w:dyaOrig="735" w14:anchorId="30BAD9F8">
          <v:shape id="_x0000_i1028" type="#_x0000_t75" style="width:91.5pt;height:36.4pt" o:ole="">
            <v:imagedata r:id="rId15" o:title=""/>
          </v:shape>
          <o:OLEObject Type="Embed" ProgID="Equation.3" ShapeID="_x0000_i1028" DrawAspect="Content" ObjectID="_1813579077" r:id="rId16"/>
        </w:object>
      </w:r>
      <w:r>
        <w:rPr>
          <w:rFonts w:ascii="Times New Roman" w:hAnsi="Times New Roman" w:cs="Times New Roman"/>
          <w:color w:val="000000" w:themeColor="text1"/>
          <w:sz w:val="24"/>
          <w:szCs w:val="24"/>
        </w:rPr>
        <w:t>…………………………………………………………………….. (4)</w:t>
      </w:r>
    </w:p>
    <w:p w14:paraId="53AF2FFA"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Ba</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 xml:space="preserve"> = basal area of individual tree belonging to species </w:t>
      </w:r>
      <w:proofErr w:type="spellStart"/>
      <w:r>
        <w:rPr>
          <w:rFonts w:ascii="Times New Roman" w:hAnsi="Times New Roman" w:cs="Times New Roman"/>
          <w:color w:val="000000" w:themeColor="text1"/>
          <w:sz w:val="24"/>
          <w:szCs w:val="24"/>
        </w:rPr>
        <w:t>i</w:t>
      </w:r>
      <w:proofErr w:type="spellEnd"/>
    </w:p>
    <w:p w14:paraId="02D072C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w:t>
      </w:r>
      <w:r>
        <w:rPr>
          <w:rFonts w:ascii="Times New Roman" w:hAnsi="Times New Roman" w:cs="Times New Roman"/>
          <w:color w:val="000000" w:themeColor="text1"/>
          <w:sz w:val="24"/>
          <w:szCs w:val="24"/>
          <w:vertAlign w:val="subscript"/>
        </w:rPr>
        <w:t>n</w:t>
      </w:r>
      <w:r>
        <w:rPr>
          <w:rFonts w:ascii="Times New Roman" w:hAnsi="Times New Roman" w:cs="Times New Roman"/>
          <w:color w:val="000000" w:themeColor="text1"/>
          <w:sz w:val="24"/>
          <w:szCs w:val="24"/>
        </w:rPr>
        <w:t xml:space="preserve"> = stand basal area</w:t>
      </w:r>
    </w:p>
    <w:p w14:paraId="11D0C1F2"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The Shannon’s maximum diversity index was determined using the Shannon–Wiener diversity index equation (Kent &amp; Coker, 1992), was employed to calculate the tree species diversity in the ecosystems because it takes into account the richness and abundance of each species in different ecosystems.</w:t>
      </w:r>
    </w:p>
    <w:p w14:paraId="10AD1F7C"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8"/>
          <w:sz w:val="24"/>
          <w:szCs w:val="24"/>
        </w:rPr>
        <w:object w:dxaOrig="1695" w:dyaOrig="735" w14:anchorId="0B48BE30">
          <v:shape id="_x0000_i1029" type="#_x0000_t75" style="width:85.15pt;height:36.4pt" o:ole="">
            <v:imagedata r:id="rId17" o:title=""/>
          </v:shape>
          <o:OLEObject Type="Embed" ProgID="Equation.3" ShapeID="_x0000_i1029" DrawAspect="Content" ObjectID="_1813579078" r:id="rId18"/>
        </w:object>
      </w:r>
      <w:r>
        <w:rPr>
          <w:rFonts w:ascii="Times New Roman" w:hAnsi="Times New Roman" w:cs="Times New Roman"/>
          <w:color w:val="000000" w:themeColor="text1"/>
          <w:sz w:val="24"/>
          <w:szCs w:val="24"/>
        </w:rPr>
        <w:t>……………………………………………………………………… (5)</w:t>
      </w:r>
    </w:p>
    <w:p w14:paraId="5C9D95DC"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H’ = Shannon diversity index, </w:t>
      </w:r>
    </w:p>
    <w:p w14:paraId="248B1382"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 the total number of species in the community</w:t>
      </w:r>
    </w:p>
    <w:p w14:paraId="06781C00"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 = proportion S (species in the family) made up of the </w:t>
      </w:r>
      <w:proofErr w:type="spellStart"/>
      <w:r>
        <w:rPr>
          <w:rFonts w:ascii="Times New Roman" w:hAnsi="Times New Roman" w:cs="Times New Roman"/>
          <w:i/>
          <w:iCs/>
          <w:color w:val="000000" w:themeColor="text1"/>
          <w:sz w:val="24"/>
          <w:szCs w:val="24"/>
        </w:rPr>
        <w:t>i</w:t>
      </w:r>
      <w:r>
        <w:rPr>
          <w:rFonts w:ascii="Times New Roman" w:hAnsi="Times New Roman" w:cs="Times New Roman"/>
          <w:color w:val="000000" w:themeColor="text1"/>
          <w:sz w:val="24"/>
          <w:szCs w:val="24"/>
          <w:vertAlign w:val="subscript"/>
        </w:rPr>
        <w:t>th</w:t>
      </w:r>
      <w:proofErr w:type="spellEnd"/>
      <w:r>
        <w:rPr>
          <w:rFonts w:ascii="Times New Roman" w:hAnsi="Times New Roman" w:cs="Times New Roman"/>
          <w:color w:val="000000" w:themeColor="text1"/>
          <w:sz w:val="24"/>
          <w:szCs w:val="24"/>
        </w:rPr>
        <w:t xml:space="preserve"> species</w:t>
      </w:r>
    </w:p>
    <w:p w14:paraId="48D6E133"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ln = natural logarithm.</w:t>
      </w:r>
    </w:p>
    <w:p w14:paraId="768A3A04"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To determine the Species evenness (E), in each community Shannon's equitability equation will be used (Kent and Coker 1992)  </w:t>
      </w:r>
    </w:p>
    <w:p w14:paraId="2FE09926"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30"/>
          <w:sz w:val="24"/>
          <w:szCs w:val="24"/>
        </w:rPr>
        <w:object w:dxaOrig="2625" w:dyaOrig="1050" w14:anchorId="00B4E8AB">
          <v:shape id="_x0000_i1030" type="#_x0000_t75" style="width:130.9pt;height:52.5pt" o:ole="">
            <v:imagedata r:id="rId19" o:title=""/>
          </v:shape>
          <o:OLEObject Type="Embed" ProgID="Equation.3" ShapeID="_x0000_i1030" DrawAspect="Content" ObjectID="_1813579079" r:id="rId20"/>
        </w:object>
      </w:r>
      <w:r>
        <w:rPr>
          <w:rFonts w:ascii="Times New Roman" w:hAnsi="Times New Roman" w:cs="Times New Roman"/>
          <w:color w:val="000000" w:themeColor="text1"/>
          <w:sz w:val="24"/>
          <w:szCs w:val="24"/>
        </w:rPr>
        <w:t>………………………………………………………………… (6)</w:t>
      </w:r>
    </w:p>
    <w:p w14:paraId="56601DA5" w14:textId="77777777" w:rsidR="00F953CE" w:rsidRDefault="00F953CE">
      <w:pPr>
        <w:spacing w:after="0" w:line="240" w:lineRule="auto"/>
        <w:rPr>
          <w:rFonts w:ascii="Times New Roman" w:hAnsi="Times New Roman" w:cs="Times New Roman"/>
          <w:b/>
          <w:color w:val="000000" w:themeColor="text1"/>
          <w:sz w:val="24"/>
          <w:szCs w:val="24"/>
        </w:rPr>
      </w:pPr>
    </w:p>
    <w:p w14:paraId="405E30C9" w14:textId="77777777" w:rsidR="00F953CE" w:rsidRDefault="00F953CE">
      <w:pPr>
        <w:spacing w:after="0" w:line="240" w:lineRule="auto"/>
        <w:jc w:val="center"/>
        <w:rPr>
          <w:rFonts w:ascii="Times New Roman" w:hAnsi="Times New Roman" w:cs="Times New Roman"/>
          <w:b/>
          <w:color w:val="000000" w:themeColor="text1"/>
          <w:sz w:val="24"/>
          <w:szCs w:val="24"/>
        </w:rPr>
      </w:pPr>
    </w:p>
    <w:p w14:paraId="788273CC" w14:textId="77777777" w:rsidR="00F953CE" w:rsidRDefault="00814043">
      <w:pPr>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bookmarkStart w:id="32" w:name="_Hlk137036692"/>
      <w:bookmarkStart w:id="33" w:name="_Hlk136940577"/>
      <w:r>
        <w:rPr>
          <w:rFonts w:ascii="Times New Roman" w:hAnsi="Times New Roman" w:cs="Times New Roman"/>
          <w:b/>
          <w:color w:val="000000" w:themeColor="text1"/>
          <w:sz w:val="24"/>
          <w:szCs w:val="24"/>
        </w:rPr>
        <w:t xml:space="preserve">Results </w:t>
      </w:r>
    </w:p>
    <w:p w14:paraId="3FA13EB6" w14:textId="77777777" w:rsidR="00F953CE" w:rsidRDefault="00814043">
      <w:pPr>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Tree species diversity and abundance per hectare in the selected forest reserves</w:t>
      </w:r>
      <w:bookmarkEnd w:id="32"/>
      <w:r>
        <w:rPr>
          <w:rFonts w:ascii="Times New Roman" w:hAnsi="Times New Roman" w:cs="Times New Roman"/>
          <w:b/>
          <w:color w:val="000000" w:themeColor="text1"/>
          <w:sz w:val="24"/>
          <w:szCs w:val="24"/>
        </w:rPr>
        <w:t>.</w:t>
      </w:r>
    </w:p>
    <w:bookmarkEnd w:id="33"/>
    <w:p w14:paraId="27EFB1A6" w14:textId="77777777" w:rsidR="00F953CE" w:rsidRDefault="00814043">
      <w:pPr>
        <w:spacing w:after="0"/>
        <w:jc w:val="both"/>
        <w:rPr>
          <w:rFonts w:ascii="Times New Roman" w:eastAsia="Times New Roman" w:hAnsi="Times New Roman" w:cs="Times New Roman"/>
          <w:i/>
          <w:iCs/>
          <w:color w:val="000000" w:themeColor="text1"/>
          <w:sz w:val="24"/>
          <w:szCs w:val="24"/>
        </w:rPr>
      </w:pPr>
      <w:r>
        <w:rPr>
          <w:rFonts w:ascii="Times New Roman" w:hAnsi="Times New Roman"/>
          <w:bCs/>
          <w:color w:val="000000" w:themeColor="text1"/>
          <w:sz w:val="24"/>
          <w:szCs w:val="24"/>
        </w:rPr>
        <w:t xml:space="preserve">The tree species diversity for the study area is summarized in Table 1. A total of 482 stems were recorded across all the study sites. In Oluwa Forest Reserve, the undisturbed site had 155 stems per hectare, while the disturbed site had 57 stems per hectare. In Akure Forest Reserve, tree densities were 175 stems per hectare in the undisturbed area and 95 stems per hectare in the disturbed area. </w:t>
      </w:r>
      <w:proofErr w:type="spellStart"/>
      <w:r>
        <w:rPr>
          <w:rFonts w:ascii="Times New Roman" w:hAnsi="Times New Roman"/>
          <w:bCs/>
          <w:i/>
          <w:iCs/>
          <w:color w:val="000000" w:themeColor="text1"/>
          <w:sz w:val="24"/>
          <w:szCs w:val="24"/>
        </w:rPr>
        <w:t>Hylodendron</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gabunense</w:t>
      </w:r>
      <w:proofErr w:type="spellEnd"/>
      <w:r>
        <w:rPr>
          <w:rFonts w:ascii="Times New Roman" w:hAnsi="Times New Roman"/>
          <w:bCs/>
          <w:color w:val="000000" w:themeColor="text1"/>
          <w:sz w:val="24"/>
          <w:szCs w:val="24"/>
        </w:rPr>
        <w:t xml:space="preserve"> Taub. was the most frequently encountered species in Oluwa Forest Reserve, with 18 stems in the undisturbed site and eight stems in the disturbed site, making it the dominant species in both areas. In Akure Forest Reserve, </w:t>
      </w:r>
      <w:proofErr w:type="spellStart"/>
      <w:r>
        <w:rPr>
          <w:rFonts w:ascii="Times New Roman" w:hAnsi="Times New Roman"/>
          <w:bCs/>
          <w:i/>
          <w:iCs/>
          <w:color w:val="000000" w:themeColor="text1"/>
          <w:sz w:val="24"/>
          <w:szCs w:val="24"/>
        </w:rPr>
        <w:t>Mansonia</w:t>
      </w:r>
      <w:proofErr w:type="spellEnd"/>
      <w:r>
        <w:rPr>
          <w:rFonts w:ascii="Times New Roman" w:hAnsi="Times New Roman"/>
          <w:bCs/>
          <w:i/>
          <w:iCs/>
          <w:color w:val="000000" w:themeColor="text1"/>
          <w:sz w:val="24"/>
          <w:szCs w:val="24"/>
        </w:rPr>
        <w:t xml:space="preserve"> altissima</w:t>
      </w:r>
      <w:r>
        <w:rPr>
          <w:rFonts w:ascii="Times New Roman" w:hAnsi="Times New Roman"/>
          <w:bCs/>
          <w:color w:val="000000" w:themeColor="text1"/>
          <w:sz w:val="24"/>
          <w:szCs w:val="24"/>
        </w:rPr>
        <w:t xml:space="preserve"> was the dominant species, represented by 26 stems in the undisturbed site and 20 stems in the disturbed site. </w:t>
      </w:r>
      <w:proofErr w:type="spellStart"/>
      <w:r>
        <w:rPr>
          <w:rFonts w:ascii="Times New Roman" w:hAnsi="Times New Roman"/>
          <w:bCs/>
          <w:i/>
          <w:iCs/>
          <w:color w:val="000000" w:themeColor="text1"/>
          <w:sz w:val="24"/>
          <w:szCs w:val="24"/>
        </w:rPr>
        <w:t>Cleistopholis</w:t>
      </w:r>
      <w:proofErr w:type="spellEnd"/>
      <w:r>
        <w:rPr>
          <w:rFonts w:ascii="Times New Roman" w:hAnsi="Times New Roman"/>
          <w:bCs/>
          <w:i/>
          <w:iCs/>
          <w:color w:val="000000" w:themeColor="text1"/>
          <w:sz w:val="24"/>
          <w:szCs w:val="24"/>
        </w:rPr>
        <w:t xml:space="preserve"> patens</w:t>
      </w:r>
      <w:r>
        <w:rPr>
          <w:rFonts w:ascii="Times New Roman" w:hAnsi="Times New Roman"/>
          <w:bCs/>
          <w:color w:val="000000" w:themeColor="text1"/>
          <w:sz w:val="24"/>
          <w:szCs w:val="24"/>
        </w:rPr>
        <w:t xml:space="preserve"> was found in the undisturbed site of Oluwa Forest Reserve, represented by 10 stems, but was absent in </w:t>
      </w:r>
      <w:r>
        <w:rPr>
          <w:rFonts w:ascii="Times New Roman" w:hAnsi="Times New Roman"/>
          <w:bCs/>
          <w:color w:val="000000" w:themeColor="text1"/>
          <w:sz w:val="24"/>
          <w:szCs w:val="24"/>
        </w:rPr>
        <w:lastRenderedPageBreak/>
        <w:t xml:space="preserve">disturbed and undisturbed sites of Akure Forest Reserve. </w:t>
      </w:r>
      <w:r>
        <w:rPr>
          <w:rFonts w:ascii="Times New Roman" w:hAnsi="Times New Roman"/>
          <w:bCs/>
          <w:i/>
          <w:iCs/>
          <w:color w:val="000000" w:themeColor="text1"/>
          <w:sz w:val="24"/>
          <w:szCs w:val="24"/>
        </w:rPr>
        <w:t xml:space="preserve">Albizia </w:t>
      </w:r>
      <w:proofErr w:type="spellStart"/>
      <w:r>
        <w:rPr>
          <w:rFonts w:ascii="Times New Roman" w:hAnsi="Times New Roman"/>
          <w:bCs/>
          <w:i/>
          <w:iCs/>
          <w:color w:val="000000" w:themeColor="text1"/>
          <w:sz w:val="24"/>
          <w:szCs w:val="24"/>
        </w:rPr>
        <w:t>lebbeck</w:t>
      </w:r>
      <w:proofErr w:type="spellEnd"/>
      <w:r>
        <w:rPr>
          <w:rFonts w:ascii="Times New Roman" w:hAnsi="Times New Roman"/>
          <w:bCs/>
          <w:color w:val="000000" w:themeColor="text1"/>
          <w:sz w:val="24"/>
          <w:szCs w:val="24"/>
        </w:rPr>
        <w:t xml:space="preserve"> was recorded with a single stem in the disturbed plot of Akure Forest Reserve, and </w:t>
      </w:r>
      <w:r>
        <w:rPr>
          <w:rFonts w:ascii="Times New Roman" w:hAnsi="Times New Roman"/>
          <w:bCs/>
          <w:i/>
          <w:iCs/>
          <w:color w:val="000000" w:themeColor="text1"/>
          <w:sz w:val="24"/>
          <w:szCs w:val="24"/>
        </w:rPr>
        <w:t>Ceiba pentandra</w:t>
      </w:r>
      <w:r>
        <w:rPr>
          <w:rFonts w:ascii="Times New Roman" w:hAnsi="Times New Roman"/>
          <w:bCs/>
          <w:color w:val="000000" w:themeColor="text1"/>
          <w:sz w:val="24"/>
          <w:szCs w:val="24"/>
        </w:rPr>
        <w:t xml:space="preserve"> (L.) </w:t>
      </w:r>
      <w:proofErr w:type="spellStart"/>
      <w:r>
        <w:rPr>
          <w:rFonts w:ascii="Times New Roman" w:hAnsi="Times New Roman"/>
          <w:bCs/>
          <w:color w:val="000000" w:themeColor="text1"/>
          <w:sz w:val="24"/>
          <w:szCs w:val="24"/>
        </w:rPr>
        <w:t>Gaertn</w:t>
      </w:r>
      <w:proofErr w:type="spellEnd"/>
      <w:r>
        <w:rPr>
          <w:rFonts w:ascii="Times New Roman" w:hAnsi="Times New Roman"/>
          <w:bCs/>
          <w:color w:val="000000" w:themeColor="text1"/>
          <w:sz w:val="24"/>
          <w:szCs w:val="24"/>
        </w:rPr>
        <w:t xml:space="preserve">. appeared as a single stem across all study sites. </w:t>
      </w:r>
      <w:proofErr w:type="spellStart"/>
      <w:r>
        <w:rPr>
          <w:rFonts w:ascii="Times New Roman" w:hAnsi="Times New Roman"/>
          <w:bCs/>
          <w:i/>
          <w:iCs/>
          <w:color w:val="000000" w:themeColor="text1"/>
          <w:sz w:val="24"/>
          <w:szCs w:val="24"/>
        </w:rPr>
        <w:t>Anthocleista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vogelii</w:t>
      </w:r>
      <w:proofErr w:type="spellEnd"/>
      <w:r>
        <w:rPr>
          <w:rFonts w:ascii="Times New Roman" w:hAnsi="Times New Roman"/>
          <w:bCs/>
          <w:color w:val="000000" w:themeColor="text1"/>
          <w:sz w:val="24"/>
          <w:szCs w:val="24"/>
        </w:rPr>
        <w:t xml:space="preserve"> Planch was represented by three stems in the undisturbed plot of Oluwa Forest Reserve. </w:t>
      </w:r>
      <w:proofErr w:type="spellStart"/>
      <w:r>
        <w:rPr>
          <w:rFonts w:ascii="Times New Roman" w:hAnsi="Times New Roman"/>
          <w:bCs/>
          <w:i/>
          <w:iCs/>
          <w:color w:val="000000" w:themeColor="text1"/>
          <w:sz w:val="24"/>
          <w:szCs w:val="24"/>
        </w:rPr>
        <w:t>Alstonia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boonei</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De Wild. was present in both the undisturbed and disturbed sites of Akure Forest Reserve with one and four stems respectively. Species represented by just two stems in the disturbed site of Akure Forest Reserve include</w:t>
      </w:r>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Azadirachta</w:t>
      </w:r>
      <w:proofErr w:type="spellEnd"/>
      <w:r>
        <w:rPr>
          <w:rFonts w:ascii="Times New Roman" w:hAnsi="Times New Roman"/>
          <w:bCs/>
          <w:i/>
          <w:iCs/>
          <w:color w:val="000000" w:themeColor="text1"/>
          <w:sz w:val="24"/>
          <w:szCs w:val="24"/>
        </w:rPr>
        <w:t xml:space="preserve"> indica, </w:t>
      </w:r>
      <w:proofErr w:type="spellStart"/>
      <w:r>
        <w:rPr>
          <w:rFonts w:ascii="Times New Roman" w:hAnsi="Times New Roman"/>
          <w:bCs/>
          <w:i/>
          <w:iCs/>
          <w:color w:val="000000" w:themeColor="text1"/>
          <w:sz w:val="24"/>
          <w:szCs w:val="24"/>
        </w:rPr>
        <w:t>Ricinodendron</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heudelotii</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 xml:space="preserve">(Ball.) Pierre, </w:t>
      </w:r>
      <w:r>
        <w:rPr>
          <w:rFonts w:ascii="Times New Roman" w:hAnsi="Times New Roman"/>
          <w:bCs/>
          <w:i/>
          <w:iCs/>
          <w:color w:val="000000" w:themeColor="text1"/>
          <w:sz w:val="24"/>
          <w:szCs w:val="24"/>
        </w:rPr>
        <w:t xml:space="preserve">Khaya </w:t>
      </w:r>
      <w:proofErr w:type="spellStart"/>
      <w:r>
        <w:rPr>
          <w:rFonts w:ascii="Times New Roman" w:hAnsi="Times New Roman"/>
          <w:bCs/>
          <w:i/>
          <w:iCs/>
          <w:color w:val="000000" w:themeColor="text1"/>
          <w:sz w:val="24"/>
          <w:szCs w:val="24"/>
        </w:rPr>
        <w:t>ivorensis</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 xml:space="preserve">A. Chev., </w:t>
      </w:r>
      <w:r>
        <w:rPr>
          <w:rFonts w:ascii="Times New Roman" w:hAnsi="Times New Roman"/>
          <w:bCs/>
          <w:i/>
          <w:iCs/>
          <w:color w:val="000000" w:themeColor="text1"/>
          <w:sz w:val="24"/>
          <w:szCs w:val="24"/>
        </w:rPr>
        <w:t xml:space="preserve">Cola gigantea </w:t>
      </w:r>
      <w:r>
        <w:rPr>
          <w:rFonts w:ascii="Times New Roman" w:hAnsi="Times New Roman"/>
          <w:bCs/>
          <w:color w:val="000000" w:themeColor="text1"/>
          <w:sz w:val="24"/>
          <w:szCs w:val="24"/>
        </w:rPr>
        <w:t xml:space="preserve">A. Chev., and </w:t>
      </w:r>
      <w:proofErr w:type="spellStart"/>
      <w:r>
        <w:rPr>
          <w:rFonts w:ascii="Times New Roman" w:hAnsi="Times New Roman"/>
          <w:bCs/>
          <w:i/>
          <w:iCs/>
          <w:color w:val="000000" w:themeColor="text1"/>
          <w:sz w:val="24"/>
          <w:szCs w:val="24"/>
        </w:rPr>
        <w:t>Chrysophyllum</w:t>
      </w:r>
      <w:proofErr w:type="spellEnd"/>
      <w:r>
        <w:rPr>
          <w:rFonts w:ascii="Times New Roman" w:hAnsi="Times New Roman"/>
          <w:bCs/>
          <w:i/>
          <w:iCs/>
          <w:color w:val="000000" w:themeColor="text1"/>
          <w:sz w:val="24"/>
          <w:szCs w:val="24"/>
        </w:rPr>
        <w:t xml:space="preserve"> albidum </w:t>
      </w:r>
      <w:r>
        <w:rPr>
          <w:rFonts w:ascii="Times New Roman" w:hAnsi="Times New Roman"/>
          <w:bCs/>
          <w:color w:val="000000" w:themeColor="text1"/>
          <w:sz w:val="24"/>
          <w:szCs w:val="24"/>
        </w:rPr>
        <w:t>G. Don.</w:t>
      </w:r>
    </w:p>
    <w:p w14:paraId="317EE581" w14:textId="77777777" w:rsidR="00F953CE" w:rsidRDefault="00F953CE">
      <w:pPr>
        <w:spacing w:after="0"/>
        <w:jc w:val="both"/>
        <w:rPr>
          <w:rFonts w:ascii="Times New Roman" w:eastAsia="Times New Roman" w:hAnsi="Times New Roman" w:cs="Times New Roman"/>
          <w:i/>
          <w:iCs/>
          <w:color w:val="000000" w:themeColor="text1"/>
          <w:sz w:val="24"/>
          <w:szCs w:val="24"/>
        </w:rPr>
      </w:pPr>
    </w:p>
    <w:p w14:paraId="6C37422E" w14:textId="77777777" w:rsidR="00F953CE" w:rsidRDefault="00F953CE">
      <w:pPr>
        <w:spacing w:after="0"/>
        <w:jc w:val="both"/>
        <w:rPr>
          <w:rFonts w:ascii="Times New Roman" w:eastAsia="Times New Roman" w:hAnsi="Times New Roman" w:cs="Times New Roman"/>
          <w:i/>
          <w:iCs/>
          <w:color w:val="000000" w:themeColor="text1"/>
          <w:sz w:val="24"/>
          <w:szCs w:val="24"/>
        </w:rPr>
      </w:pPr>
    </w:p>
    <w:p w14:paraId="1EF2C105" w14:textId="77777777" w:rsidR="00F953CE" w:rsidRDefault="00F953CE">
      <w:pPr>
        <w:spacing w:after="0"/>
        <w:jc w:val="both"/>
        <w:rPr>
          <w:rFonts w:ascii="Times New Roman" w:eastAsia="Times New Roman" w:hAnsi="Times New Roman" w:cs="Times New Roman"/>
          <w:i/>
          <w:iCs/>
          <w:color w:val="000000" w:themeColor="text1"/>
          <w:sz w:val="24"/>
          <w:szCs w:val="24"/>
        </w:rPr>
      </w:pPr>
    </w:p>
    <w:p w14:paraId="61E39C47" w14:textId="07C8DB4F"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685FC0">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Tree Species Abundance per hectare in the selected forest reserves.</w:t>
      </w:r>
    </w:p>
    <w:tbl>
      <w:tblPr>
        <w:tblStyle w:val="LightShading1"/>
        <w:tblpPr w:leftFromText="180" w:rightFromText="180" w:vertAnchor="text" w:horzAnchor="page" w:tblpX="1396" w:tblpY="965"/>
        <w:tblOverlap w:val="never"/>
        <w:tblW w:w="12010" w:type="dxa"/>
        <w:tblBorders>
          <w:top w:val="single" w:sz="4" w:space="0" w:color="auto"/>
          <w:bottom w:val="single" w:sz="4" w:space="0" w:color="auto"/>
        </w:tblBorders>
        <w:tblLook w:val="04A0" w:firstRow="1" w:lastRow="0" w:firstColumn="1" w:lastColumn="0" w:noHBand="0" w:noVBand="1"/>
      </w:tblPr>
      <w:tblGrid>
        <w:gridCol w:w="602"/>
        <w:gridCol w:w="4721"/>
        <w:gridCol w:w="1889"/>
        <w:gridCol w:w="1472"/>
        <w:gridCol w:w="1854"/>
        <w:gridCol w:w="1472"/>
      </w:tblGrid>
      <w:tr w:rsidR="00F953CE" w14:paraId="71738AA8" w14:textId="77777777" w:rsidTr="00F953C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2" w:type="dxa"/>
            <w:tcBorders>
              <w:top w:val="nil"/>
              <w:bottom w:val="single" w:sz="4" w:space="0" w:color="auto"/>
            </w:tcBorders>
            <w:shd w:val="clear" w:color="auto" w:fill="auto"/>
            <w:noWrap/>
          </w:tcPr>
          <w:p w14:paraId="73EF4A3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bookmarkStart w:id="34" w:name="_Hlk137036730"/>
            <w:r>
              <w:rPr>
                <w:rFonts w:ascii="Times New Roman" w:eastAsia="Times New Roman" w:hAnsi="Times New Roman" w:cs="Times New Roman"/>
                <w:color w:val="000000" w:themeColor="text1"/>
                <w:sz w:val="24"/>
                <w:szCs w:val="24"/>
              </w:rPr>
              <w:t>S/N</w:t>
            </w:r>
          </w:p>
        </w:tc>
        <w:tc>
          <w:tcPr>
            <w:tcW w:w="4721" w:type="dxa"/>
            <w:tcBorders>
              <w:top w:val="nil"/>
              <w:bottom w:val="single" w:sz="4" w:space="0" w:color="auto"/>
            </w:tcBorders>
            <w:shd w:val="clear" w:color="auto" w:fill="auto"/>
            <w:noWrap/>
          </w:tcPr>
          <w:p w14:paraId="3DFF6544" w14:textId="77777777" w:rsidR="00F953CE" w:rsidRDefault="008140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Species</w:t>
            </w:r>
          </w:p>
        </w:tc>
        <w:tc>
          <w:tcPr>
            <w:tcW w:w="1889" w:type="dxa"/>
            <w:tcBorders>
              <w:top w:val="nil"/>
              <w:bottom w:val="single" w:sz="4" w:space="0" w:color="auto"/>
            </w:tcBorders>
            <w:shd w:val="clear" w:color="auto" w:fill="auto"/>
            <w:noWrap/>
          </w:tcPr>
          <w:p w14:paraId="09DCC596"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Oluwa FR</w:t>
            </w:r>
          </w:p>
          <w:p w14:paraId="7594C3D6"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(undisturbed)</w:t>
            </w:r>
          </w:p>
        </w:tc>
        <w:tc>
          <w:tcPr>
            <w:tcW w:w="1472" w:type="dxa"/>
            <w:tcBorders>
              <w:top w:val="nil"/>
              <w:bottom w:val="single" w:sz="4" w:space="0" w:color="auto"/>
            </w:tcBorders>
            <w:shd w:val="clear" w:color="auto" w:fill="auto"/>
          </w:tcPr>
          <w:p w14:paraId="6729D95B"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Oluwa FR</w:t>
            </w:r>
          </w:p>
          <w:p w14:paraId="4B84788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(disturbed)</w:t>
            </w:r>
          </w:p>
        </w:tc>
        <w:tc>
          <w:tcPr>
            <w:tcW w:w="1854" w:type="dxa"/>
            <w:tcBorders>
              <w:top w:val="nil"/>
              <w:bottom w:val="single" w:sz="4" w:space="0" w:color="auto"/>
            </w:tcBorders>
            <w:shd w:val="clear" w:color="auto" w:fill="auto"/>
            <w:noWrap/>
          </w:tcPr>
          <w:p w14:paraId="3411F37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Akure FR</w:t>
            </w:r>
          </w:p>
          <w:p w14:paraId="2FB7180B"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(undisturbed)</w:t>
            </w:r>
          </w:p>
        </w:tc>
        <w:tc>
          <w:tcPr>
            <w:tcW w:w="1472" w:type="dxa"/>
            <w:tcBorders>
              <w:top w:val="nil"/>
              <w:bottom w:val="single" w:sz="4" w:space="0" w:color="auto"/>
            </w:tcBorders>
            <w:shd w:val="clear" w:color="auto" w:fill="auto"/>
          </w:tcPr>
          <w:p w14:paraId="1E222DB9"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Akure FR</w:t>
            </w:r>
          </w:p>
          <w:p w14:paraId="2040CFE0"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(disturbed)</w:t>
            </w:r>
          </w:p>
        </w:tc>
      </w:tr>
      <w:tr w:rsidR="00F953CE" w14:paraId="7A60884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tcBorders>
            <w:shd w:val="clear" w:color="auto" w:fill="auto"/>
            <w:noWrap/>
          </w:tcPr>
          <w:p w14:paraId="789B376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w:t>
            </w:r>
          </w:p>
        </w:tc>
        <w:tc>
          <w:tcPr>
            <w:tcW w:w="4721" w:type="dxa"/>
            <w:tcBorders>
              <w:top w:val="single" w:sz="4" w:space="0" w:color="auto"/>
            </w:tcBorders>
            <w:shd w:val="clear" w:color="auto" w:fill="auto"/>
            <w:noWrap/>
          </w:tcPr>
          <w:p w14:paraId="75A96BA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Albizia le8bbeck (L.) Benth</w:t>
            </w:r>
          </w:p>
        </w:tc>
        <w:tc>
          <w:tcPr>
            <w:tcW w:w="1889" w:type="dxa"/>
            <w:tcBorders>
              <w:top w:val="single" w:sz="4" w:space="0" w:color="auto"/>
            </w:tcBorders>
            <w:shd w:val="clear" w:color="auto" w:fill="auto"/>
            <w:noWrap/>
          </w:tcPr>
          <w:p w14:paraId="7F9465B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tcBorders>
              <w:top w:val="single" w:sz="4" w:space="0" w:color="auto"/>
            </w:tcBorders>
            <w:shd w:val="clear" w:color="auto" w:fill="auto"/>
          </w:tcPr>
          <w:p w14:paraId="7B0E51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tcBorders>
              <w:top w:val="single" w:sz="4" w:space="0" w:color="auto"/>
            </w:tcBorders>
            <w:shd w:val="clear" w:color="auto" w:fill="auto"/>
            <w:noWrap/>
          </w:tcPr>
          <w:p w14:paraId="6F4B35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tcBorders>
              <w:top w:val="single" w:sz="4" w:space="0" w:color="auto"/>
            </w:tcBorders>
            <w:shd w:val="clear" w:color="auto" w:fill="auto"/>
          </w:tcPr>
          <w:p w14:paraId="334BB4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65A0C90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459D82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w:t>
            </w:r>
          </w:p>
        </w:tc>
        <w:tc>
          <w:tcPr>
            <w:tcW w:w="4721" w:type="dxa"/>
            <w:shd w:val="clear" w:color="auto" w:fill="auto"/>
            <w:noWrap/>
          </w:tcPr>
          <w:p w14:paraId="65C706E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Albizia </w:t>
            </w:r>
            <w:proofErr w:type="spellStart"/>
            <w:r>
              <w:rPr>
                <w:rFonts w:ascii="Times New Roman" w:eastAsia="Times New Roman" w:hAnsi="Times New Roman" w:cs="Times New Roman"/>
                <w:i/>
                <w:iCs/>
                <w:color w:val="000000" w:themeColor="text1"/>
                <w:sz w:val="24"/>
                <w:szCs w:val="24"/>
              </w:rPr>
              <w:t>zygia</w:t>
            </w:r>
            <w:proofErr w:type="spellEnd"/>
          </w:p>
        </w:tc>
        <w:tc>
          <w:tcPr>
            <w:tcW w:w="1889" w:type="dxa"/>
            <w:shd w:val="clear" w:color="auto" w:fill="auto"/>
            <w:noWrap/>
          </w:tcPr>
          <w:p w14:paraId="1F60632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FC868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64F336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77384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9DA6B5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44D89C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w:t>
            </w:r>
          </w:p>
        </w:tc>
        <w:tc>
          <w:tcPr>
            <w:tcW w:w="4721" w:type="dxa"/>
            <w:shd w:val="clear" w:color="auto" w:fill="auto"/>
            <w:noWrap/>
          </w:tcPr>
          <w:p w14:paraId="0DAB8EE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Alstonia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boonei</w:t>
            </w:r>
            <w:proofErr w:type="spellEnd"/>
            <w:r>
              <w:rPr>
                <w:rFonts w:ascii="Times New Roman" w:eastAsia="Times New Roman" w:hAnsi="Times New Roman" w:cs="Times New Roman"/>
                <w:i/>
                <w:iCs/>
                <w:color w:val="000000" w:themeColor="text1"/>
                <w:sz w:val="24"/>
                <w:szCs w:val="24"/>
              </w:rPr>
              <w:t xml:space="preserve"> De Wild </w:t>
            </w:r>
          </w:p>
        </w:tc>
        <w:tc>
          <w:tcPr>
            <w:tcW w:w="1889" w:type="dxa"/>
            <w:shd w:val="clear" w:color="auto" w:fill="auto"/>
            <w:noWrap/>
          </w:tcPr>
          <w:p w14:paraId="099523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986B1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F4761C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07E56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53CE" w14:paraId="3C7B838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B54B1F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w:t>
            </w:r>
          </w:p>
        </w:tc>
        <w:tc>
          <w:tcPr>
            <w:tcW w:w="4721" w:type="dxa"/>
            <w:shd w:val="clear" w:color="auto" w:fill="auto"/>
            <w:noWrap/>
          </w:tcPr>
          <w:p w14:paraId="4B3BFD8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Anonidium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mannii</w:t>
            </w:r>
            <w:proofErr w:type="spellEnd"/>
            <w:r>
              <w:rPr>
                <w:rFonts w:ascii="Times New Roman" w:eastAsia="Times New Roman" w:hAnsi="Times New Roman" w:cs="Times New Roman"/>
                <w:i/>
                <w:iCs/>
                <w:color w:val="000000" w:themeColor="text1"/>
                <w:sz w:val="24"/>
                <w:szCs w:val="24"/>
              </w:rPr>
              <w:t xml:space="preserve"> (Oliv.) Engl. &amp; Diels </w:t>
            </w:r>
          </w:p>
        </w:tc>
        <w:tc>
          <w:tcPr>
            <w:tcW w:w="1889" w:type="dxa"/>
            <w:shd w:val="clear" w:color="auto" w:fill="auto"/>
            <w:noWrap/>
          </w:tcPr>
          <w:p w14:paraId="577A626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D1F2B3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FC9D6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1472" w:type="dxa"/>
            <w:shd w:val="clear" w:color="auto" w:fill="auto"/>
          </w:tcPr>
          <w:p w14:paraId="7D3A31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7EE0CC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972737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w:t>
            </w:r>
          </w:p>
        </w:tc>
        <w:tc>
          <w:tcPr>
            <w:tcW w:w="4721" w:type="dxa"/>
            <w:shd w:val="clear" w:color="auto" w:fill="auto"/>
            <w:noWrap/>
          </w:tcPr>
          <w:p w14:paraId="66C5763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Annona arenaria</w:t>
            </w:r>
          </w:p>
        </w:tc>
        <w:tc>
          <w:tcPr>
            <w:tcW w:w="1889" w:type="dxa"/>
            <w:shd w:val="clear" w:color="auto" w:fill="auto"/>
            <w:noWrap/>
          </w:tcPr>
          <w:p w14:paraId="405648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916C3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94ABF3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3964B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BCA94B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26D801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w:t>
            </w:r>
          </w:p>
        </w:tc>
        <w:tc>
          <w:tcPr>
            <w:tcW w:w="4721" w:type="dxa"/>
            <w:shd w:val="clear" w:color="auto" w:fill="auto"/>
            <w:noWrap/>
          </w:tcPr>
          <w:p w14:paraId="4DD7E2F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Anogeissusleio</w:t>
            </w:r>
            <w:proofErr w:type="spellEnd"/>
            <w:r>
              <w:rPr>
                <w:rFonts w:ascii="Times New Roman" w:eastAsia="Times New Roman" w:hAnsi="Times New Roman" w:cs="Times New Roman"/>
                <w:i/>
                <w:iCs/>
                <w:color w:val="000000" w:themeColor="text1"/>
                <w:sz w:val="24"/>
                <w:szCs w:val="24"/>
              </w:rPr>
              <w:t xml:space="preserve"> carpus</w:t>
            </w:r>
          </w:p>
        </w:tc>
        <w:tc>
          <w:tcPr>
            <w:tcW w:w="1889" w:type="dxa"/>
            <w:shd w:val="clear" w:color="auto" w:fill="auto"/>
            <w:noWrap/>
          </w:tcPr>
          <w:p w14:paraId="6E2B44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CF088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2C0864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EECC1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34459F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5B92F4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w:t>
            </w:r>
          </w:p>
        </w:tc>
        <w:tc>
          <w:tcPr>
            <w:tcW w:w="4721" w:type="dxa"/>
            <w:shd w:val="clear" w:color="auto" w:fill="auto"/>
            <w:noWrap/>
          </w:tcPr>
          <w:p w14:paraId="1C5803C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Azadirachta</w:t>
            </w:r>
            <w:proofErr w:type="spellEnd"/>
            <w:r>
              <w:rPr>
                <w:rFonts w:ascii="Times New Roman" w:eastAsia="Times New Roman" w:hAnsi="Times New Roman" w:cs="Times New Roman"/>
                <w:i/>
                <w:iCs/>
                <w:color w:val="000000" w:themeColor="text1"/>
                <w:sz w:val="24"/>
                <w:szCs w:val="24"/>
              </w:rPr>
              <w:t xml:space="preserve"> indica</w:t>
            </w:r>
          </w:p>
        </w:tc>
        <w:tc>
          <w:tcPr>
            <w:tcW w:w="1889" w:type="dxa"/>
            <w:shd w:val="clear" w:color="auto" w:fill="auto"/>
            <w:noWrap/>
          </w:tcPr>
          <w:p w14:paraId="779681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3FC78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79526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FF55E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64991D58"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03C15D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w:t>
            </w:r>
          </w:p>
        </w:tc>
        <w:tc>
          <w:tcPr>
            <w:tcW w:w="4721" w:type="dxa"/>
            <w:shd w:val="clear" w:color="auto" w:fill="auto"/>
            <w:noWrap/>
          </w:tcPr>
          <w:p w14:paraId="2C1FEE3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proofErr w:type="gramStart"/>
            <w:r>
              <w:rPr>
                <w:rFonts w:ascii="Times New Roman" w:eastAsia="Times New Roman" w:hAnsi="Times New Roman" w:cs="Times New Roman"/>
                <w:i/>
                <w:iCs/>
                <w:color w:val="000000" w:themeColor="text1"/>
                <w:sz w:val="24"/>
                <w:szCs w:val="24"/>
              </w:rPr>
              <w:t>Anthocleista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vogelii</w:t>
            </w:r>
            <w:proofErr w:type="spellEnd"/>
            <w:proofErr w:type="gramEnd"/>
            <w:r>
              <w:rPr>
                <w:rFonts w:ascii="Times New Roman" w:eastAsia="Times New Roman" w:hAnsi="Times New Roman" w:cs="Times New Roman"/>
                <w:i/>
                <w:iCs/>
                <w:color w:val="000000" w:themeColor="text1"/>
                <w:sz w:val="24"/>
                <w:szCs w:val="24"/>
              </w:rPr>
              <w:t xml:space="preserve"> </w:t>
            </w:r>
            <w:proofErr w:type="gramStart"/>
            <w:r>
              <w:rPr>
                <w:rFonts w:ascii="Times New Roman" w:eastAsia="Times New Roman" w:hAnsi="Times New Roman" w:cs="Times New Roman"/>
                <w:i/>
                <w:iCs/>
                <w:color w:val="000000" w:themeColor="text1"/>
                <w:sz w:val="24"/>
                <w:szCs w:val="24"/>
              </w:rPr>
              <w:t>Planch..</w:t>
            </w:r>
            <w:proofErr w:type="gramEnd"/>
          </w:p>
        </w:tc>
        <w:tc>
          <w:tcPr>
            <w:tcW w:w="1889" w:type="dxa"/>
            <w:shd w:val="clear" w:color="auto" w:fill="auto"/>
            <w:noWrap/>
          </w:tcPr>
          <w:p w14:paraId="60039F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06064AC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A701F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A77E50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3327C75" w14:textId="77777777" w:rsidTr="00F953CE">
        <w:trPr>
          <w:trHeight w:val="80"/>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107ABF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9</w:t>
            </w:r>
          </w:p>
        </w:tc>
        <w:tc>
          <w:tcPr>
            <w:tcW w:w="4721" w:type="dxa"/>
            <w:shd w:val="clear" w:color="auto" w:fill="auto"/>
            <w:noWrap/>
          </w:tcPr>
          <w:p w14:paraId="7E5DB56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Baphia nitida </w:t>
            </w:r>
            <w:proofErr w:type="spellStart"/>
            <w:r>
              <w:rPr>
                <w:rFonts w:ascii="Times New Roman" w:eastAsia="Times New Roman" w:hAnsi="Times New Roman" w:cs="Times New Roman"/>
                <w:i/>
                <w:iCs/>
                <w:color w:val="000000" w:themeColor="text1"/>
                <w:sz w:val="24"/>
                <w:szCs w:val="24"/>
              </w:rPr>
              <w:t>Lodd</w:t>
            </w:r>
            <w:proofErr w:type="spellEnd"/>
          </w:p>
        </w:tc>
        <w:tc>
          <w:tcPr>
            <w:tcW w:w="1889" w:type="dxa"/>
            <w:shd w:val="clear" w:color="auto" w:fill="auto"/>
            <w:noWrap/>
          </w:tcPr>
          <w:p w14:paraId="6C059F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ECB15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4011FE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D61FCF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2CF7634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2DD371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10</w:t>
            </w:r>
          </w:p>
        </w:tc>
        <w:tc>
          <w:tcPr>
            <w:tcW w:w="4721" w:type="dxa"/>
            <w:shd w:val="clear" w:color="auto" w:fill="auto"/>
            <w:noWrap/>
          </w:tcPr>
          <w:p w14:paraId="3B9876F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Brachystegia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eurycoma</w:t>
            </w:r>
            <w:proofErr w:type="spellEnd"/>
          </w:p>
        </w:tc>
        <w:tc>
          <w:tcPr>
            <w:tcW w:w="1889" w:type="dxa"/>
            <w:shd w:val="clear" w:color="auto" w:fill="auto"/>
            <w:noWrap/>
          </w:tcPr>
          <w:p w14:paraId="631865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9FCB6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EE5C2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F514C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22CFD3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9A8CA9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11</w:t>
            </w:r>
          </w:p>
        </w:tc>
        <w:tc>
          <w:tcPr>
            <w:tcW w:w="4721" w:type="dxa"/>
            <w:shd w:val="clear" w:color="auto" w:fill="auto"/>
            <w:noWrap/>
          </w:tcPr>
          <w:p w14:paraId="4B70483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Anthonotha</w:t>
            </w:r>
            <w:proofErr w:type="spellEnd"/>
            <w:r>
              <w:rPr>
                <w:rFonts w:ascii="Times New Roman" w:eastAsia="Times New Roman" w:hAnsi="Times New Roman" w:cs="Times New Roman"/>
                <w:i/>
                <w:iCs/>
                <w:color w:val="000000" w:themeColor="text1"/>
                <w:sz w:val="24"/>
                <w:szCs w:val="24"/>
              </w:rPr>
              <w:t xml:space="preserve"> macrophylla</w:t>
            </w:r>
          </w:p>
        </w:tc>
        <w:tc>
          <w:tcPr>
            <w:tcW w:w="1889" w:type="dxa"/>
            <w:shd w:val="clear" w:color="auto" w:fill="auto"/>
            <w:noWrap/>
          </w:tcPr>
          <w:p w14:paraId="2D8E2A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2076B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1ADA9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E40AC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977CA2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2FB837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12</w:t>
            </w:r>
          </w:p>
        </w:tc>
        <w:tc>
          <w:tcPr>
            <w:tcW w:w="4721" w:type="dxa"/>
            <w:shd w:val="clear" w:color="auto" w:fill="auto"/>
            <w:noWrap/>
          </w:tcPr>
          <w:p w14:paraId="15F0686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Allanblackia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floribnda</w:t>
            </w:r>
            <w:proofErr w:type="spellEnd"/>
          </w:p>
        </w:tc>
        <w:tc>
          <w:tcPr>
            <w:tcW w:w="1889" w:type="dxa"/>
            <w:shd w:val="clear" w:color="auto" w:fill="auto"/>
            <w:noWrap/>
          </w:tcPr>
          <w:p w14:paraId="42E29D1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AB0B1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78FAB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DB9BC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18ABBC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392168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13</w:t>
            </w:r>
          </w:p>
        </w:tc>
        <w:tc>
          <w:tcPr>
            <w:tcW w:w="4721" w:type="dxa"/>
            <w:shd w:val="clear" w:color="auto" w:fill="auto"/>
            <w:noWrap/>
          </w:tcPr>
          <w:p w14:paraId="1676F7E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35" w:name="_Hlk48386313"/>
            <w:r>
              <w:rPr>
                <w:rFonts w:ascii="Times New Roman" w:eastAsia="Times New Roman" w:hAnsi="Times New Roman" w:cs="Times New Roman"/>
                <w:i/>
                <w:iCs/>
                <w:color w:val="000000" w:themeColor="text1"/>
                <w:sz w:val="24"/>
                <w:szCs w:val="24"/>
              </w:rPr>
              <w:t xml:space="preserve">Blighia </w:t>
            </w:r>
            <w:proofErr w:type="spellStart"/>
            <w:r>
              <w:rPr>
                <w:rFonts w:ascii="Times New Roman" w:eastAsia="Times New Roman" w:hAnsi="Times New Roman" w:cs="Times New Roman"/>
                <w:i/>
                <w:iCs/>
                <w:color w:val="000000" w:themeColor="text1"/>
                <w:sz w:val="24"/>
                <w:szCs w:val="24"/>
              </w:rPr>
              <w:t>sapida</w:t>
            </w:r>
            <w:proofErr w:type="spellEnd"/>
            <w:r>
              <w:rPr>
                <w:rFonts w:ascii="Times New Roman" w:eastAsia="Times New Roman" w:hAnsi="Times New Roman" w:cs="Times New Roman"/>
                <w:i/>
                <w:iCs/>
                <w:color w:val="000000" w:themeColor="text1"/>
                <w:sz w:val="24"/>
                <w:szCs w:val="24"/>
              </w:rPr>
              <w:t xml:space="preserve"> K Konig </w:t>
            </w:r>
            <w:bookmarkEnd w:id="35"/>
          </w:p>
        </w:tc>
        <w:tc>
          <w:tcPr>
            <w:tcW w:w="1889" w:type="dxa"/>
            <w:shd w:val="clear" w:color="auto" w:fill="auto"/>
            <w:noWrap/>
          </w:tcPr>
          <w:p w14:paraId="6D1168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FDC51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5236611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B37AA3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41E4AD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5398E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14</w:t>
            </w:r>
          </w:p>
        </w:tc>
        <w:tc>
          <w:tcPr>
            <w:tcW w:w="4721" w:type="dxa"/>
            <w:shd w:val="clear" w:color="auto" w:fill="auto"/>
            <w:noWrap/>
          </w:tcPr>
          <w:p w14:paraId="0C1E232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Bucholzia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corrazea</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7B37300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472" w:type="dxa"/>
            <w:shd w:val="clear" w:color="auto" w:fill="auto"/>
          </w:tcPr>
          <w:p w14:paraId="0F3BA5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7E501C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2697E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02B904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929631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15</w:t>
            </w:r>
          </w:p>
        </w:tc>
        <w:tc>
          <w:tcPr>
            <w:tcW w:w="4721" w:type="dxa"/>
            <w:shd w:val="clear" w:color="auto" w:fill="auto"/>
            <w:noWrap/>
          </w:tcPr>
          <w:p w14:paraId="63CBF69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Canarium </w:t>
            </w:r>
            <w:proofErr w:type="spellStart"/>
            <w:r>
              <w:rPr>
                <w:rFonts w:ascii="Times New Roman" w:eastAsia="Times New Roman" w:hAnsi="Times New Roman" w:cs="Times New Roman"/>
                <w:i/>
                <w:iCs/>
                <w:color w:val="000000" w:themeColor="text1"/>
                <w:sz w:val="24"/>
                <w:szCs w:val="24"/>
              </w:rPr>
              <w:t>schweinfurthii</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22BF31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1BD077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2780A10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CAD51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0CC37C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24C29E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bookmarkStart w:id="36" w:name="_Hlk48386331"/>
            <w:r>
              <w:rPr>
                <w:rFonts w:ascii="Times New Roman" w:eastAsia="Times New Roman" w:hAnsi="Times New Roman" w:cs="Times New Roman"/>
                <w:color w:val="000000" w:themeColor="text1"/>
                <w:sz w:val="24"/>
                <w:szCs w:val="24"/>
              </w:rPr>
              <w:lastRenderedPageBreak/>
              <w:t>16</w:t>
            </w:r>
          </w:p>
        </w:tc>
        <w:tc>
          <w:tcPr>
            <w:tcW w:w="4721" w:type="dxa"/>
            <w:shd w:val="clear" w:color="auto" w:fill="auto"/>
            <w:noWrap/>
          </w:tcPr>
          <w:p w14:paraId="4EF0387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Ceiba </w:t>
            </w:r>
            <w:proofErr w:type="spellStart"/>
            <w:r>
              <w:rPr>
                <w:rFonts w:ascii="Times New Roman" w:eastAsia="Times New Roman" w:hAnsi="Times New Roman" w:cs="Times New Roman"/>
                <w:i/>
                <w:iCs/>
                <w:color w:val="000000" w:themeColor="text1"/>
                <w:sz w:val="24"/>
                <w:szCs w:val="24"/>
              </w:rPr>
              <w:t>petandra</w:t>
            </w:r>
            <w:proofErr w:type="spellEnd"/>
            <w:r>
              <w:rPr>
                <w:rFonts w:ascii="Times New Roman" w:eastAsia="Times New Roman" w:hAnsi="Times New Roman" w:cs="Times New Roman"/>
                <w:i/>
                <w:iCs/>
                <w:color w:val="000000" w:themeColor="text1"/>
                <w:sz w:val="24"/>
                <w:szCs w:val="24"/>
              </w:rPr>
              <w:t xml:space="preserve">(L) </w:t>
            </w:r>
            <w:proofErr w:type="spellStart"/>
            <w:r>
              <w:rPr>
                <w:rFonts w:ascii="Times New Roman" w:eastAsia="Times New Roman" w:hAnsi="Times New Roman" w:cs="Times New Roman"/>
                <w:i/>
                <w:iCs/>
                <w:color w:val="000000" w:themeColor="text1"/>
                <w:sz w:val="24"/>
                <w:szCs w:val="24"/>
              </w:rPr>
              <w:t>Gaertn</w:t>
            </w:r>
            <w:proofErr w:type="spellEnd"/>
          </w:p>
        </w:tc>
        <w:tc>
          <w:tcPr>
            <w:tcW w:w="1889" w:type="dxa"/>
            <w:shd w:val="clear" w:color="auto" w:fill="auto"/>
            <w:noWrap/>
          </w:tcPr>
          <w:p w14:paraId="70B40E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6A668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78F4F9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90DC85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268066E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584BCA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17</w:t>
            </w:r>
          </w:p>
        </w:tc>
        <w:tc>
          <w:tcPr>
            <w:tcW w:w="4721" w:type="dxa"/>
            <w:shd w:val="clear" w:color="auto" w:fill="auto"/>
            <w:noWrap/>
          </w:tcPr>
          <w:p w14:paraId="10458FE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Celtis </w:t>
            </w:r>
            <w:proofErr w:type="spellStart"/>
            <w:r>
              <w:rPr>
                <w:rFonts w:ascii="Times New Roman" w:eastAsia="Times New Roman" w:hAnsi="Times New Roman" w:cs="Times New Roman"/>
                <w:i/>
                <w:iCs/>
                <w:color w:val="000000" w:themeColor="text1"/>
                <w:sz w:val="24"/>
                <w:szCs w:val="24"/>
              </w:rPr>
              <w:t>mildbraedii</w:t>
            </w:r>
            <w:proofErr w:type="spellEnd"/>
            <w:r>
              <w:rPr>
                <w:rFonts w:ascii="Times New Roman" w:eastAsia="Times New Roman" w:hAnsi="Times New Roman" w:cs="Times New Roman"/>
                <w:i/>
                <w:iCs/>
                <w:color w:val="000000" w:themeColor="text1"/>
                <w:sz w:val="24"/>
                <w:szCs w:val="24"/>
              </w:rPr>
              <w:t xml:space="preserve"> Engl. Blanco</w:t>
            </w:r>
          </w:p>
        </w:tc>
        <w:tc>
          <w:tcPr>
            <w:tcW w:w="1889" w:type="dxa"/>
            <w:shd w:val="clear" w:color="auto" w:fill="auto"/>
            <w:noWrap/>
          </w:tcPr>
          <w:p w14:paraId="57AE973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5FEAF9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5470E25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09A8A9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bookmarkEnd w:id="36"/>
      <w:tr w:rsidR="00F953CE" w14:paraId="5B1224A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6F83E2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18</w:t>
            </w:r>
          </w:p>
        </w:tc>
        <w:tc>
          <w:tcPr>
            <w:tcW w:w="4721" w:type="dxa"/>
            <w:shd w:val="clear" w:color="auto" w:fill="auto"/>
            <w:noWrap/>
          </w:tcPr>
          <w:p w14:paraId="1C7430C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Celtis occidentalis Engl.</w:t>
            </w:r>
          </w:p>
        </w:tc>
        <w:tc>
          <w:tcPr>
            <w:tcW w:w="1889" w:type="dxa"/>
            <w:shd w:val="clear" w:color="auto" w:fill="auto"/>
            <w:noWrap/>
          </w:tcPr>
          <w:p w14:paraId="30805CB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771E6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7A64B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41A4670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55E88D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216019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19</w:t>
            </w:r>
          </w:p>
        </w:tc>
        <w:tc>
          <w:tcPr>
            <w:tcW w:w="4721" w:type="dxa"/>
            <w:shd w:val="clear" w:color="auto" w:fill="auto"/>
            <w:noWrap/>
          </w:tcPr>
          <w:p w14:paraId="0147407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Celtis </w:t>
            </w:r>
            <w:proofErr w:type="spellStart"/>
            <w:r>
              <w:rPr>
                <w:rFonts w:ascii="Times New Roman" w:eastAsia="Times New Roman" w:hAnsi="Times New Roman" w:cs="Times New Roman"/>
                <w:i/>
                <w:iCs/>
                <w:color w:val="000000" w:themeColor="text1"/>
                <w:sz w:val="24"/>
                <w:szCs w:val="24"/>
              </w:rPr>
              <w:t>zenkeri</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2581DE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472" w:type="dxa"/>
            <w:shd w:val="clear" w:color="auto" w:fill="auto"/>
          </w:tcPr>
          <w:p w14:paraId="023A9A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854" w:type="dxa"/>
            <w:shd w:val="clear" w:color="auto" w:fill="auto"/>
            <w:noWrap/>
          </w:tcPr>
          <w:p w14:paraId="1D3D546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472" w:type="dxa"/>
            <w:shd w:val="clear" w:color="auto" w:fill="auto"/>
          </w:tcPr>
          <w:p w14:paraId="54DB8A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F953CE" w14:paraId="5C0DCBD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6B3906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20</w:t>
            </w:r>
          </w:p>
        </w:tc>
        <w:tc>
          <w:tcPr>
            <w:tcW w:w="4721" w:type="dxa"/>
            <w:shd w:val="clear" w:color="auto" w:fill="auto"/>
            <w:noWrap/>
          </w:tcPr>
          <w:p w14:paraId="01B73DB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Celtis brownie</w:t>
            </w:r>
          </w:p>
        </w:tc>
        <w:tc>
          <w:tcPr>
            <w:tcW w:w="1889" w:type="dxa"/>
            <w:shd w:val="clear" w:color="auto" w:fill="auto"/>
            <w:noWrap/>
          </w:tcPr>
          <w:p w14:paraId="6DC6A8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942254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99E09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ED067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6D134F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850DAF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21</w:t>
            </w:r>
          </w:p>
        </w:tc>
        <w:tc>
          <w:tcPr>
            <w:tcW w:w="4721" w:type="dxa"/>
            <w:shd w:val="clear" w:color="auto" w:fill="auto"/>
            <w:noWrap/>
          </w:tcPr>
          <w:p w14:paraId="70ECAE2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Cleistopholis</w:t>
            </w:r>
            <w:proofErr w:type="spellEnd"/>
            <w:r>
              <w:rPr>
                <w:rFonts w:ascii="Times New Roman" w:eastAsia="Times New Roman" w:hAnsi="Times New Roman" w:cs="Times New Roman"/>
                <w:i/>
                <w:iCs/>
                <w:color w:val="000000" w:themeColor="text1"/>
                <w:sz w:val="24"/>
                <w:szCs w:val="24"/>
              </w:rPr>
              <w:t xml:space="preserve"> patens (Benth)Engl.&amp; Diels</w:t>
            </w:r>
          </w:p>
        </w:tc>
        <w:tc>
          <w:tcPr>
            <w:tcW w:w="1889" w:type="dxa"/>
            <w:shd w:val="clear" w:color="auto" w:fill="auto"/>
            <w:noWrap/>
          </w:tcPr>
          <w:p w14:paraId="42E24DD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7ED0D6C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2CCD11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228EB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8972D4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2E8E73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22</w:t>
            </w:r>
          </w:p>
        </w:tc>
        <w:tc>
          <w:tcPr>
            <w:tcW w:w="4721" w:type="dxa"/>
            <w:shd w:val="clear" w:color="auto" w:fill="auto"/>
            <w:noWrap/>
          </w:tcPr>
          <w:p w14:paraId="5BFB889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Cola acuminata (</w:t>
            </w:r>
            <w:proofErr w:type="spellStart"/>
            <w:proofErr w:type="gramStart"/>
            <w:r>
              <w:rPr>
                <w:rFonts w:ascii="Times New Roman" w:eastAsia="Times New Roman" w:hAnsi="Times New Roman" w:cs="Times New Roman"/>
                <w:i/>
                <w:iCs/>
                <w:color w:val="000000" w:themeColor="text1"/>
                <w:sz w:val="24"/>
                <w:szCs w:val="24"/>
              </w:rPr>
              <w:t>P.Beauv</w:t>
            </w:r>
            <w:proofErr w:type="spellEnd"/>
            <w:proofErr w:type="gramEnd"/>
            <w:r>
              <w:rPr>
                <w:rFonts w:ascii="Times New Roman" w:eastAsia="Times New Roman" w:hAnsi="Times New Roman" w:cs="Times New Roman"/>
                <w:i/>
                <w:iCs/>
                <w:color w:val="000000" w:themeColor="text1"/>
                <w:sz w:val="24"/>
                <w:szCs w:val="24"/>
              </w:rPr>
              <w:t>.) Schott &amp; Endl.</w:t>
            </w:r>
          </w:p>
        </w:tc>
        <w:tc>
          <w:tcPr>
            <w:tcW w:w="1889" w:type="dxa"/>
            <w:shd w:val="clear" w:color="auto" w:fill="auto"/>
            <w:noWrap/>
          </w:tcPr>
          <w:p w14:paraId="5BB2FD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CA524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67993A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121CB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4632EB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AB12C5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23</w:t>
            </w:r>
          </w:p>
        </w:tc>
        <w:tc>
          <w:tcPr>
            <w:tcW w:w="4721" w:type="dxa"/>
            <w:shd w:val="clear" w:color="auto" w:fill="auto"/>
            <w:noWrap/>
          </w:tcPr>
          <w:p w14:paraId="49FF429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37" w:name="_Hlk48386364"/>
            <w:proofErr w:type="spellStart"/>
            <w:r>
              <w:rPr>
                <w:rFonts w:ascii="Times New Roman" w:eastAsia="Times New Roman" w:hAnsi="Times New Roman" w:cs="Times New Roman"/>
                <w:i/>
                <w:iCs/>
                <w:color w:val="000000" w:themeColor="text1"/>
                <w:sz w:val="24"/>
                <w:szCs w:val="24"/>
              </w:rPr>
              <w:t>Pterygota</w:t>
            </w:r>
            <w:proofErr w:type="spellEnd"/>
            <w:r>
              <w:rPr>
                <w:rFonts w:ascii="Times New Roman" w:eastAsia="Times New Roman" w:hAnsi="Times New Roman" w:cs="Times New Roman"/>
                <w:i/>
                <w:iCs/>
                <w:color w:val="000000" w:themeColor="text1"/>
                <w:sz w:val="24"/>
                <w:szCs w:val="24"/>
              </w:rPr>
              <w:t xml:space="preserve"> macrocarpa.</w:t>
            </w:r>
            <w:bookmarkEnd w:id="37"/>
          </w:p>
        </w:tc>
        <w:tc>
          <w:tcPr>
            <w:tcW w:w="1889" w:type="dxa"/>
            <w:shd w:val="clear" w:color="auto" w:fill="auto"/>
            <w:noWrap/>
          </w:tcPr>
          <w:p w14:paraId="60A9DE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6FDC64B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854" w:type="dxa"/>
            <w:shd w:val="clear" w:color="auto" w:fill="auto"/>
            <w:noWrap/>
          </w:tcPr>
          <w:p w14:paraId="751125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472" w:type="dxa"/>
            <w:shd w:val="clear" w:color="auto" w:fill="auto"/>
          </w:tcPr>
          <w:p w14:paraId="2DC89E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53CE" w14:paraId="2809094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C03D07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24</w:t>
            </w:r>
          </w:p>
        </w:tc>
        <w:tc>
          <w:tcPr>
            <w:tcW w:w="4721" w:type="dxa"/>
            <w:shd w:val="clear" w:color="auto" w:fill="auto"/>
            <w:noWrap/>
          </w:tcPr>
          <w:p w14:paraId="6962131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38" w:name="_Hlk48387670"/>
            <w:r>
              <w:rPr>
                <w:rFonts w:ascii="Times New Roman" w:eastAsia="Times New Roman" w:hAnsi="Times New Roman" w:cs="Times New Roman"/>
                <w:i/>
                <w:iCs/>
                <w:color w:val="000000" w:themeColor="text1"/>
                <w:sz w:val="24"/>
                <w:szCs w:val="24"/>
              </w:rPr>
              <w:t xml:space="preserve">Cola gigantea </w:t>
            </w:r>
            <w:proofErr w:type="spellStart"/>
            <w:proofErr w:type="gramStart"/>
            <w:r>
              <w:rPr>
                <w:rFonts w:ascii="Times New Roman" w:eastAsia="Times New Roman" w:hAnsi="Times New Roman" w:cs="Times New Roman"/>
                <w:i/>
                <w:iCs/>
                <w:color w:val="000000" w:themeColor="text1"/>
                <w:sz w:val="24"/>
                <w:szCs w:val="24"/>
              </w:rPr>
              <w:t>A.Chev</w:t>
            </w:r>
            <w:bookmarkEnd w:id="38"/>
            <w:proofErr w:type="spellEnd"/>
            <w:proofErr w:type="gramEnd"/>
            <w:r>
              <w:rPr>
                <w:rFonts w:ascii="Times New Roman" w:eastAsia="Times New Roman" w:hAnsi="Times New Roman" w:cs="Times New Roman"/>
                <w:i/>
                <w:iCs/>
                <w:color w:val="000000" w:themeColor="text1"/>
                <w:sz w:val="24"/>
                <w:szCs w:val="24"/>
              </w:rPr>
              <w:t>. .</w:t>
            </w:r>
          </w:p>
        </w:tc>
        <w:tc>
          <w:tcPr>
            <w:tcW w:w="1889" w:type="dxa"/>
            <w:shd w:val="clear" w:color="auto" w:fill="auto"/>
            <w:noWrap/>
          </w:tcPr>
          <w:p w14:paraId="728439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5596D27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16148E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2DB230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69801A88"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DB5490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25</w:t>
            </w:r>
          </w:p>
        </w:tc>
        <w:tc>
          <w:tcPr>
            <w:tcW w:w="4721" w:type="dxa"/>
            <w:shd w:val="clear" w:color="auto" w:fill="auto"/>
            <w:noWrap/>
          </w:tcPr>
          <w:p w14:paraId="2EBF446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Cola heterophylla (P. </w:t>
            </w:r>
            <w:proofErr w:type="spellStart"/>
            <w:r>
              <w:rPr>
                <w:rFonts w:ascii="Times New Roman" w:eastAsia="Times New Roman" w:hAnsi="Times New Roman" w:cs="Times New Roman"/>
                <w:i/>
                <w:iCs/>
                <w:color w:val="000000" w:themeColor="text1"/>
                <w:sz w:val="24"/>
                <w:szCs w:val="24"/>
              </w:rPr>
              <w:t>Beauv</w:t>
            </w:r>
            <w:proofErr w:type="spellEnd"/>
            <w:r>
              <w:rPr>
                <w:rFonts w:ascii="Times New Roman" w:eastAsia="Times New Roman" w:hAnsi="Times New Roman" w:cs="Times New Roman"/>
                <w:i/>
                <w:iCs/>
                <w:color w:val="000000" w:themeColor="text1"/>
                <w:sz w:val="24"/>
                <w:szCs w:val="24"/>
              </w:rPr>
              <w:t>.) Schott &amp; Endl.</w:t>
            </w:r>
          </w:p>
        </w:tc>
        <w:tc>
          <w:tcPr>
            <w:tcW w:w="1889" w:type="dxa"/>
            <w:shd w:val="clear" w:color="auto" w:fill="auto"/>
            <w:noWrap/>
          </w:tcPr>
          <w:p w14:paraId="7AB0A3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6580FF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0D865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8ABFF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E86D08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86B7C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26</w:t>
            </w:r>
          </w:p>
        </w:tc>
        <w:tc>
          <w:tcPr>
            <w:tcW w:w="4721" w:type="dxa"/>
            <w:shd w:val="clear" w:color="auto" w:fill="auto"/>
            <w:noWrap/>
          </w:tcPr>
          <w:p w14:paraId="3546695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Cola hispida (</w:t>
            </w:r>
            <w:proofErr w:type="spellStart"/>
            <w:r>
              <w:rPr>
                <w:rFonts w:ascii="Times New Roman" w:eastAsia="Times New Roman" w:hAnsi="Times New Roman" w:cs="Times New Roman"/>
                <w:i/>
                <w:iCs/>
                <w:color w:val="000000" w:themeColor="text1"/>
                <w:sz w:val="24"/>
                <w:szCs w:val="24"/>
              </w:rPr>
              <w:t>Beauv</w:t>
            </w:r>
            <w:proofErr w:type="spellEnd"/>
            <w:r>
              <w:rPr>
                <w:rFonts w:ascii="Times New Roman" w:eastAsia="Times New Roman" w:hAnsi="Times New Roman" w:cs="Times New Roman"/>
                <w:i/>
                <w:iCs/>
                <w:color w:val="000000" w:themeColor="text1"/>
                <w:sz w:val="24"/>
                <w:szCs w:val="24"/>
              </w:rPr>
              <w:t>.) Schott &amp; Endl.</w:t>
            </w:r>
          </w:p>
        </w:tc>
        <w:tc>
          <w:tcPr>
            <w:tcW w:w="1889" w:type="dxa"/>
            <w:shd w:val="clear" w:color="auto" w:fill="auto"/>
            <w:noWrap/>
          </w:tcPr>
          <w:p w14:paraId="694368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A1FE2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439210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6EB5C6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6FA2ED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4FB55B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27</w:t>
            </w:r>
          </w:p>
        </w:tc>
        <w:tc>
          <w:tcPr>
            <w:tcW w:w="4721" w:type="dxa"/>
            <w:shd w:val="clear" w:color="auto" w:fill="auto"/>
            <w:noWrap/>
          </w:tcPr>
          <w:p w14:paraId="5914129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39" w:name="_Hlk48387690"/>
            <w:proofErr w:type="spellStart"/>
            <w:r>
              <w:rPr>
                <w:rFonts w:ascii="Times New Roman" w:eastAsia="Times New Roman" w:hAnsi="Times New Roman" w:cs="Times New Roman"/>
                <w:i/>
                <w:iCs/>
                <w:color w:val="000000" w:themeColor="text1"/>
                <w:sz w:val="24"/>
                <w:szCs w:val="24"/>
              </w:rPr>
              <w:t>Chrysophyllum</w:t>
            </w:r>
            <w:proofErr w:type="spellEnd"/>
            <w:r>
              <w:rPr>
                <w:rFonts w:ascii="Times New Roman" w:eastAsia="Times New Roman" w:hAnsi="Times New Roman" w:cs="Times New Roman"/>
                <w:i/>
                <w:iCs/>
                <w:color w:val="000000" w:themeColor="text1"/>
                <w:sz w:val="24"/>
                <w:szCs w:val="24"/>
              </w:rPr>
              <w:t xml:space="preserve"> albidum </w:t>
            </w:r>
            <w:proofErr w:type="spellStart"/>
            <w:proofErr w:type="gramStart"/>
            <w:r>
              <w:rPr>
                <w:rFonts w:ascii="Times New Roman" w:eastAsia="Times New Roman" w:hAnsi="Times New Roman" w:cs="Times New Roman"/>
                <w:i/>
                <w:iCs/>
                <w:color w:val="000000" w:themeColor="text1"/>
                <w:sz w:val="24"/>
                <w:szCs w:val="24"/>
              </w:rPr>
              <w:t>G.Don</w:t>
            </w:r>
            <w:proofErr w:type="spellEnd"/>
            <w:proofErr w:type="gramEnd"/>
            <w:r>
              <w:rPr>
                <w:rFonts w:ascii="Times New Roman" w:eastAsia="Times New Roman" w:hAnsi="Times New Roman" w:cs="Times New Roman"/>
                <w:i/>
                <w:iCs/>
                <w:color w:val="000000" w:themeColor="text1"/>
                <w:sz w:val="24"/>
                <w:szCs w:val="24"/>
              </w:rPr>
              <w:t>.</w:t>
            </w:r>
            <w:bookmarkEnd w:id="39"/>
            <w:r>
              <w:rPr>
                <w:rFonts w:ascii="Times New Roman" w:eastAsia="Times New Roman" w:hAnsi="Times New Roman" w:cs="Times New Roman"/>
                <w:i/>
                <w:iCs/>
                <w:color w:val="000000" w:themeColor="text1"/>
                <w:sz w:val="24"/>
                <w:szCs w:val="24"/>
              </w:rPr>
              <w:t xml:space="preserve"> </w:t>
            </w:r>
          </w:p>
        </w:tc>
        <w:tc>
          <w:tcPr>
            <w:tcW w:w="1889" w:type="dxa"/>
            <w:shd w:val="clear" w:color="auto" w:fill="auto"/>
            <w:noWrap/>
          </w:tcPr>
          <w:p w14:paraId="72190A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5AC62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14D48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0CD15D6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529AEB3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6E39FF8"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28</w:t>
            </w:r>
          </w:p>
        </w:tc>
        <w:tc>
          <w:tcPr>
            <w:tcW w:w="4721" w:type="dxa"/>
            <w:shd w:val="clear" w:color="auto" w:fill="auto"/>
            <w:noWrap/>
          </w:tcPr>
          <w:p w14:paraId="757CD58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Chrysophyllum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pulpucrum</w:t>
            </w:r>
            <w:proofErr w:type="spellEnd"/>
          </w:p>
        </w:tc>
        <w:tc>
          <w:tcPr>
            <w:tcW w:w="1889" w:type="dxa"/>
            <w:shd w:val="clear" w:color="auto" w:fill="auto"/>
            <w:noWrap/>
          </w:tcPr>
          <w:p w14:paraId="511917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A9EDA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B28CD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76757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22F11E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C3EDB3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29</w:t>
            </w:r>
          </w:p>
        </w:tc>
        <w:tc>
          <w:tcPr>
            <w:tcW w:w="4721" w:type="dxa"/>
            <w:shd w:val="clear" w:color="auto" w:fill="auto"/>
            <w:noWrap/>
          </w:tcPr>
          <w:p w14:paraId="326CFAA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Cordia </w:t>
            </w:r>
            <w:proofErr w:type="spellStart"/>
            <w:r>
              <w:rPr>
                <w:rFonts w:ascii="Times New Roman" w:eastAsia="Times New Roman" w:hAnsi="Times New Roman" w:cs="Times New Roman"/>
                <w:i/>
                <w:iCs/>
                <w:color w:val="000000" w:themeColor="text1"/>
                <w:sz w:val="24"/>
                <w:szCs w:val="24"/>
              </w:rPr>
              <w:t>mellenii</w:t>
            </w:r>
            <w:proofErr w:type="spellEnd"/>
            <w:r>
              <w:rPr>
                <w:rFonts w:ascii="Times New Roman" w:eastAsia="Times New Roman" w:hAnsi="Times New Roman" w:cs="Times New Roman"/>
                <w:i/>
                <w:iCs/>
                <w:color w:val="000000" w:themeColor="text1"/>
                <w:sz w:val="24"/>
                <w:szCs w:val="24"/>
              </w:rPr>
              <w:t xml:space="preserve"> Bak.</w:t>
            </w:r>
          </w:p>
        </w:tc>
        <w:tc>
          <w:tcPr>
            <w:tcW w:w="1889" w:type="dxa"/>
            <w:shd w:val="clear" w:color="auto" w:fill="auto"/>
            <w:noWrap/>
          </w:tcPr>
          <w:p w14:paraId="19D927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AC36D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64920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E7464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F953CE" w14:paraId="60D0EAB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2CD9F68"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30</w:t>
            </w:r>
          </w:p>
        </w:tc>
        <w:tc>
          <w:tcPr>
            <w:tcW w:w="4721" w:type="dxa"/>
            <w:shd w:val="clear" w:color="auto" w:fill="auto"/>
            <w:noWrap/>
          </w:tcPr>
          <w:p w14:paraId="05693B3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Cordia </w:t>
            </w:r>
            <w:proofErr w:type="spellStart"/>
            <w:r>
              <w:rPr>
                <w:rFonts w:ascii="Times New Roman" w:eastAsia="Times New Roman" w:hAnsi="Times New Roman" w:cs="Times New Roman"/>
                <w:i/>
                <w:iCs/>
                <w:color w:val="000000" w:themeColor="text1"/>
                <w:sz w:val="24"/>
                <w:szCs w:val="24"/>
              </w:rPr>
              <w:t>plathyrsa</w:t>
            </w:r>
            <w:proofErr w:type="spellEnd"/>
          </w:p>
        </w:tc>
        <w:tc>
          <w:tcPr>
            <w:tcW w:w="1889" w:type="dxa"/>
            <w:shd w:val="clear" w:color="auto" w:fill="auto"/>
            <w:noWrap/>
          </w:tcPr>
          <w:p w14:paraId="311277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81B87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78D747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8B9893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E749E1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9C9B7D0"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31</w:t>
            </w:r>
          </w:p>
        </w:tc>
        <w:tc>
          <w:tcPr>
            <w:tcW w:w="4721" w:type="dxa"/>
            <w:shd w:val="clear" w:color="auto" w:fill="auto"/>
            <w:noWrap/>
          </w:tcPr>
          <w:p w14:paraId="5A9D830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Dracaena </w:t>
            </w:r>
            <w:proofErr w:type="spellStart"/>
            <w:r>
              <w:rPr>
                <w:rFonts w:ascii="Times New Roman" w:eastAsia="Times New Roman" w:hAnsi="Times New Roman" w:cs="Times New Roman"/>
                <w:i/>
                <w:iCs/>
                <w:color w:val="000000" w:themeColor="text1"/>
                <w:sz w:val="24"/>
                <w:szCs w:val="24"/>
              </w:rPr>
              <w:t>mannii</w:t>
            </w:r>
            <w:proofErr w:type="spellEnd"/>
          </w:p>
        </w:tc>
        <w:tc>
          <w:tcPr>
            <w:tcW w:w="1889" w:type="dxa"/>
            <w:shd w:val="clear" w:color="auto" w:fill="auto"/>
            <w:noWrap/>
          </w:tcPr>
          <w:p w14:paraId="67B85C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6C3E2E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3E52CB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9F105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DAA778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AE187B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32</w:t>
            </w:r>
          </w:p>
        </w:tc>
        <w:tc>
          <w:tcPr>
            <w:tcW w:w="4721" w:type="dxa"/>
            <w:shd w:val="clear" w:color="auto" w:fill="auto"/>
            <w:noWrap/>
          </w:tcPr>
          <w:p w14:paraId="5920232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Diallium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angolenseOliv</w:t>
            </w:r>
            <w:proofErr w:type="spellEnd"/>
          </w:p>
        </w:tc>
        <w:tc>
          <w:tcPr>
            <w:tcW w:w="1889" w:type="dxa"/>
            <w:shd w:val="clear" w:color="auto" w:fill="auto"/>
            <w:noWrap/>
          </w:tcPr>
          <w:p w14:paraId="40F1D8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8FD239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24BE54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4A8755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3C169B5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FB93A4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33</w:t>
            </w:r>
          </w:p>
        </w:tc>
        <w:tc>
          <w:tcPr>
            <w:tcW w:w="4721" w:type="dxa"/>
            <w:shd w:val="clear" w:color="auto" w:fill="auto"/>
            <w:noWrap/>
          </w:tcPr>
          <w:p w14:paraId="4FFCCE5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dendo</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Welw.ex</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Hiern</w:t>
            </w:r>
            <w:proofErr w:type="spellEnd"/>
          </w:p>
        </w:tc>
        <w:tc>
          <w:tcPr>
            <w:tcW w:w="1889" w:type="dxa"/>
            <w:shd w:val="clear" w:color="auto" w:fill="auto"/>
            <w:noWrap/>
          </w:tcPr>
          <w:p w14:paraId="3083D9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4D2FBF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3BC54E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B663B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6F6507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A53209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34</w:t>
            </w:r>
          </w:p>
        </w:tc>
        <w:tc>
          <w:tcPr>
            <w:tcW w:w="4721" w:type="dxa"/>
            <w:shd w:val="clear" w:color="auto" w:fill="auto"/>
            <w:noWrap/>
          </w:tcPr>
          <w:p w14:paraId="7215361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mespilifomis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Hochst</w:t>
            </w:r>
            <w:proofErr w:type="spellEnd"/>
          </w:p>
        </w:tc>
        <w:tc>
          <w:tcPr>
            <w:tcW w:w="1889" w:type="dxa"/>
            <w:shd w:val="clear" w:color="auto" w:fill="auto"/>
            <w:noWrap/>
          </w:tcPr>
          <w:p w14:paraId="32C8DAE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5E82EC4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5FAFD64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7BD5F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AAACED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27903C0"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35</w:t>
            </w:r>
          </w:p>
        </w:tc>
        <w:tc>
          <w:tcPr>
            <w:tcW w:w="4721" w:type="dxa"/>
            <w:shd w:val="clear" w:color="auto" w:fill="auto"/>
            <w:noWrap/>
          </w:tcPr>
          <w:p w14:paraId="1791AA8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mobutensis</w:t>
            </w:r>
            <w:proofErr w:type="spellEnd"/>
          </w:p>
        </w:tc>
        <w:tc>
          <w:tcPr>
            <w:tcW w:w="1889" w:type="dxa"/>
            <w:shd w:val="clear" w:color="auto" w:fill="auto"/>
            <w:noWrap/>
          </w:tcPr>
          <w:p w14:paraId="4A47C55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E6ACC0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22253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9F9AE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25FEB3C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5CEB420"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36</w:t>
            </w:r>
          </w:p>
        </w:tc>
        <w:tc>
          <w:tcPr>
            <w:tcW w:w="4721" w:type="dxa"/>
            <w:shd w:val="clear" w:color="auto" w:fill="auto"/>
            <w:noWrap/>
          </w:tcPr>
          <w:p w14:paraId="05E1002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40" w:name="_Hlk48386381"/>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spp</w:t>
            </w:r>
            <w:bookmarkEnd w:id="40"/>
            <w:proofErr w:type="spellEnd"/>
          </w:p>
        </w:tc>
        <w:tc>
          <w:tcPr>
            <w:tcW w:w="1889" w:type="dxa"/>
            <w:shd w:val="clear" w:color="auto" w:fill="auto"/>
            <w:noWrap/>
          </w:tcPr>
          <w:p w14:paraId="23D07BF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02F8B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0B1589C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453981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D7E61A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74391B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37</w:t>
            </w:r>
          </w:p>
        </w:tc>
        <w:tc>
          <w:tcPr>
            <w:tcW w:w="4721" w:type="dxa"/>
            <w:shd w:val="clear" w:color="auto" w:fill="auto"/>
            <w:noWrap/>
          </w:tcPr>
          <w:p w14:paraId="3639EAB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Drypetes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gildani</w:t>
            </w:r>
            <w:proofErr w:type="spellEnd"/>
            <w:r>
              <w:rPr>
                <w:rFonts w:ascii="Times New Roman" w:eastAsia="Times New Roman" w:hAnsi="Times New Roman" w:cs="Times New Roman"/>
                <w:i/>
                <w:iCs/>
                <w:color w:val="000000" w:themeColor="text1"/>
                <w:sz w:val="24"/>
                <w:szCs w:val="24"/>
              </w:rPr>
              <w:t xml:space="preserve"> Hutch</w:t>
            </w:r>
          </w:p>
        </w:tc>
        <w:tc>
          <w:tcPr>
            <w:tcW w:w="1889" w:type="dxa"/>
            <w:shd w:val="clear" w:color="auto" w:fill="auto"/>
            <w:noWrap/>
          </w:tcPr>
          <w:p w14:paraId="66EDD1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C8490D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4B504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F8933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C73918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476199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38</w:t>
            </w:r>
          </w:p>
        </w:tc>
        <w:tc>
          <w:tcPr>
            <w:tcW w:w="4721" w:type="dxa"/>
            <w:shd w:val="clear" w:color="auto" w:fill="auto"/>
            <w:noWrap/>
          </w:tcPr>
          <w:p w14:paraId="41BFA2D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Drypetes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6FD72A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7849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D9EC9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F96EF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A0788B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8A3087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39</w:t>
            </w:r>
          </w:p>
        </w:tc>
        <w:tc>
          <w:tcPr>
            <w:tcW w:w="4721" w:type="dxa"/>
            <w:shd w:val="clear" w:color="auto" w:fill="auto"/>
            <w:noWrap/>
          </w:tcPr>
          <w:p w14:paraId="318892F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Distermonanthus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benthamianus</w:t>
            </w:r>
            <w:proofErr w:type="spellEnd"/>
          </w:p>
        </w:tc>
        <w:tc>
          <w:tcPr>
            <w:tcW w:w="1889" w:type="dxa"/>
            <w:shd w:val="clear" w:color="auto" w:fill="auto"/>
            <w:noWrap/>
          </w:tcPr>
          <w:p w14:paraId="5F7A46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0E8B4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A4F03C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4519D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E4854A3"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E138A6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40</w:t>
            </w:r>
          </w:p>
        </w:tc>
        <w:tc>
          <w:tcPr>
            <w:tcW w:w="4721" w:type="dxa"/>
            <w:shd w:val="clear" w:color="auto" w:fill="auto"/>
            <w:noWrap/>
          </w:tcPr>
          <w:p w14:paraId="5EB1495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Entandrophragma</w:t>
            </w:r>
            <w:proofErr w:type="spellEnd"/>
            <w:r>
              <w:rPr>
                <w:rFonts w:ascii="Times New Roman" w:eastAsia="Times New Roman" w:hAnsi="Times New Roman" w:cs="Times New Roman"/>
                <w:i/>
                <w:iCs/>
                <w:color w:val="000000" w:themeColor="text1"/>
                <w:sz w:val="24"/>
                <w:szCs w:val="24"/>
              </w:rPr>
              <w:t xml:space="preserve"> </w:t>
            </w:r>
            <w:proofErr w:type="spellStart"/>
            <w:proofErr w:type="gramStart"/>
            <w:r>
              <w:rPr>
                <w:rFonts w:ascii="Times New Roman" w:eastAsia="Times New Roman" w:hAnsi="Times New Roman" w:cs="Times New Roman"/>
                <w:i/>
                <w:iCs/>
                <w:color w:val="000000" w:themeColor="text1"/>
                <w:sz w:val="24"/>
                <w:szCs w:val="24"/>
              </w:rPr>
              <w:t>angolense</w:t>
            </w:r>
            <w:proofErr w:type="spellEnd"/>
            <w:r>
              <w:rPr>
                <w:rFonts w:ascii="Times New Roman" w:eastAsia="Times New Roman" w:hAnsi="Times New Roman" w:cs="Times New Roman"/>
                <w:i/>
                <w:iCs/>
                <w:color w:val="000000" w:themeColor="text1"/>
                <w:sz w:val="24"/>
                <w:szCs w:val="24"/>
              </w:rPr>
              <w:t>(</w:t>
            </w:r>
            <w:proofErr w:type="spellStart"/>
            <w:proofErr w:type="gramEnd"/>
            <w:r>
              <w:rPr>
                <w:rFonts w:ascii="Times New Roman" w:eastAsia="Times New Roman" w:hAnsi="Times New Roman" w:cs="Times New Roman"/>
                <w:i/>
                <w:iCs/>
                <w:color w:val="000000" w:themeColor="text1"/>
                <w:sz w:val="24"/>
                <w:szCs w:val="24"/>
              </w:rPr>
              <w:t>Welw</w:t>
            </w:r>
            <w:proofErr w:type="spellEnd"/>
            <w:r>
              <w:rPr>
                <w:rFonts w:ascii="Times New Roman" w:eastAsia="Times New Roman" w:hAnsi="Times New Roman" w:cs="Times New Roman"/>
                <w:i/>
                <w:iCs/>
                <w:color w:val="000000" w:themeColor="text1"/>
                <w:sz w:val="24"/>
                <w:szCs w:val="24"/>
              </w:rPr>
              <w:t>.) C DC</w:t>
            </w:r>
          </w:p>
        </w:tc>
        <w:tc>
          <w:tcPr>
            <w:tcW w:w="1889" w:type="dxa"/>
            <w:shd w:val="clear" w:color="auto" w:fill="auto"/>
            <w:noWrap/>
          </w:tcPr>
          <w:p w14:paraId="52566F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8F61D3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4CBF8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4FF753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7139E7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7E3DB7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41</w:t>
            </w:r>
          </w:p>
        </w:tc>
        <w:tc>
          <w:tcPr>
            <w:tcW w:w="4721" w:type="dxa"/>
            <w:shd w:val="clear" w:color="auto" w:fill="auto"/>
            <w:noWrap/>
          </w:tcPr>
          <w:p w14:paraId="1B672D7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Entadrophragma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cylindricum</w:t>
            </w:r>
            <w:proofErr w:type="spellEnd"/>
          </w:p>
        </w:tc>
        <w:tc>
          <w:tcPr>
            <w:tcW w:w="1889" w:type="dxa"/>
            <w:shd w:val="clear" w:color="auto" w:fill="auto"/>
            <w:noWrap/>
          </w:tcPr>
          <w:p w14:paraId="6046E6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B15BF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C57F4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55C75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F953CE" w14:paraId="2A8D887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6B215B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42</w:t>
            </w:r>
          </w:p>
        </w:tc>
        <w:tc>
          <w:tcPr>
            <w:tcW w:w="4721" w:type="dxa"/>
            <w:shd w:val="clear" w:color="auto" w:fill="auto"/>
            <w:noWrap/>
          </w:tcPr>
          <w:p w14:paraId="48F7DDF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Entandrophragma</w:t>
            </w:r>
            <w:proofErr w:type="spellEnd"/>
            <w:r>
              <w:rPr>
                <w:rFonts w:ascii="Times New Roman" w:eastAsia="Times New Roman" w:hAnsi="Times New Roman" w:cs="Times New Roman"/>
                <w:i/>
                <w:iCs/>
                <w:color w:val="000000" w:themeColor="text1"/>
                <w:sz w:val="24"/>
                <w:szCs w:val="24"/>
              </w:rPr>
              <w:t xml:space="preserve"> utile C. DC</w:t>
            </w:r>
          </w:p>
        </w:tc>
        <w:tc>
          <w:tcPr>
            <w:tcW w:w="1889" w:type="dxa"/>
            <w:shd w:val="clear" w:color="auto" w:fill="auto"/>
            <w:noWrap/>
          </w:tcPr>
          <w:p w14:paraId="680AB6A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E0D01E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40FA6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780FD9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4D3C2D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2B9D5F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43</w:t>
            </w:r>
          </w:p>
        </w:tc>
        <w:tc>
          <w:tcPr>
            <w:tcW w:w="4721" w:type="dxa"/>
            <w:shd w:val="clear" w:color="auto" w:fill="auto"/>
            <w:noWrap/>
          </w:tcPr>
          <w:p w14:paraId="7E5315A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Ficus </w:t>
            </w:r>
            <w:proofErr w:type="spellStart"/>
            <w:r>
              <w:rPr>
                <w:rFonts w:ascii="Times New Roman" w:eastAsia="Times New Roman" w:hAnsi="Times New Roman" w:cs="Times New Roman"/>
                <w:i/>
                <w:iCs/>
                <w:color w:val="000000" w:themeColor="text1"/>
                <w:sz w:val="24"/>
                <w:szCs w:val="24"/>
              </w:rPr>
              <w:t>exasperata</w:t>
            </w:r>
            <w:proofErr w:type="spellEnd"/>
            <w:r>
              <w:rPr>
                <w:rFonts w:ascii="Times New Roman" w:eastAsia="Times New Roman" w:hAnsi="Times New Roman" w:cs="Times New Roman"/>
                <w:i/>
                <w:iCs/>
                <w:color w:val="000000" w:themeColor="text1"/>
                <w:sz w:val="24"/>
                <w:szCs w:val="24"/>
              </w:rPr>
              <w:t xml:space="preserve"> Vahl</w:t>
            </w:r>
          </w:p>
        </w:tc>
        <w:tc>
          <w:tcPr>
            <w:tcW w:w="1889" w:type="dxa"/>
            <w:shd w:val="clear" w:color="auto" w:fill="auto"/>
            <w:noWrap/>
          </w:tcPr>
          <w:p w14:paraId="5473E5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472" w:type="dxa"/>
            <w:shd w:val="clear" w:color="auto" w:fill="auto"/>
          </w:tcPr>
          <w:p w14:paraId="7D3503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75DADA7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7FBE02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B97D1F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AE6773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44</w:t>
            </w:r>
          </w:p>
        </w:tc>
        <w:tc>
          <w:tcPr>
            <w:tcW w:w="4721" w:type="dxa"/>
            <w:shd w:val="clear" w:color="auto" w:fill="auto"/>
            <w:noWrap/>
          </w:tcPr>
          <w:p w14:paraId="4677586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Futumia</w:t>
            </w:r>
            <w:proofErr w:type="spellEnd"/>
            <w:r>
              <w:rPr>
                <w:rFonts w:ascii="Times New Roman" w:eastAsia="Times New Roman" w:hAnsi="Times New Roman" w:cs="Times New Roman"/>
                <w:i/>
                <w:iCs/>
                <w:color w:val="000000" w:themeColor="text1"/>
                <w:sz w:val="24"/>
                <w:szCs w:val="24"/>
              </w:rPr>
              <w:t xml:space="preserve"> elastic</w:t>
            </w:r>
          </w:p>
        </w:tc>
        <w:tc>
          <w:tcPr>
            <w:tcW w:w="1889" w:type="dxa"/>
            <w:shd w:val="clear" w:color="auto" w:fill="auto"/>
            <w:noWrap/>
          </w:tcPr>
          <w:p w14:paraId="6B8784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8E63F2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411E4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7D69B6D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ECFCD0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A5F8AD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45</w:t>
            </w:r>
          </w:p>
        </w:tc>
        <w:tc>
          <w:tcPr>
            <w:tcW w:w="4721" w:type="dxa"/>
            <w:shd w:val="clear" w:color="auto" w:fill="auto"/>
            <w:noWrap/>
          </w:tcPr>
          <w:p w14:paraId="6E5E08D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Garcinia cola Eng.</w:t>
            </w:r>
          </w:p>
        </w:tc>
        <w:tc>
          <w:tcPr>
            <w:tcW w:w="1889" w:type="dxa"/>
            <w:shd w:val="clear" w:color="auto" w:fill="auto"/>
            <w:noWrap/>
          </w:tcPr>
          <w:p w14:paraId="2886C6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58B28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6AA0A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5465C1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A3E368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4F9F96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46</w:t>
            </w:r>
          </w:p>
        </w:tc>
        <w:tc>
          <w:tcPr>
            <w:tcW w:w="4721" w:type="dxa"/>
            <w:shd w:val="clear" w:color="auto" w:fill="auto"/>
            <w:noWrap/>
          </w:tcPr>
          <w:p w14:paraId="64E2FA6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Hylodendron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gabunense</w:t>
            </w:r>
            <w:proofErr w:type="spellEnd"/>
            <w:r>
              <w:rPr>
                <w:rFonts w:ascii="Times New Roman" w:eastAsia="Times New Roman" w:hAnsi="Times New Roman" w:cs="Times New Roman"/>
                <w:i/>
                <w:iCs/>
                <w:color w:val="000000" w:themeColor="text1"/>
                <w:sz w:val="24"/>
                <w:szCs w:val="24"/>
              </w:rPr>
              <w:t xml:space="preserve"> Taub.</w:t>
            </w:r>
          </w:p>
        </w:tc>
        <w:tc>
          <w:tcPr>
            <w:tcW w:w="1889" w:type="dxa"/>
            <w:shd w:val="clear" w:color="auto" w:fill="auto"/>
            <w:noWrap/>
          </w:tcPr>
          <w:p w14:paraId="72AC3A0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1472" w:type="dxa"/>
            <w:shd w:val="clear" w:color="auto" w:fill="auto"/>
          </w:tcPr>
          <w:p w14:paraId="543AC9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854" w:type="dxa"/>
            <w:shd w:val="clear" w:color="auto" w:fill="auto"/>
            <w:noWrap/>
          </w:tcPr>
          <w:p w14:paraId="6E4D4A5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62A92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E248C0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FBEC81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lastRenderedPageBreak/>
              <w:t>47</w:t>
            </w:r>
          </w:p>
        </w:tc>
        <w:tc>
          <w:tcPr>
            <w:tcW w:w="4721" w:type="dxa"/>
            <w:shd w:val="clear" w:color="auto" w:fill="auto"/>
            <w:noWrap/>
          </w:tcPr>
          <w:p w14:paraId="650ED52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Hylodendron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pabe</w:t>
            </w:r>
            <w:proofErr w:type="spellEnd"/>
            <w:r>
              <w:rPr>
                <w:rFonts w:ascii="Times New Roman" w:eastAsia="Times New Roman" w:hAnsi="Times New Roman" w:cs="Times New Roman"/>
                <w:i/>
                <w:iCs/>
                <w:color w:val="000000" w:themeColor="text1"/>
                <w:sz w:val="24"/>
                <w:szCs w:val="24"/>
              </w:rPr>
              <w:t xml:space="preserve"> Taub.</w:t>
            </w:r>
          </w:p>
        </w:tc>
        <w:tc>
          <w:tcPr>
            <w:tcW w:w="1889" w:type="dxa"/>
            <w:shd w:val="clear" w:color="auto" w:fill="auto"/>
            <w:noWrap/>
          </w:tcPr>
          <w:p w14:paraId="0514E9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E49F3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460B5C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CED7E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222E84A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B1CC12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48</w:t>
            </w:r>
          </w:p>
        </w:tc>
        <w:tc>
          <w:tcPr>
            <w:tcW w:w="4721" w:type="dxa"/>
            <w:shd w:val="clear" w:color="auto" w:fill="auto"/>
            <w:noWrap/>
          </w:tcPr>
          <w:p w14:paraId="792BFD6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Ixora </w:t>
            </w:r>
            <w:proofErr w:type="spellStart"/>
            <w:r>
              <w:rPr>
                <w:rFonts w:ascii="Times New Roman" w:eastAsia="Times New Roman" w:hAnsi="Times New Roman" w:cs="Times New Roman"/>
                <w:i/>
                <w:iCs/>
                <w:color w:val="000000" w:themeColor="text1"/>
                <w:sz w:val="24"/>
                <w:szCs w:val="24"/>
              </w:rPr>
              <w:t>guinnesis</w:t>
            </w:r>
            <w:proofErr w:type="spellEnd"/>
            <w:r>
              <w:rPr>
                <w:rFonts w:ascii="Times New Roman" w:eastAsia="Times New Roman" w:hAnsi="Times New Roman" w:cs="Times New Roman"/>
                <w:i/>
                <w:iCs/>
                <w:color w:val="000000" w:themeColor="text1"/>
                <w:sz w:val="24"/>
                <w:szCs w:val="24"/>
              </w:rPr>
              <w:t xml:space="preserve"> Benth.</w:t>
            </w:r>
          </w:p>
        </w:tc>
        <w:tc>
          <w:tcPr>
            <w:tcW w:w="1889" w:type="dxa"/>
            <w:shd w:val="clear" w:color="auto" w:fill="auto"/>
            <w:noWrap/>
          </w:tcPr>
          <w:p w14:paraId="27A5C77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DE0FE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B8908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3215E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2B36C53"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DA3FD9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49</w:t>
            </w:r>
          </w:p>
        </w:tc>
        <w:tc>
          <w:tcPr>
            <w:tcW w:w="4721" w:type="dxa"/>
            <w:shd w:val="clear" w:color="auto" w:fill="auto"/>
            <w:noWrap/>
          </w:tcPr>
          <w:p w14:paraId="47438A0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Khaya </w:t>
            </w:r>
            <w:proofErr w:type="spellStart"/>
            <w:r>
              <w:rPr>
                <w:rFonts w:ascii="Times New Roman" w:eastAsia="Times New Roman" w:hAnsi="Times New Roman" w:cs="Times New Roman"/>
                <w:i/>
                <w:iCs/>
                <w:color w:val="000000" w:themeColor="text1"/>
                <w:sz w:val="24"/>
                <w:szCs w:val="24"/>
              </w:rPr>
              <w:t>grandifoliola</w:t>
            </w:r>
            <w:proofErr w:type="spellEnd"/>
            <w:r>
              <w:rPr>
                <w:rFonts w:ascii="Times New Roman" w:eastAsia="Times New Roman" w:hAnsi="Times New Roman" w:cs="Times New Roman"/>
                <w:i/>
                <w:iCs/>
                <w:color w:val="000000" w:themeColor="text1"/>
                <w:sz w:val="24"/>
                <w:szCs w:val="24"/>
              </w:rPr>
              <w:t xml:space="preserve"> C. DC.</w:t>
            </w:r>
          </w:p>
        </w:tc>
        <w:tc>
          <w:tcPr>
            <w:tcW w:w="1889" w:type="dxa"/>
            <w:shd w:val="clear" w:color="auto" w:fill="auto"/>
            <w:noWrap/>
          </w:tcPr>
          <w:p w14:paraId="05130D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6ED60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BAEF4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21F3027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EBECA1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84F69B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50</w:t>
            </w:r>
          </w:p>
        </w:tc>
        <w:tc>
          <w:tcPr>
            <w:tcW w:w="4721" w:type="dxa"/>
            <w:shd w:val="clear" w:color="auto" w:fill="auto"/>
            <w:noWrap/>
          </w:tcPr>
          <w:p w14:paraId="599883B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41" w:name="_Hlk48387490"/>
            <w:r>
              <w:rPr>
                <w:rFonts w:ascii="Times New Roman" w:eastAsia="Times New Roman" w:hAnsi="Times New Roman" w:cs="Times New Roman"/>
                <w:i/>
                <w:iCs/>
                <w:color w:val="000000" w:themeColor="text1"/>
                <w:sz w:val="24"/>
                <w:szCs w:val="24"/>
              </w:rPr>
              <w:t xml:space="preserve">Khaya </w:t>
            </w:r>
            <w:proofErr w:type="spellStart"/>
            <w:r>
              <w:rPr>
                <w:rFonts w:ascii="Times New Roman" w:eastAsia="Times New Roman" w:hAnsi="Times New Roman" w:cs="Times New Roman"/>
                <w:i/>
                <w:iCs/>
                <w:color w:val="000000" w:themeColor="text1"/>
                <w:sz w:val="24"/>
                <w:szCs w:val="24"/>
              </w:rPr>
              <w:t>Ivorensis</w:t>
            </w:r>
            <w:proofErr w:type="spellEnd"/>
            <w:r>
              <w:rPr>
                <w:rFonts w:ascii="Times New Roman" w:eastAsia="Times New Roman" w:hAnsi="Times New Roman" w:cs="Times New Roman"/>
                <w:i/>
                <w:iCs/>
                <w:color w:val="000000" w:themeColor="text1"/>
                <w:sz w:val="24"/>
                <w:szCs w:val="24"/>
              </w:rPr>
              <w:t xml:space="preserve"> A. Chev.</w:t>
            </w:r>
            <w:bookmarkEnd w:id="41"/>
          </w:p>
        </w:tc>
        <w:tc>
          <w:tcPr>
            <w:tcW w:w="1889" w:type="dxa"/>
            <w:shd w:val="clear" w:color="auto" w:fill="auto"/>
            <w:noWrap/>
          </w:tcPr>
          <w:p w14:paraId="4B016D8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0D3A56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27DB7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BF12F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2F913F0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85C218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51</w:t>
            </w:r>
          </w:p>
        </w:tc>
        <w:tc>
          <w:tcPr>
            <w:tcW w:w="4721" w:type="dxa"/>
            <w:shd w:val="clear" w:color="auto" w:fill="auto"/>
            <w:noWrap/>
          </w:tcPr>
          <w:p w14:paraId="017E5EF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Lannea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welwitschii</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Hiern</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680D91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6B9A8E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235176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72EF5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6983B8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2BFC2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52</w:t>
            </w:r>
          </w:p>
        </w:tc>
        <w:tc>
          <w:tcPr>
            <w:tcW w:w="4721" w:type="dxa"/>
            <w:shd w:val="clear" w:color="auto" w:fill="auto"/>
            <w:noWrap/>
          </w:tcPr>
          <w:p w14:paraId="1C766E9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Lecaniodiscus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cupanioides</w:t>
            </w:r>
            <w:proofErr w:type="spellEnd"/>
            <w:r>
              <w:rPr>
                <w:rFonts w:ascii="Times New Roman" w:eastAsia="Times New Roman" w:hAnsi="Times New Roman" w:cs="Times New Roman"/>
                <w:i/>
                <w:iCs/>
                <w:color w:val="000000" w:themeColor="text1"/>
                <w:sz w:val="24"/>
                <w:szCs w:val="24"/>
              </w:rPr>
              <w:t xml:space="preserve"> Ex </w:t>
            </w:r>
            <w:proofErr w:type="spellStart"/>
            <w:r>
              <w:rPr>
                <w:rFonts w:ascii="Times New Roman" w:eastAsia="Times New Roman" w:hAnsi="Times New Roman" w:cs="Times New Roman"/>
                <w:i/>
                <w:iCs/>
                <w:color w:val="000000" w:themeColor="text1"/>
                <w:sz w:val="24"/>
                <w:szCs w:val="24"/>
              </w:rPr>
              <w:t>Bth</w:t>
            </w:r>
            <w:proofErr w:type="spellEnd"/>
          </w:p>
        </w:tc>
        <w:tc>
          <w:tcPr>
            <w:tcW w:w="1889" w:type="dxa"/>
            <w:shd w:val="clear" w:color="auto" w:fill="auto"/>
            <w:noWrap/>
          </w:tcPr>
          <w:p w14:paraId="067D76B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3F23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F5489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93A8F4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4EF9C7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930EA4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53</w:t>
            </w:r>
          </w:p>
        </w:tc>
        <w:tc>
          <w:tcPr>
            <w:tcW w:w="4721" w:type="dxa"/>
            <w:shd w:val="clear" w:color="auto" w:fill="auto"/>
            <w:noWrap/>
          </w:tcPr>
          <w:p w14:paraId="1499B5F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Pseudospondia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microcapal</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67E763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2EEA4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081DF1A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FCB4A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80B10D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7521ED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54</w:t>
            </w:r>
          </w:p>
        </w:tc>
        <w:tc>
          <w:tcPr>
            <w:tcW w:w="4721" w:type="dxa"/>
            <w:shd w:val="clear" w:color="auto" w:fill="auto"/>
            <w:noWrap/>
          </w:tcPr>
          <w:p w14:paraId="54757B3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Macaranga </w:t>
            </w:r>
            <w:proofErr w:type="spellStart"/>
            <w:r>
              <w:rPr>
                <w:rFonts w:ascii="Times New Roman" w:eastAsia="Times New Roman" w:hAnsi="Times New Roman" w:cs="Times New Roman"/>
                <w:i/>
                <w:iCs/>
                <w:color w:val="000000" w:themeColor="text1"/>
                <w:sz w:val="24"/>
                <w:szCs w:val="24"/>
              </w:rPr>
              <w:t>barteri</w:t>
            </w:r>
            <w:proofErr w:type="spellEnd"/>
            <w:r>
              <w:rPr>
                <w:rFonts w:ascii="Times New Roman" w:eastAsia="Times New Roman" w:hAnsi="Times New Roman" w:cs="Times New Roman"/>
                <w:i/>
                <w:iCs/>
                <w:color w:val="000000" w:themeColor="text1"/>
                <w:sz w:val="24"/>
                <w:szCs w:val="24"/>
              </w:rPr>
              <w:t xml:space="preserve"> Mull-Arg</w:t>
            </w:r>
          </w:p>
        </w:tc>
        <w:tc>
          <w:tcPr>
            <w:tcW w:w="1889" w:type="dxa"/>
            <w:shd w:val="clear" w:color="auto" w:fill="auto"/>
            <w:noWrap/>
          </w:tcPr>
          <w:p w14:paraId="3A03C7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3E192F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75081B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8D5B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8B7BBB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B911DB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55</w:t>
            </w:r>
          </w:p>
        </w:tc>
        <w:tc>
          <w:tcPr>
            <w:tcW w:w="4721" w:type="dxa"/>
            <w:shd w:val="clear" w:color="auto" w:fill="auto"/>
            <w:noWrap/>
          </w:tcPr>
          <w:p w14:paraId="392D854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Maesopsis</w:t>
            </w:r>
            <w:proofErr w:type="spellEnd"/>
            <w:r>
              <w:rPr>
                <w:rFonts w:ascii="Times New Roman" w:eastAsia="Times New Roman" w:hAnsi="Times New Roman" w:cs="Times New Roman"/>
                <w:i/>
                <w:iCs/>
                <w:color w:val="000000" w:themeColor="text1"/>
                <w:sz w:val="24"/>
                <w:szCs w:val="24"/>
              </w:rPr>
              <w:t xml:space="preserve"> emi8nii</w:t>
            </w:r>
          </w:p>
        </w:tc>
        <w:tc>
          <w:tcPr>
            <w:tcW w:w="1889" w:type="dxa"/>
            <w:shd w:val="clear" w:color="auto" w:fill="auto"/>
            <w:noWrap/>
          </w:tcPr>
          <w:p w14:paraId="225F4E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D4C12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A6139C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EF1AE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A229B8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BA991A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56</w:t>
            </w:r>
          </w:p>
        </w:tc>
        <w:tc>
          <w:tcPr>
            <w:tcW w:w="4721" w:type="dxa"/>
            <w:shd w:val="clear" w:color="auto" w:fill="auto"/>
            <w:noWrap/>
          </w:tcPr>
          <w:p w14:paraId="4344BD2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Malacanta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alnifolia</w:t>
            </w:r>
            <w:proofErr w:type="spellEnd"/>
            <w:r>
              <w:rPr>
                <w:rFonts w:ascii="Times New Roman" w:eastAsia="Times New Roman" w:hAnsi="Times New Roman" w:cs="Times New Roman"/>
                <w:i/>
                <w:iCs/>
                <w:color w:val="000000" w:themeColor="text1"/>
                <w:sz w:val="24"/>
                <w:szCs w:val="24"/>
              </w:rPr>
              <w:t xml:space="preserve"> (Baker) Pierre</w:t>
            </w:r>
          </w:p>
        </w:tc>
        <w:tc>
          <w:tcPr>
            <w:tcW w:w="1889" w:type="dxa"/>
            <w:shd w:val="clear" w:color="auto" w:fill="auto"/>
            <w:noWrap/>
          </w:tcPr>
          <w:p w14:paraId="3F188D8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BFB500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3394B3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472" w:type="dxa"/>
            <w:shd w:val="clear" w:color="auto" w:fill="auto"/>
          </w:tcPr>
          <w:p w14:paraId="280886A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705E4D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CB60C6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57</w:t>
            </w:r>
          </w:p>
        </w:tc>
        <w:tc>
          <w:tcPr>
            <w:tcW w:w="4721" w:type="dxa"/>
            <w:shd w:val="clear" w:color="auto" w:fill="auto"/>
            <w:noWrap/>
          </w:tcPr>
          <w:p w14:paraId="7F0663E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Mansonia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altisima</w:t>
            </w:r>
            <w:proofErr w:type="spellEnd"/>
            <w:r>
              <w:rPr>
                <w:rFonts w:ascii="Times New Roman" w:eastAsia="Times New Roman" w:hAnsi="Times New Roman" w:cs="Times New Roman"/>
                <w:i/>
                <w:iCs/>
                <w:color w:val="000000" w:themeColor="text1"/>
                <w:sz w:val="24"/>
                <w:szCs w:val="24"/>
              </w:rPr>
              <w:t xml:space="preserve"> A. Chev</w:t>
            </w:r>
          </w:p>
        </w:tc>
        <w:tc>
          <w:tcPr>
            <w:tcW w:w="1889" w:type="dxa"/>
            <w:shd w:val="clear" w:color="auto" w:fill="auto"/>
            <w:noWrap/>
          </w:tcPr>
          <w:p w14:paraId="333417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07357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3E494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472" w:type="dxa"/>
            <w:shd w:val="clear" w:color="auto" w:fill="auto"/>
          </w:tcPr>
          <w:p w14:paraId="432E01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r>
      <w:tr w:rsidR="00F953CE" w14:paraId="61C3AE5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828C78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58</w:t>
            </w:r>
          </w:p>
        </w:tc>
        <w:tc>
          <w:tcPr>
            <w:tcW w:w="4721" w:type="dxa"/>
            <w:shd w:val="clear" w:color="auto" w:fill="auto"/>
            <w:noWrap/>
          </w:tcPr>
          <w:p w14:paraId="6F7B3B1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Microdesmis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puberula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Hook.f</w:t>
            </w:r>
            <w:proofErr w:type="spellEnd"/>
            <w:r>
              <w:rPr>
                <w:rFonts w:ascii="Times New Roman" w:eastAsia="Times New Roman" w:hAnsi="Times New Roman" w:cs="Times New Roman"/>
                <w:i/>
                <w:iCs/>
                <w:color w:val="000000" w:themeColor="text1"/>
                <w:sz w:val="24"/>
                <w:szCs w:val="24"/>
              </w:rPr>
              <w:t>. ex Planch</w:t>
            </w:r>
          </w:p>
        </w:tc>
        <w:tc>
          <w:tcPr>
            <w:tcW w:w="1889" w:type="dxa"/>
            <w:shd w:val="clear" w:color="auto" w:fill="auto"/>
            <w:noWrap/>
          </w:tcPr>
          <w:p w14:paraId="6596D2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660D971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269B7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CAADBE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8FFA64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B0550D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bookmarkStart w:id="42" w:name="_Hlk48386417"/>
            <w:r>
              <w:rPr>
                <w:rFonts w:ascii="Times New Roman" w:eastAsia="Times New Roman" w:hAnsi="Times New Roman" w:cs="Times New Roman"/>
                <w:color w:val="000000" w:themeColor="text1"/>
                <w:sz w:val="24"/>
                <w:szCs w:val="24"/>
              </w:rPr>
              <w:t>59</w:t>
            </w:r>
          </w:p>
        </w:tc>
        <w:tc>
          <w:tcPr>
            <w:tcW w:w="4721" w:type="dxa"/>
            <w:shd w:val="clear" w:color="auto" w:fill="auto"/>
            <w:noWrap/>
          </w:tcPr>
          <w:p w14:paraId="05FB629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Milicia excelsa (</w:t>
            </w:r>
            <w:proofErr w:type="spellStart"/>
            <w:r>
              <w:rPr>
                <w:rFonts w:ascii="Times New Roman" w:eastAsia="Times New Roman" w:hAnsi="Times New Roman" w:cs="Times New Roman"/>
                <w:i/>
                <w:iCs/>
                <w:color w:val="000000" w:themeColor="text1"/>
                <w:sz w:val="24"/>
                <w:szCs w:val="24"/>
              </w:rPr>
              <w:t>Welw</w:t>
            </w:r>
            <w:proofErr w:type="spellEnd"/>
            <w:r>
              <w:rPr>
                <w:rFonts w:ascii="Times New Roman" w:eastAsia="Times New Roman" w:hAnsi="Times New Roman" w:cs="Times New Roman"/>
                <w:i/>
                <w:iCs/>
                <w:color w:val="000000" w:themeColor="text1"/>
                <w:sz w:val="24"/>
                <w:szCs w:val="24"/>
              </w:rPr>
              <w:t>.) C. Berg</w:t>
            </w:r>
          </w:p>
        </w:tc>
        <w:tc>
          <w:tcPr>
            <w:tcW w:w="1889" w:type="dxa"/>
            <w:shd w:val="clear" w:color="auto" w:fill="auto"/>
            <w:noWrap/>
          </w:tcPr>
          <w:p w14:paraId="1802C2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CFED5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75254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C796A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F953CE" w14:paraId="12F03F1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29BBE2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60</w:t>
            </w:r>
          </w:p>
        </w:tc>
        <w:tc>
          <w:tcPr>
            <w:tcW w:w="4721" w:type="dxa"/>
            <w:shd w:val="clear" w:color="auto" w:fill="auto"/>
            <w:noWrap/>
          </w:tcPr>
          <w:p w14:paraId="1BDB94E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Mitragyna</w:t>
            </w:r>
            <w:proofErr w:type="spellEnd"/>
            <w:r>
              <w:rPr>
                <w:rFonts w:ascii="Times New Roman" w:eastAsia="Times New Roman" w:hAnsi="Times New Roman" w:cs="Times New Roman"/>
                <w:i/>
                <w:iCs/>
                <w:color w:val="000000" w:themeColor="text1"/>
                <w:sz w:val="24"/>
                <w:szCs w:val="24"/>
              </w:rPr>
              <w:t xml:space="preserve"> ciliate (</w:t>
            </w:r>
            <w:proofErr w:type="spellStart"/>
            <w:r>
              <w:rPr>
                <w:rFonts w:ascii="Times New Roman" w:eastAsia="Times New Roman" w:hAnsi="Times New Roman" w:cs="Times New Roman"/>
                <w:i/>
                <w:iCs/>
                <w:color w:val="000000" w:themeColor="text1"/>
                <w:sz w:val="24"/>
                <w:szCs w:val="24"/>
              </w:rPr>
              <w:t>Myta</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1EBF9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4C1E6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DA5F9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35D72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1DE860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5B247A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61</w:t>
            </w:r>
          </w:p>
        </w:tc>
        <w:tc>
          <w:tcPr>
            <w:tcW w:w="4721" w:type="dxa"/>
            <w:shd w:val="clear" w:color="auto" w:fill="auto"/>
            <w:noWrap/>
          </w:tcPr>
          <w:p w14:paraId="43739EC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Morinda</w:t>
            </w:r>
            <w:proofErr w:type="spellEnd"/>
            <w:r>
              <w:rPr>
                <w:rFonts w:ascii="Times New Roman" w:eastAsia="Times New Roman" w:hAnsi="Times New Roman" w:cs="Times New Roman"/>
                <w:i/>
                <w:iCs/>
                <w:color w:val="000000" w:themeColor="text1"/>
                <w:sz w:val="24"/>
                <w:szCs w:val="24"/>
              </w:rPr>
              <w:t xml:space="preserve"> lucida</w:t>
            </w:r>
          </w:p>
        </w:tc>
        <w:tc>
          <w:tcPr>
            <w:tcW w:w="1889" w:type="dxa"/>
            <w:shd w:val="clear" w:color="auto" w:fill="auto"/>
            <w:noWrap/>
          </w:tcPr>
          <w:p w14:paraId="459EC1E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680DE8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8E5E2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6359D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bookmarkEnd w:id="42"/>
      <w:tr w:rsidR="00F953CE" w14:paraId="421C90F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0C7A178"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62</w:t>
            </w:r>
          </w:p>
        </w:tc>
        <w:tc>
          <w:tcPr>
            <w:tcW w:w="4721" w:type="dxa"/>
            <w:shd w:val="clear" w:color="auto" w:fill="auto"/>
            <w:noWrap/>
          </w:tcPr>
          <w:p w14:paraId="558A288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Musanga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cecropioides</w:t>
            </w:r>
            <w:proofErr w:type="spellEnd"/>
            <w:r>
              <w:rPr>
                <w:rFonts w:ascii="Times New Roman" w:eastAsia="Times New Roman" w:hAnsi="Times New Roman" w:cs="Times New Roman"/>
                <w:i/>
                <w:iCs/>
                <w:color w:val="000000" w:themeColor="text1"/>
                <w:sz w:val="24"/>
                <w:szCs w:val="24"/>
              </w:rPr>
              <w:t xml:space="preserve"> R. Br.</w:t>
            </w:r>
          </w:p>
        </w:tc>
        <w:tc>
          <w:tcPr>
            <w:tcW w:w="1889" w:type="dxa"/>
            <w:shd w:val="clear" w:color="auto" w:fill="auto"/>
            <w:noWrap/>
          </w:tcPr>
          <w:p w14:paraId="304266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E5B00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4216E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195FD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DC3E0C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CF118A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63</w:t>
            </w:r>
          </w:p>
        </w:tc>
        <w:tc>
          <w:tcPr>
            <w:tcW w:w="4721" w:type="dxa"/>
            <w:shd w:val="clear" w:color="auto" w:fill="auto"/>
            <w:noWrap/>
          </w:tcPr>
          <w:p w14:paraId="284AE9B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Myrianthus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arboreus</w:t>
            </w:r>
            <w:proofErr w:type="spellEnd"/>
            <w:r>
              <w:rPr>
                <w:rFonts w:ascii="Times New Roman" w:eastAsia="Times New Roman" w:hAnsi="Times New Roman" w:cs="Times New Roman"/>
                <w:i/>
                <w:iCs/>
                <w:color w:val="000000" w:themeColor="text1"/>
                <w:sz w:val="24"/>
                <w:szCs w:val="24"/>
              </w:rPr>
              <w:t xml:space="preserve"> P. </w:t>
            </w:r>
            <w:proofErr w:type="spellStart"/>
            <w:r>
              <w:rPr>
                <w:rFonts w:ascii="Times New Roman" w:eastAsia="Times New Roman" w:hAnsi="Times New Roman" w:cs="Times New Roman"/>
                <w:i/>
                <w:iCs/>
                <w:color w:val="000000" w:themeColor="text1"/>
                <w:sz w:val="24"/>
                <w:szCs w:val="24"/>
              </w:rPr>
              <w:t>Beauv</w:t>
            </w:r>
            <w:proofErr w:type="spellEnd"/>
          </w:p>
        </w:tc>
        <w:tc>
          <w:tcPr>
            <w:tcW w:w="1889" w:type="dxa"/>
            <w:shd w:val="clear" w:color="auto" w:fill="auto"/>
            <w:noWrap/>
          </w:tcPr>
          <w:p w14:paraId="5CF452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41242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B7BDD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09DD66F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2E3498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E93245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64</w:t>
            </w:r>
          </w:p>
        </w:tc>
        <w:tc>
          <w:tcPr>
            <w:tcW w:w="4721" w:type="dxa"/>
            <w:shd w:val="clear" w:color="auto" w:fill="auto"/>
            <w:noWrap/>
          </w:tcPr>
          <w:p w14:paraId="5DE5BC4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Nesogordonia </w:t>
            </w:r>
            <w:proofErr w:type="spellStart"/>
            <w:r>
              <w:rPr>
                <w:rFonts w:ascii="Times New Roman" w:eastAsia="Times New Roman" w:hAnsi="Times New Roman" w:cs="Times New Roman"/>
                <w:i/>
                <w:iCs/>
                <w:color w:val="000000" w:themeColor="text1"/>
                <w:sz w:val="24"/>
                <w:szCs w:val="24"/>
              </w:rPr>
              <w:t>papaverifera</w:t>
            </w:r>
            <w:proofErr w:type="spellEnd"/>
            <w:r>
              <w:rPr>
                <w:rFonts w:ascii="Times New Roman" w:eastAsia="Times New Roman" w:hAnsi="Times New Roman" w:cs="Times New Roman"/>
                <w:i/>
                <w:iCs/>
                <w:color w:val="000000" w:themeColor="text1"/>
                <w:sz w:val="24"/>
                <w:szCs w:val="24"/>
              </w:rPr>
              <w:t xml:space="preserve"> </w:t>
            </w:r>
            <w:proofErr w:type="spellStart"/>
            <w:proofErr w:type="gramStart"/>
            <w:r>
              <w:rPr>
                <w:rFonts w:ascii="Times New Roman" w:eastAsia="Times New Roman" w:hAnsi="Times New Roman" w:cs="Times New Roman"/>
                <w:i/>
                <w:iCs/>
                <w:color w:val="000000" w:themeColor="text1"/>
                <w:sz w:val="24"/>
                <w:szCs w:val="24"/>
              </w:rPr>
              <w:t>A.Chev</w:t>
            </w:r>
            <w:proofErr w:type="spellEnd"/>
            <w:proofErr w:type="gram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173C8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1D639C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272A0A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28993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53CE" w14:paraId="1C6FADE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488B83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65</w:t>
            </w:r>
          </w:p>
        </w:tc>
        <w:tc>
          <w:tcPr>
            <w:tcW w:w="4721" w:type="dxa"/>
            <w:shd w:val="clear" w:color="auto" w:fill="auto"/>
            <w:noWrap/>
          </w:tcPr>
          <w:p w14:paraId="4C10706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Newbouldia</w:t>
            </w:r>
            <w:proofErr w:type="spellEnd"/>
            <w:r>
              <w:rPr>
                <w:rFonts w:ascii="Times New Roman" w:eastAsia="Times New Roman" w:hAnsi="Times New Roman" w:cs="Times New Roman"/>
                <w:i/>
                <w:iCs/>
                <w:color w:val="000000" w:themeColor="text1"/>
                <w:sz w:val="24"/>
                <w:szCs w:val="24"/>
              </w:rPr>
              <w:t xml:space="preserve"> laevis (P. </w:t>
            </w:r>
            <w:proofErr w:type="spellStart"/>
            <w:r>
              <w:rPr>
                <w:rFonts w:ascii="Times New Roman" w:eastAsia="Times New Roman" w:hAnsi="Times New Roman" w:cs="Times New Roman"/>
                <w:i/>
                <w:iCs/>
                <w:color w:val="000000" w:themeColor="text1"/>
                <w:sz w:val="24"/>
                <w:szCs w:val="24"/>
              </w:rPr>
              <w:t>Beauv</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2DB4BF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A11AF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37896A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4383C5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8F4905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36E1CC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66</w:t>
            </w:r>
          </w:p>
        </w:tc>
        <w:tc>
          <w:tcPr>
            <w:tcW w:w="4721" w:type="dxa"/>
            <w:shd w:val="clear" w:color="auto" w:fill="auto"/>
            <w:noWrap/>
          </w:tcPr>
          <w:p w14:paraId="3253C7A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Nochocarpus </w:t>
            </w:r>
            <w:proofErr w:type="spellStart"/>
            <w:r>
              <w:rPr>
                <w:rFonts w:ascii="Times New Roman" w:eastAsia="Times New Roman" w:hAnsi="Times New Roman" w:cs="Times New Roman"/>
                <w:i/>
                <w:iCs/>
                <w:color w:val="000000" w:themeColor="text1"/>
                <w:sz w:val="24"/>
                <w:szCs w:val="24"/>
              </w:rPr>
              <w:t>sericeus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Poir</w:t>
            </w:r>
            <w:proofErr w:type="spellEnd"/>
            <w:r>
              <w:rPr>
                <w:rFonts w:ascii="Times New Roman" w:eastAsia="Times New Roman" w:hAnsi="Times New Roman" w:cs="Times New Roman"/>
                <w:i/>
                <w:iCs/>
                <w:color w:val="000000" w:themeColor="text1"/>
                <w:sz w:val="24"/>
                <w:szCs w:val="24"/>
              </w:rPr>
              <w:t>) HB &amp; K.</w:t>
            </w:r>
          </w:p>
        </w:tc>
        <w:tc>
          <w:tcPr>
            <w:tcW w:w="1889" w:type="dxa"/>
            <w:shd w:val="clear" w:color="auto" w:fill="auto"/>
            <w:noWrap/>
          </w:tcPr>
          <w:p w14:paraId="532024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327BE0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6B19C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CE07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F790DD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953715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67</w:t>
            </w:r>
          </w:p>
        </w:tc>
        <w:tc>
          <w:tcPr>
            <w:tcW w:w="4721" w:type="dxa"/>
            <w:shd w:val="clear" w:color="auto" w:fill="auto"/>
            <w:noWrap/>
          </w:tcPr>
          <w:p w14:paraId="7130E98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Nuclea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diderrichii</w:t>
            </w:r>
            <w:proofErr w:type="spellEnd"/>
            <w:r>
              <w:rPr>
                <w:rFonts w:ascii="Times New Roman" w:eastAsia="Times New Roman" w:hAnsi="Times New Roman" w:cs="Times New Roman"/>
                <w:i/>
                <w:iCs/>
                <w:color w:val="000000" w:themeColor="text1"/>
                <w:sz w:val="24"/>
                <w:szCs w:val="24"/>
              </w:rPr>
              <w:t xml:space="preserve"> De wild. &amp; Th. Dur.</w:t>
            </w:r>
          </w:p>
        </w:tc>
        <w:tc>
          <w:tcPr>
            <w:tcW w:w="1889" w:type="dxa"/>
            <w:shd w:val="clear" w:color="auto" w:fill="auto"/>
            <w:noWrap/>
          </w:tcPr>
          <w:p w14:paraId="7C7AE9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2516D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8D31FA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6719BF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786F0E8"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21523B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68</w:t>
            </w:r>
          </w:p>
        </w:tc>
        <w:tc>
          <w:tcPr>
            <w:tcW w:w="4721" w:type="dxa"/>
            <w:shd w:val="clear" w:color="auto" w:fill="auto"/>
            <w:noWrap/>
          </w:tcPr>
          <w:p w14:paraId="2008BE5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Picralima</w:t>
            </w:r>
            <w:proofErr w:type="spellEnd"/>
            <w:r>
              <w:rPr>
                <w:rFonts w:ascii="Times New Roman" w:eastAsia="Times New Roman" w:hAnsi="Times New Roman" w:cs="Times New Roman"/>
                <w:i/>
                <w:iCs/>
                <w:color w:val="000000" w:themeColor="text1"/>
                <w:sz w:val="24"/>
                <w:szCs w:val="24"/>
              </w:rPr>
              <w:t xml:space="preserve"> nitida (Stapf) </w:t>
            </w:r>
            <w:proofErr w:type="spellStart"/>
            <w:proofErr w:type="gramStart"/>
            <w:r>
              <w:rPr>
                <w:rFonts w:ascii="Times New Roman" w:eastAsia="Times New Roman" w:hAnsi="Times New Roman" w:cs="Times New Roman"/>
                <w:i/>
                <w:iCs/>
                <w:color w:val="000000" w:themeColor="text1"/>
                <w:sz w:val="24"/>
                <w:szCs w:val="24"/>
              </w:rPr>
              <w:t>T.Durand</w:t>
            </w:r>
            <w:proofErr w:type="spellEnd"/>
            <w:proofErr w:type="gramEnd"/>
            <w:r>
              <w:rPr>
                <w:rFonts w:ascii="Times New Roman" w:eastAsia="Times New Roman" w:hAnsi="Times New Roman" w:cs="Times New Roman"/>
                <w:i/>
                <w:iCs/>
                <w:color w:val="000000" w:themeColor="text1"/>
                <w:sz w:val="24"/>
                <w:szCs w:val="24"/>
              </w:rPr>
              <w:t xml:space="preserve"> &amp; </w:t>
            </w:r>
            <w:proofErr w:type="spellStart"/>
            <w:proofErr w:type="gramStart"/>
            <w:r>
              <w:rPr>
                <w:rFonts w:ascii="Times New Roman" w:eastAsia="Times New Roman" w:hAnsi="Times New Roman" w:cs="Times New Roman"/>
                <w:i/>
                <w:iCs/>
                <w:color w:val="000000" w:themeColor="text1"/>
                <w:sz w:val="24"/>
                <w:szCs w:val="24"/>
              </w:rPr>
              <w:t>H.Durand</w:t>
            </w:r>
            <w:proofErr w:type="spellEnd"/>
            <w:proofErr w:type="gramEnd"/>
          </w:p>
        </w:tc>
        <w:tc>
          <w:tcPr>
            <w:tcW w:w="1889" w:type="dxa"/>
            <w:shd w:val="clear" w:color="auto" w:fill="auto"/>
            <w:noWrap/>
          </w:tcPr>
          <w:p w14:paraId="0A7AB7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20D782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6BA488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37D43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EC6F95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ED4F32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69</w:t>
            </w:r>
          </w:p>
        </w:tc>
        <w:tc>
          <w:tcPr>
            <w:tcW w:w="4721" w:type="dxa"/>
            <w:shd w:val="clear" w:color="auto" w:fill="auto"/>
            <w:noWrap/>
          </w:tcPr>
          <w:p w14:paraId="0A804D0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Pseudospondia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Microcapal</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77189C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062D3E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0BEA77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D2A673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6D7635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258F77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70</w:t>
            </w:r>
          </w:p>
        </w:tc>
        <w:tc>
          <w:tcPr>
            <w:tcW w:w="4721" w:type="dxa"/>
            <w:shd w:val="clear" w:color="auto" w:fill="auto"/>
            <w:noWrap/>
          </w:tcPr>
          <w:p w14:paraId="7A198CA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Pterocarpus </w:t>
            </w:r>
            <w:proofErr w:type="spellStart"/>
            <w:r>
              <w:rPr>
                <w:rFonts w:ascii="Times New Roman" w:eastAsia="Times New Roman" w:hAnsi="Times New Roman" w:cs="Times New Roman"/>
                <w:i/>
                <w:iCs/>
                <w:color w:val="000000" w:themeColor="text1"/>
                <w:sz w:val="24"/>
                <w:szCs w:val="24"/>
              </w:rPr>
              <w:t>osun</w:t>
            </w:r>
            <w:proofErr w:type="spellEnd"/>
            <w:r>
              <w:rPr>
                <w:rFonts w:ascii="Times New Roman" w:eastAsia="Times New Roman" w:hAnsi="Times New Roman" w:cs="Times New Roman"/>
                <w:i/>
                <w:iCs/>
                <w:color w:val="000000" w:themeColor="text1"/>
                <w:sz w:val="24"/>
                <w:szCs w:val="24"/>
              </w:rPr>
              <w:t xml:space="preserve"> Craib</w:t>
            </w:r>
          </w:p>
        </w:tc>
        <w:tc>
          <w:tcPr>
            <w:tcW w:w="1889" w:type="dxa"/>
            <w:shd w:val="clear" w:color="auto" w:fill="auto"/>
            <w:noWrap/>
          </w:tcPr>
          <w:p w14:paraId="4135E45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B86D42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E8676A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57828F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F80CDE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00AD2F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71</w:t>
            </w:r>
          </w:p>
        </w:tc>
        <w:tc>
          <w:tcPr>
            <w:tcW w:w="4721" w:type="dxa"/>
            <w:shd w:val="clear" w:color="auto" w:fill="auto"/>
            <w:noWrap/>
          </w:tcPr>
          <w:p w14:paraId="4A4BA60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Pycnanthus</w:t>
            </w:r>
            <w:proofErr w:type="spellEnd"/>
            <w:r>
              <w:rPr>
                <w:rFonts w:ascii="Times New Roman" w:eastAsia="Times New Roman" w:hAnsi="Times New Roman" w:cs="Times New Roman"/>
                <w:i/>
                <w:iCs/>
                <w:color w:val="000000" w:themeColor="text1"/>
                <w:sz w:val="24"/>
                <w:szCs w:val="24"/>
              </w:rPr>
              <w:t xml:space="preserve"> angolensis (</w:t>
            </w:r>
            <w:proofErr w:type="spellStart"/>
            <w:r>
              <w:rPr>
                <w:rFonts w:ascii="Times New Roman" w:eastAsia="Times New Roman" w:hAnsi="Times New Roman" w:cs="Times New Roman"/>
                <w:i/>
                <w:iCs/>
                <w:color w:val="000000" w:themeColor="text1"/>
                <w:sz w:val="24"/>
                <w:szCs w:val="24"/>
              </w:rPr>
              <w:t>Welw</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Warb</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32CDD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B333B8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78062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35DC5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27B83A5"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B67043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72</w:t>
            </w:r>
          </w:p>
        </w:tc>
        <w:tc>
          <w:tcPr>
            <w:tcW w:w="4721" w:type="dxa"/>
            <w:shd w:val="clear" w:color="auto" w:fill="auto"/>
            <w:noWrap/>
          </w:tcPr>
          <w:p w14:paraId="1A194C6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Rauvolfia</w:t>
            </w:r>
            <w:proofErr w:type="spellEnd"/>
            <w:r>
              <w:rPr>
                <w:rFonts w:ascii="Times New Roman" w:eastAsia="Times New Roman" w:hAnsi="Times New Roman" w:cs="Times New Roman"/>
                <w:i/>
                <w:iCs/>
                <w:color w:val="000000" w:themeColor="text1"/>
                <w:sz w:val="24"/>
                <w:szCs w:val="24"/>
              </w:rPr>
              <w:t xml:space="preserve"> vomitoria </w:t>
            </w:r>
            <w:proofErr w:type="spellStart"/>
            <w:r>
              <w:rPr>
                <w:rFonts w:ascii="Times New Roman" w:eastAsia="Times New Roman" w:hAnsi="Times New Roman" w:cs="Times New Roman"/>
                <w:i/>
                <w:iCs/>
                <w:color w:val="000000" w:themeColor="text1"/>
                <w:sz w:val="24"/>
                <w:szCs w:val="24"/>
              </w:rPr>
              <w:t>Afzel</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795F65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F196F4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DCDFB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22938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2A7E42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7762CF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73</w:t>
            </w:r>
          </w:p>
        </w:tc>
        <w:tc>
          <w:tcPr>
            <w:tcW w:w="4721" w:type="dxa"/>
            <w:shd w:val="clear" w:color="auto" w:fill="auto"/>
            <w:noWrap/>
          </w:tcPr>
          <w:p w14:paraId="4BA7689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43" w:name="_Hlk48387472"/>
            <w:proofErr w:type="spellStart"/>
            <w:r>
              <w:rPr>
                <w:rFonts w:ascii="Times New Roman" w:eastAsia="Times New Roman" w:hAnsi="Times New Roman" w:cs="Times New Roman"/>
                <w:i/>
                <w:iCs/>
                <w:color w:val="000000" w:themeColor="text1"/>
                <w:sz w:val="24"/>
                <w:szCs w:val="24"/>
              </w:rPr>
              <w:t>Ricinodendron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heudelotii</w:t>
            </w:r>
            <w:proofErr w:type="spellEnd"/>
            <w:r>
              <w:rPr>
                <w:rFonts w:ascii="Times New Roman" w:eastAsia="Times New Roman" w:hAnsi="Times New Roman" w:cs="Times New Roman"/>
                <w:i/>
                <w:iCs/>
                <w:color w:val="000000" w:themeColor="text1"/>
                <w:sz w:val="24"/>
                <w:szCs w:val="24"/>
              </w:rPr>
              <w:t xml:space="preserve"> (Ball.) </w:t>
            </w:r>
            <w:proofErr w:type="spellStart"/>
            <w:r>
              <w:rPr>
                <w:rFonts w:ascii="Times New Roman" w:eastAsia="Times New Roman" w:hAnsi="Times New Roman" w:cs="Times New Roman"/>
                <w:i/>
                <w:iCs/>
                <w:color w:val="000000" w:themeColor="text1"/>
                <w:sz w:val="24"/>
                <w:szCs w:val="24"/>
              </w:rPr>
              <w:t>Pierr</w:t>
            </w:r>
            <w:bookmarkEnd w:id="43"/>
            <w:proofErr w:type="spellEnd"/>
          </w:p>
        </w:tc>
        <w:tc>
          <w:tcPr>
            <w:tcW w:w="1889" w:type="dxa"/>
            <w:shd w:val="clear" w:color="auto" w:fill="auto"/>
            <w:noWrap/>
          </w:tcPr>
          <w:p w14:paraId="7063CA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3F6567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03C19C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CB4E4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14B68C9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DE84EC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74</w:t>
            </w:r>
          </w:p>
        </w:tc>
        <w:tc>
          <w:tcPr>
            <w:tcW w:w="4721" w:type="dxa"/>
            <w:shd w:val="clear" w:color="auto" w:fill="auto"/>
            <w:noWrap/>
          </w:tcPr>
          <w:p w14:paraId="64234BB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Rothmannia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391C65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15C84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5487D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8FEDE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C26667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A3CF53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75</w:t>
            </w:r>
          </w:p>
        </w:tc>
        <w:tc>
          <w:tcPr>
            <w:tcW w:w="4721" w:type="dxa"/>
            <w:shd w:val="clear" w:color="auto" w:fill="auto"/>
            <w:noWrap/>
          </w:tcPr>
          <w:p w14:paraId="4F992AA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Spathodea</w:t>
            </w:r>
            <w:proofErr w:type="spellEnd"/>
            <w:r>
              <w:rPr>
                <w:rFonts w:ascii="Times New Roman" w:eastAsia="Times New Roman" w:hAnsi="Times New Roman" w:cs="Times New Roman"/>
                <w:i/>
                <w:iCs/>
                <w:color w:val="000000" w:themeColor="text1"/>
                <w:sz w:val="24"/>
                <w:szCs w:val="24"/>
              </w:rPr>
              <w:t xml:space="preserve"> campanulate</w:t>
            </w:r>
          </w:p>
        </w:tc>
        <w:tc>
          <w:tcPr>
            <w:tcW w:w="1889" w:type="dxa"/>
            <w:shd w:val="clear" w:color="auto" w:fill="auto"/>
            <w:noWrap/>
          </w:tcPr>
          <w:p w14:paraId="4207494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92EA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B2CDC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31FF5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C087445"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835894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76</w:t>
            </w:r>
          </w:p>
        </w:tc>
        <w:tc>
          <w:tcPr>
            <w:tcW w:w="4721" w:type="dxa"/>
            <w:shd w:val="clear" w:color="auto" w:fill="auto"/>
            <w:noWrap/>
          </w:tcPr>
          <w:p w14:paraId="08E0E69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Spondiathus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preussii</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36FA77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41C980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A6094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2A9E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1329DA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B617C0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lastRenderedPageBreak/>
              <w:t>77</w:t>
            </w:r>
          </w:p>
        </w:tc>
        <w:tc>
          <w:tcPr>
            <w:tcW w:w="4721" w:type="dxa"/>
            <w:shd w:val="clear" w:color="auto" w:fill="auto"/>
            <w:noWrap/>
          </w:tcPr>
          <w:p w14:paraId="15DF968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Sterculia </w:t>
            </w:r>
            <w:proofErr w:type="spellStart"/>
            <w:r>
              <w:rPr>
                <w:rFonts w:ascii="Times New Roman" w:eastAsia="Times New Roman" w:hAnsi="Times New Roman" w:cs="Times New Roman"/>
                <w:i/>
                <w:iCs/>
                <w:color w:val="000000" w:themeColor="text1"/>
                <w:sz w:val="24"/>
                <w:szCs w:val="24"/>
              </w:rPr>
              <w:t>melagantha</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3D9E49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C85F7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A7DD8D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08F384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63525E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DD7C34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78</w:t>
            </w:r>
          </w:p>
        </w:tc>
        <w:tc>
          <w:tcPr>
            <w:tcW w:w="4721" w:type="dxa"/>
            <w:shd w:val="clear" w:color="auto" w:fill="auto"/>
            <w:noWrap/>
          </w:tcPr>
          <w:p w14:paraId="296A3A1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Sterculia oblonga K. Schum</w:t>
            </w:r>
          </w:p>
        </w:tc>
        <w:tc>
          <w:tcPr>
            <w:tcW w:w="1889" w:type="dxa"/>
            <w:shd w:val="clear" w:color="auto" w:fill="auto"/>
            <w:noWrap/>
          </w:tcPr>
          <w:p w14:paraId="6B42EF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1F3048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30184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C409F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7DCBC0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FFB242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79</w:t>
            </w:r>
          </w:p>
        </w:tc>
        <w:tc>
          <w:tcPr>
            <w:tcW w:w="4721" w:type="dxa"/>
            <w:shd w:val="clear" w:color="auto" w:fill="auto"/>
            <w:noWrap/>
          </w:tcPr>
          <w:p w14:paraId="00A67F8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Sterculia </w:t>
            </w:r>
            <w:proofErr w:type="spellStart"/>
            <w:r>
              <w:rPr>
                <w:rFonts w:ascii="Times New Roman" w:eastAsia="Times New Roman" w:hAnsi="Times New Roman" w:cs="Times New Roman"/>
                <w:i/>
                <w:iCs/>
                <w:color w:val="000000" w:themeColor="text1"/>
                <w:sz w:val="24"/>
                <w:szCs w:val="24"/>
              </w:rPr>
              <w:t>rhinopetala</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0E7626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472" w:type="dxa"/>
            <w:shd w:val="clear" w:color="auto" w:fill="auto"/>
          </w:tcPr>
          <w:p w14:paraId="65A043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5043E6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57E85A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r>
      <w:tr w:rsidR="00F953CE" w14:paraId="30E565E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A26F92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80</w:t>
            </w:r>
          </w:p>
        </w:tc>
        <w:tc>
          <w:tcPr>
            <w:tcW w:w="4721" w:type="dxa"/>
            <w:shd w:val="clear" w:color="auto" w:fill="auto"/>
            <w:noWrap/>
          </w:tcPr>
          <w:p w14:paraId="0431B42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Sterculia </w:t>
            </w:r>
            <w:proofErr w:type="spellStart"/>
            <w:r>
              <w:rPr>
                <w:rFonts w:ascii="Times New Roman" w:eastAsia="Times New Roman" w:hAnsi="Times New Roman" w:cs="Times New Roman"/>
                <w:i/>
                <w:iCs/>
                <w:color w:val="000000" w:themeColor="text1"/>
                <w:sz w:val="24"/>
                <w:szCs w:val="24"/>
              </w:rPr>
              <w:t>tragacantha</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01D9D5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1CE9F1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5E0CCA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1807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15924D5"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B8296D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81</w:t>
            </w:r>
          </w:p>
        </w:tc>
        <w:tc>
          <w:tcPr>
            <w:tcW w:w="4721" w:type="dxa"/>
            <w:shd w:val="clear" w:color="auto" w:fill="auto"/>
            <w:noWrap/>
          </w:tcPr>
          <w:p w14:paraId="0BE2C7F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Strombosia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pustulata</w:t>
            </w:r>
            <w:proofErr w:type="spellEnd"/>
            <w:r>
              <w:rPr>
                <w:rFonts w:ascii="Times New Roman" w:eastAsia="Times New Roman" w:hAnsi="Times New Roman" w:cs="Times New Roman"/>
                <w:i/>
                <w:iCs/>
                <w:color w:val="000000" w:themeColor="text1"/>
                <w:sz w:val="24"/>
                <w:szCs w:val="24"/>
              </w:rPr>
              <w:t xml:space="preserve"> Oliv.</w:t>
            </w:r>
          </w:p>
        </w:tc>
        <w:tc>
          <w:tcPr>
            <w:tcW w:w="1889" w:type="dxa"/>
            <w:shd w:val="clear" w:color="auto" w:fill="auto"/>
            <w:noWrap/>
          </w:tcPr>
          <w:p w14:paraId="161D6E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2177C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5A0F11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0F209D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0AABB6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3E6F53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82</w:t>
            </w:r>
          </w:p>
        </w:tc>
        <w:tc>
          <w:tcPr>
            <w:tcW w:w="4721" w:type="dxa"/>
            <w:shd w:val="clear" w:color="auto" w:fill="auto"/>
            <w:noWrap/>
          </w:tcPr>
          <w:p w14:paraId="4E5B1AB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Terminalia </w:t>
            </w:r>
            <w:proofErr w:type="spellStart"/>
            <w:r>
              <w:rPr>
                <w:rFonts w:ascii="Times New Roman" w:eastAsia="Times New Roman" w:hAnsi="Times New Roman" w:cs="Times New Roman"/>
                <w:i/>
                <w:iCs/>
                <w:color w:val="000000" w:themeColor="text1"/>
                <w:sz w:val="24"/>
                <w:szCs w:val="24"/>
              </w:rPr>
              <w:t>ivorensis</w:t>
            </w:r>
            <w:proofErr w:type="spellEnd"/>
            <w:r>
              <w:rPr>
                <w:rFonts w:ascii="Times New Roman" w:eastAsia="Times New Roman" w:hAnsi="Times New Roman" w:cs="Times New Roman"/>
                <w:i/>
                <w:iCs/>
                <w:color w:val="000000" w:themeColor="text1"/>
                <w:sz w:val="24"/>
                <w:szCs w:val="24"/>
              </w:rPr>
              <w:t xml:space="preserve"> Chev</w:t>
            </w:r>
          </w:p>
        </w:tc>
        <w:tc>
          <w:tcPr>
            <w:tcW w:w="1889" w:type="dxa"/>
            <w:shd w:val="clear" w:color="auto" w:fill="auto"/>
            <w:noWrap/>
          </w:tcPr>
          <w:p w14:paraId="181D04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4ECF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67821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9AEC43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067B09A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0E3A86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83</w:t>
            </w:r>
          </w:p>
        </w:tc>
        <w:tc>
          <w:tcPr>
            <w:tcW w:w="4721" w:type="dxa"/>
            <w:shd w:val="clear" w:color="auto" w:fill="auto"/>
            <w:noWrap/>
          </w:tcPr>
          <w:p w14:paraId="58C005F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Terminalia superba Chev</w:t>
            </w:r>
          </w:p>
        </w:tc>
        <w:tc>
          <w:tcPr>
            <w:tcW w:w="1889" w:type="dxa"/>
            <w:shd w:val="clear" w:color="auto" w:fill="auto"/>
            <w:noWrap/>
          </w:tcPr>
          <w:p w14:paraId="59B144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00A25F9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703986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9DAB5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05623F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92EE88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84</w:t>
            </w:r>
          </w:p>
        </w:tc>
        <w:tc>
          <w:tcPr>
            <w:tcW w:w="4721" w:type="dxa"/>
            <w:shd w:val="clear" w:color="auto" w:fill="auto"/>
            <w:noWrap/>
          </w:tcPr>
          <w:p w14:paraId="579C0D4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Trichilia </w:t>
            </w:r>
            <w:proofErr w:type="spellStart"/>
            <w:r>
              <w:rPr>
                <w:rFonts w:ascii="Times New Roman" w:eastAsia="Times New Roman" w:hAnsi="Times New Roman" w:cs="Times New Roman"/>
                <w:i/>
                <w:iCs/>
                <w:color w:val="000000" w:themeColor="text1"/>
                <w:sz w:val="24"/>
                <w:szCs w:val="24"/>
              </w:rPr>
              <w:t>heudelottii</w:t>
            </w:r>
            <w:proofErr w:type="spellEnd"/>
            <w:r>
              <w:rPr>
                <w:rFonts w:ascii="Times New Roman" w:eastAsia="Times New Roman" w:hAnsi="Times New Roman" w:cs="Times New Roman"/>
                <w:i/>
                <w:iCs/>
                <w:color w:val="000000" w:themeColor="text1"/>
                <w:sz w:val="24"/>
                <w:szCs w:val="24"/>
              </w:rPr>
              <w:t xml:space="preserve"> Planch. ex. Oliv.</w:t>
            </w:r>
          </w:p>
        </w:tc>
        <w:tc>
          <w:tcPr>
            <w:tcW w:w="1889" w:type="dxa"/>
            <w:shd w:val="clear" w:color="auto" w:fill="auto"/>
            <w:noWrap/>
          </w:tcPr>
          <w:p w14:paraId="18B5AB5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472" w:type="dxa"/>
            <w:shd w:val="clear" w:color="auto" w:fill="auto"/>
          </w:tcPr>
          <w:p w14:paraId="0C7B06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854" w:type="dxa"/>
            <w:shd w:val="clear" w:color="auto" w:fill="auto"/>
            <w:noWrap/>
          </w:tcPr>
          <w:p w14:paraId="66C619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8C673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0225E1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3AFA5E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85</w:t>
            </w:r>
          </w:p>
        </w:tc>
        <w:tc>
          <w:tcPr>
            <w:tcW w:w="4721" w:type="dxa"/>
            <w:shd w:val="clear" w:color="auto" w:fill="auto"/>
            <w:noWrap/>
          </w:tcPr>
          <w:p w14:paraId="547C9EE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Trichilia </w:t>
            </w:r>
            <w:proofErr w:type="spellStart"/>
            <w:r>
              <w:rPr>
                <w:rFonts w:ascii="Times New Roman" w:eastAsia="Times New Roman" w:hAnsi="Times New Roman" w:cs="Times New Roman"/>
                <w:i/>
                <w:iCs/>
                <w:color w:val="000000" w:themeColor="text1"/>
                <w:sz w:val="24"/>
                <w:szCs w:val="24"/>
              </w:rPr>
              <w:t>monadelpha</w:t>
            </w:r>
            <w:proofErr w:type="spellEnd"/>
            <w:r>
              <w:rPr>
                <w:rFonts w:ascii="Times New Roman" w:eastAsia="Times New Roman" w:hAnsi="Times New Roman" w:cs="Times New Roman"/>
                <w:i/>
                <w:iCs/>
                <w:color w:val="000000" w:themeColor="text1"/>
                <w:sz w:val="24"/>
                <w:szCs w:val="24"/>
              </w:rPr>
              <w:t xml:space="preserve"> A. Juss</w:t>
            </w:r>
          </w:p>
        </w:tc>
        <w:tc>
          <w:tcPr>
            <w:tcW w:w="1889" w:type="dxa"/>
            <w:shd w:val="clear" w:color="auto" w:fill="auto"/>
            <w:noWrap/>
          </w:tcPr>
          <w:p w14:paraId="4BE9EEA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87516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EDF59F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098C22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DE4DDB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181529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86</w:t>
            </w:r>
          </w:p>
        </w:tc>
        <w:tc>
          <w:tcPr>
            <w:tcW w:w="4721" w:type="dxa"/>
            <w:shd w:val="clear" w:color="auto" w:fill="auto"/>
            <w:noWrap/>
          </w:tcPr>
          <w:p w14:paraId="794AD68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Trilepisium</w:t>
            </w:r>
            <w:proofErr w:type="spellEnd"/>
            <w:r>
              <w:rPr>
                <w:rFonts w:ascii="Times New Roman" w:eastAsia="Times New Roman" w:hAnsi="Times New Roman" w:cs="Times New Roman"/>
                <w:i/>
                <w:iCs/>
                <w:color w:val="000000" w:themeColor="text1"/>
                <w:sz w:val="24"/>
                <w:szCs w:val="24"/>
              </w:rPr>
              <w:t xml:space="preserve"> </w:t>
            </w:r>
            <w:proofErr w:type="spellStart"/>
            <w:proofErr w:type="gramStart"/>
            <w:r>
              <w:rPr>
                <w:rFonts w:ascii="Times New Roman" w:eastAsia="Times New Roman" w:hAnsi="Times New Roman" w:cs="Times New Roman"/>
                <w:i/>
                <w:iCs/>
                <w:color w:val="000000" w:themeColor="text1"/>
                <w:sz w:val="24"/>
                <w:szCs w:val="24"/>
              </w:rPr>
              <w:t>madagascariense</w:t>
            </w:r>
            <w:proofErr w:type="spellEnd"/>
            <w:r>
              <w:rPr>
                <w:rFonts w:ascii="Times New Roman" w:eastAsia="Times New Roman" w:hAnsi="Times New Roman" w:cs="Times New Roman"/>
                <w:i/>
                <w:iCs/>
                <w:color w:val="000000" w:themeColor="text1"/>
                <w:sz w:val="24"/>
                <w:szCs w:val="24"/>
              </w:rPr>
              <w:t xml:space="preserve">  Dc.</w:t>
            </w:r>
            <w:proofErr w:type="gramEnd"/>
            <w:r>
              <w:rPr>
                <w:rFonts w:ascii="Times New Roman" w:eastAsia="Times New Roman" w:hAnsi="Times New Roman" w:cs="Times New Roman"/>
                <w:i/>
                <w:iCs/>
                <w:color w:val="000000" w:themeColor="text1"/>
                <w:sz w:val="24"/>
                <w:szCs w:val="24"/>
              </w:rPr>
              <w:t xml:space="preserve"> Fl. Cam</w:t>
            </w:r>
          </w:p>
        </w:tc>
        <w:tc>
          <w:tcPr>
            <w:tcW w:w="1889" w:type="dxa"/>
            <w:shd w:val="clear" w:color="auto" w:fill="auto"/>
            <w:noWrap/>
          </w:tcPr>
          <w:p w14:paraId="4713F6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3EAD5D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31B4D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097F261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27B86B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01B0A3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87</w:t>
            </w:r>
          </w:p>
        </w:tc>
        <w:tc>
          <w:tcPr>
            <w:tcW w:w="4721" w:type="dxa"/>
            <w:shd w:val="clear" w:color="auto" w:fill="auto"/>
            <w:noWrap/>
          </w:tcPr>
          <w:p w14:paraId="28633A7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Triplochiton </w:t>
            </w:r>
            <w:proofErr w:type="spellStart"/>
            <w:r>
              <w:rPr>
                <w:rFonts w:ascii="Times New Roman" w:eastAsia="Times New Roman" w:hAnsi="Times New Roman" w:cs="Times New Roman"/>
                <w:i/>
                <w:iCs/>
                <w:color w:val="000000" w:themeColor="text1"/>
                <w:sz w:val="24"/>
                <w:szCs w:val="24"/>
              </w:rPr>
              <w:t>scleroxylon</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01C5DA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1E685D0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24C53B2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3D7BD3D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F953CE" w14:paraId="4C7F4FF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7EB4A7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88</w:t>
            </w:r>
          </w:p>
        </w:tc>
        <w:tc>
          <w:tcPr>
            <w:tcW w:w="4721" w:type="dxa"/>
            <w:shd w:val="clear" w:color="auto" w:fill="auto"/>
            <w:noWrap/>
          </w:tcPr>
          <w:p w14:paraId="489444A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Voacanga</w:t>
            </w:r>
            <w:proofErr w:type="spellEnd"/>
            <w:r>
              <w:rPr>
                <w:rFonts w:ascii="Times New Roman" w:eastAsia="Times New Roman" w:hAnsi="Times New Roman" w:cs="Times New Roman"/>
                <w:i/>
                <w:iCs/>
                <w:color w:val="000000" w:themeColor="text1"/>
                <w:sz w:val="24"/>
                <w:szCs w:val="24"/>
              </w:rPr>
              <w:t xml:space="preserve"> Africana</w:t>
            </w:r>
          </w:p>
        </w:tc>
        <w:tc>
          <w:tcPr>
            <w:tcW w:w="1889" w:type="dxa"/>
            <w:shd w:val="clear" w:color="auto" w:fill="auto"/>
            <w:noWrap/>
          </w:tcPr>
          <w:p w14:paraId="7B1A35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774D58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830923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A65BFE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28DBF7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B2C85A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89</w:t>
            </w:r>
          </w:p>
        </w:tc>
        <w:tc>
          <w:tcPr>
            <w:tcW w:w="4721" w:type="dxa"/>
            <w:shd w:val="clear" w:color="auto" w:fill="auto"/>
            <w:noWrap/>
          </w:tcPr>
          <w:p w14:paraId="06107BB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Zanthoxylum </w:t>
            </w:r>
            <w:proofErr w:type="spellStart"/>
            <w:r>
              <w:rPr>
                <w:rFonts w:ascii="Times New Roman" w:eastAsia="Times New Roman" w:hAnsi="Times New Roman" w:cs="Times New Roman"/>
                <w:i/>
                <w:iCs/>
                <w:color w:val="000000" w:themeColor="text1"/>
                <w:sz w:val="24"/>
                <w:szCs w:val="24"/>
              </w:rPr>
              <w:t>leprieurii</w:t>
            </w:r>
            <w:proofErr w:type="spellEnd"/>
            <w:r>
              <w:rPr>
                <w:rFonts w:ascii="Times New Roman" w:eastAsia="Times New Roman" w:hAnsi="Times New Roman" w:cs="Times New Roman"/>
                <w:i/>
                <w:iCs/>
                <w:color w:val="000000" w:themeColor="text1"/>
                <w:sz w:val="24"/>
                <w:szCs w:val="24"/>
              </w:rPr>
              <w:t xml:space="preserve"> (Gril. &amp; Perr.)</w:t>
            </w:r>
          </w:p>
        </w:tc>
        <w:tc>
          <w:tcPr>
            <w:tcW w:w="1889" w:type="dxa"/>
            <w:shd w:val="clear" w:color="auto" w:fill="auto"/>
            <w:noWrap/>
          </w:tcPr>
          <w:p w14:paraId="4165D9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B63E5B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426FEB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AB8E7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CADE8D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2F76AA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90</w:t>
            </w:r>
          </w:p>
        </w:tc>
        <w:tc>
          <w:tcPr>
            <w:tcW w:w="4721" w:type="dxa"/>
            <w:shd w:val="clear" w:color="auto" w:fill="auto"/>
            <w:noWrap/>
          </w:tcPr>
          <w:p w14:paraId="38C2B55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Zanthoxylum macrophylla</w:t>
            </w:r>
          </w:p>
        </w:tc>
        <w:tc>
          <w:tcPr>
            <w:tcW w:w="1889" w:type="dxa"/>
            <w:shd w:val="clear" w:color="auto" w:fill="auto"/>
            <w:noWrap/>
          </w:tcPr>
          <w:p w14:paraId="20B408C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5C16D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8A2AF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44601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3284E45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6CADE6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91</w:t>
            </w:r>
          </w:p>
        </w:tc>
        <w:tc>
          <w:tcPr>
            <w:tcW w:w="4721" w:type="dxa"/>
            <w:shd w:val="clear" w:color="auto" w:fill="auto"/>
            <w:noWrap/>
          </w:tcPr>
          <w:p w14:paraId="5FC385F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Zanthoxylum </w:t>
            </w:r>
            <w:proofErr w:type="spellStart"/>
            <w:r>
              <w:rPr>
                <w:rFonts w:ascii="Times New Roman" w:eastAsia="Times New Roman" w:hAnsi="Times New Roman" w:cs="Times New Roman"/>
                <w:i/>
                <w:iCs/>
                <w:color w:val="000000" w:themeColor="text1"/>
                <w:sz w:val="24"/>
                <w:szCs w:val="24"/>
              </w:rPr>
              <w:t>zanthoxyloides</w:t>
            </w:r>
            <w:proofErr w:type="spellEnd"/>
          </w:p>
        </w:tc>
        <w:tc>
          <w:tcPr>
            <w:tcW w:w="1889" w:type="dxa"/>
            <w:shd w:val="clear" w:color="auto" w:fill="auto"/>
            <w:noWrap/>
          </w:tcPr>
          <w:p w14:paraId="6AF624B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FEBB38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05453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E1764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98EC18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F390C6A"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4721" w:type="dxa"/>
            <w:shd w:val="clear" w:color="auto" w:fill="auto"/>
            <w:noWrap/>
          </w:tcPr>
          <w:p w14:paraId="3A9E0F6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Total</w:t>
            </w:r>
          </w:p>
        </w:tc>
        <w:tc>
          <w:tcPr>
            <w:tcW w:w="1889" w:type="dxa"/>
            <w:shd w:val="clear" w:color="auto" w:fill="auto"/>
            <w:noWrap/>
          </w:tcPr>
          <w:p w14:paraId="5CC2CF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155</w:t>
            </w:r>
          </w:p>
        </w:tc>
        <w:tc>
          <w:tcPr>
            <w:tcW w:w="1472" w:type="dxa"/>
            <w:shd w:val="clear" w:color="auto" w:fill="auto"/>
          </w:tcPr>
          <w:p w14:paraId="389B26C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57</w:t>
            </w:r>
          </w:p>
        </w:tc>
        <w:tc>
          <w:tcPr>
            <w:tcW w:w="1854" w:type="dxa"/>
            <w:shd w:val="clear" w:color="auto" w:fill="auto"/>
            <w:noWrap/>
          </w:tcPr>
          <w:p w14:paraId="332AF53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175</w:t>
            </w:r>
          </w:p>
        </w:tc>
        <w:tc>
          <w:tcPr>
            <w:tcW w:w="1472" w:type="dxa"/>
            <w:shd w:val="clear" w:color="auto" w:fill="auto"/>
          </w:tcPr>
          <w:p w14:paraId="120DE17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95</w:t>
            </w:r>
          </w:p>
        </w:tc>
      </w:tr>
    </w:tbl>
    <w:p w14:paraId="34A3668F"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BA241DB"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AC55A75"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02C0390"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bookmarkEnd w:id="34"/>
    <w:p w14:paraId="5391629C"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sectPr w:rsidR="00F953CE">
          <w:headerReference w:type="even" r:id="rId21"/>
          <w:headerReference w:type="default" r:id="rId22"/>
          <w:footerReference w:type="even" r:id="rId23"/>
          <w:footerReference w:type="default" r:id="rId24"/>
          <w:headerReference w:type="first" r:id="rId25"/>
          <w:footerReference w:type="first" r:id="rId26"/>
          <w:pgSz w:w="15840" w:h="12240" w:orient="landscape"/>
          <w:pgMar w:top="1350" w:right="2000" w:bottom="1440" w:left="1440" w:header="720" w:footer="720" w:gutter="0"/>
          <w:cols w:space="720"/>
          <w:docGrid w:linePitch="360"/>
        </w:sectPr>
      </w:pPr>
    </w:p>
    <w:p w14:paraId="0B80D676" w14:textId="77777777" w:rsidR="00F953CE" w:rsidRDefault="00814043">
      <w:pPr>
        <w:autoSpaceDE w:val="0"/>
        <w:autoSpaceDN w:val="0"/>
        <w:adjustRightInd w:val="0"/>
        <w:spacing w:after="0" w:line="240" w:lineRule="auto"/>
        <w:jc w:val="both"/>
        <w:rPr>
          <w:rFonts w:ascii="Times New Roman" w:hAnsi="Times New Roman" w:cs="Times New Roman"/>
          <w:b/>
          <w:color w:val="000000" w:themeColor="text1"/>
          <w:sz w:val="24"/>
          <w:szCs w:val="24"/>
        </w:rPr>
      </w:pPr>
      <w:bookmarkStart w:id="44" w:name="_Hlk137036778"/>
      <w:r>
        <w:rPr>
          <w:rFonts w:ascii="Times New Roman" w:hAnsi="Times New Roman" w:cs="Times New Roman"/>
          <w:b/>
          <w:color w:val="000000" w:themeColor="text1"/>
          <w:sz w:val="24"/>
          <w:szCs w:val="24"/>
        </w:rPr>
        <w:lastRenderedPageBreak/>
        <w:t>Biodiversity indices and Importance Value Index (IVI) of Tree species in the disturbed and undisturbed sites of Oluwa Forest Reserves.</w:t>
      </w:r>
    </w:p>
    <w:p w14:paraId="68B033E6" w14:textId="77777777" w:rsidR="00F953CE" w:rsidRDefault="00F953CE">
      <w:pPr>
        <w:autoSpaceDE w:val="0"/>
        <w:autoSpaceDN w:val="0"/>
        <w:adjustRightInd w:val="0"/>
        <w:spacing w:after="0" w:line="240" w:lineRule="auto"/>
        <w:jc w:val="both"/>
        <w:rPr>
          <w:rFonts w:ascii="Times New Roman" w:hAnsi="Times New Roman" w:cs="Times New Roman"/>
          <w:b/>
          <w:color w:val="000000" w:themeColor="text1"/>
          <w:sz w:val="24"/>
          <w:szCs w:val="24"/>
        </w:rPr>
      </w:pPr>
    </w:p>
    <w:bookmarkEnd w:id="44"/>
    <w:p w14:paraId="4AC3DFE3" w14:textId="77777777" w:rsidR="00F953CE" w:rsidRDefault="0081404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Biodiversity indices of tree species in Oluwa forest reserve is presented in Table 2.  Species Relative Density (RD%) ranged from 1.89-15.09% in the disturbed forest of Oluwa Forest Reserve. Trees with low RD (1.89%) were </w:t>
      </w:r>
      <w:r>
        <w:rPr>
          <w:rFonts w:ascii="Times New Roman" w:hAnsi="Times New Roman"/>
          <w:bCs/>
          <w:i/>
          <w:iCs/>
          <w:color w:val="000000"/>
          <w:sz w:val="24"/>
          <w:szCs w:val="24"/>
        </w:rPr>
        <w:t xml:space="preserve">Blighia </w:t>
      </w:r>
      <w:proofErr w:type="spellStart"/>
      <w:r>
        <w:rPr>
          <w:rFonts w:ascii="Times New Roman" w:hAnsi="Times New Roman"/>
          <w:bCs/>
          <w:i/>
          <w:iCs/>
          <w:color w:val="000000"/>
          <w:sz w:val="24"/>
          <w:szCs w:val="24"/>
        </w:rPr>
        <w:t>sapida</w:t>
      </w:r>
      <w:proofErr w:type="spellEnd"/>
      <w:r>
        <w:rPr>
          <w:rFonts w:ascii="Times New Roman" w:hAnsi="Times New Roman"/>
          <w:bCs/>
          <w:i/>
          <w:iCs/>
          <w:color w:val="000000"/>
          <w:sz w:val="24"/>
          <w:szCs w:val="24"/>
        </w:rPr>
        <w:t xml:space="preserve">, Canarium </w:t>
      </w:r>
      <w:proofErr w:type="spellStart"/>
      <w:r>
        <w:rPr>
          <w:rFonts w:ascii="Times New Roman" w:hAnsi="Times New Roman"/>
          <w:bCs/>
          <w:i/>
          <w:iCs/>
          <w:color w:val="000000"/>
          <w:sz w:val="24"/>
          <w:szCs w:val="24"/>
        </w:rPr>
        <w:t>schweinfurthii</w:t>
      </w:r>
      <w:proofErr w:type="spellEnd"/>
      <w:r>
        <w:rPr>
          <w:rFonts w:ascii="Times New Roman" w:hAnsi="Times New Roman"/>
          <w:bCs/>
          <w:i/>
          <w:iCs/>
          <w:color w:val="000000"/>
          <w:sz w:val="24"/>
          <w:szCs w:val="24"/>
        </w:rPr>
        <w:t xml:space="preserve">, Ceiba </w:t>
      </w:r>
      <w:proofErr w:type="spellStart"/>
      <w:r>
        <w:rPr>
          <w:rFonts w:ascii="Times New Roman" w:hAnsi="Times New Roman"/>
          <w:bCs/>
          <w:i/>
          <w:iCs/>
          <w:color w:val="000000"/>
          <w:sz w:val="24"/>
          <w:szCs w:val="24"/>
        </w:rPr>
        <w:t>petandra</w:t>
      </w:r>
      <w:proofErr w:type="spellEnd"/>
      <w:r>
        <w:rPr>
          <w:rFonts w:ascii="Times New Roman" w:hAnsi="Times New Roman"/>
          <w:bCs/>
          <w:i/>
          <w:iCs/>
          <w:color w:val="000000"/>
          <w:sz w:val="24"/>
          <w:szCs w:val="24"/>
        </w:rPr>
        <w:t xml:space="preserve">, Celtis </w:t>
      </w:r>
      <w:proofErr w:type="spellStart"/>
      <w:r>
        <w:rPr>
          <w:rFonts w:ascii="Times New Roman" w:hAnsi="Times New Roman"/>
          <w:bCs/>
          <w:i/>
          <w:iCs/>
          <w:color w:val="000000"/>
          <w:sz w:val="24"/>
          <w:szCs w:val="24"/>
        </w:rPr>
        <w:t>mildbraedii</w:t>
      </w:r>
      <w:proofErr w:type="spellEnd"/>
      <w:r>
        <w:rPr>
          <w:rFonts w:ascii="Times New Roman" w:hAnsi="Times New Roman"/>
          <w:bCs/>
          <w:i/>
          <w:iCs/>
          <w:color w:val="000000"/>
          <w:sz w:val="24"/>
          <w:szCs w:val="24"/>
        </w:rPr>
        <w:t xml:space="preserve"> </w:t>
      </w:r>
      <w:r>
        <w:rPr>
          <w:rFonts w:ascii="Times New Roman" w:hAnsi="Times New Roman"/>
          <w:bCs/>
          <w:iCs/>
          <w:color w:val="000000"/>
          <w:sz w:val="24"/>
          <w:szCs w:val="24"/>
        </w:rPr>
        <w:t>while</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Cs/>
          <w:color w:val="000000"/>
          <w:sz w:val="24"/>
          <w:szCs w:val="24"/>
        </w:rPr>
        <w:t xml:space="preserve"> had the highest of 15.09. Lowest </w:t>
      </w:r>
      <w:proofErr w:type="spellStart"/>
      <w:r>
        <w:rPr>
          <w:rFonts w:ascii="Times New Roman" w:hAnsi="Times New Roman"/>
          <w:bCs/>
          <w:iCs/>
          <w:color w:val="000000"/>
          <w:sz w:val="24"/>
          <w:szCs w:val="24"/>
        </w:rPr>
        <w:t>RDo</w:t>
      </w:r>
      <w:proofErr w:type="spellEnd"/>
      <w:r>
        <w:rPr>
          <w:rFonts w:ascii="Times New Roman" w:hAnsi="Times New Roman"/>
          <w:bCs/>
          <w:iCs/>
          <w:color w:val="000000"/>
          <w:sz w:val="24"/>
          <w:szCs w:val="24"/>
        </w:rPr>
        <w:t xml:space="preserve"> of 0.22% was recorded for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
          <w:iCs/>
          <w:color w:val="000000"/>
          <w:sz w:val="24"/>
          <w:szCs w:val="24"/>
        </w:rPr>
        <w:t xml:space="preserve"> </w:t>
      </w:r>
      <w:r>
        <w:rPr>
          <w:rFonts w:ascii="Times New Roman" w:hAnsi="Times New Roman"/>
          <w:bCs/>
          <w:iCs/>
          <w:color w:val="000000"/>
          <w:sz w:val="24"/>
          <w:szCs w:val="24"/>
        </w:rPr>
        <w:t>and</w:t>
      </w:r>
      <w:r>
        <w:rPr>
          <w:rFonts w:ascii="Times New Roman" w:hAnsi="Times New Roman"/>
          <w:bCs/>
          <w:i/>
          <w:iCs/>
          <w:color w:val="000000"/>
          <w:sz w:val="24"/>
          <w:szCs w:val="24"/>
        </w:rPr>
        <w:t xml:space="preserve"> </w:t>
      </w:r>
      <w:r>
        <w:rPr>
          <w:rFonts w:ascii="Times New Roman" w:hAnsi="Times New Roman"/>
          <w:i/>
          <w:iCs/>
          <w:color w:val="000000"/>
          <w:sz w:val="24"/>
          <w:szCs w:val="24"/>
        </w:rPr>
        <w:t>Cola exasperate</w:t>
      </w:r>
      <w:r>
        <w:rPr>
          <w:rFonts w:ascii="Times New Roman" w:hAnsi="Times New Roman"/>
          <w:iCs/>
          <w:color w:val="000000"/>
          <w:sz w:val="24"/>
          <w:szCs w:val="24"/>
        </w:rPr>
        <w:t xml:space="preserve"> while </w:t>
      </w:r>
      <w:r>
        <w:rPr>
          <w:rFonts w:ascii="Times New Roman" w:hAnsi="Times New Roman"/>
          <w:i/>
          <w:iCs/>
          <w:color w:val="000000"/>
          <w:sz w:val="24"/>
          <w:szCs w:val="24"/>
        </w:rPr>
        <w:t xml:space="preserve">Terminalia superba </w:t>
      </w:r>
      <w:r>
        <w:rPr>
          <w:rFonts w:ascii="Times New Roman" w:hAnsi="Times New Roman"/>
          <w:iCs/>
          <w:color w:val="000000"/>
          <w:sz w:val="24"/>
          <w:szCs w:val="24"/>
        </w:rPr>
        <w:t xml:space="preserve">had the highest of 16.82%. Some of the trees with low RD (%) in the undisturbed site were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pabe</w:t>
      </w:r>
      <w:proofErr w:type="spellEnd"/>
      <w:r>
        <w:rPr>
          <w:rFonts w:ascii="Times New Roman" w:hAnsi="Times New Roman"/>
          <w:i/>
          <w:iCs/>
          <w:color w:val="000000"/>
          <w:sz w:val="24"/>
          <w:szCs w:val="24"/>
        </w:rPr>
        <w:t xml:space="preserve"> Taub, </w:t>
      </w:r>
      <w:proofErr w:type="spellStart"/>
      <w:r>
        <w:rPr>
          <w:rFonts w:ascii="Times New Roman" w:hAnsi="Times New Roman"/>
          <w:i/>
          <w:iCs/>
          <w:color w:val="000000"/>
          <w:sz w:val="24"/>
          <w:szCs w:val="24"/>
        </w:rPr>
        <w:t>Maesopsis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eminii</w:t>
      </w:r>
      <w:proofErr w:type="spellEnd"/>
      <w:r>
        <w:rPr>
          <w:rFonts w:ascii="Times New Roman" w:hAnsi="Times New Roman"/>
          <w:i/>
          <w:iCs/>
          <w:color w:val="000000"/>
          <w:sz w:val="24"/>
          <w:szCs w:val="24"/>
        </w:rPr>
        <w:t xml:space="preserve">, Milicia excelsa, </w:t>
      </w:r>
      <w:proofErr w:type="spellStart"/>
      <w:r>
        <w:rPr>
          <w:rFonts w:ascii="Times New Roman" w:hAnsi="Times New Roman"/>
          <w:i/>
          <w:iCs/>
          <w:color w:val="000000"/>
          <w:sz w:val="24"/>
          <w:szCs w:val="24"/>
        </w:rPr>
        <w:t>Mitragyna</w:t>
      </w:r>
      <w:proofErr w:type="spellEnd"/>
      <w:r>
        <w:rPr>
          <w:rFonts w:ascii="Times New Roman" w:hAnsi="Times New Roman"/>
          <w:i/>
          <w:iCs/>
          <w:color w:val="000000"/>
          <w:sz w:val="24"/>
          <w:szCs w:val="24"/>
        </w:rPr>
        <w:t xml:space="preserve"> ciliate </w:t>
      </w:r>
      <w:proofErr w:type="spellStart"/>
      <w:r>
        <w:rPr>
          <w:rFonts w:ascii="Times New Roman" w:hAnsi="Times New Roman"/>
          <w:i/>
          <w:iCs/>
          <w:color w:val="000000"/>
          <w:sz w:val="24"/>
          <w:szCs w:val="24"/>
        </w:rPr>
        <w:t>etc</w:t>
      </w:r>
      <w:proofErr w:type="spellEnd"/>
      <w:r>
        <w:rPr>
          <w:rFonts w:ascii="Times New Roman" w:hAnsi="Times New Roman"/>
          <w:i/>
          <w:iCs/>
          <w:color w:val="000000"/>
          <w:sz w:val="24"/>
          <w:szCs w:val="24"/>
        </w:rPr>
        <w:t xml:space="preserve"> </w:t>
      </w:r>
      <w:r>
        <w:rPr>
          <w:rFonts w:ascii="Times New Roman" w:hAnsi="Times New Roman"/>
          <w:iCs/>
          <w:color w:val="000000"/>
          <w:sz w:val="24"/>
          <w:szCs w:val="24"/>
        </w:rPr>
        <w:t>while</w:t>
      </w:r>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gabunense</w:t>
      </w:r>
      <w:proofErr w:type="spellEnd"/>
      <w:r>
        <w:rPr>
          <w:rFonts w:ascii="Times New Roman" w:hAnsi="Times New Roman"/>
          <w:sz w:val="24"/>
          <w:szCs w:val="24"/>
        </w:rPr>
        <w:t xml:space="preserve"> h</w:t>
      </w:r>
      <w:r>
        <w:rPr>
          <w:rFonts w:ascii="Times New Roman" w:hAnsi="Times New Roman"/>
          <w:iCs/>
          <w:color w:val="000000"/>
          <w:sz w:val="24"/>
          <w:szCs w:val="24"/>
        </w:rPr>
        <w:t xml:space="preserve">ad the highest of 12.33%.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also ranged from 0.23%-</w:t>
      </w:r>
      <w:r>
        <w:rPr>
          <w:rFonts w:ascii="Times New Roman" w:hAnsi="Times New Roman"/>
          <w:color w:val="000000"/>
          <w:sz w:val="24"/>
          <w:szCs w:val="24"/>
        </w:rPr>
        <w:t>13.23</w:t>
      </w:r>
      <w:r>
        <w:rPr>
          <w:rFonts w:ascii="Times New Roman" w:hAnsi="Times New Roman"/>
          <w:sz w:val="24"/>
          <w:szCs w:val="24"/>
        </w:rPr>
        <w:t>%,</w:t>
      </w:r>
      <w:r>
        <w:rPr>
          <w:rFonts w:ascii="Times New Roman" w:hAnsi="Times New Roman"/>
          <w:iCs/>
          <w:color w:val="000000"/>
          <w:sz w:val="24"/>
          <w:szCs w:val="24"/>
        </w:rPr>
        <w:t xml:space="preserve"> it was lowest for </w:t>
      </w:r>
      <w:proofErr w:type="spellStart"/>
      <w:r>
        <w:rPr>
          <w:rFonts w:ascii="Times New Roman" w:hAnsi="Times New Roman"/>
          <w:i/>
          <w:iCs/>
          <w:color w:val="000000"/>
          <w:sz w:val="24"/>
          <w:szCs w:val="24"/>
        </w:rPr>
        <w:t>Maesopsis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eminii</w:t>
      </w:r>
      <w:proofErr w:type="spellEnd"/>
      <w:r>
        <w:rPr>
          <w:rFonts w:ascii="Times New Roman" w:hAnsi="Times New Roman"/>
          <w:iCs/>
          <w:color w:val="000000"/>
          <w:sz w:val="24"/>
          <w:szCs w:val="24"/>
        </w:rPr>
        <w:t xml:space="preserve"> and highest </w:t>
      </w:r>
      <w:r>
        <w:rPr>
          <w:rFonts w:ascii="Times New Roman" w:hAnsi="Times New Roman"/>
          <w:sz w:val="24"/>
          <w:szCs w:val="24"/>
        </w:rPr>
        <w:t xml:space="preserve">for </w:t>
      </w:r>
      <w:proofErr w:type="spellStart"/>
      <w:r>
        <w:rPr>
          <w:rFonts w:ascii="Times New Roman" w:hAnsi="Times New Roman"/>
          <w:sz w:val="24"/>
          <w:szCs w:val="24"/>
        </w:rPr>
        <w:t>Rothmannia</w:t>
      </w:r>
      <w:proofErr w:type="spellEnd"/>
      <w:r>
        <w:rPr>
          <w:rFonts w:ascii="Times New Roman" w:hAnsi="Times New Roman"/>
          <w:sz w:val="24"/>
          <w:szCs w:val="24"/>
        </w:rPr>
        <w:t xml:space="preserve"> spp. </w:t>
      </w:r>
      <w:r>
        <w:rPr>
          <w:rFonts w:ascii="Times New Roman" w:hAnsi="Times New Roman"/>
          <w:bCs/>
          <w:color w:val="000000"/>
          <w:sz w:val="24"/>
          <w:szCs w:val="24"/>
        </w:rPr>
        <w:t xml:space="preserve">Shannon Wiener index ranged from </w:t>
      </w:r>
      <w:r>
        <w:rPr>
          <w:rFonts w:ascii="Times New Roman" w:hAnsi="Times New Roman"/>
          <w:color w:val="000000"/>
          <w:sz w:val="24"/>
          <w:szCs w:val="24"/>
        </w:rPr>
        <w:t>0.07</w:t>
      </w:r>
      <w:r>
        <w:rPr>
          <w:rFonts w:ascii="Times New Roman" w:hAnsi="Times New Roman"/>
          <w:bCs/>
          <w:color w:val="000000"/>
          <w:sz w:val="24"/>
          <w:szCs w:val="24"/>
        </w:rPr>
        <w:t>-</w:t>
      </w:r>
      <w:r>
        <w:rPr>
          <w:rFonts w:ascii="Times New Roman" w:hAnsi="Times New Roman"/>
          <w:color w:val="000000"/>
          <w:sz w:val="24"/>
          <w:szCs w:val="24"/>
        </w:rPr>
        <w:t xml:space="preserve"> 0.29</w:t>
      </w:r>
      <w:r>
        <w:rPr>
          <w:rFonts w:ascii="Times New Roman" w:hAnsi="Times New Roman"/>
          <w:bCs/>
          <w:color w:val="000000"/>
          <w:sz w:val="24"/>
          <w:szCs w:val="24"/>
        </w:rPr>
        <w:t xml:space="preserve"> in the disturbed forest of Oluwa Forest Reserve. Tree species with low Shannon Wiener (0.07) were </w:t>
      </w:r>
      <w:r>
        <w:rPr>
          <w:rFonts w:ascii="Times New Roman" w:hAnsi="Times New Roman"/>
          <w:bCs/>
          <w:i/>
          <w:iCs/>
          <w:color w:val="000000"/>
          <w:sz w:val="24"/>
          <w:szCs w:val="24"/>
        </w:rPr>
        <w:t xml:space="preserve">Blighia </w:t>
      </w:r>
      <w:proofErr w:type="spellStart"/>
      <w:r>
        <w:rPr>
          <w:rFonts w:ascii="Times New Roman" w:hAnsi="Times New Roman"/>
          <w:bCs/>
          <w:i/>
          <w:iCs/>
          <w:color w:val="000000"/>
          <w:sz w:val="24"/>
          <w:szCs w:val="24"/>
        </w:rPr>
        <w:t>sapida</w:t>
      </w:r>
      <w:proofErr w:type="spellEnd"/>
      <w:r>
        <w:rPr>
          <w:rFonts w:ascii="Times New Roman" w:hAnsi="Times New Roman"/>
          <w:bCs/>
          <w:i/>
          <w:iCs/>
          <w:color w:val="000000"/>
          <w:sz w:val="24"/>
          <w:szCs w:val="24"/>
        </w:rPr>
        <w:t xml:space="preserve">, Canarium </w:t>
      </w:r>
      <w:proofErr w:type="spellStart"/>
      <w:r>
        <w:rPr>
          <w:rFonts w:ascii="Times New Roman" w:hAnsi="Times New Roman"/>
          <w:bCs/>
          <w:i/>
          <w:iCs/>
          <w:color w:val="000000"/>
          <w:sz w:val="24"/>
          <w:szCs w:val="24"/>
        </w:rPr>
        <w:t>schweinfurthii</w:t>
      </w:r>
      <w:proofErr w:type="spellEnd"/>
      <w:r>
        <w:rPr>
          <w:rFonts w:ascii="Times New Roman" w:hAnsi="Times New Roman"/>
          <w:bCs/>
          <w:i/>
          <w:iCs/>
          <w:color w:val="000000"/>
          <w:sz w:val="24"/>
          <w:szCs w:val="24"/>
        </w:rPr>
        <w:t xml:space="preserve">, Ceiba </w:t>
      </w:r>
      <w:proofErr w:type="spellStart"/>
      <w:r>
        <w:rPr>
          <w:rFonts w:ascii="Times New Roman" w:hAnsi="Times New Roman"/>
          <w:bCs/>
          <w:i/>
          <w:iCs/>
          <w:color w:val="000000"/>
          <w:sz w:val="24"/>
          <w:szCs w:val="24"/>
        </w:rPr>
        <w:t>petandra</w:t>
      </w:r>
      <w:proofErr w:type="spellEnd"/>
      <w:r>
        <w:rPr>
          <w:rFonts w:ascii="Times New Roman" w:hAnsi="Times New Roman"/>
          <w:bCs/>
          <w:i/>
          <w:iCs/>
          <w:color w:val="000000"/>
          <w:sz w:val="24"/>
          <w:szCs w:val="24"/>
        </w:rPr>
        <w:t xml:space="preserve">, Celtis </w:t>
      </w:r>
      <w:proofErr w:type="spellStart"/>
      <w:r>
        <w:rPr>
          <w:rFonts w:ascii="Times New Roman" w:hAnsi="Times New Roman"/>
          <w:bCs/>
          <w:i/>
          <w:iCs/>
          <w:color w:val="000000"/>
          <w:sz w:val="24"/>
          <w:szCs w:val="24"/>
        </w:rPr>
        <w:t>mildbraedii</w:t>
      </w:r>
      <w:proofErr w:type="spellEnd"/>
      <w:r>
        <w:rPr>
          <w:rFonts w:ascii="Times New Roman" w:hAnsi="Times New Roman"/>
          <w:bCs/>
          <w:i/>
          <w:iCs/>
          <w:color w:val="000000"/>
          <w:sz w:val="24"/>
          <w:szCs w:val="24"/>
        </w:rPr>
        <w:t xml:space="preserve"> </w:t>
      </w:r>
      <w:r>
        <w:rPr>
          <w:rFonts w:ascii="Times New Roman" w:hAnsi="Times New Roman"/>
          <w:bCs/>
          <w:iCs/>
          <w:color w:val="000000"/>
          <w:sz w:val="24"/>
          <w:szCs w:val="24"/>
        </w:rPr>
        <w:t>while</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Cs/>
          <w:color w:val="000000"/>
          <w:sz w:val="24"/>
          <w:szCs w:val="24"/>
        </w:rPr>
        <w:t xml:space="preserve"> had the highest of 0.29.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pabe</w:t>
      </w:r>
      <w:proofErr w:type="spellEnd"/>
      <w:r>
        <w:rPr>
          <w:rFonts w:ascii="Times New Roman" w:hAnsi="Times New Roman"/>
          <w:i/>
          <w:iCs/>
          <w:color w:val="000000"/>
          <w:sz w:val="24"/>
          <w:szCs w:val="24"/>
        </w:rPr>
        <w:t xml:space="preserve"> Taub, </w:t>
      </w:r>
      <w:proofErr w:type="spellStart"/>
      <w:r>
        <w:rPr>
          <w:rFonts w:ascii="Times New Roman" w:hAnsi="Times New Roman"/>
          <w:i/>
          <w:iCs/>
          <w:color w:val="000000"/>
          <w:sz w:val="24"/>
          <w:szCs w:val="24"/>
        </w:rPr>
        <w:t>Maesopsis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eminii</w:t>
      </w:r>
      <w:proofErr w:type="spellEnd"/>
      <w:r>
        <w:rPr>
          <w:rFonts w:ascii="Times New Roman" w:hAnsi="Times New Roman"/>
          <w:i/>
          <w:iCs/>
          <w:color w:val="000000"/>
          <w:sz w:val="24"/>
          <w:szCs w:val="24"/>
        </w:rPr>
        <w:t xml:space="preserve">, Milicia excelsa, </w:t>
      </w:r>
      <w:proofErr w:type="spellStart"/>
      <w:r>
        <w:rPr>
          <w:rFonts w:ascii="Times New Roman" w:hAnsi="Times New Roman"/>
          <w:i/>
          <w:iCs/>
          <w:color w:val="000000"/>
          <w:sz w:val="24"/>
          <w:szCs w:val="24"/>
        </w:rPr>
        <w:t>Mitragyna</w:t>
      </w:r>
      <w:proofErr w:type="spellEnd"/>
      <w:r>
        <w:rPr>
          <w:rFonts w:ascii="Times New Roman" w:hAnsi="Times New Roman"/>
          <w:i/>
          <w:iCs/>
          <w:color w:val="000000"/>
          <w:sz w:val="24"/>
          <w:szCs w:val="24"/>
        </w:rPr>
        <w:t xml:space="preserve"> ciliate </w:t>
      </w:r>
      <w:r>
        <w:rPr>
          <w:rFonts w:ascii="Times New Roman" w:hAnsi="Times New Roman"/>
          <w:iCs/>
          <w:color w:val="000000"/>
          <w:sz w:val="24"/>
          <w:szCs w:val="24"/>
        </w:rPr>
        <w:t xml:space="preserve">all had a low Shannon Weiner index of </w:t>
      </w:r>
      <w:r>
        <w:rPr>
          <w:rFonts w:ascii="Times New Roman" w:hAnsi="Times New Roman"/>
          <w:color w:val="000000"/>
          <w:sz w:val="24"/>
          <w:szCs w:val="24"/>
        </w:rPr>
        <w:t xml:space="preserve">0.03 and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gabunense</w:t>
      </w:r>
      <w:proofErr w:type="spellEnd"/>
      <w:r>
        <w:rPr>
          <w:rFonts w:ascii="Times New Roman" w:hAnsi="Times New Roman"/>
          <w:sz w:val="24"/>
          <w:szCs w:val="24"/>
        </w:rPr>
        <w:t xml:space="preserve"> </w:t>
      </w:r>
      <w:r>
        <w:rPr>
          <w:rFonts w:ascii="Times New Roman" w:hAnsi="Times New Roman"/>
          <w:iCs/>
          <w:color w:val="000000"/>
          <w:sz w:val="24"/>
          <w:szCs w:val="24"/>
        </w:rPr>
        <w:t>had the highest value (</w:t>
      </w:r>
      <w:r>
        <w:rPr>
          <w:rFonts w:ascii="Times New Roman" w:hAnsi="Times New Roman"/>
          <w:color w:val="000000"/>
          <w:sz w:val="24"/>
          <w:szCs w:val="24"/>
        </w:rPr>
        <w:t xml:space="preserve">0.26) </w:t>
      </w:r>
      <w:r>
        <w:rPr>
          <w:rFonts w:ascii="Times New Roman" w:hAnsi="Times New Roman"/>
          <w:iCs/>
          <w:color w:val="000000"/>
          <w:sz w:val="24"/>
          <w:szCs w:val="24"/>
        </w:rPr>
        <w:t>in the undisturbed site</w:t>
      </w:r>
      <w:r>
        <w:rPr>
          <w:rFonts w:ascii="Times New Roman" w:hAnsi="Times New Roman"/>
          <w:color w:val="000000"/>
          <w:sz w:val="24"/>
          <w:szCs w:val="24"/>
        </w:rPr>
        <w:t xml:space="preserve">. </w:t>
      </w:r>
      <w:proofErr w:type="spellStart"/>
      <w:r>
        <w:rPr>
          <w:rFonts w:ascii="Times New Roman" w:hAnsi="Times New Roman"/>
          <w:bCs/>
          <w:i/>
          <w:color w:val="000000"/>
          <w:sz w:val="24"/>
          <w:szCs w:val="24"/>
        </w:rPr>
        <w:t>Hylodendron</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gabunense</w:t>
      </w:r>
      <w:proofErr w:type="spellEnd"/>
      <w:r>
        <w:rPr>
          <w:rFonts w:ascii="Times New Roman" w:hAnsi="Times New Roman"/>
          <w:bCs/>
          <w:color w:val="000000"/>
          <w:sz w:val="24"/>
          <w:szCs w:val="24"/>
        </w:rPr>
        <w:t xml:space="preserve"> Taub in the disturbed site of Oluwa forest reserve had the highest IVI value of 13.83%. This was followed by </w:t>
      </w:r>
      <w:r>
        <w:rPr>
          <w:rFonts w:ascii="Times New Roman" w:hAnsi="Times New Roman"/>
          <w:bCs/>
          <w:i/>
          <w:color w:val="000000"/>
          <w:sz w:val="24"/>
          <w:szCs w:val="24"/>
        </w:rPr>
        <w:t xml:space="preserve">Celtis </w:t>
      </w:r>
      <w:proofErr w:type="spellStart"/>
      <w:r>
        <w:rPr>
          <w:rFonts w:ascii="Times New Roman" w:hAnsi="Times New Roman"/>
          <w:bCs/>
          <w:i/>
          <w:color w:val="000000"/>
          <w:sz w:val="24"/>
          <w:szCs w:val="24"/>
        </w:rPr>
        <w:t>zenkeri</w:t>
      </w:r>
      <w:proofErr w:type="spellEnd"/>
      <w:r>
        <w:rPr>
          <w:rFonts w:ascii="Times New Roman" w:hAnsi="Times New Roman"/>
          <w:bCs/>
          <w:color w:val="000000"/>
          <w:sz w:val="24"/>
          <w:szCs w:val="24"/>
        </w:rPr>
        <w:t xml:space="preserve"> Engl with IVI of 11.85%. The third tree species with a high IVI in the site was </w:t>
      </w:r>
      <w:r>
        <w:rPr>
          <w:rFonts w:ascii="Times New Roman" w:hAnsi="Times New Roman"/>
          <w:bCs/>
          <w:i/>
          <w:color w:val="000000"/>
          <w:sz w:val="24"/>
          <w:szCs w:val="24"/>
        </w:rPr>
        <w:t>Terminalia superba</w:t>
      </w:r>
      <w:r>
        <w:rPr>
          <w:rFonts w:ascii="Times New Roman" w:hAnsi="Times New Roman"/>
          <w:bCs/>
          <w:color w:val="000000"/>
          <w:sz w:val="24"/>
          <w:szCs w:val="24"/>
        </w:rPr>
        <w:t xml:space="preserve"> Chev with IVI of 11.24%. </w:t>
      </w:r>
      <w:r>
        <w:rPr>
          <w:rFonts w:ascii="Times New Roman" w:hAnsi="Times New Roman"/>
          <w:bCs/>
          <w:i/>
          <w:color w:val="000000"/>
          <w:sz w:val="24"/>
          <w:szCs w:val="24"/>
        </w:rPr>
        <w:t xml:space="preserve">Cola </w:t>
      </w:r>
      <w:proofErr w:type="spellStart"/>
      <w:r>
        <w:rPr>
          <w:rFonts w:ascii="Times New Roman" w:hAnsi="Times New Roman"/>
          <w:bCs/>
          <w:i/>
          <w:color w:val="000000"/>
          <w:sz w:val="24"/>
          <w:szCs w:val="24"/>
        </w:rPr>
        <w:t>exasperata</w:t>
      </w:r>
      <w:proofErr w:type="spellEnd"/>
      <w:r>
        <w:rPr>
          <w:rFonts w:ascii="Times New Roman" w:hAnsi="Times New Roman"/>
          <w:bCs/>
          <w:color w:val="000000"/>
          <w:sz w:val="24"/>
          <w:szCs w:val="24"/>
        </w:rPr>
        <w:t xml:space="preserve"> Vahl. and </w:t>
      </w:r>
      <w:proofErr w:type="spellStart"/>
      <w:r>
        <w:rPr>
          <w:rFonts w:ascii="Times New Roman" w:hAnsi="Times New Roman"/>
          <w:bCs/>
          <w:i/>
          <w:color w:val="000000"/>
          <w:sz w:val="24"/>
          <w:szCs w:val="24"/>
        </w:rPr>
        <w:t>Hylodendron</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pabe</w:t>
      </w:r>
      <w:proofErr w:type="spellEnd"/>
      <w:r>
        <w:rPr>
          <w:rFonts w:ascii="Times New Roman" w:hAnsi="Times New Roman"/>
          <w:bCs/>
          <w:color w:val="000000"/>
          <w:sz w:val="24"/>
          <w:szCs w:val="24"/>
        </w:rPr>
        <w:t xml:space="preserve"> Taub. all had IVI of 1.06%. An IVI of 7.09% was recorded for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color w:val="000000"/>
          <w:sz w:val="24"/>
          <w:szCs w:val="24"/>
        </w:rPr>
        <w:t xml:space="preserve"> in the undisturbed site of Oluwa forest reserve, followed by </w:t>
      </w:r>
      <w:proofErr w:type="spellStart"/>
      <w:r>
        <w:rPr>
          <w:rFonts w:ascii="Times New Roman" w:hAnsi="Times New Roman"/>
          <w:bCs/>
          <w:i/>
          <w:iCs/>
          <w:color w:val="000000"/>
          <w:sz w:val="24"/>
          <w:szCs w:val="24"/>
        </w:rPr>
        <w:t>Rothmannia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spp</w:t>
      </w:r>
      <w:proofErr w:type="spellEnd"/>
      <w:r>
        <w:rPr>
          <w:rFonts w:ascii="Times New Roman" w:hAnsi="Times New Roman"/>
          <w:bCs/>
          <w:color w:val="000000"/>
          <w:sz w:val="24"/>
          <w:szCs w:val="24"/>
        </w:rPr>
        <w:t xml:space="preserve"> with an IVI value of 6.95%. Species with IVI values of 0.46% in this site were </w:t>
      </w:r>
      <w:r>
        <w:rPr>
          <w:rFonts w:ascii="Times New Roman" w:hAnsi="Times New Roman"/>
          <w:bCs/>
          <w:i/>
          <w:color w:val="000000"/>
          <w:sz w:val="24"/>
          <w:szCs w:val="24"/>
        </w:rPr>
        <w:t xml:space="preserve">Blighia </w:t>
      </w:r>
      <w:proofErr w:type="spellStart"/>
      <w:r>
        <w:rPr>
          <w:rFonts w:ascii="Times New Roman" w:hAnsi="Times New Roman"/>
          <w:bCs/>
          <w:i/>
          <w:color w:val="000000"/>
          <w:sz w:val="24"/>
          <w:szCs w:val="24"/>
        </w:rPr>
        <w:t>sapida</w:t>
      </w:r>
      <w:proofErr w:type="spellEnd"/>
      <w:r>
        <w:rPr>
          <w:rFonts w:ascii="Times New Roman" w:hAnsi="Times New Roman"/>
          <w:bCs/>
          <w:color w:val="000000"/>
          <w:sz w:val="24"/>
          <w:szCs w:val="24"/>
        </w:rPr>
        <w:t xml:space="preserve"> K Konig, </w:t>
      </w:r>
      <w:r>
        <w:rPr>
          <w:rFonts w:ascii="Times New Roman" w:hAnsi="Times New Roman"/>
          <w:bCs/>
          <w:i/>
          <w:color w:val="000000"/>
          <w:sz w:val="24"/>
          <w:szCs w:val="24"/>
        </w:rPr>
        <w:t xml:space="preserve">Celtis </w:t>
      </w:r>
      <w:proofErr w:type="spellStart"/>
      <w:r>
        <w:rPr>
          <w:rFonts w:ascii="Times New Roman" w:hAnsi="Times New Roman"/>
          <w:bCs/>
          <w:i/>
          <w:color w:val="000000"/>
          <w:sz w:val="24"/>
          <w:szCs w:val="24"/>
        </w:rPr>
        <w:t>mildbraedii</w:t>
      </w:r>
      <w:proofErr w:type="spellEnd"/>
      <w:r>
        <w:rPr>
          <w:rFonts w:ascii="Times New Roman" w:hAnsi="Times New Roman"/>
          <w:bCs/>
          <w:color w:val="000000"/>
          <w:sz w:val="24"/>
          <w:szCs w:val="24"/>
        </w:rPr>
        <w:t xml:space="preserve"> Engl. Blanco, </w:t>
      </w:r>
      <w:r>
        <w:rPr>
          <w:rFonts w:ascii="Times New Roman" w:hAnsi="Times New Roman"/>
          <w:bCs/>
          <w:i/>
          <w:color w:val="000000"/>
          <w:sz w:val="24"/>
          <w:szCs w:val="24"/>
        </w:rPr>
        <w:t xml:space="preserve">Celtis </w:t>
      </w:r>
      <w:proofErr w:type="spellStart"/>
      <w:r>
        <w:rPr>
          <w:rFonts w:ascii="Times New Roman" w:hAnsi="Times New Roman"/>
          <w:bCs/>
          <w:i/>
          <w:color w:val="000000"/>
          <w:sz w:val="24"/>
          <w:szCs w:val="24"/>
        </w:rPr>
        <w:t>mildbraedii</w:t>
      </w:r>
      <w:proofErr w:type="spellEnd"/>
      <w:r>
        <w:rPr>
          <w:rFonts w:ascii="Times New Roman" w:hAnsi="Times New Roman"/>
          <w:bCs/>
          <w:color w:val="000000"/>
          <w:sz w:val="24"/>
          <w:szCs w:val="24"/>
        </w:rPr>
        <w:t xml:space="preserve"> Engl. Blanco, </w:t>
      </w:r>
      <w:proofErr w:type="spellStart"/>
      <w:r>
        <w:rPr>
          <w:rFonts w:ascii="Times New Roman" w:hAnsi="Times New Roman"/>
          <w:bCs/>
          <w:i/>
          <w:color w:val="000000"/>
          <w:sz w:val="24"/>
          <w:szCs w:val="24"/>
        </w:rPr>
        <w:t>Maesopsis</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eminii</w:t>
      </w:r>
      <w:proofErr w:type="spellEnd"/>
      <w:r>
        <w:rPr>
          <w:rFonts w:ascii="Times New Roman" w:hAnsi="Times New Roman"/>
          <w:bCs/>
          <w:color w:val="000000"/>
          <w:sz w:val="24"/>
          <w:szCs w:val="24"/>
        </w:rPr>
        <w:t xml:space="preserve">, </w:t>
      </w:r>
      <w:proofErr w:type="spellStart"/>
      <w:r>
        <w:rPr>
          <w:rFonts w:ascii="Times New Roman" w:hAnsi="Times New Roman"/>
          <w:bCs/>
          <w:i/>
          <w:color w:val="000000"/>
          <w:sz w:val="24"/>
          <w:szCs w:val="24"/>
        </w:rPr>
        <w:t>Mitragyna</w:t>
      </w:r>
      <w:proofErr w:type="spellEnd"/>
      <w:r>
        <w:rPr>
          <w:rFonts w:ascii="Times New Roman" w:hAnsi="Times New Roman"/>
          <w:bCs/>
          <w:i/>
          <w:color w:val="000000"/>
          <w:sz w:val="24"/>
          <w:szCs w:val="24"/>
        </w:rPr>
        <w:t xml:space="preserve"> ciliate</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Myta</w:t>
      </w:r>
      <w:proofErr w:type="spellEnd"/>
      <w:r>
        <w:rPr>
          <w:rFonts w:ascii="Times New Roman" w:hAnsi="Times New Roman"/>
          <w:bCs/>
          <w:color w:val="000000"/>
          <w:sz w:val="24"/>
          <w:szCs w:val="24"/>
        </w:rPr>
        <w:t xml:space="preserve">), </w:t>
      </w:r>
      <w:proofErr w:type="spellStart"/>
      <w:r>
        <w:rPr>
          <w:rFonts w:ascii="Times New Roman" w:hAnsi="Times New Roman"/>
          <w:bCs/>
          <w:i/>
          <w:color w:val="000000"/>
          <w:sz w:val="24"/>
          <w:szCs w:val="24"/>
        </w:rPr>
        <w:t>Nuclea</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diderrichii</w:t>
      </w:r>
      <w:proofErr w:type="spellEnd"/>
      <w:r>
        <w:rPr>
          <w:rFonts w:ascii="Times New Roman" w:hAnsi="Times New Roman"/>
          <w:bCs/>
          <w:color w:val="000000"/>
          <w:sz w:val="24"/>
          <w:szCs w:val="24"/>
        </w:rPr>
        <w:t xml:space="preserve"> De wild.</w:t>
      </w:r>
    </w:p>
    <w:p w14:paraId="5770DF6E" w14:textId="77777777" w:rsidR="00F953CE" w:rsidRDefault="00F953CE">
      <w:pPr>
        <w:jc w:val="both"/>
        <w:rPr>
          <w:sz w:val="24"/>
          <w:szCs w:val="24"/>
        </w:rPr>
      </w:pPr>
    </w:p>
    <w:p w14:paraId="2038623E" w14:textId="77777777" w:rsidR="00F953CE" w:rsidRDefault="00F953CE">
      <w:pPr>
        <w:rPr>
          <w:sz w:val="24"/>
          <w:szCs w:val="24"/>
        </w:rPr>
      </w:pPr>
    </w:p>
    <w:p w14:paraId="2E1DB1DA" w14:textId="77777777" w:rsidR="00F953CE" w:rsidRDefault="00F953CE">
      <w:pPr>
        <w:rPr>
          <w:sz w:val="24"/>
          <w:szCs w:val="24"/>
        </w:rPr>
      </w:pPr>
    </w:p>
    <w:p w14:paraId="443CBD0E" w14:textId="77777777" w:rsidR="00F953CE" w:rsidRDefault="00F953CE">
      <w:pPr>
        <w:rPr>
          <w:sz w:val="24"/>
          <w:szCs w:val="24"/>
        </w:rPr>
      </w:pPr>
    </w:p>
    <w:p w14:paraId="692D9927" w14:textId="77777777" w:rsidR="00F953CE" w:rsidRDefault="00F953CE">
      <w:pPr>
        <w:rPr>
          <w:sz w:val="24"/>
          <w:szCs w:val="24"/>
        </w:rPr>
      </w:pPr>
    </w:p>
    <w:p w14:paraId="1559498F" w14:textId="77777777" w:rsidR="00F953CE" w:rsidRDefault="00F953CE">
      <w:pPr>
        <w:rPr>
          <w:sz w:val="24"/>
          <w:szCs w:val="24"/>
        </w:rPr>
      </w:pPr>
    </w:p>
    <w:p w14:paraId="1D67A501" w14:textId="77777777" w:rsidR="00F953CE" w:rsidRDefault="00F953CE">
      <w:pPr>
        <w:rPr>
          <w:sz w:val="24"/>
          <w:szCs w:val="24"/>
        </w:rPr>
      </w:pPr>
    </w:p>
    <w:p w14:paraId="2C31D7BA" w14:textId="77777777" w:rsidR="00F953CE" w:rsidRDefault="00F953CE">
      <w:pPr>
        <w:rPr>
          <w:sz w:val="24"/>
          <w:szCs w:val="24"/>
        </w:rPr>
      </w:pPr>
    </w:p>
    <w:p w14:paraId="0F2DD589" w14:textId="77777777" w:rsidR="00F953CE" w:rsidRDefault="00F953CE">
      <w:pPr>
        <w:jc w:val="both"/>
        <w:rPr>
          <w:sz w:val="24"/>
          <w:szCs w:val="24"/>
        </w:rPr>
      </w:pPr>
    </w:p>
    <w:p w14:paraId="6C65AFE0" w14:textId="77777777" w:rsidR="00F953CE" w:rsidRDefault="00F953CE">
      <w:pPr>
        <w:rPr>
          <w:sz w:val="24"/>
          <w:szCs w:val="24"/>
        </w:rPr>
      </w:pPr>
    </w:p>
    <w:p w14:paraId="14190CAE" w14:textId="77777777" w:rsidR="00F953CE" w:rsidRDefault="00F953CE">
      <w:pPr>
        <w:rPr>
          <w:sz w:val="24"/>
          <w:szCs w:val="24"/>
        </w:rPr>
      </w:pPr>
    </w:p>
    <w:p w14:paraId="20081CB2" w14:textId="77777777" w:rsidR="00F953CE" w:rsidRDefault="00F953CE">
      <w:pPr>
        <w:rPr>
          <w:sz w:val="24"/>
          <w:szCs w:val="24"/>
        </w:rPr>
      </w:pPr>
    </w:p>
    <w:p w14:paraId="724195F4" w14:textId="77777777" w:rsidR="00F953CE" w:rsidRDefault="00F953CE">
      <w:pPr>
        <w:rPr>
          <w:sz w:val="24"/>
          <w:szCs w:val="24"/>
        </w:rPr>
      </w:pPr>
    </w:p>
    <w:p w14:paraId="5922A1CF" w14:textId="77777777" w:rsidR="00F953CE" w:rsidRDefault="00F953CE">
      <w:pPr>
        <w:rPr>
          <w:sz w:val="24"/>
          <w:szCs w:val="24"/>
        </w:rPr>
      </w:pPr>
    </w:p>
    <w:p w14:paraId="20A658E5"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sectPr w:rsidR="00F953CE">
          <w:pgSz w:w="12240" w:h="15840"/>
          <w:pgMar w:top="1440" w:right="1440" w:bottom="1440" w:left="1350" w:header="720" w:footer="720" w:gutter="0"/>
          <w:cols w:space="720"/>
          <w:docGrid w:linePitch="360"/>
        </w:sectPr>
      </w:pPr>
    </w:p>
    <w:p w14:paraId="28AD02BD"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45" w:name="_Hlk137036825"/>
      <w:r>
        <w:rPr>
          <w:rFonts w:ascii="Times New Roman" w:hAnsi="Times New Roman" w:cs="Times New Roman"/>
          <w:b/>
          <w:color w:val="000000" w:themeColor="text1"/>
          <w:sz w:val="24"/>
          <w:szCs w:val="24"/>
        </w:rPr>
        <w:lastRenderedPageBreak/>
        <w:t>Table 2: Biodiversity indices and Importance Value Index (IVI) of Tree species in the disturbed and undisturbed plots of Oluwa Forest Reserves</w:t>
      </w:r>
    </w:p>
    <w:tbl>
      <w:tblPr>
        <w:tblW w:w="5000" w:type="pct"/>
        <w:tblLook w:val="04A0" w:firstRow="1" w:lastRow="0" w:firstColumn="1" w:lastColumn="0" w:noHBand="0" w:noVBand="1"/>
      </w:tblPr>
      <w:tblGrid>
        <w:gridCol w:w="455"/>
        <w:gridCol w:w="2919"/>
        <w:gridCol w:w="594"/>
        <w:gridCol w:w="707"/>
        <w:gridCol w:w="778"/>
        <w:gridCol w:w="715"/>
        <w:gridCol w:w="481"/>
        <w:gridCol w:w="594"/>
        <w:gridCol w:w="707"/>
        <w:gridCol w:w="754"/>
        <w:gridCol w:w="715"/>
        <w:gridCol w:w="481"/>
      </w:tblGrid>
      <w:tr w:rsidR="00F953CE" w14:paraId="1EA49EBD" w14:textId="77777777" w:rsidTr="005A692D">
        <w:trPr>
          <w:trHeight w:val="315"/>
        </w:trPr>
        <w:tc>
          <w:tcPr>
            <w:tcW w:w="409" w:type="pct"/>
            <w:tcBorders>
              <w:top w:val="single" w:sz="8" w:space="0" w:color="000000"/>
              <w:left w:val="nil"/>
              <w:bottom w:val="single" w:sz="8" w:space="0" w:color="000000"/>
              <w:right w:val="nil"/>
            </w:tcBorders>
            <w:shd w:val="clear" w:color="auto" w:fill="auto"/>
            <w:noWrap/>
            <w:vAlign w:val="center"/>
          </w:tcPr>
          <w:bookmarkEnd w:id="45"/>
          <w:p w14:paraId="104ED35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937" w:type="pct"/>
            <w:tcBorders>
              <w:top w:val="single" w:sz="8" w:space="0" w:color="000000"/>
              <w:left w:val="nil"/>
              <w:bottom w:val="single" w:sz="8" w:space="0" w:color="000000"/>
              <w:right w:val="nil"/>
            </w:tcBorders>
            <w:shd w:val="clear" w:color="auto" w:fill="auto"/>
            <w:noWrap/>
            <w:vAlign w:val="center"/>
          </w:tcPr>
          <w:p w14:paraId="3B0DAF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829" w:type="pct"/>
            <w:gridSpan w:val="5"/>
            <w:tcBorders>
              <w:top w:val="single" w:sz="8" w:space="0" w:color="000000"/>
              <w:left w:val="nil"/>
              <w:bottom w:val="single" w:sz="8" w:space="0" w:color="000000"/>
              <w:right w:val="nil"/>
            </w:tcBorders>
            <w:shd w:val="clear" w:color="auto" w:fill="auto"/>
            <w:noWrap/>
            <w:vAlign w:val="center"/>
          </w:tcPr>
          <w:p w14:paraId="170A235E" w14:textId="77777777" w:rsidR="00F953CE" w:rsidRDefault="00814043">
            <w:pPr>
              <w:spacing w:after="0" w:line="240" w:lineRule="auto"/>
              <w:ind w:firstLine="28"/>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 xml:space="preserve">Disturbed </w:t>
            </w:r>
          </w:p>
        </w:tc>
        <w:tc>
          <w:tcPr>
            <w:tcW w:w="1825" w:type="pct"/>
            <w:gridSpan w:val="5"/>
            <w:tcBorders>
              <w:top w:val="single" w:sz="8" w:space="0" w:color="000000"/>
              <w:left w:val="nil"/>
              <w:bottom w:val="single" w:sz="8" w:space="0" w:color="000000"/>
              <w:right w:val="nil"/>
            </w:tcBorders>
            <w:shd w:val="clear" w:color="auto" w:fill="auto"/>
            <w:noWrap/>
            <w:vAlign w:val="center"/>
          </w:tcPr>
          <w:p w14:paraId="7AFB8830" w14:textId="77777777" w:rsidR="00F953CE" w:rsidRDefault="00814043">
            <w:pPr>
              <w:spacing w:after="0" w:line="240" w:lineRule="auto"/>
              <w:ind w:firstLine="28"/>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 xml:space="preserve">Undisturbed </w:t>
            </w:r>
          </w:p>
        </w:tc>
      </w:tr>
      <w:tr w:rsidR="00F953CE" w14:paraId="01B756E1" w14:textId="77777777" w:rsidTr="005A692D">
        <w:trPr>
          <w:trHeight w:val="300"/>
        </w:trPr>
        <w:tc>
          <w:tcPr>
            <w:tcW w:w="409" w:type="pct"/>
            <w:tcBorders>
              <w:top w:val="nil"/>
              <w:left w:val="nil"/>
              <w:bottom w:val="nil"/>
              <w:right w:val="nil"/>
            </w:tcBorders>
            <w:shd w:val="clear" w:color="auto" w:fill="auto"/>
            <w:noWrap/>
            <w:vAlign w:val="center"/>
          </w:tcPr>
          <w:p w14:paraId="2C6A718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S/N</w:t>
            </w:r>
          </w:p>
        </w:tc>
        <w:tc>
          <w:tcPr>
            <w:tcW w:w="937" w:type="pct"/>
            <w:tcBorders>
              <w:top w:val="nil"/>
              <w:left w:val="nil"/>
              <w:bottom w:val="nil"/>
              <w:right w:val="nil"/>
            </w:tcBorders>
            <w:shd w:val="clear" w:color="auto" w:fill="auto"/>
            <w:noWrap/>
            <w:vAlign w:val="center"/>
          </w:tcPr>
          <w:p w14:paraId="0A924314"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Species</w:t>
            </w:r>
          </w:p>
        </w:tc>
        <w:tc>
          <w:tcPr>
            <w:tcW w:w="333" w:type="pct"/>
            <w:tcBorders>
              <w:top w:val="nil"/>
              <w:left w:val="nil"/>
              <w:bottom w:val="nil"/>
              <w:right w:val="nil"/>
            </w:tcBorders>
            <w:shd w:val="clear" w:color="auto" w:fill="auto"/>
            <w:noWrap/>
            <w:vAlign w:val="center"/>
          </w:tcPr>
          <w:p w14:paraId="2824137C"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No/ha</w:t>
            </w:r>
          </w:p>
        </w:tc>
        <w:tc>
          <w:tcPr>
            <w:tcW w:w="382" w:type="pct"/>
            <w:tcBorders>
              <w:top w:val="nil"/>
              <w:left w:val="nil"/>
              <w:bottom w:val="nil"/>
              <w:right w:val="nil"/>
            </w:tcBorders>
            <w:shd w:val="clear" w:color="auto" w:fill="auto"/>
            <w:noWrap/>
            <w:vAlign w:val="center"/>
          </w:tcPr>
          <w:p w14:paraId="0B0C3EE3" w14:textId="0A67CA2D"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RD</w:t>
            </w:r>
            <w:ins w:id="46" w:author="Manjula Guthikonda" w:date="2025-07-09T15:09:00Z" w16du:dateUtc="2025-07-09T09:39:00Z">
              <w:r w:rsidR="008B2F3F">
                <w:rPr>
                  <w:rFonts w:ascii="Times New Roman" w:eastAsia="Times New Roman" w:hAnsi="Times New Roman" w:cs="Times New Roman"/>
                  <w:b/>
                  <w:bCs/>
                  <w:color w:val="000000" w:themeColor="text1"/>
                  <w:sz w:val="21"/>
                  <w:szCs w:val="21"/>
                </w:rPr>
                <w:t xml:space="preserve"> </w:t>
              </w:r>
            </w:ins>
            <w:r>
              <w:rPr>
                <w:rFonts w:ascii="Times New Roman" w:eastAsia="Times New Roman" w:hAnsi="Times New Roman" w:cs="Times New Roman"/>
                <w:b/>
                <w:bCs/>
                <w:color w:val="000000" w:themeColor="text1"/>
                <w:sz w:val="21"/>
                <w:szCs w:val="21"/>
              </w:rPr>
              <w:t>(%)</w:t>
            </w:r>
          </w:p>
        </w:tc>
        <w:tc>
          <w:tcPr>
            <w:tcW w:w="427" w:type="pct"/>
            <w:tcBorders>
              <w:top w:val="nil"/>
              <w:left w:val="nil"/>
              <w:bottom w:val="nil"/>
              <w:right w:val="nil"/>
            </w:tcBorders>
            <w:shd w:val="clear" w:color="auto" w:fill="auto"/>
            <w:noWrap/>
            <w:vAlign w:val="center"/>
          </w:tcPr>
          <w:p w14:paraId="6FD53ED6" w14:textId="250CA520"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proofErr w:type="spellStart"/>
            <w:r>
              <w:rPr>
                <w:rFonts w:ascii="Times New Roman" w:eastAsia="Times New Roman" w:hAnsi="Times New Roman" w:cs="Times New Roman"/>
                <w:b/>
                <w:bCs/>
                <w:color w:val="000000" w:themeColor="text1"/>
                <w:sz w:val="21"/>
                <w:szCs w:val="21"/>
              </w:rPr>
              <w:t>RDo</w:t>
            </w:r>
            <w:proofErr w:type="spellEnd"/>
            <w:ins w:id="47" w:author="Manjula Guthikonda" w:date="2025-07-09T15:09:00Z" w16du:dateUtc="2025-07-09T09:39:00Z">
              <w:r w:rsidR="008B2F3F">
                <w:rPr>
                  <w:rFonts w:ascii="Times New Roman" w:eastAsia="Times New Roman" w:hAnsi="Times New Roman" w:cs="Times New Roman"/>
                  <w:b/>
                  <w:bCs/>
                  <w:color w:val="000000" w:themeColor="text1"/>
                  <w:sz w:val="21"/>
                  <w:szCs w:val="21"/>
                </w:rPr>
                <w:t xml:space="preserve"> </w:t>
              </w:r>
            </w:ins>
            <w:r>
              <w:rPr>
                <w:rFonts w:ascii="Times New Roman" w:eastAsia="Times New Roman" w:hAnsi="Times New Roman" w:cs="Times New Roman"/>
                <w:b/>
                <w:bCs/>
                <w:color w:val="000000" w:themeColor="text1"/>
                <w:sz w:val="21"/>
                <w:szCs w:val="21"/>
              </w:rPr>
              <w:t>(%)</w:t>
            </w:r>
          </w:p>
        </w:tc>
        <w:tc>
          <w:tcPr>
            <w:tcW w:w="387" w:type="pct"/>
            <w:tcBorders>
              <w:top w:val="nil"/>
              <w:left w:val="nil"/>
              <w:bottom w:val="nil"/>
              <w:right w:val="nil"/>
            </w:tcBorders>
            <w:shd w:val="clear" w:color="auto" w:fill="auto"/>
            <w:noWrap/>
            <w:vAlign w:val="center"/>
          </w:tcPr>
          <w:p w14:paraId="62D896AB" w14:textId="5DD75704"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IVI</w:t>
            </w:r>
            <w:ins w:id="48" w:author="Manjula Guthikonda" w:date="2025-07-09T15:09:00Z" w16du:dateUtc="2025-07-09T09:39:00Z">
              <w:r w:rsidR="008B2F3F">
                <w:rPr>
                  <w:rFonts w:ascii="Times New Roman" w:eastAsia="Times New Roman" w:hAnsi="Times New Roman" w:cs="Times New Roman"/>
                  <w:b/>
                  <w:bCs/>
                  <w:color w:val="000000" w:themeColor="text1"/>
                  <w:sz w:val="21"/>
                  <w:szCs w:val="21"/>
                </w:rPr>
                <w:t xml:space="preserve"> </w:t>
              </w:r>
            </w:ins>
            <w:r>
              <w:rPr>
                <w:rFonts w:ascii="Times New Roman" w:eastAsia="Times New Roman" w:hAnsi="Times New Roman" w:cs="Times New Roman"/>
                <w:b/>
                <w:bCs/>
                <w:color w:val="000000" w:themeColor="text1"/>
                <w:sz w:val="21"/>
                <w:szCs w:val="21"/>
              </w:rPr>
              <w:t>(%)</w:t>
            </w:r>
          </w:p>
        </w:tc>
        <w:tc>
          <w:tcPr>
            <w:tcW w:w="301" w:type="pct"/>
            <w:tcBorders>
              <w:top w:val="nil"/>
              <w:left w:val="nil"/>
              <w:bottom w:val="nil"/>
              <w:right w:val="nil"/>
            </w:tcBorders>
            <w:shd w:val="clear" w:color="auto" w:fill="auto"/>
            <w:vAlign w:val="center"/>
          </w:tcPr>
          <w:p w14:paraId="2A1912F0"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H</w:t>
            </w:r>
            <w:r>
              <w:rPr>
                <w:rFonts w:ascii="Times New Roman" w:eastAsia="Times New Roman" w:hAnsi="Times New Roman" w:cs="Times New Roman"/>
                <w:b/>
                <w:bCs/>
                <w:color w:val="000000" w:themeColor="text1"/>
                <w:sz w:val="21"/>
                <w:szCs w:val="21"/>
                <w:vertAlign w:val="superscript"/>
              </w:rPr>
              <w:t>1</w:t>
            </w:r>
          </w:p>
        </w:tc>
        <w:tc>
          <w:tcPr>
            <w:tcW w:w="383" w:type="pct"/>
            <w:tcBorders>
              <w:top w:val="single" w:sz="8" w:space="0" w:color="000000"/>
              <w:left w:val="nil"/>
              <w:bottom w:val="nil"/>
              <w:right w:val="nil"/>
            </w:tcBorders>
            <w:shd w:val="clear" w:color="auto" w:fill="auto"/>
            <w:noWrap/>
            <w:vAlign w:val="center"/>
          </w:tcPr>
          <w:p w14:paraId="1EF83B7C"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No/ha</w:t>
            </w:r>
          </w:p>
        </w:tc>
        <w:tc>
          <w:tcPr>
            <w:tcW w:w="382" w:type="pct"/>
            <w:tcBorders>
              <w:top w:val="nil"/>
              <w:left w:val="nil"/>
              <w:bottom w:val="nil"/>
              <w:right w:val="nil"/>
            </w:tcBorders>
            <w:shd w:val="clear" w:color="auto" w:fill="auto"/>
            <w:noWrap/>
            <w:vAlign w:val="center"/>
          </w:tcPr>
          <w:p w14:paraId="340EC3A9" w14:textId="12E1C02B"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RD</w:t>
            </w:r>
            <w:ins w:id="49" w:author="Manjula Guthikonda" w:date="2025-07-09T15:09:00Z" w16du:dateUtc="2025-07-09T09:39:00Z">
              <w:r w:rsidR="008B2F3F">
                <w:rPr>
                  <w:rFonts w:ascii="Times New Roman" w:eastAsia="Times New Roman" w:hAnsi="Times New Roman" w:cs="Times New Roman"/>
                  <w:b/>
                  <w:bCs/>
                  <w:color w:val="000000" w:themeColor="text1"/>
                  <w:sz w:val="21"/>
                  <w:szCs w:val="21"/>
                </w:rPr>
                <w:t xml:space="preserve"> </w:t>
              </w:r>
            </w:ins>
            <w:r>
              <w:rPr>
                <w:rFonts w:ascii="Times New Roman" w:eastAsia="Times New Roman" w:hAnsi="Times New Roman" w:cs="Times New Roman"/>
                <w:b/>
                <w:bCs/>
                <w:color w:val="000000" w:themeColor="text1"/>
                <w:sz w:val="21"/>
                <w:szCs w:val="21"/>
              </w:rPr>
              <w:t>(%)</w:t>
            </w:r>
          </w:p>
        </w:tc>
        <w:tc>
          <w:tcPr>
            <w:tcW w:w="412" w:type="pct"/>
            <w:tcBorders>
              <w:top w:val="nil"/>
              <w:left w:val="nil"/>
              <w:bottom w:val="nil"/>
              <w:right w:val="nil"/>
            </w:tcBorders>
            <w:shd w:val="clear" w:color="auto" w:fill="auto"/>
            <w:noWrap/>
            <w:vAlign w:val="center"/>
          </w:tcPr>
          <w:p w14:paraId="35750C67" w14:textId="6662BE38"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proofErr w:type="spellStart"/>
            <w:r>
              <w:rPr>
                <w:rFonts w:ascii="Times New Roman" w:eastAsia="Times New Roman" w:hAnsi="Times New Roman" w:cs="Times New Roman"/>
                <w:b/>
                <w:bCs/>
                <w:color w:val="000000" w:themeColor="text1"/>
                <w:sz w:val="21"/>
                <w:szCs w:val="21"/>
              </w:rPr>
              <w:t>Rdo</w:t>
            </w:r>
            <w:proofErr w:type="spellEnd"/>
            <w:ins w:id="50" w:author="Manjula Guthikonda" w:date="2025-07-09T15:09:00Z" w16du:dateUtc="2025-07-09T09:39:00Z">
              <w:r w:rsidR="008B2F3F">
                <w:rPr>
                  <w:rFonts w:ascii="Times New Roman" w:eastAsia="Times New Roman" w:hAnsi="Times New Roman" w:cs="Times New Roman"/>
                  <w:b/>
                  <w:bCs/>
                  <w:color w:val="000000" w:themeColor="text1"/>
                  <w:sz w:val="21"/>
                  <w:szCs w:val="21"/>
                </w:rPr>
                <w:t xml:space="preserve"> </w:t>
              </w:r>
            </w:ins>
            <w:r>
              <w:rPr>
                <w:rFonts w:ascii="Times New Roman" w:eastAsia="Times New Roman" w:hAnsi="Times New Roman" w:cs="Times New Roman"/>
                <w:b/>
                <w:bCs/>
                <w:color w:val="000000" w:themeColor="text1"/>
                <w:sz w:val="21"/>
                <w:szCs w:val="21"/>
              </w:rPr>
              <w:t>(%)</w:t>
            </w:r>
          </w:p>
        </w:tc>
        <w:tc>
          <w:tcPr>
            <w:tcW w:w="387" w:type="pct"/>
            <w:tcBorders>
              <w:top w:val="nil"/>
              <w:left w:val="nil"/>
              <w:bottom w:val="nil"/>
              <w:right w:val="nil"/>
            </w:tcBorders>
            <w:shd w:val="clear" w:color="auto" w:fill="auto"/>
            <w:noWrap/>
            <w:vAlign w:val="center"/>
          </w:tcPr>
          <w:p w14:paraId="6669955F" w14:textId="40DF9429"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IVI</w:t>
            </w:r>
            <w:ins w:id="51" w:author="Manjula Guthikonda" w:date="2025-07-09T15:09:00Z" w16du:dateUtc="2025-07-09T09:39:00Z">
              <w:r w:rsidR="008B2F3F">
                <w:rPr>
                  <w:rFonts w:ascii="Times New Roman" w:eastAsia="Times New Roman" w:hAnsi="Times New Roman" w:cs="Times New Roman"/>
                  <w:b/>
                  <w:bCs/>
                  <w:color w:val="000000" w:themeColor="text1"/>
                  <w:sz w:val="21"/>
                  <w:szCs w:val="21"/>
                </w:rPr>
                <w:t xml:space="preserve"> </w:t>
              </w:r>
            </w:ins>
            <w:r>
              <w:rPr>
                <w:rFonts w:ascii="Times New Roman" w:eastAsia="Times New Roman" w:hAnsi="Times New Roman" w:cs="Times New Roman"/>
                <w:b/>
                <w:bCs/>
                <w:color w:val="000000" w:themeColor="text1"/>
                <w:sz w:val="21"/>
                <w:szCs w:val="21"/>
              </w:rPr>
              <w:t>(%)</w:t>
            </w:r>
          </w:p>
        </w:tc>
        <w:tc>
          <w:tcPr>
            <w:tcW w:w="261" w:type="pct"/>
            <w:tcBorders>
              <w:top w:val="nil"/>
              <w:left w:val="nil"/>
              <w:bottom w:val="nil"/>
              <w:right w:val="nil"/>
            </w:tcBorders>
            <w:shd w:val="clear" w:color="auto" w:fill="auto"/>
            <w:vAlign w:val="center"/>
          </w:tcPr>
          <w:p w14:paraId="7B944210"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H</w:t>
            </w:r>
            <w:r>
              <w:rPr>
                <w:rFonts w:ascii="Times New Roman" w:eastAsia="Times New Roman" w:hAnsi="Times New Roman" w:cs="Times New Roman"/>
                <w:b/>
                <w:bCs/>
                <w:color w:val="000000" w:themeColor="text1"/>
                <w:sz w:val="21"/>
                <w:szCs w:val="21"/>
                <w:vertAlign w:val="superscript"/>
              </w:rPr>
              <w:t>i</w:t>
            </w:r>
          </w:p>
        </w:tc>
      </w:tr>
      <w:tr w:rsidR="00F953CE" w14:paraId="14EED363" w14:textId="77777777" w:rsidTr="005A692D">
        <w:trPr>
          <w:trHeight w:val="300"/>
        </w:trPr>
        <w:tc>
          <w:tcPr>
            <w:tcW w:w="409" w:type="pct"/>
            <w:tcBorders>
              <w:top w:val="nil"/>
              <w:left w:val="nil"/>
              <w:bottom w:val="nil"/>
              <w:right w:val="nil"/>
            </w:tcBorders>
            <w:shd w:val="clear" w:color="auto" w:fill="auto"/>
            <w:noWrap/>
            <w:vAlign w:val="center"/>
          </w:tcPr>
          <w:p w14:paraId="718C9A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937" w:type="pct"/>
            <w:tcBorders>
              <w:top w:val="nil"/>
              <w:left w:val="nil"/>
              <w:bottom w:val="nil"/>
              <w:right w:val="nil"/>
            </w:tcBorders>
            <w:shd w:val="clear" w:color="auto" w:fill="auto"/>
            <w:noWrap/>
            <w:vAlign w:val="center"/>
          </w:tcPr>
          <w:p w14:paraId="3A224D3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proofErr w:type="gramStart"/>
            <w:r>
              <w:rPr>
                <w:rFonts w:ascii="Times New Roman" w:eastAsia="Times New Roman" w:hAnsi="Times New Roman" w:cs="Times New Roman"/>
                <w:i/>
                <w:iCs/>
                <w:color w:val="000000" w:themeColor="text1"/>
                <w:sz w:val="21"/>
                <w:szCs w:val="21"/>
              </w:rPr>
              <w:t>Anthocleista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vogelii</w:t>
            </w:r>
            <w:proofErr w:type="spellEnd"/>
            <w:proofErr w:type="gramEnd"/>
            <w:r>
              <w:rPr>
                <w:rFonts w:ascii="Times New Roman" w:eastAsia="Times New Roman" w:hAnsi="Times New Roman" w:cs="Times New Roman"/>
                <w:i/>
                <w:iCs/>
                <w:color w:val="000000" w:themeColor="text1"/>
                <w:sz w:val="21"/>
                <w:szCs w:val="21"/>
              </w:rPr>
              <w:t xml:space="preserve"> </w:t>
            </w:r>
            <w:proofErr w:type="gramStart"/>
            <w:r>
              <w:rPr>
                <w:rFonts w:ascii="Times New Roman" w:eastAsia="Times New Roman" w:hAnsi="Times New Roman" w:cs="Times New Roman"/>
                <w:i/>
                <w:iCs/>
                <w:color w:val="000000" w:themeColor="text1"/>
                <w:sz w:val="21"/>
                <w:szCs w:val="21"/>
              </w:rPr>
              <w:t>Planch..</w:t>
            </w:r>
            <w:proofErr w:type="gramEnd"/>
          </w:p>
        </w:tc>
        <w:tc>
          <w:tcPr>
            <w:tcW w:w="333" w:type="pct"/>
            <w:tcBorders>
              <w:top w:val="nil"/>
              <w:left w:val="nil"/>
              <w:bottom w:val="nil"/>
              <w:right w:val="nil"/>
            </w:tcBorders>
            <w:shd w:val="clear" w:color="auto" w:fill="auto"/>
            <w:noWrap/>
            <w:vAlign w:val="center"/>
          </w:tcPr>
          <w:p w14:paraId="50F983E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F46535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7F723D1"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F25D72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69BBBEE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83" w:type="pct"/>
            <w:tcBorders>
              <w:top w:val="nil"/>
              <w:left w:val="nil"/>
              <w:bottom w:val="nil"/>
              <w:right w:val="nil"/>
            </w:tcBorders>
            <w:shd w:val="clear" w:color="auto" w:fill="auto"/>
            <w:noWrap/>
            <w:vAlign w:val="center"/>
          </w:tcPr>
          <w:p w14:paraId="62982FC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036E19E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31E350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87" w:type="pct"/>
            <w:tcBorders>
              <w:top w:val="nil"/>
              <w:left w:val="nil"/>
              <w:bottom w:val="nil"/>
              <w:right w:val="nil"/>
            </w:tcBorders>
            <w:shd w:val="clear" w:color="auto" w:fill="auto"/>
            <w:noWrap/>
            <w:vAlign w:val="center"/>
          </w:tcPr>
          <w:p w14:paraId="7890A22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1.72</w:t>
            </w:r>
          </w:p>
        </w:tc>
        <w:tc>
          <w:tcPr>
            <w:tcW w:w="261" w:type="pct"/>
            <w:tcBorders>
              <w:top w:val="nil"/>
              <w:left w:val="nil"/>
              <w:bottom w:val="nil"/>
              <w:right w:val="nil"/>
            </w:tcBorders>
            <w:shd w:val="clear" w:color="auto" w:fill="auto"/>
            <w:vAlign w:val="center"/>
          </w:tcPr>
          <w:p w14:paraId="5FA9ECD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390C0ECB" w14:textId="77777777" w:rsidTr="005A692D">
        <w:trPr>
          <w:trHeight w:val="300"/>
        </w:trPr>
        <w:tc>
          <w:tcPr>
            <w:tcW w:w="409" w:type="pct"/>
            <w:tcBorders>
              <w:top w:val="nil"/>
              <w:left w:val="nil"/>
              <w:bottom w:val="nil"/>
              <w:right w:val="nil"/>
            </w:tcBorders>
            <w:shd w:val="clear" w:color="auto" w:fill="auto"/>
            <w:noWrap/>
            <w:vAlign w:val="center"/>
          </w:tcPr>
          <w:p w14:paraId="29303F0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937" w:type="pct"/>
            <w:tcBorders>
              <w:top w:val="nil"/>
              <w:left w:val="nil"/>
              <w:bottom w:val="nil"/>
              <w:right w:val="nil"/>
            </w:tcBorders>
            <w:shd w:val="clear" w:color="auto" w:fill="auto"/>
            <w:noWrap/>
            <w:vAlign w:val="center"/>
          </w:tcPr>
          <w:p w14:paraId="3AEFB781"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Baphia </w:t>
            </w:r>
            <w:proofErr w:type="gramStart"/>
            <w:r>
              <w:rPr>
                <w:rFonts w:ascii="Times New Roman" w:eastAsia="Times New Roman" w:hAnsi="Times New Roman" w:cs="Times New Roman"/>
                <w:i/>
                <w:iCs/>
                <w:color w:val="000000" w:themeColor="text1"/>
                <w:sz w:val="21"/>
                <w:szCs w:val="21"/>
              </w:rPr>
              <w:t xml:space="preserve">nitida  </w:t>
            </w:r>
            <w:proofErr w:type="spellStart"/>
            <w:r>
              <w:rPr>
                <w:rFonts w:ascii="Times New Roman" w:eastAsia="Times New Roman" w:hAnsi="Times New Roman" w:cs="Times New Roman"/>
                <w:i/>
                <w:iCs/>
                <w:color w:val="000000" w:themeColor="text1"/>
                <w:sz w:val="21"/>
                <w:szCs w:val="21"/>
              </w:rPr>
              <w:t>Lodd</w:t>
            </w:r>
            <w:proofErr w:type="spellEnd"/>
            <w:proofErr w:type="gramEnd"/>
          </w:p>
        </w:tc>
        <w:tc>
          <w:tcPr>
            <w:tcW w:w="333" w:type="pct"/>
            <w:tcBorders>
              <w:top w:val="nil"/>
              <w:left w:val="nil"/>
              <w:bottom w:val="nil"/>
              <w:right w:val="nil"/>
            </w:tcBorders>
            <w:shd w:val="clear" w:color="auto" w:fill="auto"/>
            <w:noWrap/>
            <w:vAlign w:val="center"/>
          </w:tcPr>
          <w:p w14:paraId="195FAB4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063A8D5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0F4D5EE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87" w:type="pct"/>
            <w:tcBorders>
              <w:top w:val="nil"/>
              <w:left w:val="nil"/>
              <w:bottom w:val="nil"/>
              <w:right w:val="nil"/>
            </w:tcBorders>
            <w:shd w:val="clear" w:color="auto" w:fill="auto"/>
            <w:noWrap/>
            <w:vAlign w:val="center"/>
          </w:tcPr>
          <w:p w14:paraId="263EC06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2.34</w:t>
            </w:r>
          </w:p>
        </w:tc>
        <w:tc>
          <w:tcPr>
            <w:tcW w:w="301" w:type="pct"/>
            <w:tcBorders>
              <w:top w:val="nil"/>
              <w:left w:val="nil"/>
              <w:bottom w:val="nil"/>
              <w:right w:val="nil"/>
            </w:tcBorders>
            <w:shd w:val="clear" w:color="auto" w:fill="auto"/>
            <w:vAlign w:val="center"/>
          </w:tcPr>
          <w:p w14:paraId="5066F16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383" w:type="pct"/>
            <w:tcBorders>
              <w:top w:val="nil"/>
              <w:left w:val="nil"/>
              <w:bottom w:val="nil"/>
              <w:right w:val="nil"/>
            </w:tcBorders>
            <w:shd w:val="clear" w:color="auto" w:fill="auto"/>
            <w:noWrap/>
            <w:vAlign w:val="center"/>
          </w:tcPr>
          <w:p w14:paraId="1847BDA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13449E1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4A70D48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9.28</w:t>
            </w:r>
          </w:p>
        </w:tc>
        <w:tc>
          <w:tcPr>
            <w:tcW w:w="387" w:type="pct"/>
            <w:tcBorders>
              <w:top w:val="nil"/>
              <w:left w:val="nil"/>
              <w:bottom w:val="nil"/>
              <w:right w:val="nil"/>
            </w:tcBorders>
            <w:shd w:val="clear" w:color="auto" w:fill="auto"/>
            <w:noWrap/>
            <w:vAlign w:val="center"/>
          </w:tcPr>
          <w:p w14:paraId="6597386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5.67</w:t>
            </w:r>
          </w:p>
        </w:tc>
        <w:tc>
          <w:tcPr>
            <w:tcW w:w="261" w:type="pct"/>
            <w:tcBorders>
              <w:top w:val="nil"/>
              <w:left w:val="nil"/>
              <w:bottom w:val="nil"/>
              <w:right w:val="nil"/>
            </w:tcBorders>
            <w:shd w:val="clear" w:color="auto" w:fill="auto"/>
            <w:vAlign w:val="center"/>
          </w:tcPr>
          <w:p w14:paraId="755AD78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69732CCF" w14:textId="77777777" w:rsidTr="005A692D">
        <w:trPr>
          <w:trHeight w:val="300"/>
        </w:trPr>
        <w:tc>
          <w:tcPr>
            <w:tcW w:w="409" w:type="pct"/>
            <w:tcBorders>
              <w:top w:val="nil"/>
              <w:left w:val="nil"/>
              <w:bottom w:val="nil"/>
              <w:right w:val="nil"/>
            </w:tcBorders>
            <w:shd w:val="clear" w:color="auto" w:fill="auto"/>
            <w:noWrap/>
            <w:vAlign w:val="center"/>
          </w:tcPr>
          <w:p w14:paraId="1EA0622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937" w:type="pct"/>
            <w:tcBorders>
              <w:top w:val="nil"/>
              <w:left w:val="nil"/>
              <w:bottom w:val="nil"/>
              <w:right w:val="nil"/>
            </w:tcBorders>
            <w:shd w:val="clear" w:color="auto" w:fill="auto"/>
            <w:noWrap/>
            <w:vAlign w:val="center"/>
          </w:tcPr>
          <w:p w14:paraId="09E34FC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Blighia </w:t>
            </w:r>
            <w:proofErr w:type="spellStart"/>
            <w:r>
              <w:rPr>
                <w:rFonts w:ascii="Times New Roman" w:eastAsia="Times New Roman" w:hAnsi="Times New Roman" w:cs="Times New Roman"/>
                <w:i/>
                <w:iCs/>
                <w:color w:val="000000" w:themeColor="text1"/>
                <w:sz w:val="21"/>
                <w:szCs w:val="21"/>
              </w:rPr>
              <w:t>sapida</w:t>
            </w:r>
            <w:proofErr w:type="spellEnd"/>
            <w:r>
              <w:rPr>
                <w:rFonts w:ascii="Times New Roman" w:eastAsia="Times New Roman" w:hAnsi="Times New Roman" w:cs="Times New Roman"/>
                <w:i/>
                <w:iCs/>
                <w:color w:val="000000" w:themeColor="text1"/>
                <w:sz w:val="21"/>
                <w:szCs w:val="21"/>
              </w:rPr>
              <w:t xml:space="preserve"> K Konig </w:t>
            </w:r>
          </w:p>
        </w:tc>
        <w:tc>
          <w:tcPr>
            <w:tcW w:w="333" w:type="pct"/>
            <w:tcBorders>
              <w:top w:val="nil"/>
              <w:left w:val="nil"/>
              <w:bottom w:val="nil"/>
              <w:right w:val="nil"/>
            </w:tcBorders>
            <w:shd w:val="clear" w:color="auto" w:fill="auto"/>
            <w:noWrap/>
            <w:vAlign w:val="center"/>
          </w:tcPr>
          <w:p w14:paraId="70789A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DB9C75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3B2276A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87" w:type="pct"/>
            <w:tcBorders>
              <w:top w:val="nil"/>
              <w:left w:val="nil"/>
              <w:bottom w:val="nil"/>
              <w:right w:val="nil"/>
            </w:tcBorders>
            <w:shd w:val="clear" w:color="auto" w:fill="auto"/>
            <w:noWrap/>
            <w:vAlign w:val="center"/>
          </w:tcPr>
          <w:p w14:paraId="342DE6A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301" w:type="pct"/>
            <w:tcBorders>
              <w:top w:val="nil"/>
              <w:left w:val="nil"/>
              <w:bottom w:val="nil"/>
              <w:right w:val="nil"/>
            </w:tcBorders>
            <w:shd w:val="clear" w:color="auto" w:fill="auto"/>
            <w:vAlign w:val="center"/>
          </w:tcPr>
          <w:p w14:paraId="5FF5E77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77BE6BF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F3FEBF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324C66D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3811B5C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1A772FD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988F262" w14:textId="77777777" w:rsidTr="005A692D">
        <w:trPr>
          <w:trHeight w:val="300"/>
        </w:trPr>
        <w:tc>
          <w:tcPr>
            <w:tcW w:w="409" w:type="pct"/>
            <w:tcBorders>
              <w:top w:val="nil"/>
              <w:left w:val="nil"/>
              <w:bottom w:val="nil"/>
              <w:right w:val="nil"/>
            </w:tcBorders>
            <w:shd w:val="clear" w:color="auto" w:fill="auto"/>
            <w:noWrap/>
            <w:vAlign w:val="center"/>
          </w:tcPr>
          <w:p w14:paraId="028AFC0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937" w:type="pct"/>
            <w:tcBorders>
              <w:top w:val="nil"/>
              <w:left w:val="nil"/>
              <w:bottom w:val="nil"/>
              <w:right w:val="nil"/>
            </w:tcBorders>
            <w:shd w:val="clear" w:color="auto" w:fill="auto"/>
            <w:noWrap/>
            <w:vAlign w:val="center"/>
          </w:tcPr>
          <w:p w14:paraId="28F2A767"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Bucholzia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corrazea</w:t>
            </w:r>
            <w:proofErr w:type="spell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000CE9A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0A6B430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4FF6CA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1.35</w:t>
            </w:r>
          </w:p>
        </w:tc>
        <w:tc>
          <w:tcPr>
            <w:tcW w:w="387" w:type="pct"/>
            <w:tcBorders>
              <w:top w:val="nil"/>
              <w:left w:val="nil"/>
              <w:bottom w:val="nil"/>
              <w:right w:val="nil"/>
            </w:tcBorders>
            <w:shd w:val="clear" w:color="auto" w:fill="auto"/>
            <w:noWrap/>
            <w:vAlign w:val="center"/>
          </w:tcPr>
          <w:p w14:paraId="49C41E2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2.56</w:t>
            </w:r>
          </w:p>
        </w:tc>
        <w:tc>
          <w:tcPr>
            <w:tcW w:w="301" w:type="pct"/>
            <w:tcBorders>
              <w:top w:val="nil"/>
              <w:left w:val="nil"/>
              <w:bottom w:val="nil"/>
              <w:right w:val="nil"/>
            </w:tcBorders>
            <w:shd w:val="clear" w:color="auto" w:fill="auto"/>
            <w:vAlign w:val="center"/>
          </w:tcPr>
          <w:p w14:paraId="03C6DED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83" w:type="pct"/>
            <w:tcBorders>
              <w:top w:val="nil"/>
              <w:left w:val="nil"/>
              <w:bottom w:val="nil"/>
              <w:right w:val="nil"/>
            </w:tcBorders>
            <w:shd w:val="clear" w:color="auto" w:fill="auto"/>
            <w:noWrap/>
            <w:vAlign w:val="center"/>
          </w:tcPr>
          <w:p w14:paraId="7F5FE24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82" w:type="pct"/>
            <w:tcBorders>
              <w:top w:val="nil"/>
              <w:left w:val="nil"/>
              <w:bottom w:val="nil"/>
              <w:right w:val="nil"/>
            </w:tcBorders>
            <w:shd w:val="clear" w:color="auto" w:fill="auto"/>
            <w:noWrap/>
            <w:vAlign w:val="center"/>
          </w:tcPr>
          <w:p w14:paraId="1C78A7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412" w:type="pct"/>
            <w:tcBorders>
              <w:top w:val="nil"/>
              <w:left w:val="nil"/>
              <w:bottom w:val="nil"/>
              <w:right w:val="nil"/>
            </w:tcBorders>
            <w:shd w:val="clear" w:color="auto" w:fill="auto"/>
            <w:noWrap/>
            <w:vAlign w:val="center"/>
          </w:tcPr>
          <w:p w14:paraId="5BBF582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2.09</w:t>
            </w:r>
          </w:p>
        </w:tc>
        <w:tc>
          <w:tcPr>
            <w:tcW w:w="387" w:type="pct"/>
            <w:tcBorders>
              <w:top w:val="nil"/>
              <w:left w:val="nil"/>
              <w:bottom w:val="nil"/>
              <w:right w:val="nil"/>
            </w:tcBorders>
            <w:shd w:val="clear" w:color="auto" w:fill="auto"/>
            <w:noWrap/>
            <w:vAlign w:val="center"/>
          </w:tcPr>
          <w:p w14:paraId="56A6C5C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261" w:type="pct"/>
            <w:tcBorders>
              <w:top w:val="nil"/>
              <w:left w:val="nil"/>
              <w:bottom w:val="nil"/>
              <w:right w:val="nil"/>
            </w:tcBorders>
            <w:shd w:val="clear" w:color="auto" w:fill="auto"/>
            <w:vAlign w:val="center"/>
          </w:tcPr>
          <w:p w14:paraId="56FD96A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F953CE" w14:paraId="6D14D7B2" w14:textId="77777777" w:rsidTr="005A692D">
        <w:trPr>
          <w:trHeight w:val="300"/>
        </w:trPr>
        <w:tc>
          <w:tcPr>
            <w:tcW w:w="409" w:type="pct"/>
            <w:tcBorders>
              <w:top w:val="nil"/>
              <w:left w:val="nil"/>
              <w:bottom w:val="nil"/>
              <w:right w:val="nil"/>
            </w:tcBorders>
            <w:shd w:val="clear" w:color="auto" w:fill="auto"/>
            <w:noWrap/>
            <w:vAlign w:val="center"/>
          </w:tcPr>
          <w:p w14:paraId="75C78D8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937" w:type="pct"/>
            <w:tcBorders>
              <w:top w:val="nil"/>
              <w:left w:val="nil"/>
              <w:bottom w:val="nil"/>
              <w:right w:val="nil"/>
            </w:tcBorders>
            <w:shd w:val="clear" w:color="auto" w:fill="auto"/>
            <w:noWrap/>
            <w:vAlign w:val="center"/>
          </w:tcPr>
          <w:p w14:paraId="038CDAB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gramStart"/>
            <w:r>
              <w:rPr>
                <w:rFonts w:ascii="Times New Roman" w:eastAsia="Times New Roman" w:hAnsi="Times New Roman" w:cs="Times New Roman"/>
                <w:i/>
                <w:iCs/>
                <w:color w:val="000000" w:themeColor="text1"/>
                <w:sz w:val="21"/>
                <w:szCs w:val="21"/>
              </w:rPr>
              <w:t xml:space="preserve">Canarium  </w:t>
            </w:r>
            <w:proofErr w:type="spellStart"/>
            <w:r>
              <w:rPr>
                <w:rFonts w:ascii="Times New Roman" w:eastAsia="Times New Roman" w:hAnsi="Times New Roman" w:cs="Times New Roman"/>
                <w:i/>
                <w:iCs/>
                <w:color w:val="000000" w:themeColor="text1"/>
                <w:sz w:val="21"/>
                <w:szCs w:val="21"/>
              </w:rPr>
              <w:t>schweinfurthii</w:t>
            </w:r>
            <w:proofErr w:type="spellEnd"/>
            <w:proofErr w:type="gram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4DAF8FB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3288B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256D9D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87" w:type="pct"/>
            <w:tcBorders>
              <w:top w:val="nil"/>
              <w:left w:val="nil"/>
              <w:bottom w:val="nil"/>
              <w:right w:val="nil"/>
            </w:tcBorders>
            <w:shd w:val="clear" w:color="auto" w:fill="auto"/>
            <w:noWrap/>
            <w:vAlign w:val="center"/>
          </w:tcPr>
          <w:p w14:paraId="7932647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1.17</w:t>
            </w:r>
          </w:p>
        </w:tc>
        <w:tc>
          <w:tcPr>
            <w:tcW w:w="301" w:type="pct"/>
            <w:tcBorders>
              <w:top w:val="nil"/>
              <w:left w:val="nil"/>
              <w:bottom w:val="nil"/>
              <w:right w:val="nil"/>
            </w:tcBorders>
            <w:shd w:val="clear" w:color="auto" w:fill="auto"/>
            <w:vAlign w:val="center"/>
          </w:tcPr>
          <w:p w14:paraId="1D4502C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7B881B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2F9F785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13D7842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2.09</w:t>
            </w:r>
          </w:p>
        </w:tc>
        <w:tc>
          <w:tcPr>
            <w:tcW w:w="387" w:type="pct"/>
            <w:tcBorders>
              <w:top w:val="nil"/>
              <w:left w:val="nil"/>
              <w:bottom w:val="nil"/>
              <w:right w:val="nil"/>
            </w:tcBorders>
            <w:shd w:val="clear" w:color="auto" w:fill="auto"/>
            <w:noWrap/>
            <w:vAlign w:val="center"/>
          </w:tcPr>
          <w:p w14:paraId="4DF6C0D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1.73</w:t>
            </w:r>
          </w:p>
        </w:tc>
        <w:tc>
          <w:tcPr>
            <w:tcW w:w="261" w:type="pct"/>
            <w:tcBorders>
              <w:top w:val="nil"/>
              <w:left w:val="nil"/>
              <w:bottom w:val="nil"/>
              <w:right w:val="nil"/>
            </w:tcBorders>
            <w:shd w:val="clear" w:color="auto" w:fill="auto"/>
            <w:vAlign w:val="center"/>
          </w:tcPr>
          <w:p w14:paraId="0E51A43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4B18F901" w14:textId="77777777" w:rsidTr="005A692D">
        <w:trPr>
          <w:trHeight w:val="300"/>
        </w:trPr>
        <w:tc>
          <w:tcPr>
            <w:tcW w:w="409" w:type="pct"/>
            <w:tcBorders>
              <w:top w:val="nil"/>
              <w:left w:val="nil"/>
              <w:bottom w:val="nil"/>
              <w:right w:val="nil"/>
            </w:tcBorders>
            <w:shd w:val="clear" w:color="auto" w:fill="auto"/>
            <w:noWrap/>
            <w:vAlign w:val="center"/>
          </w:tcPr>
          <w:p w14:paraId="53A3B71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937" w:type="pct"/>
            <w:tcBorders>
              <w:top w:val="nil"/>
              <w:left w:val="nil"/>
              <w:bottom w:val="nil"/>
              <w:right w:val="nil"/>
            </w:tcBorders>
            <w:shd w:val="clear" w:color="auto" w:fill="auto"/>
            <w:noWrap/>
            <w:vAlign w:val="center"/>
          </w:tcPr>
          <w:p w14:paraId="4AB37E5D"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Ceiba </w:t>
            </w:r>
            <w:proofErr w:type="spellStart"/>
            <w:r>
              <w:rPr>
                <w:rFonts w:ascii="Times New Roman" w:eastAsia="Times New Roman" w:hAnsi="Times New Roman" w:cs="Times New Roman"/>
                <w:i/>
                <w:iCs/>
                <w:color w:val="000000" w:themeColor="text1"/>
                <w:sz w:val="21"/>
                <w:szCs w:val="21"/>
              </w:rPr>
              <w:t>petandra</w:t>
            </w:r>
            <w:proofErr w:type="spellEnd"/>
            <w:r>
              <w:rPr>
                <w:rFonts w:ascii="Times New Roman" w:eastAsia="Times New Roman" w:hAnsi="Times New Roman" w:cs="Times New Roman"/>
                <w:i/>
                <w:iCs/>
                <w:color w:val="000000" w:themeColor="text1"/>
                <w:sz w:val="21"/>
                <w:szCs w:val="21"/>
              </w:rPr>
              <w:t xml:space="preserve">(L) </w:t>
            </w:r>
            <w:proofErr w:type="spellStart"/>
            <w:r>
              <w:rPr>
                <w:rFonts w:ascii="Times New Roman" w:eastAsia="Times New Roman" w:hAnsi="Times New Roman" w:cs="Times New Roman"/>
                <w:i/>
                <w:iCs/>
                <w:color w:val="000000" w:themeColor="text1"/>
                <w:sz w:val="21"/>
                <w:szCs w:val="21"/>
              </w:rPr>
              <w:t>Gaertn</w:t>
            </w:r>
            <w:proofErr w:type="spellEnd"/>
          </w:p>
        </w:tc>
        <w:tc>
          <w:tcPr>
            <w:tcW w:w="333" w:type="pct"/>
            <w:tcBorders>
              <w:top w:val="nil"/>
              <w:left w:val="nil"/>
              <w:bottom w:val="nil"/>
              <w:right w:val="nil"/>
            </w:tcBorders>
            <w:shd w:val="clear" w:color="auto" w:fill="auto"/>
            <w:noWrap/>
            <w:vAlign w:val="center"/>
          </w:tcPr>
          <w:p w14:paraId="6303988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BFFCF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3FC4AA7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87" w:type="pct"/>
            <w:tcBorders>
              <w:top w:val="nil"/>
              <w:left w:val="nil"/>
              <w:bottom w:val="nil"/>
              <w:right w:val="nil"/>
            </w:tcBorders>
            <w:shd w:val="clear" w:color="auto" w:fill="auto"/>
            <w:noWrap/>
            <w:vAlign w:val="center"/>
          </w:tcPr>
          <w:p w14:paraId="76CD51D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01" w:type="pct"/>
            <w:tcBorders>
              <w:top w:val="nil"/>
              <w:left w:val="nil"/>
              <w:bottom w:val="nil"/>
              <w:right w:val="nil"/>
            </w:tcBorders>
            <w:shd w:val="clear" w:color="auto" w:fill="auto"/>
            <w:vAlign w:val="center"/>
          </w:tcPr>
          <w:p w14:paraId="3DCA0D3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0B6A862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0A920F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43638B2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87" w:type="pct"/>
            <w:tcBorders>
              <w:top w:val="nil"/>
              <w:left w:val="nil"/>
              <w:bottom w:val="nil"/>
              <w:right w:val="nil"/>
            </w:tcBorders>
            <w:shd w:val="clear" w:color="auto" w:fill="auto"/>
            <w:noWrap/>
            <w:vAlign w:val="center"/>
          </w:tcPr>
          <w:p w14:paraId="5CDE8A6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1.04</w:t>
            </w:r>
          </w:p>
        </w:tc>
        <w:tc>
          <w:tcPr>
            <w:tcW w:w="261" w:type="pct"/>
            <w:tcBorders>
              <w:top w:val="nil"/>
              <w:left w:val="nil"/>
              <w:bottom w:val="nil"/>
              <w:right w:val="nil"/>
            </w:tcBorders>
            <w:shd w:val="clear" w:color="auto" w:fill="auto"/>
            <w:vAlign w:val="center"/>
          </w:tcPr>
          <w:p w14:paraId="607031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39B67B2" w14:textId="77777777" w:rsidTr="005A692D">
        <w:trPr>
          <w:trHeight w:val="300"/>
        </w:trPr>
        <w:tc>
          <w:tcPr>
            <w:tcW w:w="409" w:type="pct"/>
            <w:tcBorders>
              <w:top w:val="nil"/>
              <w:left w:val="nil"/>
              <w:bottom w:val="nil"/>
              <w:right w:val="nil"/>
            </w:tcBorders>
            <w:shd w:val="clear" w:color="auto" w:fill="auto"/>
            <w:noWrap/>
            <w:vAlign w:val="center"/>
          </w:tcPr>
          <w:p w14:paraId="1815828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937" w:type="pct"/>
            <w:tcBorders>
              <w:top w:val="nil"/>
              <w:left w:val="nil"/>
              <w:bottom w:val="nil"/>
              <w:right w:val="nil"/>
            </w:tcBorders>
            <w:shd w:val="clear" w:color="auto" w:fill="auto"/>
            <w:noWrap/>
            <w:vAlign w:val="center"/>
          </w:tcPr>
          <w:p w14:paraId="0C3DC68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Celtis </w:t>
            </w:r>
            <w:proofErr w:type="spellStart"/>
            <w:r>
              <w:rPr>
                <w:rFonts w:ascii="Times New Roman" w:eastAsia="Times New Roman" w:hAnsi="Times New Roman" w:cs="Times New Roman"/>
                <w:i/>
                <w:iCs/>
                <w:color w:val="000000" w:themeColor="text1"/>
                <w:sz w:val="21"/>
                <w:szCs w:val="21"/>
              </w:rPr>
              <w:t>mildbraedii</w:t>
            </w:r>
            <w:proofErr w:type="spellEnd"/>
            <w:r>
              <w:rPr>
                <w:rFonts w:ascii="Times New Roman" w:eastAsia="Times New Roman" w:hAnsi="Times New Roman" w:cs="Times New Roman"/>
                <w:i/>
                <w:iCs/>
                <w:color w:val="000000" w:themeColor="text1"/>
                <w:sz w:val="21"/>
                <w:szCs w:val="21"/>
              </w:rPr>
              <w:t xml:space="preserve"> Engl. Blanco</w:t>
            </w:r>
          </w:p>
        </w:tc>
        <w:tc>
          <w:tcPr>
            <w:tcW w:w="333" w:type="pct"/>
            <w:tcBorders>
              <w:top w:val="nil"/>
              <w:left w:val="nil"/>
              <w:bottom w:val="nil"/>
              <w:right w:val="nil"/>
            </w:tcBorders>
            <w:shd w:val="clear" w:color="auto" w:fill="auto"/>
            <w:noWrap/>
            <w:vAlign w:val="center"/>
          </w:tcPr>
          <w:p w14:paraId="38F6973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714E9B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2856A9D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1.57</w:t>
            </w:r>
          </w:p>
        </w:tc>
        <w:tc>
          <w:tcPr>
            <w:tcW w:w="387" w:type="pct"/>
            <w:tcBorders>
              <w:top w:val="nil"/>
              <w:left w:val="nil"/>
              <w:bottom w:val="nil"/>
              <w:right w:val="nil"/>
            </w:tcBorders>
            <w:shd w:val="clear" w:color="auto" w:fill="auto"/>
            <w:noWrap/>
            <w:vAlign w:val="center"/>
          </w:tcPr>
          <w:p w14:paraId="1FBE2B7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1.73</w:t>
            </w:r>
          </w:p>
        </w:tc>
        <w:tc>
          <w:tcPr>
            <w:tcW w:w="301" w:type="pct"/>
            <w:tcBorders>
              <w:top w:val="nil"/>
              <w:left w:val="nil"/>
              <w:bottom w:val="nil"/>
              <w:right w:val="nil"/>
            </w:tcBorders>
            <w:shd w:val="clear" w:color="auto" w:fill="auto"/>
            <w:vAlign w:val="center"/>
          </w:tcPr>
          <w:p w14:paraId="5D9755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11C412F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2A1922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213F9BB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20449C4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032B6A5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A586ECA" w14:textId="77777777" w:rsidTr="005A692D">
        <w:trPr>
          <w:trHeight w:val="300"/>
        </w:trPr>
        <w:tc>
          <w:tcPr>
            <w:tcW w:w="409" w:type="pct"/>
            <w:tcBorders>
              <w:top w:val="nil"/>
              <w:left w:val="nil"/>
              <w:bottom w:val="nil"/>
              <w:right w:val="nil"/>
            </w:tcBorders>
            <w:shd w:val="clear" w:color="auto" w:fill="auto"/>
            <w:noWrap/>
            <w:vAlign w:val="center"/>
          </w:tcPr>
          <w:p w14:paraId="6BE5D43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937" w:type="pct"/>
            <w:tcBorders>
              <w:top w:val="nil"/>
              <w:left w:val="nil"/>
              <w:bottom w:val="nil"/>
              <w:right w:val="nil"/>
            </w:tcBorders>
            <w:shd w:val="clear" w:color="auto" w:fill="auto"/>
            <w:noWrap/>
            <w:vAlign w:val="center"/>
          </w:tcPr>
          <w:p w14:paraId="6B0ADD1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Celtis </w:t>
            </w:r>
            <w:proofErr w:type="spellStart"/>
            <w:r>
              <w:rPr>
                <w:rFonts w:ascii="Times New Roman" w:eastAsia="Times New Roman" w:hAnsi="Times New Roman" w:cs="Times New Roman"/>
                <w:i/>
                <w:iCs/>
                <w:color w:val="000000" w:themeColor="text1"/>
                <w:sz w:val="21"/>
                <w:szCs w:val="21"/>
              </w:rPr>
              <w:t>zenkeri</w:t>
            </w:r>
            <w:proofErr w:type="spell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1AD1255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6492F81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7.55</w:t>
            </w:r>
          </w:p>
        </w:tc>
        <w:tc>
          <w:tcPr>
            <w:tcW w:w="427" w:type="pct"/>
            <w:tcBorders>
              <w:top w:val="nil"/>
              <w:left w:val="nil"/>
              <w:bottom w:val="nil"/>
              <w:right w:val="nil"/>
            </w:tcBorders>
            <w:shd w:val="clear" w:color="auto" w:fill="auto"/>
            <w:noWrap/>
            <w:vAlign w:val="center"/>
          </w:tcPr>
          <w:p w14:paraId="754450A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16.14</w:t>
            </w:r>
          </w:p>
        </w:tc>
        <w:tc>
          <w:tcPr>
            <w:tcW w:w="387" w:type="pct"/>
            <w:tcBorders>
              <w:top w:val="nil"/>
              <w:left w:val="nil"/>
              <w:bottom w:val="nil"/>
              <w:right w:val="nil"/>
            </w:tcBorders>
            <w:shd w:val="clear" w:color="auto" w:fill="auto"/>
            <w:noWrap/>
            <w:vAlign w:val="center"/>
          </w:tcPr>
          <w:p w14:paraId="58D6659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11.85</w:t>
            </w:r>
          </w:p>
        </w:tc>
        <w:tc>
          <w:tcPr>
            <w:tcW w:w="301" w:type="pct"/>
            <w:tcBorders>
              <w:top w:val="nil"/>
              <w:left w:val="nil"/>
              <w:bottom w:val="nil"/>
              <w:right w:val="nil"/>
            </w:tcBorders>
            <w:shd w:val="clear" w:color="auto" w:fill="auto"/>
            <w:vAlign w:val="center"/>
          </w:tcPr>
          <w:p w14:paraId="34042CB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383" w:type="pct"/>
            <w:tcBorders>
              <w:top w:val="nil"/>
              <w:left w:val="nil"/>
              <w:bottom w:val="nil"/>
              <w:right w:val="nil"/>
            </w:tcBorders>
            <w:shd w:val="clear" w:color="auto" w:fill="auto"/>
            <w:noWrap/>
            <w:vAlign w:val="center"/>
          </w:tcPr>
          <w:p w14:paraId="1F355B8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82" w:type="pct"/>
            <w:tcBorders>
              <w:top w:val="nil"/>
              <w:left w:val="nil"/>
              <w:bottom w:val="nil"/>
              <w:right w:val="nil"/>
            </w:tcBorders>
            <w:shd w:val="clear" w:color="auto" w:fill="auto"/>
            <w:noWrap/>
            <w:vAlign w:val="center"/>
          </w:tcPr>
          <w:p w14:paraId="5D05101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412" w:type="pct"/>
            <w:tcBorders>
              <w:top w:val="nil"/>
              <w:left w:val="nil"/>
              <w:bottom w:val="nil"/>
              <w:right w:val="nil"/>
            </w:tcBorders>
            <w:shd w:val="clear" w:color="auto" w:fill="auto"/>
            <w:noWrap/>
            <w:vAlign w:val="center"/>
          </w:tcPr>
          <w:p w14:paraId="264788E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2.32</w:t>
            </w:r>
          </w:p>
        </w:tc>
        <w:tc>
          <w:tcPr>
            <w:tcW w:w="387" w:type="pct"/>
            <w:tcBorders>
              <w:top w:val="nil"/>
              <w:left w:val="nil"/>
              <w:bottom w:val="nil"/>
              <w:right w:val="nil"/>
            </w:tcBorders>
            <w:shd w:val="clear" w:color="auto" w:fill="auto"/>
            <w:noWrap/>
            <w:vAlign w:val="center"/>
          </w:tcPr>
          <w:p w14:paraId="215C60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3.21</w:t>
            </w:r>
          </w:p>
        </w:tc>
        <w:tc>
          <w:tcPr>
            <w:tcW w:w="261" w:type="pct"/>
            <w:tcBorders>
              <w:top w:val="nil"/>
              <w:left w:val="nil"/>
              <w:bottom w:val="nil"/>
              <w:right w:val="nil"/>
            </w:tcBorders>
            <w:shd w:val="clear" w:color="auto" w:fill="auto"/>
            <w:vAlign w:val="center"/>
          </w:tcPr>
          <w:p w14:paraId="6FE2C97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F953CE" w14:paraId="7091EA3D" w14:textId="77777777" w:rsidTr="005A692D">
        <w:trPr>
          <w:trHeight w:val="300"/>
        </w:trPr>
        <w:tc>
          <w:tcPr>
            <w:tcW w:w="409" w:type="pct"/>
            <w:tcBorders>
              <w:top w:val="nil"/>
              <w:left w:val="nil"/>
              <w:bottom w:val="nil"/>
              <w:right w:val="nil"/>
            </w:tcBorders>
            <w:shd w:val="clear" w:color="auto" w:fill="auto"/>
            <w:noWrap/>
            <w:vAlign w:val="center"/>
          </w:tcPr>
          <w:p w14:paraId="5D9F260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w:t>
            </w:r>
          </w:p>
        </w:tc>
        <w:tc>
          <w:tcPr>
            <w:tcW w:w="937" w:type="pct"/>
            <w:tcBorders>
              <w:top w:val="nil"/>
              <w:left w:val="nil"/>
              <w:bottom w:val="nil"/>
              <w:right w:val="nil"/>
            </w:tcBorders>
            <w:shd w:val="clear" w:color="auto" w:fill="auto"/>
            <w:noWrap/>
            <w:vAlign w:val="center"/>
          </w:tcPr>
          <w:p w14:paraId="3D81E06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Cleistopholis</w:t>
            </w:r>
            <w:proofErr w:type="spellEnd"/>
            <w:r>
              <w:rPr>
                <w:rFonts w:ascii="Times New Roman" w:eastAsia="Times New Roman" w:hAnsi="Times New Roman" w:cs="Times New Roman"/>
                <w:i/>
                <w:iCs/>
                <w:color w:val="000000" w:themeColor="text1"/>
                <w:sz w:val="21"/>
                <w:szCs w:val="21"/>
              </w:rPr>
              <w:t xml:space="preserve"> </w:t>
            </w:r>
            <w:proofErr w:type="gramStart"/>
            <w:r>
              <w:rPr>
                <w:rFonts w:ascii="Times New Roman" w:eastAsia="Times New Roman" w:hAnsi="Times New Roman" w:cs="Times New Roman"/>
                <w:i/>
                <w:iCs/>
                <w:color w:val="000000" w:themeColor="text1"/>
                <w:sz w:val="21"/>
                <w:szCs w:val="21"/>
              </w:rPr>
              <w:t>patens(</w:t>
            </w:r>
            <w:proofErr w:type="gramEnd"/>
            <w:r>
              <w:rPr>
                <w:rFonts w:ascii="Times New Roman" w:eastAsia="Times New Roman" w:hAnsi="Times New Roman" w:cs="Times New Roman"/>
                <w:i/>
                <w:iCs/>
                <w:color w:val="000000" w:themeColor="text1"/>
                <w:sz w:val="21"/>
                <w:szCs w:val="21"/>
              </w:rPr>
              <w:t>Benth)Engl.&amp; Diels</w:t>
            </w:r>
          </w:p>
        </w:tc>
        <w:tc>
          <w:tcPr>
            <w:tcW w:w="333" w:type="pct"/>
            <w:tcBorders>
              <w:top w:val="nil"/>
              <w:left w:val="nil"/>
              <w:bottom w:val="nil"/>
              <w:right w:val="nil"/>
            </w:tcBorders>
            <w:shd w:val="clear" w:color="auto" w:fill="auto"/>
            <w:noWrap/>
            <w:vAlign w:val="center"/>
          </w:tcPr>
          <w:p w14:paraId="3A8AF32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7F9E5B2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791B03E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7.4</w:t>
            </w:r>
          </w:p>
        </w:tc>
        <w:tc>
          <w:tcPr>
            <w:tcW w:w="387" w:type="pct"/>
            <w:tcBorders>
              <w:top w:val="nil"/>
              <w:left w:val="nil"/>
              <w:bottom w:val="nil"/>
              <w:right w:val="nil"/>
            </w:tcBorders>
            <w:shd w:val="clear" w:color="auto" w:fill="auto"/>
            <w:noWrap/>
            <w:vAlign w:val="center"/>
          </w:tcPr>
          <w:p w14:paraId="1C7101E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6.53</w:t>
            </w:r>
          </w:p>
        </w:tc>
        <w:tc>
          <w:tcPr>
            <w:tcW w:w="301" w:type="pct"/>
            <w:tcBorders>
              <w:top w:val="nil"/>
              <w:left w:val="nil"/>
              <w:bottom w:val="nil"/>
              <w:right w:val="nil"/>
            </w:tcBorders>
            <w:shd w:val="clear" w:color="auto" w:fill="auto"/>
            <w:vAlign w:val="center"/>
          </w:tcPr>
          <w:p w14:paraId="36626D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790A1A9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382" w:type="pct"/>
            <w:tcBorders>
              <w:top w:val="nil"/>
              <w:left w:val="nil"/>
              <w:bottom w:val="nil"/>
              <w:right w:val="nil"/>
            </w:tcBorders>
            <w:shd w:val="clear" w:color="auto" w:fill="auto"/>
            <w:noWrap/>
            <w:vAlign w:val="center"/>
          </w:tcPr>
          <w:p w14:paraId="13AC021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6.85</w:t>
            </w:r>
          </w:p>
        </w:tc>
        <w:tc>
          <w:tcPr>
            <w:tcW w:w="412" w:type="pct"/>
            <w:tcBorders>
              <w:top w:val="nil"/>
              <w:left w:val="nil"/>
              <w:bottom w:val="nil"/>
              <w:right w:val="nil"/>
            </w:tcBorders>
            <w:shd w:val="clear" w:color="auto" w:fill="auto"/>
            <w:noWrap/>
            <w:vAlign w:val="center"/>
          </w:tcPr>
          <w:p w14:paraId="48D89BA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87" w:type="pct"/>
            <w:tcBorders>
              <w:top w:val="nil"/>
              <w:left w:val="nil"/>
              <w:bottom w:val="nil"/>
              <w:right w:val="nil"/>
            </w:tcBorders>
            <w:shd w:val="clear" w:color="auto" w:fill="auto"/>
            <w:noWrap/>
            <w:vAlign w:val="center"/>
          </w:tcPr>
          <w:p w14:paraId="38D7F5B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4.12</w:t>
            </w:r>
          </w:p>
        </w:tc>
        <w:tc>
          <w:tcPr>
            <w:tcW w:w="261" w:type="pct"/>
            <w:tcBorders>
              <w:top w:val="nil"/>
              <w:left w:val="nil"/>
              <w:bottom w:val="nil"/>
              <w:right w:val="nil"/>
            </w:tcBorders>
            <w:shd w:val="clear" w:color="auto" w:fill="auto"/>
            <w:vAlign w:val="center"/>
          </w:tcPr>
          <w:p w14:paraId="4FFB239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-0.18</w:t>
            </w:r>
          </w:p>
        </w:tc>
      </w:tr>
      <w:tr w:rsidR="00F953CE" w14:paraId="3A45C81F" w14:textId="77777777" w:rsidTr="005A692D">
        <w:trPr>
          <w:trHeight w:val="300"/>
        </w:trPr>
        <w:tc>
          <w:tcPr>
            <w:tcW w:w="409" w:type="pct"/>
            <w:tcBorders>
              <w:top w:val="nil"/>
              <w:left w:val="nil"/>
              <w:bottom w:val="nil"/>
              <w:right w:val="nil"/>
            </w:tcBorders>
            <w:shd w:val="clear" w:color="auto" w:fill="auto"/>
            <w:noWrap/>
            <w:vAlign w:val="center"/>
          </w:tcPr>
          <w:p w14:paraId="28D42CC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937" w:type="pct"/>
            <w:tcBorders>
              <w:top w:val="nil"/>
              <w:left w:val="nil"/>
              <w:bottom w:val="nil"/>
              <w:right w:val="nil"/>
            </w:tcBorders>
            <w:shd w:val="clear" w:color="auto" w:fill="auto"/>
            <w:noWrap/>
            <w:vAlign w:val="center"/>
          </w:tcPr>
          <w:p w14:paraId="6EC7C46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Vahl.</w:t>
            </w:r>
          </w:p>
        </w:tc>
        <w:tc>
          <w:tcPr>
            <w:tcW w:w="333" w:type="pct"/>
            <w:tcBorders>
              <w:top w:val="nil"/>
              <w:left w:val="nil"/>
              <w:bottom w:val="nil"/>
              <w:right w:val="nil"/>
            </w:tcBorders>
            <w:shd w:val="clear" w:color="auto" w:fill="auto"/>
            <w:noWrap/>
            <w:vAlign w:val="center"/>
          </w:tcPr>
          <w:p w14:paraId="00C6C75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4DAFEB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406BB59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0.22</w:t>
            </w:r>
          </w:p>
        </w:tc>
        <w:tc>
          <w:tcPr>
            <w:tcW w:w="387" w:type="pct"/>
            <w:tcBorders>
              <w:top w:val="nil"/>
              <w:left w:val="nil"/>
              <w:bottom w:val="nil"/>
              <w:right w:val="nil"/>
            </w:tcBorders>
            <w:shd w:val="clear" w:color="auto" w:fill="auto"/>
            <w:noWrap/>
            <w:vAlign w:val="center"/>
          </w:tcPr>
          <w:p w14:paraId="7F2121E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01" w:type="pct"/>
            <w:tcBorders>
              <w:top w:val="nil"/>
              <w:left w:val="nil"/>
              <w:bottom w:val="nil"/>
              <w:right w:val="nil"/>
            </w:tcBorders>
            <w:shd w:val="clear" w:color="auto" w:fill="auto"/>
            <w:vAlign w:val="center"/>
          </w:tcPr>
          <w:p w14:paraId="351DF3B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591C26E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280E0B5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3DD6001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55CF4DD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1.27</w:t>
            </w:r>
          </w:p>
        </w:tc>
        <w:tc>
          <w:tcPr>
            <w:tcW w:w="261" w:type="pct"/>
            <w:tcBorders>
              <w:top w:val="nil"/>
              <w:left w:val="nil"/>
              <w:bottom w:val="nil"/>
              <w:right w:val="nil"/>
            </w:tcBorders>
            <w:shd w:val="clear" w:color="auto" w:fill="auto"/>
            <w:vAlign w:val="center"/>
          </w:tcPr>
          <w:p w14:paraId="0CEB4F1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4997C61" w14:textId="77777777" w:rsidTr="005A692D">
        <w:trPr>
          <w:trHeight w:val="300"/>
        </w:trPr>
        <w:tc>
          <w:tcPr>
            <w:tcW w:w="409" w:type="pct"/>
            <w:tcBorders>
              <w:top w:val="nil"/>
              <w:left w:val="nil"/>
              <w:bottom w:val="nil"/>
              <w:right w:val="nil"/>
            </w:tcBorders>
            <w:shd w:val="clear" w:color="auto" w:fill="auto"/>
            <w:noWrap/>
            <w:vAlign w:val="center"/>
          </w:tcPr>
          <w:p w14:paraId="221B31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937" w:type="pct"/>
            <w:tcBorders>
              <w:top w:val="nil"/>
              <w:left w:val="nil"/>
              <w:bottom w:val="nil"/>
              <w:right w:val="nil"/>
            </w:tcBorders>
            <w:shd w:val="clear" w:color="auto" w:fill="auto"/>
            <w:noWrap/>
            <w:vAlign w:val="center"/>
          </w:tcPr>
          <w:p w14:paraId="0855CF7F"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gramStart"/>
            <w:r>
              <w:rPr>
                <w:rFonts w:ascii="Times New Roman" w:eastAsia="Times New Roman" w:hAnsi="Times New Roman" w:cs="Times New Roman"/>
                <w:i/>
                <w:iCs/>
                <w:color w:val="000000" w:themeColor="text1"/>
                <w:sz w:val="21"/>
                <w:szCs w:val="21"/>
              </w:rPr>
              <w:t xml:space="preserve">gigantea  </w:t>
            </w:r>
            <w:proofErr w:type="spellStart"/>
            <w:r>
              <w:rPr>
                <w:rFonts w:ascii="Times New Roman" w:eastAsia="Times New Roman" w:hAnsi="Times New Roman" w:cs="Times New Roman"/>
                <w:i/>
                <w:iCs/>
                <w:color w:val="000000" w:themeColor="text1"/>
                <w:sz w:val="21"/>
                <w:szCs w:val="21"/>
              </w:rPr>
              <w:t>A</w:t>
            </w:r>
            <w:proofErr w:type="gramEnd"/>
            <w:r>
              <w:rPr>
                <w:rFonts w:ascii="Times New Roman" w:eastAsia="Times New Roman" w:hAnsi="Times New Roman" w:cs="Times New Roman"/>
                <w:i/>
                <w:iCs/>
                <w:color w:val="000000" w:themeColor="text1"/>
                <w:sz w:val="21"/>
                <w:szCs w:val="21"/>
              </w:rPr>
              <w:t>.Chev</w:t>
            </w:r>
            <w:proofErr w:type="spellEnd"/>
            <w:r>
              <w:rPr>
                <w:rFonts w:ascii="Times New Roman" w:eastAsia="Times New Roman" w:hAnsi="Times New Roman" w:cs="Times New Roman"/>
                <w:i/>
                <w:iCs/>
                <w:color w:val="000000" w:themeColor="text1"/>
                <w:sz w:val="21"/>
                <w:szCs w:val="21"/>
              </w:rPr>
              <w:t>. .</w:t>
            </w:r>
          </w:p>
        </w:tc>
        <w:tc>
          <w:tcPr>
            <w:tcW w:w="333" w:type="pct"/>
            <w:tcBorders>
              <w:top w:val="nil"/>
              <w:left w:val="nil"/>
              <w:bottom w:val="nil"/>
              <w:right w:val="nil"/>
            </w:tcBorders>
            <w:shd w:val="clear" w:color="auto" w:fill="auto"/>
            <w:noWrap/>
            <w:vAlign w:val="center"/>
          </w:tcPr>
          <w:p w14:paraId="5F06028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049C6C4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7FF3D60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87" w:type="pct"/>
            <w:tcBorders>
              <w:top w:val="nil"/>
              <w:left w:val="nil"/>
              <w:bottom w:val="nil"/>
              <w:right w:val="nil"/>
            </w:tcBorders>
            <w:shd w:val="clear" w:color="auto" w:fill="auto"/>
            <w:noWrap/>
            <w:vAlign w:val="center"/>
          </w:tcPr>
          <w:p w14:paraId="4867E29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2.11</w:t>
            </w:r>
          </w:p>
        </w:tc>
        <w:tc>
          <w:tcPr>
            <w:tcW w:w="301" w:type="pct"/>
            <w:tcBorders>
              <w:top w:val="nil"/>
              <w:left w:val="nil"/>
              <w:bottom w:val="nil"/>
              <w:right w:val="nil"/>
            </w:tcBorders>
            <w:shd w:val="clear" w:color="auto" w:fill="auto"/>
            <w:vAlign w:val="center"/>
          </w:tcPr>
          <w:p w14:paraId="546D102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83" w:type="pct"/>
            <w:tcBorders>
              <w:top w:val="nil"/>
              <w:left w:val="nil"/>
              <w:bottom w:val="nil"/>
              <w:right w:val="nil"/>
            </w:tcBorders>
            <w:shd w:val="clear" w:color="auto" w:fill="auto"/>
            <w:noWrap/>
            <w:vAlign w:val="center"/>
          </w:tcPr>
          <w:p w14:paraId="77126D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18F4627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7271814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3.71</w:t>
            </w:r>
          </w:p>
        </w:tc>
        <w:tc>
          <w:tcPr>
            <w:tcW w:w="387" w:type="pct"/>
            <w:tcBorders>
              <w:top w:val="nil"/>
              <w:left w:val="nil"/>
              <w:bottom w:val="nil"/>
              <w:right w:val="nil"/>
            </w:tcBorders>
            <w:shd w:val="clear" w:color="auto" w:fill="auto"/>
            <w:noWrap/>
            <w:vAlign w:val="center"/>
          </w:tcPr>
          <w:p w14:paraId="077AA1F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3.23</w:t>
            </w:r>
          </w:p>
        </w:tc>
        <w:tc>
          <w:tcPr>
            <w:tcW w:w="261" w:type="pct"/>
            <w:tcBorders>
              <w:top w:val="nil"/>
              <w:left w:val="nil"/>
              <w:bottom w:val="nil"/>
              <w:right w:val="nil"/>
            </w:tcBorders>
            <w:shd w:val="clear" w:color="auto" w:fill="auto"/>
            <w:vAlign w:val="center"/>
          </w:tcPr>
          <w:p w14:paraId="06A5758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74A98B67" w14:textId="77777777" w:rsidTr="005A692D">
        <w:trPr>
          <w:trHeight w:val="300"/>
        </w:trPr>
        <w:tc>
          <w:tcPr>
            <w:tcW w:w="409" w:type="pct"/>
            <w:tcBorders>
              <w:top w:val="nil"/>
              <w:left w:val="nil"/>
              <w:bottom w:val="nil"/>
              <w:right w:val="nil"/>
            </w:tcBorders>
            <w:shd w:val="clear" w:color="auto" w:fill="auto"/>
            <w:noWrap/>
            <w:vAlign w:val="center"/>
          </w:tcPr>
          <w:p w14:paraId="5F4556A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w:t>
            </w:r>
          </w:p>
        </w:tc>
        <w:tc>
          <w:tcPr>
            <w:tcW w:w="937" w:type="pct"/>
            <w:tcBorders>
              <w:top w:val="nil"/>
              <w:left w:val="nil"/>
              <w:bottom w:val="nil"/>
              <w:right w:val="nil"/>
            </w:tcBorders>
            <w:shd w:val="clear" w:color="auto" w:fill="auto"/>
            <w:noWrap/>
            <w:vAlign w:val="center"/>
          </w:tcPr>
          <w:p w14:paraId="021A0E1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heterophylla (P.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 Schott &amp; Endl.</w:t>
            </w:r>
          </w:p>
        </w:tc>
        <w:tc>
          <w:tcPr>
            <w:tcW w:w="333" w:type="pct"/>
            <w:tcBorders>
              <w:top w:val="nil"/>
              <w:left w:val="nil"/>
              <w:bottom w:val="nil"/>
              <w:right w:val="nil"/>
            </w:tcBorders>
            <w:shd w:val="clear" w:color="auto" w:fill="auto"/>
            <w:noWrap/>
            <w:vAlign w:val="center"/>
          </w:tcPr>
          <w:p w14:paraId="3C9BAF39"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B9DE4E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362DEB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307BF51"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0B436B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4776F8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64FDE3E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7B1E1E8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2.78</w:t>
            </w:r>
          </w:p>
        </w:tc>
        <w:tc>
          <w:tcPr>
            <w:tcW w:w="387" w:type="pct"/>
            <w:tcBorders>
              <w:top w:val="nil"/>
              <w:left w:val="nil"/>
              <w:bottom w:val="nil"/>
              <w:right w:val="nil"/>
            </w:tcBorders>
            <w:shd w:val="clear" w:color="auto" w:fill="auto"/>
            <w:noWrap/>
            <w:vAlign w:val="center"/>
          </w:tcPr>
          <w:p w14:paraId="4D858DD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2.76</w:t>
            </w:r>
          </w:p>
        </w:tc>
        <w:tc>
          <w:tcPr>
            <w:tcW w:w="261" w:type="pct"/>
            <w:tcBorders>
              <w:top w:val="nil"/>
              <w:left w:val="nil"/>
              <w:bottom w:val="nil"/>
              <w:right w:val="nil"/>
            </w:tcBorders>
            <w:shd w:val="clear" w:color="auto" w:fill="auto"/>
            <w:vAlign w:val="center"/>
          </w:tcPr>
          <w:p w14:paraId="17A01DF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2A2A112F" w14:textId="77777777" w:rsidTr="005A692D">
        <w:trPr>
          <w:trHeight w:val="300"/>
        </w:trPr>
        <w:tc>
          <w:tcPr>
            <w:tcW w:w="409" w:type="pct"/>
            <w:tcBorders>
              <w:top w:val="nil"/>
              <w:left w:val="nil"/>
              <w:bottom w:val="nil"/>
              <w:right w:val="nil"/>
            </w:tcBorders>
            <w:shd w:val="clear" w:color="auto" w:fill="auto"/>
            <w:noWrap/>
            <w:vAlign w:val="center"/>
          </w:tcPr>
          <w:p w14:paraId="2755DAF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937" w:type="pct"/>
            <w:tcBorders>
              <w:top w:val="nil"/>
              <w:left w:val="nil"/>
              <w:bottom w:val="nil"/>
              <w:right w:val="nil"/>
            </w:tcBorders>
            <w:shd w:val="clear" w:color="auto" w:fill="auto"/>
            <w:noWrap/>
            <w:vAlign w:val="center"/>
          </w:tcPr>
          <w:p w14:paraId="23BEFD65"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Cordia </w:t>
            </w:r>
            <w:proofErr w:type="spellStart"/>
            <w:r>
              <w:rPr>
                <w:rFonts w:ascii="Times New Roman" w:eastAsia="Times New Roman" w:hAnsi="Times New Roman" w:cs="Times New Roman"/>
                <w:i/>
                <w:iCs/>
                <w:color w:val="000000" w:themeColor="text1"/>
                <w:sz w:val="21"/>
                <w:szCs w:val="21"/>
              </w:rPr>
              <w:t>mellenii</w:t>
            </w:r>
            <w:proofErr w:type="spellEnd"/>
            <w:r>
              <w:rPr>
                <w:rFonts w:ascii="Times New Roman" w:eastAsia="Times New Roman" w:hAnsi="Times New Roman" w:cs="Times New Roman"/>
                <w:i/>
                <w:iCs/>
                <w:color w:val="000000" w:themeColor="text1"/>
                <w:sz w:val="21"/>
                <w:szCs w:val="21"/>
              </w:rPr>
              <w:t xml:space="preserve"> Bak.</w:t>
            </w:r>
          </w:p>
        </w:tc>
        <w:tc>
          <w:tcPr>
            <w:tcW w:w="333" w:type="pct"/>
            <w:tcBorders>
              <w:top w:val="nil"/>
              <w:left w:val="nil"/>
              <w:bottom w:val="nil"/>
              <w:right w:val="nil"/>
            </w:tcBorders>
            <w:shd w:val="clear" w:color="auto" w:fill="auto"/>
            <w:noWrap/>
            <w:vAlign w:val="center"/>
          </w:tcPr>
          <w:p w14:paraId="710BCB3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C8071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68DFD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87" w:type="pct"/>
            <w:tcBorders>
              <w:top w:val="nil"/>
              <w:left w:val="nil"/>
              <w:bottom w:val="nil"/>
              <w:right w:val="nil"/>
            </w:tcBorders>
            <w:shd w:val="clear" w:color="auto" w:fill="auto"/>
            <w:noWrap/>
            <w:vAlign w:val="center"/>
          </w:tcPr>
          <w:p w14:paraId="6033E00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01" w:type="pct"/>
            <w:tcBorders>
              <w:top w:val="nil"/>
              <w:left w:val="nil"/>
              <w:bottom w:val="nil"/>
              <w:right w:val="nil"/>
            </w:tcBorders>
            <w:shd w:val="clear" w:color="auto" w:fill="auto"/>
            <w:vAlign w:val="center"/>
          </w:tcPr>
          <w:p w14:paraId="412669F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79BC51D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489CA3E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2" w:type="pct"/>
            <w:tcBorders>
              <w:top w:val="nil"/>
              <w:left w:val="nil"/>
              <w:bottom w:val="nil"/>
              <w:right w:val="nil"/>
            </w:tcBorders>
            <w:shd w:val="clear" w:color="auto" w:fill="auto"/>
            <w:noWrap/>
            <w:vAlign w:val="center"/>
          </w:tcPr>
          <w:p w14:paraId="3C47FBD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3094CEF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61" w:type="pct"/>
            <w:tcBorders>
              <w:top w:val="nil"/>
              <w:left w:val="nil"/>
              <w:bottom w:val="nil"/>
              <w:right w:val="nil"/>
            </w:tcBorders>
            <w:shd w:val="clear" w:color="auto" w:fill="auto"/>
            <w:vAlign w:val="center"/>
          </w:tcPr>
          <w:p w14:paraId="57D53A4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38609675" w14:textId="77777777" w:rsidTr="005A692D">
        <w:trPr>
          <w:trHeight w:val="300"/>
        </w:trPr>
        <w:tc>
          <w:tcPr>
            <w:tcW w:w="409" w:type="pct"/>
            <w:tcBorders>
              <w:top w:val="nil"/>
              <w:left w:val="nil"/>
              <w:bottom w:val="nil"/>
              <w:right w:val="nil"/>
            </w:tcBorders>
            <w:shd w:val="clear" w:color="auto" w:fill="auto"/>
            <w:noWrap/>
            <w:vAlign w:val="center"/>
          </w:tcPr>
          <w:p w14:paraId="2AE20BE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937" w:type="pct"/>
            <w:tcBorders>
              <w:top w:val="nil"/>
              <w:left w:val="nil"/>
              <w:bottom w:val="nil"/>
              <w:right w:val="nil"/>
            </w:tcBorders>
            <w:shd w:val="clear" w:color="auto" w:fill="auto"/>
            <w:noWrap/>
            <w:vAlign w:val="center"/>
          </w:tcPr>
          <w:p w14:paraId="3CF01A07"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Diallium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angolenseOliv</w:t>
            </w:r>
            <w:proofErr w:type="spellEnd"/>
          </w:p>
        </w:tc>
        <w:tc>
          <w:tcPr>
            <w:tcW w:w="333" w:type="pct"/>
            <w:tcBorders>
              <w:top w:val="nil"/>
              <w:left w:val="nil"/>
              <w:bottom w:val="nil"/>
              <w:right w:val="nil"/>
            </w:tcBorders>
            <w:shd w:val="clear" w:color="auto" w:fill="auto"/>
            <w:noWrap/>
            <w:vAlign w:val="center"/>
          </w:tcPr>
          <w:p w14:paraId="62234858" w14:textId="77777777" w:rsidR="00F953CE" w:rsidRDefault="00F953CE">
            <w:pPr>
              <w:spacing w:after="0" w:line="240" w:lineRule="auto"/>
              <w:ind w:firstLine="28"/>
              <w:rPr>
                <w:rFonts w:ascii="Times New Roman" w:eastAsia="Times New Roman" w:hAnsi="Times New Roman" w:cs="Times New Roman"/>
                <w:i/>
                <w:iCs/>
                <w:color w:val="000000" w:themeColor="text1"/>
                <w:sz w:val="21"/>
                <w:szCs w:val="21"/>
              </w:rPr>
            </w:pPr>
          </w:p>
        </w:tc>
        <w:tc>
          <w:tcPr>
            <w:tcW w:w="382" w:type="pct"/>
            <w:tcBorders>
              <w:top w:val="nil"/>
              <w:left w:val="nil"/>
              <w:bottom w:val="nil"/>
              <w:right w:val="nil"/>
            </w:tcBorders>
            <w:shd w:val="clear" w:color="auto" w:fill="auto"/>
            <w:noWrap/>
            <w:vAlign w:val="center"/>
          </w:tcPr>
          <w:p w14:paraId="7E9B54F2" w14:textId="77777777" w:rsidR="00F953CE" w:rsidRDefault="00F953CE">
            <w:pPr>
              <w:spacing w:after="0" w:line="240" w:lineRule="auto"/>
              <w:ind w:firstLine="28"/>
              <w:rPr>
                <w:rFonts w:ascii="Times New Roman" w:eastAsia="Times New Roman" w:hAnsi="Times New Roman" w:cs="Times New Roman"/>
                <w:color w:val="000000" w:themeColor="text1"/>
              </w:rPr>
            </w:pPr>
          </w:p>
        </w:tc>
        <w:tc>
          <w:tcPr>
            <w:tcW w:w="427" w:type="pct"/>
            <w:tcBorders>
              <w:top w:val="nil"/>
              <w:left w:val="nil"/>
              <w:bottom w:val="nil"/>
              <w:right w:val="nil"/>
            </w:tcBorders>
            <w:shd w:val="clear" w:color="auto" w:fill="auto"/>
            <w:noWrap/>
            <w:vAlign w:val="center"/>
          </w:tcPr>
          <w:p w14:paraId="2816C738"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0CE57A33"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01" w:type="pct"/>
            <w:tcBorders>
              <w:top w:val="nil"/>
              <w:left w:val="nil"/>
              <w:bottom w:val="nil"/>
              <w:right w:val="nil"/>
            </w:tcBorders>
            <w:shd w:val="clear" w:color="auto" w:fill="auto"/>
            <w:vAlign w:val="center"/>
          </w:tcPr>
          <w:p w14:paraId="5A8DBB9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A633BA6" w14:textId="77777777" w:rsidR="00F953CE" w:rsidRDefault="00F953CE">
            <w:pPr>
              <w:spacing w:after="0" w:line="240" w:lineRule="auto"/>
              <w:ind w:firstLine="28"/>
              <w:jc w:val="center"/>
              <w:rPr>
                <w:rFonts w:ascii="Times New Roman" w:eastAsia="Times New Roman" w:hAnsi="Times New Roman" w:cs="Times New Roman"/>
                <w:color w:val="000000" w:themeColor="text1"/>
                <w:sz w:val="21"/>
                <w:szCs w:val="21"/>
              </w:rPr>
            </w:pPr>
          </w:p>
        </w:tc>
        <w:tc>
          <w:tcPr>
            <w:tcW w:w="382" w:type="pct"/>
            <w:tcBorders>
              <w:top w:val="nil"/>
              <w:left w:val="nil"/>
              <w:bottom w:val="nil"/>
              <w:right w:val="nil"/>
            </w:tcBorders>
            <w:shd w:val="clear" w:color="auto" w:fill="auto"/>
            <w:noWrap/>
            <w:vAlign w:val="center"/>
          </w:tcPr>
          <w:p w14:paraId="1BF3F8F8"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412" w:type="pct"/>
            <w:tcBorders>
              <w:top w:val="nil"/>
              <w:left w:val="nil"/>
              <w:bottom w:val="nil"/>
              <w:right w:val="nil"/>
            </w:tcBorders>
            <w:shd w:val="clear" w:color="auto" w:fill="auto"/>
            <w:noWrap/>
            <w:vAlign w:val="center"/>
          </w:tcPr>
          <w:p w14:paraId="79A2F544"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7BA8343A"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261" w:type="pct"/>
            <w:tcBorders>
              <w:top w:val="nil"/>
              <w:left w:val="nil"/>
              <w:bottom w:val="nil"/>
              <w:right w:val="nil"/>
            </w:tcBorders>
            <w:shd w:val="clear" w:color="auto" w:fill="auto"/>
            <w:vAlign w:val="center"/>
          </w:tcPr>
          <w:p w14:paraId="7EE87F1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22AF81B1" w14:textId="77777777" w:rsidTr="005A692D">
        <w:trPr>
          <w:trHeight w:val="300"/>
        </w:trPr>
        <w:tc>
          <w:tcPr>
            <w:tcW w:w="409" w:type="pct"/>
            <w:tcBorders>
              <w:top w:val="nil"/>
              <w:left w:val="nil"/>
              <w:bottom w:val="nil"/>
              <w:right w:val="nil"/>
            </w:tcBorders>
            <w:shd w:val="clear" w:color="auto" w:fill="auto"/>
            <w:noWrap/>
            <w:vAlign w:val="center"/>
          </w:tcPr>
          <w:p w14:paraId="6C78DF2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w:t>
            </w:r>
          </w:p>
        </w:tc>
        <w:tc>
          <w:tcPr>
            <w:tcW w:w="937" w:type="pct"/>
            <w:tcBorders>
              <w:top w:val="nil"/>
              <w:left w:val="nil"/>
              <w:bottom w:val="nil"/>
              <w:right w:val="nil"/>
            </w:tcBorders>
            <w:shd w:val="clear" w:color="auto" w:fill="auto"/>
            <w:noWrap/>
            <w:vAlign w:val="center"/>
          </w:tcPr>
          <w:p w14:paraId="741563B5"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dendo</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Welw.ex</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p>
        </w:tc>
        <w:tc>
          <w:tcPr>
            <w:tcW w:w="333" w:type="pct"/>
            <w:tcBorders>
              <w:top w:val="nil"/>
              <w:left w:val="nil"/>
              <w:bottom w:val="nil"/>
              <w:right w:val="nil"/>
            </w:tcBorders>
            <w:shd w:val="clear" w:color="auto" w:fill="auto"/>
            <w:noWrap/>
            <w:vAlign w:val="center"/>
          </w:tcPr>
          <w:p w14:paraId="739F0BD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379719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3AC91C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87" w:type="pct"/>
            <w:tcBorders>
              <w:top w:val="nil"/>
              <w:left w:val="nil"/>
              <w:bottom w:val="nil"/>
              <w:right w:val="nil"/>
            </w:tcBorders>
            <w:shd w:val="clear" w:color="auto" w:fill="auto"/>
            <w:noWrap/>
            <w:vAlign w:val="center"/>
          </w:tcPr>
          <w:p w14:paraId="5052022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01" w:type="pct"/>
            <w:tcBorders>
              <w:top w:val="nil"/>
              <w:left w:val="nil"/>
              <w:bottom w:val="nil"/>
              <w:right w:val="nil"/>
            </w:tcBorders>
            <w:shd w:val="clear" w:color="auto" w:fill="auto"/>
            <w:vAlign w:val="center"/>
          </w:tcPr>
          <w:p w14:paraId="7528D73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3AD49B3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0954599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03FDB4F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87" w:type="pct"/>
            <w:tcBorders>
              <w:top w:val="nil"/>
              <w:left w:val="nil"/>
              <w:bottom w:val="nil"/>
              <w:right w:val="nil"/>
            </w:tcBorders>
            <w:shd w:val="clear" w:color="auto" w:fill="auto"/>
            <w:noWrap/>
            <w:vAlign w:val="center"/>
          </w:tcPr>
          <w:p w14:paraId="37137F8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2.18</w:t>
            </w:r>
          </w:p>
        </w:tc>
        <w:tc>
          <w:tcPr>
            <w:tcW w:w="261" w:type="pct"/>
            <w:tcBorders>
              <w:top w:val="nil"/>
              <w:left w:val="nil"/>
              <w:bottom w:val="nil"/>
              <w:right w:val="nil"/>
            </w:tcBorders>
            <w:shd w:val="clear" w:color="auto" w:fill="auto"/>
            <w:vAlign w:val="center"/>
          </w:tcPr>
          <w:p w14:paraId="020F5E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4267B82F" w14:textId="77777777" w:rsidTr="005A692D">
        <w:trPr>
          <w:trHeight w:val="300"/>
        </w:trPr>
        <w:tc>
          <w:tcPr>
            <w:tcW w:w="409" w:type="pct"/>
            <w:tcBorders>
              <w:top w:val="nil"/>
              <w:left w:val="nil"/>
              <w:bottom w:val="nil"/>
              <w:right w:val="nil"/>
            </w:tcBorders>
            <w:shd w:val="clear" w:color="auto" w:fill="auto"/>
            <w:noWrap/>
            <w:vAlign w:val="center"/>
          </w:tcPr>
          <w:p w14:paraId="420F264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16</w:t>
            </w:r>
          </w:p>
        </w:tc>
        <w:tc>
          <w:tcPr>
            <w:tcW w:w="937" w:type="pct"/>
            <w:tcBorders>
              <w:top w:val="nil"/>
              <w:left w:val="nil"/>
              <w:bottom w:val="nil"/>
              <w:right w:val="nil"/>
            </w:tcBorders>
            <w:shd w:val="clear" w:color="auto" w:fill="auto"/>
            <w:noWrap/>
            <w:vAlign w:val="center"/>
          </w:tcPr>
          <w:p w14:paraId="5A3CBE32"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mespilifomis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Hochst</w:t>
            </w:r>
            <w:proofErr w:type="spellEnd"/>
          </w:p>
        </w:tc>
        <w:tc>
          <w:tcPr>
            <w:tcW w:w="333" w:type="pct"/>
            <w:tcBorders>
              <w:top w:val="nil"/>
              <w:left w:val="nil"/>
              <w:bottom w:val="nil"/>
              <w:right w:val="nil"/>
            </w:tcBorders>
            <w:shd w:val="clear" w:color="auto" w:fill="auto"/>
            <w:noWrap/>
            <w:vAlign w:val="center"/>
          </w:tcPr>
          <w:p w14:paraId="675971C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6D6EFB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55C24BC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12.11</w:t>
            </w:r>
          </w:p>
        </w:tc>
        <w:tc>
          <w:tcPr>
            <w:tcW w:w="387" w:type="pct"/>
            <w:tcBorders>
              <w:top w:val="nil"/>
              <w:left w:val="nil"/>
              <w:bottom w:val="nil"/>
              <w:right w:val="nil"/>
            </w:tcBorders>
            <w:shd w:val="clear" w:color="auto" w:fill="auto"/>
            <w:noWrap/>
            <w:vAlign w:val="center"/>
          </w:tcPr>
          <w:p w14:paraId="19E28F3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8.88</w:t>
            </w:r>
          </w:p>
        </w:tc>
        <w:tc>
          <w:tcPr>
            <w:tcW w:w="301" w:type="pct"/>
            <w:tcBorders>
              <w:top w:val="nil"/>
              <w:left w:val="nil"/>
              <w:bottom w:val="nil"/>
              <w:right w:val="nil"/>
            </w:tcBorders>
            <w:shd w:val="clear" w:color="auto" w:fill="auto"/>
            <w:vAlign w:val="center"/>
          </w:tcPr>
          <w:p w14:paraId="239D6D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698A211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73257F5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00925D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0A1BF8A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61" w:type="pct"/>
            <w:tcBorders>
              <w:top w:val="nil"/>
              <w:left w:val="nil"/>
              <w:bottom w:val="nil"/>
              <w:right w:val="nil"/>
            </w:tcBorders>
            <w:shd w:val="clear" w:color="auto" w:fill="auto"/>
            <w:vAlign w:val="center"/>
          </w:tcPr>
          <w:p w14:paraId="6E1F50B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3B2B6AD0" w14:textId="77777777" w:rsidTr="005A692D">
        <w:trPr>
          <w:trHeight w:val="300"/>
        </w:trPr>
        <w:tc>
          <w:tcPr>
            <w:tcW w:w="409" w:type="pct"/>
            <w:tcBorders>
              <w:top w:val="nil"/>
              <w:left w:val="nil"/>
              <w:bottom w:val="nil"/>
              <w:right w:val="nil"/>
            </w:tcBorders>
            <w:shd w:val="clear" w:color="auto" w:fill="auto"/>
            <w:noWrap/>
            <w:vAlign w:val="center"/>
          </w:tcPr>
          <w:p w14:paraId="2011BA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937" w:type="pct"/>
            <w:tcBorders>
              <w:top w:val="nil"/>
              <w:left w:val="nil"/>
              <w:bottom w:val="nil"/>
              <w:right w:val="nil"/>
            </w:tcBorders>
            <w:shd w:val="clear" w:color="auto" w:fill="auto"/>
            <w:noWrap/>
            <w:vAlign w:val="center"/>
          </w:tcPr>
          <w:p w14:paraId="632D32D1"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mobutensis</w:t>
            </w:r>
            <w:proofErr w:type="spellEnd"/>
          </w:p>
        </w:tc>
        <w:tc>
          <w:tcPr>
            <w:tcW w:w="333" w:type="pct"/>
            <w:tcBorders>
              <w:top w:val="nil"/>
              <w:left w:val="nil"/>
              <w:bottom w:val="nil"/>
              <w:right w:val="nil"/>
            </w:tcBorders>
            <w:shd w:val="clear" w:color="auto" w:fill="auto"/>
            <w:noWrap/>
            <w:vAlign w:val="center"/>
          </w:tcPr>
          <w:p w14:paraId="58036619" w14:textId="77777777" w:rsidR="00F953CE" w:rsidRDefault="00F953CE">
            <w:pPr>
              <w:spacing w:after="0" w:line="240" w:lineRule="auto"/>
              <w:ind w:firstLine="28"/>
              <w:rPr>
                <w:rFonts w:ascii="Times New Roman" w:eastAsia="Times New Roman" w:hAnsi="Times New Roman" w:cs="Times New Roman"/>
                <w:i/>
                <w:iCs/>
                <w:color w:val="000000" w:themeColor="text1"/>
                <w:sz w:val="21"/>
                <w:szCs w:val="21"/>
              </w:rPr>
            </w:pPr>
          </w:p>
        </w:tc>
        <w:tc>
          <w:tcPr>
            <w:tcW w:w="382" w:type="pct"/>
            <w:tcBorders>
              <w:top w:val="nil"/>
              <w:left w:val="nil"/>
              <w:bottom w:val="nil"/>
              <w:right w:val="nil"/>
            </w:tcBorders>
            <w:shd w:val="clear" w:color="auto" w:fill="auto"/>
            <w:noWrap/>
            <w:vAlign w:val="center"/>
          </w:tcPr>
          <w:p w14:paraId="1570B5AF" w14:textId="77777777" w:rsidR="00F953CE" w:rsidRDefault="00F953CE">
            <w:pPr>
              <w:spacing w:after="0" w:line="240" w:lineRule="auto"/>
              <w:ind w:firstLine="28"/>
              <w:rPr>
                <w:rFonts w:ascii="Times New Roman" w:eastAsia="Times New Roman" w:hAnsi="Times New Roman" w:cs="Times New Roman"/>
                <w:color w:val="000000" w:themeColor="text1"/>
              </w:rPr>
            </w:pPr>
          </w:p>
        </w:tc>
        <w:tc>
          <w:tcPr>
            <w:tcW w:w="427" w:type="pct"/>
            <w:tcBorders>
              <w:top w:val="nil"/>
              <w:left w:val="nil"/>
              <w:bottom w:val="nil"/>
              <w:right w:val="nil"/>
            </w:tcBorders>
            <w:shd w:val="clear" w:color="auto" w:fill="auto"/>
            <w:noWrap/>
            <w:vAlign w:val="center"/>
          </w:tcPr>
          <w:p w14:paraId="1FF6C3EE"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58C754A1"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01" w:type="pct"/>
            <w:tcBorders>
              <w:top w:val="nil"/>
              <w:left w:val="nil"/>
              <w:bottom w:val="nil"/>
              <w:right w:val="nil"/>
            </w:tcBorders>
            <w:shd w:val="clear" w:color="auto" w:fill="auto"/>
            <w:vAlign w:val="center"/>
          </w:tcPr>
          <w:p w14:paraId="7206962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1BB4511" w14:textId="77777777" w:rsidR="00F953CE" w:rsidRDefault="00F953CE">
            <w:pPr>
              <w:spacing w:after="0" w:line="240" w:lineRule="auto"/>
              <w:ind w:firstLine="28"/>
              <w:jc w:val="center"/>
              <w:rPr>
                <w:rFonts w:ascii="Times New Roman" w:eastAsia="Times New Roman" w:hAnsi="Times New Roman" w:cs="Times New Roman"/>
                <w:color w:val="000000" w:themeColor="text1"/>
                <w:sz w:val="21"/>
                <w:szCs w:val="21"/>
              </w:rPr>
            </w:pPr>
          </w:p>
        </w:tc>
        <w:tc>
          <w:tcPr>
            <w:tcW w:w="382" w:type="pct"/>
            <w:tcBorders>
              <w:top w:val="nil"/>
              <w:left w:val="nil"/>
              <w:bottom w:val="nil"/>
              <w:right w:val="nil"/>
            </w:tcBorders>
            <w:shd w:val="clear" w:color="auto" w:fill="auto"/>
            <w:noWrap/>
            <w:vAlign w:val="center"/>
          </w:tcPr>
          <w:p w14:paraId="08554A10"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412" w:type="pct"/>
            <w:tcBorders>
              <w:top w:val="nil"/>
              <w:left w:val="nil"/>
              <w:bottom w:val="nil"/>
              <w:right w:val="nil"/>
            </w:tcBorders>
            <w:shd w:val="clear" w:color="auto" w:fill="auto"/>
            <w:noWrap/>
            <w:vAlign w:val="center"/>
          </w:tcPr>
          <w:p w14:paraId="4B06F3B9"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64C0DB9C"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261" w:type="pct"/>
            <w:tcBorders>
              <w:top w:val="nil"/>
              <w:left w:val="nil"/>
              <w:bottom w:val="nil"/>
              <w:right w:val="nil"/>
            </w:tcBorders>
            <w:shd w:val="clear" w:color="auto" w:fill="auto"/>
            <w:vAlign w:val="center"/>
          </w:tcPr>
          <w:p w14:paraId="55B5D14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37B93AD" w14:textId="77777777" w:rsidTr="005A692D">
        <w:trPr>
          <w:trHeight w:val="300"/>
        </w:trPr>
        <w:tc>
          <w:tcPr>
            <w:tcW w:w="409" w:type="pct"/>
            <w:tcBorders>
              <w:top w:val="nil"/>
              <w:left w:val="nil"/>
              <w:bottom w:val="nil"/>
              <w:right w:val="nil"/>
            </w:tcBorders>
            <w:shd w:val="clear" w:color="auto" w:fill="auto"/>
            <w:noWrap/>
            <w:vAlign w:val="center"/>
          </w:tcPr>
          <w:p w14:paraId="0BAD80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937" w:type="pct"/>
            <w:tcBorders>
              <w:top w:val="nil"/>
              <w:left w:val="nil"/>
              <w:bottom w:val="nil"/>
              <w:right w:val="nil"/>
            </w:tcBorders>
            <w:shd w:val="clear" w:color="auto" w:fill="auto"/>
            <w:noWrap/>
            <w:vAlign w:val="center"/>
          </w:tcPr>
          <w:p w14:paraId="1A221840"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spp</w:t>
            </w:r>
            <w:proofErr w:type="spellEnd"/>
          </w:p>
        </w:tc>
        <w:tc>
          <w:tcPr>
            <w:tcW w:w="333" w:type="pct"/>
            <w:tcBorders>
              <w:top w:val="nil"/>
              <w:left w:val="nil"/>
              <w:bottom w:val="nil"/>
              <w:right w:val="nil"/>
            </w:tcBorders>
            <w:shd w:val="clear" w:color="auto" w:fill="auto"/>
            <w:noWrap/>
            <w:vAlign w:val="center"/>
          </w:tcPr>
          <w:p w14:paraId="290906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A38E58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53CB361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1.35</w:t>
            </w:r>
          </w:p>
        </w:tc>
        <w:tc>
          <w:tcPr>
            <w:tcW w:w="387" w:type="pct"/>
            <w:tcBorders>
              <w:top w:val="nil"/>
              <w:left w:val="nil"/>
              <w:bottom w:val="nil"/>
              <w:right w:val="nil"/>
            </w:tcBorders>
            <w:shd w:val="clear" w:color="auto" w:fill="auto"/>
            <w:noWrap/>
            <w:vAlign w:val="center"/>
          </w:tcPr>
          <w:p w14:paraId="35E7622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01" w:type="pct"/>
            <w:tcBorders>
              <w:top w:val="nil"/>
              <w:left w:val="nil"/>
              <w:bottom w:val="nil"/>
              <w:right w:val="nil"/>
            </w:tcBorders>
            <w:shd w:val="clear" w:color="auto" w:fill="auto"/>
            <w:vAlign w:val="center"/>
          </w:tcPr>
          <w:p w14:paraId="08AD62C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7EB3931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A1E733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0D36855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87" w:type="pct"/>
            <w:tcBorders>
              <w:top w:val="nil"/>
              <w:left w:val="nil"/>
              <w:bottom w:val="nil"/>
              <w:right w:val="nil"/>
            </w:tcBorders>
            <w:shd w:val="clear" w:color="auto" w:fill="auto"/>
            <w:noWrap/>
            <w:vAlign w:val="center"/>
          </w:tcPr>
          <w:p w14:paraId="7FA6CA5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1.15</w:t>
            </w:r>
          </w:p>
        </w:tc>
        <w:tc>
          <w:tcPr>
            <w:tcW w:w="261" w:type="pct"/>
            <w:tcBorders>
              <w:top w:val="nil"/>
              <w:left w:val="nil"/>
              <w:bottom w:val="nil"/>
              <w:right w:val="nil"/>
            </w:tcBorders>
            <w:shd w:val="clear" w:color="auto" w:fill="auto"/>
            <w:vAlign w:val="center"/>
          </w:tcPr>
          <w:p w14:paraId="3CAEA84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392DE68" w14:textId="77777777" w:rsidTr="005A692D">
        <w:trPr>
          <w:trHeight w:val="300"/>
        </w:trPr>
        <w:tc>
          <w:tcPr>
            <w:tcW w:w="409" w:type="pct"/>
            <w:tcBorders>
              <w:top w:val="nil"/>
              <w:left w:val="nil"/>
              <w:bottom w:val="nil"/>
              <w:right w:val="nil"/>
            </w:tcBorders>
            <w:shd w:val="clear" w:color="auto" w:fill="auto"/>
            <w:noWrap/>
            <w:vAlign w:val="center"/>
          </w:tcPr>
          <w:p w14:paraId="06DD177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w:t>
            </w:r>
          </w:p>
        </w:tc>
        <w:tc>
          <w:tcPr>
            <w:tcW w:w="937" w:type="pct"/>
            <w:tcBorders>
              <w:top w:val="nil"/>
              <w:left w:val="nil"/>
              <w:bottom w:val="nil"/>
              <w:right w:val="nil"/>
            </w:tcBorders>
            <w:shd w:val="clear" w:color="auto" w:fill="auto"/>
            <w:noWrap/>
            <w:vAlign w:val="center"/>
          </w:tcPr>
          <w:p w14:paraId="6AD8D104"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Ficus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Vahl</w:t>
            </w:r>
          </w:p>
        </w:tc>
        <w:tc>
          <w:tcPr>
            <w:tcW w:w="333" w:type="pct"/>
            <w:tcBorders>
              <w:top w:val="nil"/>
              <w:left w:val="nil"/>
              <w:bottom w:val="nil"/>
              <w:right w:val="nil"/>
            </w:tcBorders>
            <w:shd w:val="clear" w:color="auto" w:fill="auto"/>
            <w:noWrap/>
            <w:vAlign w:val="center"/>
          </w:tcPr>
          <w:p w14:paraId="1AD7828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58B793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15AE8EC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8.07</w:t>
            </w:r>
          </w:p>
        </w:tc>
        <w:tc>
          <w:tcPr>
            <w:tcW w:w="387" w:type="pct"/>
            <w:tcBorders>
              <w:top w:val="nil"/>
              <w:left w:val="nil"/>
              <w:bottom w:val="nil"/>
              <w:right w:val="nil"/>
            </w:tcBorders>
            <w:shd w:val="clear" w:color="auto" w:fill="auto"/>
            <w:noWrap/>
            <w:vAlign w:val="center"/>
          </w:tcPr>
          <w:p w14:paraId="64A8E1B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6.87</w:t>
            </w:r>
          </w:p>
        </w:tc>
        <w:tc>
          <w:tcPr>
            <w:tcW w:w="301" w:type="pct"/>
            <w:tcBorders>
              <w:top w:val="nil"/>
              <w:left w:val="nil"/>
              <w:bottom w:val="nil"/>
              <w:right w:val="nil"/>
            </w:tcBorders>
            <w:shd w:val="clear" w:color="auto" w:fill="auto"/>
            <w:vAlign w:val="center"/>
          </w:tcPr>
          <w:p w14:paraId="3DE890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1DFE9EA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82" w:type="pct"/>
            <w:tcBorders>
              <w:top w:val="nil"/>
              <w:left w:val="nil"/>
              <w:bottom w:val="nil"/>
              <w:right w:val="nil"/>
            </w:tcBorders>
            <w:shd w:val="clear" w:color="auto" w:fill="auto"/>
            <w:noWrap/>
            <w:vAlign w:val="center"/>
          </w:tcPr>
          <w:p w14:paraId="4C1A662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12" w:type="pct"/>
            <w:tcBorders>
              <w:top w:val="nil"/>
              <w:left w:val="nil"/>
              <w:bottom w:val="nil"/>
              <w:right w:val="nil"/>
            </w:tcBorders>
            <w:shd w:val="clear" w:color="auto" w:fill="auto"/>
            <w:noWrap/>
            <w:vAlign w:val="center"/>
          </w:tcPr>
          <w:p w14:paraId="2BCDEA6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6.26</w:t>
            </w:r>
          </w:p>
        </w:tc>
        <w:tc>
          <w:tcPr>
            <w:tcW w:w="387" w:type="pct"/>
            <w:tcBorders>
              <w:top w:val="nil"/>
              <w:left w:val="nil"/>
              <w:bottom w:val="nil"/>
              <w:right w:val="nil"/>
            </w:tcBorders>
            <w:shd w:val="clear" w:color="auto" w:fill="auto"/>
            <w:noWrap/>
            <w:vAlign w:val="center"/>
          </w:tcPr>
          <w:p w14:paraId="15A6D5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5.87</w:t>
            </w:r>
          </w:p>
        </w:tc>
        <w:tc>
          <w:tcPr>
            <w:tcW w:w="261" w:type="pct"/>
            <w:tcBorders>
              <w:top w:val="nil"/>
              <w:left w:val="nil"/>
              <w:bottom w:val="nil"/>
              <w:right w:val="nil"/>
            </w:tcBorders>
            <w:shd w:val="clear" w:color="auto" w:fill="auto"/>
            <w:vAlign w:val="center"/>
          </w:tcPr>
          <w:p w14:paraId="3C4DE6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r>
      <w:tr w:rsidR="00F953CE" w14:paraId="16D579D8" w14:textId="77777777" w:rsidTr="005A692D">
        <w:trPr>
          <w:trHeight w:val="300"/>
        </w:trPr>
        <w:tc>
          <w:tcPr>
            <w:tcW w:w="409" w:type="pct"/>
            <w:tcBorders>
              <w:top w:val="nil"/>
              <w:left w:val="nil"/>
              <w:bottom w:val="nil"/>
              <w:right w:val="nil"/>
            </w:tcBorders>
            <w:shd w:val="clear" w:color="auto" w:fill="auto"/>
            <w:noWrap/>
            <w:vAlign w:val="center"/>
          </w:tcPr>
          <w:p w14:paraId="046B09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937" w:type="pct"/>
            <w:tcBorders>
              <w:top w:val="nil"/>
              <w:left w:val="nil"/>
              <w:bottom w:val="nil"/>
              <w:right w:val="nil"/>
            </w:tcBorders>
            <w:shd w:val="clear" w:color="auto" w:fill="auto"/>
            <w:noWrap/>
            <w:vAlign w:val="center"/>
          </w:tcPr>
          <w:p w14:paraId="194C1BE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Hylodendron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gabunense</w:t>
            </w:r>
            <w:proofErr w:type="spellEnd"/>
            <w:r>
              <w:rPr>
                <w:rFonts w:ascii="Times New Roman" w:eastAsia="Times New Roman" w:hAnsi="Times New Roman" w:cs="Times New Roman"/>
                <w:i/>
                <w:iCs/>
                <w:color w:val="000000" w:themeColor="text1"/>
                <w:sz w:val="21"/>
                <w:szCs w:val="21"/>
              </w:rPr>
              <w:t xml:space="preserve"> Taub.</w:t>
            </w:r>
          </w:p>
        </w:tc>
        <w:tc>
          <w:tcPr>
            <w:tcW w:w="333" w:type="pct"/>
            <w:tcBorders>
              <w:top w:val="nil"/>
              <w:left w:val="nil"/>
              <w:bottom w:val="nil"/>
              <w:right w:val="nil"/>
            </w:tcBorders>
            <w:shd w:val="clear" w:color="auto" w:fill="auto"/>
            <w:noWrap/>
            <w:vAlign w:val="center"/>
          </w:tcPr>
          <w:p w14:paraId="17D73FD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82" w:type="pct"/>
            <w:tcBorders>
              <w:top w:val="nil"/>
              <w:left w:val="nil"/>
              <w:bottom w:val="nil"/>
              <w:right w:val="nil"/>
            </w:tcBorders>
            <w:shd w:val="clear" w:color="auto" w:fill="auto"/>
            <w:noWrap/>
            <w:vAlign w:val="center"/>
          </w:tcPr>
          <w:p w14:paraId="37B9DE0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15.09</w:t>
            </w:r>
          </w:p>
        </w:tc>
        <w:tc>
          <w:tcPr>
            <w:tcW w:w="427" w:type="pct"/>
            <w:tcBorders>
              <w:top w:val="nil"/>
              <w:left w:val="nil"/>
              <w:bottom w:val="nil"/>
              <w:right w:val="nil"/>
            </w:tcBorders>
            <w:shd w:val="clear" w:color="auto" w:fill="auto"/>
            <w:noWrap/>
            <w:vAlign w:val="center"/>
          </w:tcPr>
          <w:p w14:paraId="7088474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12.56</w:t>
            </w:r>
          </w:p>
        </w:tc>
        <w:tc>
          <w:tcPr>
            <w:tcW w:w="387" w:type="pct"/>
            <w:tcBorders>
              <w:top w:val="nil"/>
              <w:left w:val="nil"/>
              <w:bottom w:val="nil"/>
              <w:right w:val="nil"/>
            </w:tcBorders>
            <w:shd w:val="clear" w:color="auto" w:fill="auto"/>
            <w:noWrap/>
            <w:vAlign w:val="center"/>
          </w:tcPr>
          <w:p w14:paraId="37225AB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13.83</w:t>
            </w:r>
          </w:p>
        </w:tc>
        <w:tc>
          <w:tcPr>
            <w:tcW w:w="301" w:type="pct"/>
            <w:tcBorders>
              <w:top w:val="nil"/>
              <w:left w:val="nil"/>
              <w:bottom w:val="nil"/>
              <w:right w:val="nil"/>
            </w:tcBorders>
            <w:shd w:val="clear" w:color="auto" w:fill="auto"/>
            <w:vAlign w:val="center"/>
          </w:tcPr>
          <w:p w14:paraId="3BFFBB2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c>
          <w:tcPr>
            <w:tcW w:w="383" w:type="pct"/>
            <w:tcBorders>
              <w:top w:val="nil"/>
              <w:left w:val="nil"/>
              <w:bottom w:val="nil"/>
              <w:right w:val="nil"/>
            </w:tcBorders>
            <w:shd w:val="clear" w:color="auto" w:fill="auto"/>
            <w:noWrap/>
            <w:vAlign w:val="center"/>
          </w:tcPr>
          <w:p w14:paraId="5CBAE33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382" w:type="pct"/>
            <w:tcBorders>
              <w:top w:val="nil"/>
              <w:left w:val="nil"/>
              <w:bottom w:val="nil"/>
              <w:right w:val="nil"/>
            </w:tcBorders>
            <w:shd w:val="clear" w:color="auto" w:fill="auto"/>
            <w:noWrap/>
            <w:vAlign w:val="center"/>
          </w:tcPr>
          <w:p w14:paraId="08AB82F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12.33</w:t>
            </w:r>
          </w:p>
        </w:tc>
        <w:tc>
          <w:tcPr>
            <w:tcW w:w="412" w:type="pct"/>
            <w:tcBorders>
              <w:top w:val="nil"/>
              <w:left w:val="nil"/>
              <w:bottom w:val="nil"/>
              <w:right w:val="nil"/>
            </w:tcBorders>
            <w:shd w:val="clear" w:color="auto" w:fill="auto"/>
            <w:noWrap/>
            <w:vAlign w:val="center"/>
          </w:tcPr>
          <w:p w14:paraId="36CCB46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66315F0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7.09</w:t>
            </w:r>
          </w:p>
        </w:tc>
        <w:tc>
          <w:tcPr>
            <w:tcW w:w="261" w:type="pct"/>
            <w:tcBorders>
              <w:top w:val="nil"/>
              <w:left w:val="nil"/>
              <w:bottom w:val="nil"/>
              <w:right w:val="nil"/>
            </w:tcBorders>
            <w:shd w:val="clear" w:color="auto" w:fill="auto"/>
            <w:vAlign w:val="center"/>
          </w:tcPr>
          <w:p w14:paraId="0F1795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-0.26</w:t>
            </w:r>
          </w:p>
        </w:tc>
      </w:tr>
      <w:tr w:rsidR="00F953CE" w14:paraId="1B152B2F" w14:textId="77777777" w:rsidTr="005A692D">
        <w:trPr>
          <w:trHeight w:val="300"/>
        </w:trPr>
        <w:tc>
          <w:tcPr>
            <w:tcW w:w="409" w:type="pct"/>
            <w:tcBorders>
              <w:top w:val="nil"/>
              <w:left w:val="nil"/>
              <w:bottom w:val="nil"/>
              <w:right w:val="nil"/>
            </w:tcBorders>
            <w:shd w:val="clear" w:color="auto" w:fill="auto"/>
            <w:noWrap/>
            <w:vAlign w:val="center"/>
          </w:tcPr>
          <w:p w14:paraId="16B01A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w:t>
            </w:r>
          </w:p>
        </w:tc>
        <w:tc>
          <w:tcPr>
            <w:tcW w:w="937" w:type="pct"/>
            <w:tcBorders>
              <w:top w:val="nil"/>
              <w:left w:val="nil"/>
              <w:bottom w:val="nil"/>
              <w:right w:val="nil"/>
            </w:tcBorders>
            <w:shd w:val="clear" w:color="auto" w:fill="auto"/>
            <w:noWrap/>
            <w:vAlign w:val="center"/>
          </w:tcPr>
          <w:p w14:paraId="7CEA025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Hylodendron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pabe</w:t>
            </w:r>
            <w:proofErr w:type="spellEnd"/>
            <w:r>
              <w:rPr>
                <w:rFonts w:ascii="Times New Roman" w:eastAsia="Times New Roman" w:hAnsi="Times New Roman" w:cs="Times New Roman"/>
                <w:i/>
                <w:iCs/>
                <w:color w:val="000000" w:themeColor="text1"/>
                <w:sz w:val="21"/>
                <w:szCs w:val="21"/>
              </w:rPr>
              <w:t xml:space="preserve"> Taub.</w:t>
            </w:r>
          </w:p>
        </w:tc>
        <w:tc>
          <w:tcPr>
            <w:tcW w:w="333" w:type="pct"/>
            <w:tcBorders>
              <w:top w:val="nil"/>
              <w:left w:val="nil"/>
              <w:bottom w:val="nil"/>
              <w:right w:val="nil"/>
            </w:tcBorders>
            <w:shd w:val="clear" w:color="auto" w:fill="auto"/>
            <w:noWrap/>
            <w:vAlign w:val="center"/>
          </w:tcPr>
          <w:p w14:paraId="3868F8C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2E1CF29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27934DD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0.22</w:t>
            </w:r>
          </w:p>
        </w:tc>
        <w:tc>
          <w:tcPr>
            <w:tcW w:w="387" w:type="pct"/>
            <w:tcBorders>
              <w:top w:val="nil"/>
              <w:left w:val="nil"/>
              <w:bottom w:val="nil"/>
              <w:right w:val="nil"/>
            </w:tcBorders>
            <w:shd w:val="clear" w:color="auto" w:fill="auto"/>
            <w:noWrap/>
            <w:vAlign w:val="center"/>
          </w:tcPr>
          <w:p w14:paraId="591E19C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01" w:type="pct"/>
            <w:tcBorders>
              <w:top w:val="nil"/>
              <w:left w:val="nil"/>
              <w:bottom w:val="nil"/>
              <w:right w:val="nil"/>
            </w:tcBorders>
            <w:shd w:val="clear" w:color="auto" w:fill="auto"/>
            <w:vAlign w:val="center"/>
          </w:tcPr>
          <w:p w14:paraId="72CFDD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2B83B53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6CC8A8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1FEC0F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3E0FF8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61" w:type="pct"/>
            <w:tcBorders>
              <w:top w:val="nil"/>
              <w:left w:val="nil"/>
              <w:bottom w:val="nil"/>
              <w:right w:val="nil"/>
            </w:tcBorders>
            <w:shd w:val="clear" w:color="auto" w:fill="auto"/>
            <w:vAlign w:val="center"/>
          </w:tcPr>
          <w:p w14:paraId="05BF68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405D446" w14:textId="77777777" w:rsidTr="005A692D">
        <w:trPr>
          <w:trHeight w:val="300"/>
        </w:trPr>
        <w:tc>
          <w:tcPr>
            <w:tcW w:w="409" w:type="pct"/>
            <w:tcBorders>
              <w:top w:val="nil"/>
              <w:left w:val="nil"/>
              <w:bottom w:val="nil"/>
              <w:right w:val="nil"/>
            </w:tcBorders>
            <w:shd w:val="clear" w:color="auto" w:fill="auto"/>
            <w:noWrap/>
            <w:vAlign w:val="center"/>
          </w:tcPr>
          <w:p w14:paraId="162675E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937" w:type="pct"/>
            <w:tcBorders>
              <w:top w:val="nil"/>
              <w:left w:val="nil"/>
              <w:bottom w:val="nil"/>
              <w:right w:val="nil"/>
            </w:tcBorders>
            <w:shd w:val="clear" w:color="auto" w:fill="auto"/>
            <w:noWrap/>
            <w:vAlign w:val="center"/>
          </w:tcPr>
          <w:p w14:paraId="5C85F1DD"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proofErr w:type="gramStart"/>
            <w:r>
              <w:rPr>
                <w:rFonts w:ascii="Times New Roman" w:eastAsia="Times New Roman" w:hAnsi="Times New Roman" w:cs="Times New Roman"/>
                <w:i/>
                <w:iCs/>
                <w:color w:val="000000" w:themeColor="text1"/>
                <w:sz w:val="21"/>
                <w:szCs w:val="21"/>
              </w:rPr>
              <w:t>Lannea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welwitschii</w:t>
            </w:r>
            <w:proofErr w:type="spellEnd"/>
            <w:proofErr w:type="gram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199C880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251C094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3F9BD4B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1.79</w:t>
            </w:r>
          </w:p>
        </w:tc>
        <w:tc>
          <w:tcPr>
            <w:tcW w:w="387" w:type="pct"/>
            <w:tcBorders>
              <w:top w:val="nil"/>
              <w:left w:val="nil"/>
              <w:bottom w:val="nil"/>
              <w:right w:val="nil"/>
            </w:tcBorders>
            <w:shd w:val="clear" w:color="auto" w:fill="auto"/>
            <w:noWrap/>
            <w:vAlign w:val="center"/>
          </w:tcPr>
          <w:p w14:paraId="583D0D2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2.78</w:t>
            </w:r>
          </w:p>
        </w:tc>
        <w:tc>
          <w:tcPr>
            <w:tcW w:w="301" w:type="pct"/>
            <w:tcBorders>
              <w:top w:val="nil"/>
              <w:left w:val="nil"/>
              <w:bottom w:val="nil"/>
              <w:right w:val="nil"/>
            </w:tcBorders>
            <w:shd w:val="clear" w:color="auto" w:fill="auto"/>
            <w:vAlign w:val="center"/>
          </w:tcPr>
          <w:p w14:paraId="392DAD3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83" w:type="pct"/>
            <w:tcBorders>
              <w:top w:val="nil"/>
              <w:left w:val="nil"/>
              <w:bottom w:val="nil"/>
              <w:right w:val="nil"/>
            </w:tcBorders>
            <w:shd w:val="clear" w:color="auto" w:fill="auto"/>
            <w:noWrap/>
            <w:vAlign w:val="center"/>
          </w:tcPr>
          <w:p w14:paraId="285AE4F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420F4E6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603F510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3.94</w:t>
            </w:r>
          </w:p>
        </w:tc>
        <w:tc>
          <w:tcPr>
            <w:tcW w:w="387" w:type="pct"/>
            <w:tcBorders>
              <w:top w:val="nil"/>
              <w:left w:val="nil"/>
              <w:bottom w:val="nil"/>
              <w:right w:val="nil"/>
            </w:tcBorders>
            <w:shd w:val="clear" w:color="auto" w:fill="auto"/>
            <w:noWrap/>
            <w:vAlign w:val="center"/>
          </w:tcPr>
          <w:p w14:paraId="78147FA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2.66</w:t>
            </w:r>
          </w:p>
        </w:tc>
        <w:tc>
          <w:tcPr>
            <w:tcW w:w="261" w:type="pct"/>
            <w:tcBorders>
              <w:top w:val="nil"/>
              <w:left w:val="nil"/>
              <w:bottom w:val="nil"/>
              <w:right w:val="nil"/>
            </w:tcBorders>
            <w:shd w:val="clear" w:color="auto" w:fill="auto"/>
            <w:vAlign w:val="center"/>
          </w:tcPr>
          <w:p w14:paraId="45727BD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77FCE6DB" w14:textId="77777777" w:rsidTr="005A692D">
        <w:trPr>
          <w:trHeight w:val="300"/>
        </w:trPr>
        <w:tc>
          <w:tcPr>
            <w:tcW w:w="409" w:type="pct"/>
            <w:tcBorders>
              <w:top w:val="nil"/>
              <w:left w:val="nil"/>
              <w:bottom w:val="nil"/>
              <w:right w:val="nil"/>
            </w:tcBorders>
            <w:shd w:val="clear" w:color="auto" w:fill="auto"/>
            <w:noWrap/>
            <w:vAlign w:val="center"/>
          </w:tcPr>
          <w:p w14:paraId="7EAD743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937" w:type="pct"/>
            <w:tcBorders>
              <w:top w:val="nil"/>
              <w:left w:val="nil"/>
              <w:bottom w:val="nil"/>
              <w:right w:val="nil"/>
            </w:tcBorders>
            <w:shd w:val="clear" w:color="auto" w:fill="auto"/>
            <w:noWrap/>
            <w:vAlign w:val="center"/>
          </w:tcPr>
          <w:p w14:paraId="5F506CA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Pseudospondia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microcapa</w:t>
            </w:r>
            <w:proofErr w:type="spellEnd"/>
            <w:r>
              <w:rPr>
                <w:rFonts w:ascii="Times New Roman" w:eastAsia="Times New Roman" w:hAnsi="Times New Roman" w:cs="Times New Roman"/>
                <w:i/>
                <w:iCs/>
                <w:color w:val="000000" w:themeColor="text1"/>
                <w:sz w:val="21"/>
                <w:szCs w:val="21"/>
              </w:rPr>
              <w:t xml:space="preserve"> </w:t>
            </w:r>
          </w:p>
        </w:tc>
        <w:tc>
          <w:tcPr>
            <w:tcW w:w="333" w:type="pct"/>
            <w:tcBorders>
              <w:top w:val="nil"/>
              <w:left w:val="nil"/>
              <w:bottom w:val="nil"/>
              <w:right w:val="nil"/>
            </w:tcBorders>
            <w:shd w:val="clear" w:color="auto" w:fill="auto"/>
            <w:noWrap/>
            <w:vAlign w:val="center"/>
          </w:tcPr>
          <w:p w14:paraId="2B65E4B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F041F5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5C3324C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6.73</w:t>
            </w:r>
          </w:p>
        </w:tc>
        <w:tc>
          <w:tcPr>
            <w:tcW w:w="387" w:type="pct"/>
            <w:tcBorders>
              <w:top w:val="nil"/>
              <w:left w:val="nil"/>
              <w:bottom w:val="nil"/>
              <w:right w:val="nil"/>
            </w:tcBorders>
            <w:shd w:val="clear" w:color="auto" w:fill="auto"/>
            <w:noWrap/>
            <w:vAlign w:val="center"/>
          </w:tcPr>
          <w:p w14:paraId="3117780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4.31</w:t>
            </w:r>
          </w:p>
        </w:tc>
        <w:tc>
          <w:tcPr>
            <w:tcW w:w="301" w:type="pct"/>
            <w:tcBorders>
              <w:top w:val="nil"/>
              <w:left w:val="nil"/>
              <w:bottom w:val="nil"/>
              <w:right w:val="nil"/>
            </w:tcBorders>
            <w:shd w:val="clear" w:color="auto" w:fill="auto"/>
            <w:vAlign w:val="center"/>
          </w:tcPr>
          <w:p w14:paraId="6C63ACA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46E3914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23485DE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2" w:type="pct"/>
            <w:tcBorders>
              <w:top w:val="nil"/>
              <w:left w:val="nil"/>
              <w:bottom w:val="nil"/>
              <w:right w:val="nil"/>
            </w:tcBorders>
            <w:shd w:val="clear" w:color="auto" w:fill="auto"/>
            <w:noWrap/>
            <w:vAlign w:val="center"/>
          </w:tcPr>
          <w:p w14:paraId="2A483BD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302C92C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61" w:type="pct"/>
            <w:tcBorders>
              <w:top w:val="nil"/>
              <w:left w:val="nil"/>
              <w:bottom w:val="nil"/>
              <w:right w:val="nil"/>
            </w:tcBorders>
            <w:shd w:val="clear" w:color="auto" w:fill="auto"/>
            <w:vAlign w:val="center"/>
          </w:tcPr>
          <w:p w14:paraId="3907B6C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28085E22" w14:textId="77777777" w:rsidTr="005A692D">
        <w:trPr>
          <w:trHeight w:val="300"/>
        </w:trPr>
        <w:tc>
          <w:tcPr>
            <w:tcW w:w="409" w:type="pct"/>
            <w:tcBorders>
              <w:top w:val="nil"/>
              <w:left w:val="nil"/>
              <w:bottom w:val="nil"/>
              <w:right w:val="nil"/>
            </w:tcBorders>
            <w:shd w:val="clear" w:color="auto" w:fill="auto"/>
            <w:noWrap/>
            <w:vAlign w:val="center"/>
          </w:tcPr>
          <w:p w14:paraId="3C31609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937" w:type="pct"/>
            <w:tcBorders>
              <w:top w:val="nil"/>
              <w:left w:val="nil"/>
              <w:bottom w:val="nil"/>
              <w:right w:val="nil"/>
            </w:tcBorders>
            <w:shd w:val="clear" w:color="auto" w:fill="auto"/>
            <w:noWrap/>
            <w:vAlign w:val="center"/>
          </w:tcPr>
          <w:p w14:paraId="4D532C3D"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gramStart"/>
            <w:r>
              <w:rPr>
                <w:rFonts w:ascii="Times New Roman" w:eastAsia="Times New Roman" w:hAnsi="Times New Roman" w:cs="Times New Roman"/>
                <w:i/>
                <w:iCs/>
                <w:color w:val="000000" w:themeColor="text1"/>
                <w:sz w:val="21"/>
                <w:szCs w:val="21"/>
              </w:rPr>
              <w:t xml:space="preserve">Macaranga  </w:t>
            </w:r>
            <w:proofErr w:type="spellStart"/>
            <w:r>
              <w:rPr>
                <w:rFonts w:ascii="Times New Roman" w:eastAsia="Times New Roman" w:hAnsi="Times New Roman" w:cs="Times New Roman"/>
                <w:i/>
                <w:iCs/>
                <w:color w:val="000000" w:themeColor="text1"/>
                <w:sz w:val="21"/>
                <w:szCs w:val="21"/>
              </w:rPr>
              <w:t>barteri</w:t>
            </w:r>
            <w:proofErr w:type="spellEnd"/>
            <w:proofErr w:type="gramEnd"/>
            <w:r>
              <w:rPr>
                <w:rFonts w:ascii="Times New Roman" w:eastAsia="Times New Roman" w:hAnsi="Times New Roman" w:cs="Times New Roman"/>
                <w:i/>
                <w:iCs/>
                <w:color w:val="000000" w:themeColor="text1"/>
                <w:sz w:val="21"/>
                <w:szCs w:val="21"/>
              </w:rPr>
              <w:t xml:space="preserve"> Mull-Arg</w:t>
            </w:r>
          </w:p>
        </w:tc>
        <w:tc>
          <w:tcPr>
            <w:tcW w:w="333" w:type="pct"/>
            <w:tcBorders>
              <w:top w:val="nil"/>
              <w:left w:val="nil"/>
              <w:bottom w:val="nil"/>
              <w:right w:val="nil"/>
            </w:tcBorders>
            <w:shd w:val="clear" w:color="auto" w:fill="auto"/>
            <w:noWrap/>
            <w:vAlign w:val="center"/>
          </w:tcPr>
          <w:p w14:paraId="0AD5008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2881B86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38CD35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C955F3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97399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52E023D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7BCCBFA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78E273B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227E16E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61" w:type="pct"/>
            <w:tcBorders>
              <w:top w:val="nil"/>
              <w:left w:val="nil"/>
              <w:bottom w:val="nil"/>
              <w:right w:val="nil"/>
            </w:tcBorders>
            <w:shd w:val="clear" w:color="auto" w:fill="auto"/>
            <w:vAlign w:val="center"/>
          </w:tcPr>
          <w:p w14:paraId="5A41C3F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70E94725" w14:textId="77777777" w:rsidTr="005A692D">
        <w:trPr>
          <w:trHeight w:val="300"/>
        </w:trPr>
        <w:tc>
          <w:tcPr>
            <w:tcW w:w="409" w:type="pct"/>
            <w:tcBorders>
              <w:top w:val="nil"/>
              <w:left w:val="nil"/>
              <w:bottom w:val="nil"/>
              <w:right w:val="nil"/>
            </w:tcBorders>
            <w:shd w:val="clear" w:color="auto" w:fill="auto"/>
            <w:noWrap/>
            <w:vAlign w:val="center"/>
          </w:tcPr>
          <w:p w14:paraId="641012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w:t>
            </w:r>
          </w:p>
        </w:tc>
        <w:tc>
          <w:tcPr>
            <w:tcW w:w="937" w:type="pct"/>
            <w:tcBorders>
              <w:top w:val="nil"/>
              <w:left w:val="nil"/>
              <w:bottom w:val="nil"/>
              <w:right w:val="nil"/>
            </w:tcBorders>
            <w:shd w:val="clear" w:color="auto" w:fill="auto"/>
            <w:noWrap/>
            <w:vAlign w:val="center"/>
          </w:tcPr>
          <w:p w14:paraId="57912C14"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bookmarkStart w:id="52" w:name="RANGE!F27"/>
            <w:proofErr w:type="spellStart"/>
            <w:r>
              <w:rPr>
                <w:rFonts w:ascii="Times New Roman" w:eastAsia="Times New Roman" w:hAnsi="Times New Roman" w:cs="Times New Roman"/>
                <w:i/>
                <w:iCs/>
                <w:color w:val="000000" w:themeColor="text1"/>
                <w:sz w:val="21"/>
                <w:szCs w:val="21"/>
              </w:rPr>
              <w:t>Maesopsis</w:t>
            </w:r>
            <w:proofErr w:type="spellEnd"/>
            <w:r>
              <w:rPr>
                <w:rFonts w:ascii="Times New Roman" w:eastAsia="Times New Roman" w:hAnsi="Times New Roman" w:cs="Times New Roman"/>
                <w:i/>
                <w:iCs/>
                <w:color w:val="000000" w:themeColor="text1"/>
                <w:sz w:val="21"/>
                <w:szCs w:val="21"/>
              </w:rPr>
              <w:t xml:space="preserve"> eminii</w:t>
            </w:r>
            <w:bookmarkEnd w:id="52"/>
          </w:p>
        </w:tc>
        <w:tc>
          <w:tcPr>
            <w:tcW w:w="333" w:type="pct"/>
            <w:tcBorders>
              <w:top w:val="nil"/>
              <w:left w:val="nil"/>
              <w:bottom w:val="nil"/>
              <w:right w:val="nil"/>
            </w:tcBorders>
            <w:shd w:val="clear" w:color="auto" w:fill="auto"/>
            <w:noWrap/>
            <w:vAlign w:val="center"/>
          </w:tcPr>
          <w:p w14:paraId="7754CD4F"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B554BEF"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624EC99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398A7C9"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12697C2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73CC852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081C66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4497438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7A05979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43961D2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B282DEC" w14:textId="77777777" w:rsidTr="005A692D">
        <w:trPr>
          <w:trHeight w:val="300"/>
        </w:trPr>
        <w:tc>
          <w:tcPr>
            <w:tcW w:w="409" w:type="pct"/>
            <w:tcBorders>
              <w:top w:val="nil"/>
              <w:left w:val="nil"/>
              <w:bottom w:val="nil"/>
              <w:right w:val="nil"/>
            </w:tcBorders>
            <w:shd w:val="clear" w:color="auto" w:fill="auto"/>
            <w:noWrap/>
            <w:vAlign w:val="center"/>
          </w:tcPr>
          <w:p w14:paraId="405B387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937" w:type="pct"/>
            <w:tcBorders>
              <w:top w:val="nil"/>
              <w:left w:val="nil"/>
              <w:bottom w:val="nil"/>
              <w:right w:val="nil"/>
            </w:tcBorders>
            <w:shd w:val="clear" w:color="auto" w:fill="auto"/>
            <w:noWrap/>
            <w:vAlign w:val="center"/>
          </w:tcPr>
          <w:p w14:paraId="06915DB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Malacanta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alnifolia</w:t>
            </w:r>
            <w:proofErr w:type="spellEnd"/>
            <w:r>
              <w:rPr>
                <w:rFonts w:ascii="Times New Roman" w:eastAsia="Times New Roman" w:hAnsi="Times New Roman" w:cs="Times New Roman"/>
                <w:i/>
                <w:iCs/>
                <w:color w:val="000000" w:themeColor="text1"/>
                <w:sz w:val="21"/>
                <w:szCs w:val="21"/>
              </w:rPr>
              <w:t xml:space="preserve"> (Baker) Pierre</w:t>
            </w:r>
          </w:p>
        </w:tc>
        <w:tc>
          <w:tcPr>
            <w:tcW w:w="333" w:type="pct"/>
            <w:tcBorders>
              <w:top w:val="nil"/>
              <w:left w:val="nil"/>
              <w:bottom w:val="nil"/>
              <w:right w:val="nil"/>
            </w:tcBorders>
            <w:shd w:val="clear" w:color="auto" w:fill="auto"/>
            <w:noWrap/>
            <w:vAlign w:val="center"/>
          </w:tcPr>
          <w:p w14:paraId="11C5B37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883931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AAF64B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55B7047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693310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66FDFBE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38B6B9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54FDB7A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247B560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61" w:type="pct"/>
            <w:tcBorders>
              <w:top w:val="nil"/>
              <w:left w:val="nil"/>
              <w:bottom w:val="nil"/>
              <w:right w:val="nil"/>
            </w:tcBorders>
            <w:shd w:val="clear" w:color="auto" w:fill="auto"/>
            <w:vAlign w:val="center"/>
          </w:tcPr>
          <w:p w14:paraId="2AA0855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61FDCEC6" w14:textId="77777777" w:rsidTr="005A692D">
        <w:trPr>
          <w:trHeight w:val="300"/>
        </w:trPr>
        <w:tc>
          <w:tcPr>
            <w:tcW w:w="409" w:type="pct"/>
            <w:tcBorders>
              <w:top w:val="nil"/>
              <w:left w:val="nil"/>
              <w:bottom w:val="nil"/>
              <w:right w:val="nil"/>
            </w:tcBorders>
            <w:shd w:val="clear" w:color="auto" w:fill="auto"/>
            <w:noWrap/>
            <w:vAlign w:val="center"/>
          </w:tcPr>
          <w:p w14:paraId="7F76B65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w:t>
            </w:r>
          </w:p>
        </w:tc>
        <w:tc>
          <w:tcPr>
            <w:tcW w:w="937" w:type="pct"/>
            <w:tcBorders>
              <w:top w:val="nil"/>
              <w:left w:val="nil"/>
              <w:bottom w:val="nil"/>
              <w:right w:val="nil"/>
            </w:tcBorders>
            <w:shd w:val="clear" w:color="auto" w:fill="auto"/>
            <w:noWrap/>
            <w:vAlign w:val="center"/>
          </w:tcPr>
          <w:p w14:paraId="083DE7F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Mansonia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altisima</w:t>
            </w:r>
            <w:proofErr w:type="spellEnd"/>
            <w:r>
              <w:rPr>
                <w:rFonts w:ascii="Times New Roman" w:eastAsia="Times New Roman" w:hAnsi="Times New Roman" w:cs="Times New Roman"/>
                <w:i/>
                <w:iCs/>
                <w:color w:val="000000" w:themeColor="text1"/>
                <w:sz w:val="21"/>
                <w:szCs w:val="21"/>
              </w:rPr>
              <w:t xml:space="preserve"> A. Chev</w:t>
            </w:r>
          </w:p>
        </w:tc>
        <w:tc>
          <w:tcPr>
            <w:tcW w:w="333" w:type="pct"/>
            <w:tcBorders>
              <w:top w:val="nil"/>
              <w:left w:val="nil"/>
              <w:bottom w:val="nil"/>
              <w:right w:val="nil"/>
            </w:tcBorders>
            <w:shd w:val="clear" w:color="auto" w:fill="auto"/>
            <w:noWrap/>
            <w:vAlign w:val="center"/>
          </w:tcPr>
          <w:p w14:paraId="49F8F02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E21166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66637C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A76A19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421DE9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26544A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207E04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33332E2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4D7E507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61" w:type="pct"/>
            <w:tcBorders>
              <w:top w:val="nil"/>
              <w:left w:val="nil"/>
              <w:bottom w:val="nil"/>
              <w:right w:val="nil"/>
            </w:tcBorders>
            <w:shd w:val="clear" w:color="auto" w:fill="auto"/>
            <w:vAlign w:val="center"/>
          </w:tcPr>
          <w:p w14:paraId="01E24F0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7F6249D" w14:textId="77777777" w:rsidTr="005A692D">
        <w:trPr>
          <w:trHeight w:val="300"/>
        </w:trPr>
        <w:tc>
          <w:tcPr>
            <w:tcW w:w="409" w:type="pct"/>
            <w:tcBorders>
              <w:top w:val="nil"/>
              <w:left w:val="nil"/>
              <w:bottom w:val="nil"/>
              <w:right w:val="nil"/>
            </w:tcBorders>
            <w:shd w:val="clear" w:color="auto" w:fill="auto"/>
            <w:noWrap/>
            <w:vAlign w:val="center"/>
          </w:tcPr>
          <w:p w14:paraId="60F273F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28</w:t>
            </w:r>
          </w:p>
        </w:tc>
        <w:tc>
          <w:tcPr>
            <w:tcW w:w="937" w:type="pct"/>
            <w:tcBorders>
              <w:top w:val="nil"/>
              <w:left w:val="nil"/>
              <w:bottom w:val="nil"/>
              <w:right w:val="nil"/>
            </w:tcBorders>
            <w:shd w:val="clear" w:color="auto" w:fill="auto"/>
            <w:noWrap/>
            <w:vAlign w:val="center"/>
          </w:tcPr>
          <w:p w14:paraId="5057F37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Microdesmis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puberula</w:t>
            </w:r>
            <w:proofErr w:type="spellEnd"/>
            <w:r>
              <w:rPr>
                <w:rFonts w:ascii="Times New Roman" w:eastAsia="Times New Roman" w:hAnsi="Times New Roman" w:cs="Times New Roman"/>
                <w:i/>
                <w:iCs/>
                <w:color w:val="000000" w:themeColor="text1"/>
                <w:sz w:val="21"/>
                <w:szCs w:val="21"/>
              </w:rPr>
              <w:t xml:space="preserve"> Hook. f. ex Planch</w:t>
            </w:r>
          </w:p>
        </w:tc>
        <w:tc>
          <w:tcPr>
            <w:tcW w:w="333" w:type="pct"/>
            <w:tcBorders>
              <w:top w:val="nil"/>
              <w:left w:val="nil"/>
              <w:bottom w:val="nil"/>
              <w:right w:val="nil"/>
            </w:tcBorders>
            <w:shd w:val="clear" w:color="auto" w:fill="auto"/>
            <w:noWrap/>
            <w:vAlign w:val="center"/>
          </w:tcPr>
          <w:p w14:paraId="59241E8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9B41C6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6DB167F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49EE477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537BCA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564D1D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6764036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02E3AD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2.32</w:t>
            </w:r>
          </w:p>
        </w:tc>
        <w:tc>
          <w:tcPr>
            <w:tcW w:w="387" w:type="pct"/>
            <w:tcBorders>
              <w:top w:val="nil"/>
              <w:left w:val="nil"/>
              <w:bottom w:val="nil"/>
              <w:right w:val="nil"/>
            </w:tcBorders>
            <w:shd w:val="clear" w:color="auto" w:fill="auto"/>
            <w:noWrap/>
            <w:vAlign w:val="center"/>
          </w:tcPr>
          <w:p w14:paraId="737E709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1.85</w:t>
            </w:r>
          </w:p>
        </w:tc>
        <w:tc>
          <w:tcPr>
            <w:tcW w:w="261" w:type="pct"/>
            <w:tcBorders>
              <w:top w:val="nil"/>
              <w:left w:val="nil"/>
              <w:bottom w:val="nil"/>
              <w:right w:val="nil"/>
            </w:tcBorders>
            <w:shd w:val="clear" w:color="auto" w:fill="auto"/>
            <w:vAlign w:val="center"/>
          </w:tcPr>
          <w:p w14:paraId="54B17C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1D9F1EC6" w14:textId="77777777" w:rsidTr="005A692D">
        <w:trPr>
          <w:trHeight w:val="300"/>
        </w:trPr>
        <w:tc>
          <w:tcPr>
            <w:tcW w:w="409" w:type="pct"/>
            <w:tcBorders>
              <w:top w:val="nil"/>
              <w:left w:val="nil"/>
              <w:bottom w:val="nil"/>
              <w:right w:val="nil"/>
            </w:tcBorders>
            <w:shd w:val="clear" w:color="auto" w:fill="auto"/>
            <w:noWrap/>
            <w:vAlign w:val="center"/>
          </w:tcPr>
          <w:p w14:paraId="78E7797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w:t>
            </w:r>
          </w:p>
        </w:tc>
        <w:tc>
          <w:tcPr>
            <w:tcW w:w="937" w:type="pct"/>
            <w:tcBorders>
              <w:top w:val="nil"/>
              <w:left w:val="nil"/>
              <w:bottom w:val="nil"/>
              <w:right w:val="nil"/>
            </w:tcBorders>
            <w:shd w:val="clear" w:color="auto" w:fill="auto"/>
            <w:noWrap/>
            <w:vAlign w:val="center"/>
          </w:tcPr>
          <w:p w14:paraId="632ADF2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Milicia excelsa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Berg</w:t>
            </w:r>
          </w:p>
        </w:tc>
        <w:tc>
          <w:tcPr>
            <w:tcW w:w="333" w:type="pct"/>
            <w:tcBorders>
              <w:top w:val="nil"/>
              <w:left w:val="nil"/>
              <w:bottom w:val="nil"/>
              <w:right w:val="nil"/>
            </w:tcBorders>
            <w:shd w:val="clear" w:color="auto" w:fill="auto"/>
            <w:noWrap/>
            <w:vAlign w:val="center"/>
          </w:tcPr>
          <w:p w14:paraId="7EBFEC2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23D3803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3EA952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5967A99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78E2E6B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3B8FB6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A9175D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196351C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5.57</w:t>
            </w:r>
          </w:p>
        </w:tc>
        <w:tc>
          <w:tcPr>
            <w:tcW w:w="387" w:type="pct"/>
            <w:tcBorders>
              <w:top w:val="nil"/>
              <w:left w:val="nil"/>
              <w:bottom w:val="nil"/>
              <w:right w:val="nil"/>
            </w:tcBorders>
            <w:shd w:val="clear" w:color="auto" w:fill="auto"/>
            <w:noWrap/>
            <w:vAlign w:val="center"/>
          </w:tcPr>
          <w:p w14:paraId="1245763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3.13</w:t>
            </w:r>
          </w:p>
        </w:tc>
        <w:tc>
          <w:tcPr>
            <w:tcW w:w="261" w:type="pct"/>
            <w:tcBorders>
              <w:top w:val="nil"/>
              <w:left w:val="nil"/>
              <w:bottom w:val="nil"/>
              <w:right w:val="nil"/>
            </w:tcBorders>
            <w:shd w:val="clear" w:color="auto" w:fill="auto"/>
            <w:vAlign w:val="center"/>
          </w:tcPr>
          <w:p w14:paraId="0DD41E6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4383D602" w14:textId="77777777" w:rsidTr="005A692D">
        <w:trPr>
          <w:trHeight w:val="300"/>
        </w:trPr>
        <w:tc>
          <w:tcPr>
            <w:tcW w:w="409" w:type="pct"/>
            <w:tcBorders>
              <w:top w:val="nil"/>
              <w:left w:val="nil"/>
              <w:bottom w:val="nil"/>
              <w:right w:val="nil"/>
            </w:tcBorders>
            <w:shd w:val="clear" w:color="auto" w:fill="auto"/>
            <w:noWrap/>
            <w:vAlign w:val="center"/>
          </w:tcPr>
          <w:p w14:paraId="7C6C651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w:t>
            </w:r>
          </w:p>
        </w:tc>
        <w:tc>
          <w:tcPr>
            <w:tcW w:w="937" w:type="pct"/>
            <w:tcBorders>
              <w:top w:val="nil"/>
              <w:left w:val="nil"/>
              <w:bottom w:val="nil"/>
              <w:right w:val="nil"/>
            </w:tcBorders>
            <w:shd w:val="clear" w:color="auto" w:fill="auto"/>
            <w:noWrap/>
            <w:vAlign w:val="center"/>
          </w:tcPr>
          <w:p w14:paraId="656F61BF"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bookmarkStart w:id="53" w:name="RANGE!F32"/>
            <w:proofErr w:type="spellStart"/>
            <w:r>
              <w:rPr>
                <w:rFonts w:ascii="Times New Roman" w:eastAsia="Times New Roman" w:hAnsi="Times New Roman" w:cs="Times New Roman"/>
                <w:i/>
                <w:iCs/>
                <w:color w:val="000000" w:themeColor="text1"/>
                <w:sz w:val="21"/>
                <w:szCs w:val="21"/>
              </w:rPr>
              <w:t>Mitragyna</w:t>
            </w:r>
            <w:proofErr w:type="spellEnd"/>
            <w:r>
              <w:rPr>
                <w:rFonts w:ascii="Times New Roman" w:eastAsia="Times New Roman" w:hAnsi="Times New Roman" w:cs="Times New Roman"/>
                <w:i/>
                <w:iCs/>
                <w:color w:val="000000" w:themeColor="text1"/>
                <w:sz w:val="21"/>
                <w:szCs w:val="21"/>
              </w:rPr>
              <w:t xml:space="preserve"> ciliate (</w:t>
            </w:r>
            <w:proofErr w:type="spellStart"/>
            <w:r>
              <w:rPr>
                <w:rFonts w:ascii="Times New Roman" w:eastAsia="Times New Roman" w:hAnsi="Times New Roman" w:cs="Times New Roman"/>
                <w:i/>
                <w:iCs/>
                <w:color w:val="000000" w:themeColor="text1"/>
                <w:sz w:val="21"/>
                <w:szCs w:val="21"/>
              </w:rPr>
              <w:t>Myta</w:t>
            </w:r>
            <w:proofErr w:type="spellEnd"/>
            <w:r>
              <w:rPr>
                <w:rFonts w:ascii="Times New Roman" w:eastAsia="Times New Roman" w:hAnsi="Times New Roman" w:cs="Times New Roman"/>
                <w:i/>
                <w:iCs/>
                <w:color w:val="000000" w:themeColor="text1"/>
                <w:sz w:val="21"/>
                <w:szCs w:val="21"/>
              </w:rPr>
              <w:t>)</w:t>
            </w:r>
            <w:bookmarkEnd w:id="53"/>
          </w:p>
        </w:tc>
        <w:tc>
          <w:tcPr>
            <w:tcW w:w="333" w:type="pct"/>
            <w:tcBorders>
              <w:top w:val="nil"/>
              <w:left w:val="nil"/>
              <w:bottom w:val="nil"/>
              <w:right w:val="nil"/>
            </w:tcBorders>
            <w:shd w:val="clear" w:color="auto" w:fill="auto"/>
            <w:noWrap/>
            <w:vAlign w:val="center"/>
          </w:tcPr>
          <w:p w14:paraId="7D05CB5A"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2573C4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47B0179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498573EA"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1FBCA8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2389F45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E6E9F7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74E8827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16E272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083DBCE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AAB1C56" w14:textId="77777777" w:rsidTr="005A692D">
        <w:trPr>
          <w:trHeight w:val="300"/>
        </w:trPr>
        <w:tc>
          <w:tcPr>
            <w:tcW w:w="409" w:type="pct"/>
            <w:tcBorders>
              <w:top w:val="nil"/>
              <w:left w:val="nil"/>
              <w:bottom w:val="nil"/>
              <w:right w:val="nil"/>
            </w:tcBorders>
            <w:shd w:val="clear" w:color="auto" w:fill="auto"/>
            <w:noWrap/>
            <w:vAlign w:val="center"/>
          </w:tcPr>
          <w:p w14:paraId="33B5F58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937" w:type="pct"/>
            <w:tcBorders>
              <w:top w:val="nil"/>
              <w:left w:val="nil"/>
              <w:bottom w:val="nil"/>
              <w:right w:val="nil"/>
            </w:tcBorders>
            <w:shd w:val="clear" w:color="auto" w:fill="auto"/>
            <w:noWrap/>
            <w:vAlign w:val="center"/>
          </w:tcPr>
          <w:p w14:paraId="6698031E"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Musanga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cecropioides</w:t>
            </w:r>
            <w:proofErr w:type="spellEnd"/>
            <w:r>
              <w:rPr>
                <w:rFonts w:ascii="Times New Roman" w:eastAsia="Times New Roman" w:hAnsi="Times New Roman" w:cs="Times New Roman"/>
                <w:i/>
                <w:iCs/>
                <w:color w:val="000000" w:themeColor="text1"/>
                <w:sz w:val="21"/>
                <w:szCs w:val="21"/>
              </w:rPr>
              <w:t xml:space="preserve"> R. Br.</w:t>
            </w:r>
          </w:p>
        </w:tc>
        <w:tc>
          <w:tcPr>
            <w:tcW w:w="333" w:type="pct"/>
            <w:tcBorders>
              <w:top w:val="nil"/>
              <w:left w:val="nil"/>
              <w:bottom w:val="nil"/>
              <w:right w:val="nil"/>
            </w:tcBorders>
            <w:shd w:val="clear" w:color="auto" w:fill="auto"/>
            <w:noWrap/>
            <w:vAlign w:val="center"/>
          </w:tcPr>
          <w:p w14:paraId="70BC8B0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C2DC84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5368619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6675DBD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27FA11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553F55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00F768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2E7710B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28C9C10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1.95</w:t>
            </w:r>
          </w:p>
        </w:tc>
        <w:tc>
          <w:tcPr>
            <w:tcW w:w="261" w:type="pct"/>
            <w:tcBorders>
              <w:top w:val="nil"/>
              <w:left w:val="nil"/>
              <w:bottom w:val="nil"/>
              <w:right w:val="nil"/>
            </w:tcBorders>
            <w:shd w:val="clear" w:color="auto" w:fill="auto"/>
            <w:vAlign w:val="center"/>
          </w:tcPr>
          <w:p w14:paraId="5EFE3E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6F4BFD96" w14:textId="77777777" w:rsidTr="005A692D">
        <w:trPr>
          <w:trHeight w:val="300"/>
        </w:trPr>
        <w:tc>
          <w:tcPr>
            <w:tcW w:w="409" w:type="pct"/>
            <w:tcBorders>
              <w:top w:val="nil"/>
              <w:left w:val="nil"/>
              <w:bottom w:val="nil"/>
              <w:right w:val="nil"/>
            </w:tcBorders>
            <w:shd w:val="clear" w:color="auto" w:fill="auto"/>
            <w:noWrap/>
            <w:vAlign w:val="center"/>
          </w:tcPr>
          <w:p w14:paraId="716AE7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w:t>
            </w:r>
          </w:p>
        </w:tc>
        <w:tc>
          <w:tcPr>
            <w:tcW w:w="937" w:type="pct"/>
            <w:tcBorders>
              <w:top w:val="nil"/>
              <w:left w:val="nil"/>
              <w:bottom w:val="nil"/>
              <w:right w:val="nil"/>
            </w:tcBorders>
            <w:shd w:val="clear" w:color="auto" w:fill="auto"/>
            <w:noWrap/>
            <w:vAlign w:val="center"/>
          </w:tcPr>
          <w:p w14:paraId="2D3A7F47"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Myrianthus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arboreus</w:t>
            </w:r>
            <w:proofErr w:type="spellEnd"/>
            <w:r>
              <w:rPr>
                <w:rFonts w:ascii="Times New Roman" w:eastAsia="Times New Roman" w:hAnsi="Times New Roman" w:cs="Times New Roman"/>
                <w:i/>
                <w:iCs/>
                <w:color w:val="000000" w:themeColor="text1"/>
                <w:sz w:val="21"/>
                <w:szCs w:val="21"/>
              </w:rPr>
              <w:t xml:space="preserve"> P. </w:t>
            </w:r>
            <w:proofErr w:type="spellStart"/>
            <w:r>
              <w:rPr>
                <w:rFonts w:ascii="Times New Roman" w:eastAsia="Times New Roman" w:hAnsi="Times New Roman" w:cs="Times New Roman"/>
                <w:i/>
                <w:iCs/>
                <w:color w:val="000000" w:themeColor="text1"/>
                <w:sz w:val="21"/>
                <w:szCs w:val="21"/>
              </w:rPr>
              <w:t>Beauv</w:t>
            </w:r>
            <w:proofErr w:type="spellEnd"/>
          </w:p>
        </w:tc>
        <w:tc>
          <w:tcPr>
            <w:tcW w:w="333" w:type="pct"/>
            <w:tcBorders>
              <w:top w:val="nil"/>
              <w:left w:val="nil"/>
              <w:bottom w:val="nil"/>
              <w:right w:val="nil"/>
            </w:tcBorders>
            <w:shd w:val="clear" w:color="auto" w:fill="auto"/>
            <w:noWrap/>
            <w:vAlign w:val="center"/>
          </w:tcPr>
          <w:p w14:paraId="38318BF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FD2DC3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7571C3F"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23E376C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68516F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172080C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54FA2D6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1CADE9E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56F3BA1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1.61</w:t>
            </w:r>
          </w:p>
        </w:tc>
        <w:tc>
          <w:tcPr>
            <w:tcW w:w="261" w:type="pct"/>
            <w:tcBorders>
              <w:top w:val="nil"/>
              <w:left w:val="nil"/>
              <w:bottom w:val="nil"/>
              <w:right w:val="nil"/>
            </w:tcBorders>
            <w:shd w:val="clear" w:color="auto" w:fill="auto"/>
            <w:vAlign w:val="center"/>
          </w:tcPr>
          <w:p w14:paraId="5F37809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7203601E" w14:textId="77777777" w:rsidTr="005A692D">
        <w:trPr>
          <w:trHeight w:val="300"/>
        </w:trPr>
        <w:tc>
          <w:tcPr>
            <w:tcW w:w="409" w:type="pct"/>
            <w:tcBorders>
              <w:top w:val="nil"/>
              <w:left w:val="nil"/>
              <w:bottom w:val="nil"/>
              <w:right w:val="nil"/>
            </w:tcBorders>
            <w:shd w:val="clear" w:color="auto" w:fill="auto"/>
            <w:noWrap/>
            <w:vAlign w:val="center"/>
          </w:tcPr>
          <w:p w14:paraId="514C453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937" w:type="pct"/>
            <w:tcBorders>
              <w:top w:val="nil"/>
              <w:left w:val="nil"/>
              <w:bottom w:val="nil"/>
              <w:right w:val="nil"/>
            </w:tcBorders>
            <w:shd w:val="clear" w:color="auto" w:fill="auto"/>
            <w:noWrap/>
            <w:vAlign w:val="center"/>
          </w:tcPr>
          <w:p w14:paraId="760789F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N2ewbouldia laevis (P.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1A44E42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FF0BBB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15DA99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13F6DA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95E862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2A4E0C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0F30D5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5F7A1D6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0.93</w:t>
            </w:r>
          </w:p>
        </w:tc>
        <w:tc>
          <w:tcPr>
            <w:tcW w:w="387" w:type="pct"/>
            <w:tcBorders>
              <w:top w:val="nil"/>
              <w:left w:val="nil"/>
              <w:bottom w:val="nil"/>
              <w:right w:val="nil"/>
            </w:tcBorders>
            <w:shd w:val="clear" w:color="auto" w:fill="auto"/>
            <w:noWrap/>
            <w:vAlign w:val="center"/>
          </w:tcPr>
          <w:p w14:paraId="6AC6FD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0.81</w:t>
            </w:r>
          </w:p>
        </w:tc>
        <w:tc>
          <w:tcPr>
            <w:tcW w:w="261" w:type="pct"/>
            <w:tcBorders>
              <w:top w:val="nil"/>
              <w:left w:val="nil"/>
              <w:bottom w:val="nil"/>
              <w:right w:val="nil"/>
            </w:tcBorders>
            <w:shd w:val="clear" w:color="auto" w:fill="auto"/>
            <w:vAlign w:val="center"/>
          </w:tcPr>
          <w:p w14:paraId="6EEC158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228DA58E" w14:textId="77777777" w:rsidTr="005A692D">
        <w:trPr>
          <w:trHeight w:val="300"/>
        </w:trPr>
        <w:tc>
          <w:tcPr>
            <w:tcW w:w="409" w:type="pct"/>
            <w:tcBorders>
              <w:top w:val="nil"/>
              <w:left w:val="nil"/>
              <w:bottom w:val="nil"/>
              <w:right w:val="nil"/>
            </w:tcBorders>
            <w:shd w:val="clear" w:color="auto" w:fill="auto"/>
            <w:noWrap/>
            <w:vAlign w:val="center"/>
          </w:tcPr>
          <w:p w14:paraId="068B4B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34</w:t>
            </w:r>
          </w:p>
        </w:tc>
        <w:tc>
          <w:tcPr>
            <w:tcW w:w="937" w:type="pct"/>
            <w:tcBorders>
              <w:top w:val="nil"/>
              <w:left w:val="nil"/>
              <w:bottom w:val="nil"/>
              <w:right w:val="nil"/>
            </w:tcBorders>
            <w:shd w:val="clear" w:color="auto" w:fill="auto"/>
            <w:noWrap/>
            <w:vAlign w:val="center"/>
          </w:tcPr>
          <w:p w14:paraId="28C9DCD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Nochocarpus </w:t>
            </w:r>
            <w:proofErr w:type="spellStart"/>
            <w:r>
              <w:rPr>
                <w:rFonts w:ascii="Times New Roman" w:eastAsia="Times New Roman" w:hAnsi="Times New Roman" w:cs="Times New Roman"/>
                <w:i/>
                <w:iCs/>
                <w:color w:val="000000" w:themeColor="text1"/>
                <w:sz w:val="21"/>
                <w:szCs w:val="21"/>
              </w:rPr>
              <w:t>sericeus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Poir</w:t>
            </w:r>
            <w:proofErr w:type="spellEnd"/>
            <w:r>
              <w:rPr>
                <w:rFonts w:ascii="Times New Roman" w:eastAsia="Times New Roman" w:hAnsi="Times New Roman" w:cs="Times New Roman"/>
                <w:i/>
                <w:iCs/>
                <w:color w:val="000000" w:themeColor="text1"/>
                <w:sz w:val="21"/>
                <w:szCs w:val="21"/>
              </w:rPr>
              <w:t>) HB &amp; K.</w:t>
            </w:r>
          </w:p>
        </w:tc>
        <w:tc>
          <w:tcPr>
            <w:tcW w:w="333" w:type="pct"/>
            <w:tcBorders>
              <w:top w:val="nil"/>
              <w:left w:val="nil"/>
              <w:bottom w:val="nil"/>
              <w:right w:val="nil"/>
            </w:tcBorders>
            <w:shd w:val="clear" w:color="auto" w:fill="auto"/>
            <w:noWrap/>
            <w:vAlign w:val="center"/>
          </w:tcPr>
          <w:p w14:paraId="632A6F7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E02DAA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7E8B423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3F78E48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1BE38B6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366992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20F08C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65D05AF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053E70B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61" w:type="pct"/>
            <w:tcBorders>
              <w:top w:val="nil"/>
              <w:left w:val="nil"/>
              <w:bottom w:val="nil"/>
              <w:right w:val="nil"/>
            </w:tcBorders>
            <w:shd w:val="clear" w:color="auto" w:fill="auto"/>
            <w:vAlign w:val="center"/>
          </w:tcPr>
          <w:p w14:paraId="47765AF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7CC0E20" w14:textId="77777777" w:rsidTr="005A692D">
        <w:trPr>
          <w:trHeight w:val="300"/>
        </w:trPr>
        <w:tc>
          <w:tcPr>
            <w:tcW w:w="409" w:type="pct"/>
            <w:tcBorders>
              <w:top w:val="nil"/>
              <w:left w:val="nil"/>
              <w:bottom w:val="nil"/>
              <w:right w:val="nil"/>
            </w:tcBorders>
            <w:shd w:val="clear" w:color="auto" w:fill="auto"/>
            <w:noWrap/>
            <w:vAlign w:val="center"/>
          </w:tcPr>
          <w:p w14:paraId="2F1505E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w:t>
            </w:r>
          </w:p>
        </w:tc>
        <w:tc>
          <w:tcPr>
            <w:tcW w:w="937" w:type="pct"/>
            <w:tcBorders>
              <w:top w:val="nil"/>
              <w:left w:val="nil"/>
              <w:bottom w:val="nil"/>
              <w:right w:val="nil"/>
            </w:tcBorders>
            <w:shd w:val="clear" w:color="auto" w:fill="auto"/>
            <w:noWrap/>
            <w:vAlign w:val="center"/>
          </w:tcPr>
          <w:p w14:paraId="5490A6DE"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bookmarkStart w:id="54" w:name="RANGE!F37"/>
            <w:proofErr w:type="spellStart"/>
            <w:r>
              <w:rPr>
                <w:rFonts w:ascii="Times New Roman" w:eastAsia="Times New Roman" w:hAnsi="Times New Roman" w:cs="Times New Roman"/>
                <w:i/>
                <w:iCs/>
                <w:color w:val="000000" w:themeColor="text1"/>
                <w:sz w:val="21"/>
                <w:szCs w:val="21"/>
              </w:rPr>
              <w:t>Nuclea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diderrichii</w:t>
            </w:r>
            <w:proofErr w:type="spellEnd"/>
            <w:r>
              <w:rPr>
                <w:rFonts w:ascii="Times New Roman" w:eastAsia="Times New Roman" w:hAnsi="Times New Roman" w:cs="Times New Roman"/>
                <w:i/>
                <w:iCs/>
                <w:color w:val="000000" w:themeColor="text1"/>
                <w:sz w:val="21"/>
                <w:szCs w:val="21"/>
              </w:rPr>
              <w:t xml:space="preserve"> De wild. &amp; Th. Dur.</w:t>
            </w:r>
            <w:bookmarkEnd w:id="54"/>
          </w:p>
        </w:tc>
        <w:tc>
          <w:tcPr>
            <w:tcW w:w="333" w:type="pct"/>
            <w:tcBorders>
              <w:top w:val="nil"/>
              <w:left w:val="nil"/>
              <w:bottom w:val="nil"/>
              <w:right w:val="nil"/>
            </w:tcBorders>
            <w:shd w:val="clear" w:color="auto" w:fill="auto"/>
            <w:noWrap/>
            <w:vAlign w:val="center"/>
          </w:tcPr>
          <w:p w14:paraId="4C5E69B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D0A6DD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7425B61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65C66A8A"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07F20B2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6BA3650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668D4A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2EB1F8C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7CA1F7D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6CAD84C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293AA34" w14:textId="77777777" w:rsidTr="005A692D">
        <w:trPr>
          <w:trHeight w:val="300"/>
        </w:trPr>
        <w:tc>
          <w:tcPr>
            <w:tcW w:w="409" w:type="pct"/>
            <w:tcBorders>
              <w:top w:val="nil"/>
              <w:left w:val="nil"/>
              <w:bottom w:val="nil"/>
              <w:right w:val="nil"/>
            </w:tcBorders>
            <w:shd w:val="clear" w:color="auto" w:fill="auto"/>
            <w:noWrap/>
            <w:vAlign w:val="center"/>
          </w:tcPr>
          <w:p w14:paraId="4A46CC3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w:t>
            </w:r>
          </w:p>
        </w:tc>
        <w:tc>
          <w:tcPr>
            <w:tcW w:w="937" w:type="pct"/>
            <w:tcBorders>
              <w:top w:val="nil"/>
              <w:left w:val="nil"/>
              <w:bottom w:val="nil"/>
              <w:right w:val="nil"/>
            </w:tcBorders>
            <w:shd w:val="clear" w:color="auto" w:fill="auto"/>
            <w:noWrap/>
            <w:vAlign w:val="center"/>
          </w:tcPr>
          <w:p w14:paraId="191678F0"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Picralima</w:t>
            </w:r>
            <w:proofErr w:type="spellEnd"/>
            <w:r>
              <w:rPr>
                <w:rFonts w:ascii="Times New Roman" w:eastAsia="Times New Roman" w:hAnsi="Times New Roman" w:cs="Times New Roman"/>
                <w:i/>
                <w:iCs/>
                <w:color w:val="000000" w:themeColor="text1"/>
                <w:sz w:val="21"/>
                <w:szCs w:val="21"/>
              </w:rPr>
              <w:t xml:space="preserve"> nitida (Stapf) </w:t>
            </w:r>
            <w:proofErr w:type="spellStart"/>
            <w:proofErr w:type="gramStart"/>
            <w:r>
              <w:rPr>
                <w:rFonts w:ascii="Times New Roman" w:eastAsia="Times New Roman" w:hAnsi="Times New Roman" w:cs="Times New Roman"/>
                <w:i/>
                <w:iCs/>
                <w:color w:val="000000" w:themeColor="text1"/>
                <w:sz w:val="21"/>
                <w:szCs w:val="21"/>
              </w:rPr>
              <w:t>T.Durand</w:t>
            </w:r>
            <w:proofErr w:type="spellEnd"/>
            <w:proofErr w:type="gramEnd"/>
            <w:r>
              <w:rPr>
                <w:rFonts w:ascii="Times New Roman" w:eastAsia="Times New Roman" w:hAnsi="Times New Roman" w:cs="Times New Roman"/>
                <w:i/>
                <w:iCs/>
                <w:color w:val="000000" w:themeColor="text1"/>
                <w:sz w:val="21"/>
                <w:szCs w:val="21"/>
              </w:rPr>
              <w:t xml:space="preserve"> &amp; </w:t>
            </w:r>
            <w:proofErr w:type="spellStart"/>
            <w:proofErr w:type="gramStart"/>
            <w:r>
              <w:rPr>
                <w:rFonts w:ascii="Times New Roman" w:eastAsia="Times New Roman" w:hAnsi="Times New Roman" w:cs="Times New Roman"/>
                <w:i/>
                <w:iCs/>
                <w:color w:val="000000" w:themeColor="text1"/>
                <w:sz w:val="21"/>
                <w:szCs w:val="21"/>
              </w:rPr>
              <w:t>H.Durand</w:t>
            </w:r>
            <w:proofErr w:type="spellEnd"/>
            <w:proofErr w:type="gramEnd"/>
          </w:p>
        </w:tc>
        <w:tc>
          <w:tcPr>
            <w:tcW w:w="333" w:type="pct"/>
            <w:tcBorders>
              <w:top w:val="nil"/>
              <w:left w:val="nil"/>
              <w:bottom w:val="nil"/>
              <w:right w:val="nil"/>
            </w:tcBorders>
            <w:shd w:val="clear" w:color="auto" w:fill="auto"/>
            <w:noWrap/>
            <w:vAlign w:val="center"/>
          </w:tcPr>
          <w:p w14:paraId="0E2A3FD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5DF0A59"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589CAE81"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DDF713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007297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DCE95F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395B24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78A6704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242E05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61" w:type="pct"/>
            <w:tcBorders>
              <w:top w:val="nil"/>
              <w:left w:val="nil"/>
              <w:bottom w:val="nil"/>
              <w:right w:val="nil"/>
            </w:tcBorders>
            <w:shd w:val="clear" w:color="auto" w:fill="auto"/>
            <w:vAlign w:val="center"/>
          </w:tcPr>
          <w:p w14:paraId="148377B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DC86E80" w14:textId="77777777" w:rsidTr="005A692D">
        <w:trPr>
          <w:trHeight w:val="300"/>
        </w:trPr>
        <w:tc>
          <w:tcPr>
            <w:tcW w:w="409" w:type="pct"/>
            <w:tcBorders>
              <w:top w:val="nil"/>
              <w:left w:val="nil"/>
              <w:bottom w:val="nil"/>
              <w:right w:val="nil"/>
            </w:tcBorders>
            <w:shd w:val="clear" w:color="auto" w:fill="auto"/>
            <w:noWrap/>
            <w:vAlign w:val="center"/>
          </w:tcPr>
          <w:p w14:paraId="45F54BC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w:t>
            </w:r>
          </w:p>
        </w:tc>
        <w:tc>
          <w:tcPr>
            <w:tcW w:w="937" w:type="pct"/>
            <w:tcBorders>
              <w:top w:val="nil"/>
              <w:left w:val="nil"/>
              <w:bottom w:val="nil"/>
              <w:right w:val="nil"/>
            </w:tcBorders>
            <w:shd w:val="clear" w:color="auto" w:fill="auto"/>
            <w:noWrap/>
            <w:vAlign w:val="center"/>
          </w:tcPr>
          <w:p w14:paraId="6E68142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Pseudospondia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Microcapal</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33" w:type="pct"/>
            <w:tcBorders>
              <w:top w:val="nil"/>
              <w:left w:val="nil"/>
              <w:bottom w:val="nil"/>
              <w:right w:val="nil"/>
            </w:tcBorders>
            <w:shd w:val="clear" w:color="auto" w:fill="auto"/>
            <w:noWrap/>
            <w:vAlign w:val="center"/>
          </w:tcPr>
          <w:p w14:paraId="29DA5C1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90A8C5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64B66D6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458FB7B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3587191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1ADAFA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382" w:type="pct"/>
            <w:tcBorders>
              <w:top w:val="nil"/>
              <w:left w:val="nil"/>
              <w:bottom w:val="nil"/>
              <w:right w:val="nil"/>
            </w:tcBorders>
            <w:shd w:val="clear" w:color="auto" w:fill="auto"/>
            <w:noWrap/>
            <w:vAlign w:val="center"/>
          </w:tcPr>
          <w:p w14:paraId="5DD443B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3.42</w:t>
            </w:r>
          </w:p>
        </w:tc>
        <w:tc>
          <w:tcPr>
            <w:tcW w:w="412" w:type="pct"/>
            <w:tcBorders>
              <w:top w:val="nil"/>
              <w:left w:val="nil"/>
              <w:bottom w:val="nil"/>
              <w:right w:val="nil"/>
            </w:tcBorders>
            <w:shd w:val="clear" w:color="auto" w:fill="auto"/>
            <w:noWrap/>
            <w:vAlign w:val="center"/>
          </w:tcPr>
          <w:p w14:paraId="3336BAF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87" w:type="pct"/>
            <w:tcBorders>
              <w:top w:val="nil"/>
              <w:left w:val="nil"/>
              <w:bottom w:val="nil"/>
              <w:right w:val="nil"/>
            </w:tcBorders>
            <w:shd w:val="clear" w:color="auto" w:fill="auto"/>
            <w:noWrap/>
            <w:vAlign w:val="center"/>
          </w:tcPr>
          <w:p w14:paraId="55B0713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2.06</w:t>
            </w:r>
          </w:p>
        </w:tc>
        <w:tc>
          <w:tcPr>
            <w:tcW w:w="261" w:type="pct"/>
            <w:tcBorders>
              <w:top w:val="nil"/>
              <w:left w:val="nil"/>
              <w:bottom w:val="nil"/>
              <w:right w:val="nil"/>
            </w:tcBorders>
            <w:shd w:val="clear" w:color="auto" w:fill="auto"/>
            <w:vAlign w:val="center"/>
          </w:tcPr>
          <w:p w14:paraId="6CF568F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r>
      <w:tr w:rsidR="00F953CE" w14:paraId="65C77EBD" w14:textId="77777777" w:rsidTr="005A692D">
        <w:trPr>
          <w:trHeight w:val="300"/>
        </w:trPr>
        <w:tc>
          <w:tcPr>
            <w:tcW w:w="409" w:type="pct"/>
            <w:tcBorders>
              <w:top w:val="nil"/>
              <w:left w:val="nil"/>
              <w:bottom w:val="nil"/>
              <w:right w:val="nil"/>
            </w:tcBorders>
            <w:shd w:val="clear" w:color="auto" w:fill="auto"/>
            <w:noWrap/>
            <w:vAlign w:val="center"/>
          </w:tcPr>
          <w:p w14:paraId="2D43E2C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w:t>
            </w:r>
          </w:p>
        </w:tc>
        <w:tc>
          <w:tcPr>
            <w:tcW w:w="937" w:type="pct"/>
            <w:tcBorders>
              <w:top w:val="nil"/>
              <w:left w:val="nil"/>
              <w:bottom w:val="nil"/>
              <w:right w:val="nil"/>
            </w:tcBorders>
            <w:shd w:val="clear" w:color="auto" w:fill="auto"/>
            <w:noWrap/>
            <w:vAlign w:val="center"/>
          </w:tcPr>
          <w:p w14:paraId="205F50DF"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Pycnanthus</w:t>
            </w:r>
            <w:proofErr w:type="spellEnd"/>
            <w:r>
              <w:rPr>
                <w:rFonts w:ascii="Times New Roman" w:eastAsia="Times New Roman" w:hAnsi="Times New Roman" w:cs="Times New Roman"/>
                <w:i/>
                <w:iCs/>
                <w:color w:val="000000" w:themeColor="text1"/>
                <w:sz w:val="21"/>
                <w:szCs w:val="21"/>
              </w:rPr>
              <w:t xml:space="preserve"> angolensis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Warb</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03AE426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4F36E0A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7565CF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73821F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F7C55E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FF84FD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341BCB8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295C3E3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7.89</w:t>
            </w:r>
          </w:p>
        </w:tc>
        <w:tc>
          <w:tcPr>
            <w:tcW w:w="387" w:type="pct"/>
            <w:tcBorders>
              <w:top w:val="nil"/>
              <w:left w:val="nil"/>
              <w:bottom w:val="nil"/>
              <w:right w:val="nil"/>
            </w:tcBorders>
            <w:shd w:val="clear" w:color="auto" w:fill="auto"/>
            <w:noWrap/>
            <w:vAlign w:val="center"/>
          </w:tcPr>
          <w:p w14:paraId="52CB3F4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5.31</w:t>
            </w:r>
          </w:p>
        </w:tc>
        <w:tc>
          <w:tcPr>
            <w:tcW w:w="261" w:type="pct"/>
            <w:tcBorders>
              <w:top w:val="nil"/>
              <w:left w:val="nil"/>
              <w:bottom w:val="nil"/>
              <w:right w:val="nil"/>
            </w:tcBorders>
            <w:shd w:val="clear" w:color="auto" w:fill="auto"/>
            <w:vAlign w:val="center"/>
          </w:tcPr>
          <w:p w14:paraId="5A46B62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34BDD4FB" w14:textId="77777777" w:rsidTr="005A692D">
        <w:trPr>
          <w:trHeight w:val="300"/>
        </w:trPr>
        <w:tc>
          <w:tcPr>
            <w:tcW w:w="409" w:type="pct"/>
            <w:tcBorders>
              <w:top w:val="nil"/>
              <w:left w:val="nil"/>
              <w:bottom w:val="nil"/>
              <w:right w:val="nil"/>
            </w:tcBorders>
            <w:shd w:val="clear" w:color="auto" w:fill="auto"/>
            <w:noWrap/>
            <w:vAlign w:val="center"/>
          </w:tcPr>
          <w:p w14:paraId="315600D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w:t>
            </w:r>
          </w:p>
        </w:tc>
        <w:tc>
          <w:tcPr>
            <w:tcW w:w="937" w:type="pct"/>
            <w:tcBorders>
              <w:top w:val="nil"/>
              <w:left w:val="nil"/>
              <w:bottom w:val="nil"/>
              <w:right w:val="nil"/>
            </w:tcBorders>
            <w:shd w:val="clear" w:color="auto" w:fill="auto"/>
            <w:noWrap/>
            <w:vAlign w:val="center"/>
          </w:tcPr>
          <w:p w14:paraId="4B69F17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Rauvolfia</w:t>
            </w:r>
            <w:proofErr w:type="spellEnd"/>
            <w:r>
              <w:rPr>
                <w:rFonts w:ascii="Times New Roman" w:eastAsia="Times New Roman" w:hAnsi="Times New Roman" w:cs="Times New Roman"/>
                <w:i/>
                <w:iCs/>
                <w:color w:val="000000" w:themeColor="text1"/>
                <w:sz w:val="21"/>
                <w:szCs w:val="21"/>
              </w:rPr>
              <w:t xml:space="preserve"> vomitoria </w:t>
            </w:r>
            <w:proofErr w:type="spellStart"/>
            <w:r>
              <w:rPr>
                <w:rFonts w:ascii="Times New Roman" w:eastAsia="Times New Roman" w:hAnsi="Times New Roman" w:cs="Times New Roman"/>
                <w:i/>
                <w:iCs/>
                <w:color w:val="000000" w:themeColor="text1"/>
                <w:sz w:val="21"/>
                <w:szCs w:val="21"/>
              </w:rPr>
              <w:t>Afzel</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3A61747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47BECED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7E1178A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F4F60A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33B145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2C87762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63CD041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4B22061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734FD11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1.14</w:t>
            </w:r>
          </w:p>
        </w:tc>
        <w:tc>
          <w:tcPr>
            <w:tcW w:w="261" w:type="pct"/>
            <w:tcBorders>
              <w:top w:val="nil"/>
              <w:left w:val="nil"/>
              <w:bottom w:val="nil"/>
              <w:right w:val="nil"/>
            </w:tcBorders>
            <w:shd w:val="clear" w:color="auto" w:fill="auto"/>
            <w:vAlign w:val="center"/>
          </w:tcPr>
          <w:p w14:paraId="5814E5B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63D8CF9B" w14:textId="77777777" w:rsidTr="005A692D">
        <w:trPr>
          <w:trHeight w:val="300"/>
        </w:trPr>
        <w:tc>
          <w:tcPr>
            <w:tcW w:w="409" w:type="pct"/>
            <w:tcBorders>
              <w:top w:val="nil"/>
              <w:left w:val="nil"/>
              <w:bottom w:val="nil"/>
              <w:right w:val="nil"/>
            </w:tcBorders>
            <w:shd w:val="clear" w:color="auto" w:fill="auto"/>
            <w:noWrap/>
            <w:vAlign w:val="center"/>
          </w:tcPr>
          <w:p w14:paraId="71A074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w:t>
            </w:r>
          </w:p>
        </w:tc>
        <w:tc>
          <w:tcPr>
            <w:tcW w:w="937" w:type="pct"/>
            <w:tcBorders>
              <w:top w:val="nil"/>
              <w:left w:val="nil"/>
              <w:bottom w:val="nil"/>
              <w:right w:val="nil"/>
            </w:tcBorders>
            <w:shd w:val="clear" w:color="auto" w:fill="auto"/>
            <w:noWrap/>
            <w:vAlign w:val="center"/>
          </w:tcPr>
          <w:p w14:paraId="33ADD196"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Ricinodendron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heudelotii</w:t>
            </w:r>
            <w:proofErr w:type="spellEnd"/>
            <w:r>
              <w:rPr>
                <w:rFonts w:ascii="Times New Roman" w:eastAsia="Times New Roman" w:hAnsi="Times New Roman" w:cs="Times New Roman"/>
                <w:i/>
                <w:iCs/>
                <w:color w:val="000000" w:themeColor="text1"/>
                <w:sz w:val="21"/>
                <w:szCs w:val="21"/>
              </w:rPr>
              <w:t xml:space="preserve"> (Ball.) </w:t>
            </w:r>
            <w:proofErr w:type="spellStart"/>
            <w:r>
              <w:rPr>
                <w:rFonts w:ascii="Times New Roman" w:eastAsia="Times New Roman" w:hAnsi="Times New Roman" w:cs="Times New Roman"/>
                <w:i/>
                <w:iCs/>
                <w:color w:val="000000" w:themeColor="text1"/>
                <w:sz w:val="21"/>
                <w:szCs w:val="21"/>
              </w:rPr>
              <w:t>Pierr</w:t>
            </w:r>
            <w:proofErr w:type="spellEnd"/>
          </w:p>
        </w:tc>
        <w:tc>
          <w:tcPr>
            <w:tcW w:w="333" w:type="pct"/>
            <w:tcBorders>
              <w:top w:val="nil"/>
              <w:left w:val="nil"/>
              <w:bottom w:val="nil"/>
              <w:right w:val="nil"/>
            </w:tcBorders>
            <w:shd w:val="clear" w:color="auto" w:fill="auto"/>
            <w:noWrap/>
            <w:vAlign w:val="center"/>
          </w:tcPr>
          <w:p w14:paraId="2E4E3DB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AA331C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1B8BED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77EE08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7978766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1D6251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5FD172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011A17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87" w:type="pct"/>
            <w:tcBorders>
              <w:top w:val="nil"/>
              <w:left w:val="nil"/>
              <w:bottom w:val="nil"/>
              <w:right w:val="nil"/>
            </w:tcBorders>
            <w:shd w:val="clear" w:color="auto" w:fill="auto"/>
            <w:noWrap/>
            <w:vAlign w:val="center"/>
          </w:tcPr>
          <w:p w14:paraId="611050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w:t>
            </w:r>
          </w:p>
        </w:tc>
        <w:tc>
          <w:tcPr>
            <w:tcW w:w="261" w:type="pct"/>
            <w:tcBorders>
              <w:top w:val="nil"/>
              <w:left w:val="nil"/>
              <w:bottom w:val="nil"/>
              <w:right w:val="nil"/>
            </w:tcBorders>
            <w:shd w:val="clear" w:color="auto" w:fill="auto"/>
            <w:vAlign w:val="center"/>
          </w:tcPr>
          <w:p w14:paraId="49E7FCC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255A415F" w14:textId="77777777" w:rsidTr="005A692D">
        <w:trPr>
          <w:trHeight w:val="300"/>
        </w:trPr>
        <w:tc>
          <w:tcPr>
            <w:tcW w:w="409" w:type="pct"/>
            <w:tcBorders>
              <w:top w:val="nil"/>
              <w:left w:val="nil"/>
              <w:bottom w:val="nil"/>
              <w:right w:val="nil"/>
            </w:tcBorders>
            <w:shd w:val="clear" w:color="auto" w:fill="auto"/>
            <w:noWrap/>
            <w:vAlign w:val="center"/>
          </w:tcPr>
          <w:p w14:paraId="0FA1567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w:t>
            </w:r>
          </w:p>
        </w:tc>
        <w:tc>
          <w:tcPr>
            <w:tcW w:w="937" w:type="pct"/>
            <w:tcBorders>
              <w:top w:val="nil"/>
              <w:left w:val="nil"/>
              <w:bottom w:val="nil"/>
              <w:right w:val="nil"/>
            </w:tcBorders>
            <w:shd w:val="clear" w:color="auto" w:fill="auto"/>
            <w:noWrap/>
            <w:vAlign w:val="center"/>
          </w:tcPr>
          <w:p w14:paraId="3B7DB41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Rothmannia</w:t>
            </w:r>
            <w:proofErr w:type="spellEnd"/>
            <w:r>
              <w:rPr>
                <w:rFonts w:ascii="Times New Roman" w:eastAsia="Times New Roman" w:hAnsi="Times New Roman" w:cs="Times New Roman"/>
                <w:i/>
                <w:iCs/>
                <w:color w:val="000000" w:themeColor="text1"/>
                <w:sz w:val="21"/>
                <w:szCs w:val="21"/>
              </w:rPr>
              <w:t xml:space="preserve"> spp</w:t>
            </w:r>
          </w:p>
        </w:tc>
        <w:tc>
          <w:tcPr>
            <w:tcW w:w="333" w:type="pct"/>
            <w:tcBorders>
              <w:top w:val="nil"/>
              <w:left w:val="nil"/>
              <w:bottom w:val="nil"/>
              <w:right w:val="nil"/>
            </w:tcBorders>
            <w:shd w:val="clear" w:color="auto" w:fill="auto"/>
            <w:noWrap/>
            <w:vAlign w:val="center"/>
          </w:tcPr>
          <w:p w14:paraId="6072D96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10B38B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68B4E0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93C0C1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0FA8FA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609D89E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6C091F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74ABFD1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13.23</w:t>
            </w:r>
          </w:p>
        </w:tc>
        <w:tc>
          <w:tcPr>
            <w:tcW w:w="387" w:type="pct"/>
            <w:tcBorders>
              <w:top w:val="nil"/>
              <w:left w:val="nil"/>
              <w:bottom w:val="nil"/>
              <w:right w:val="nil"/>
            </w:tcBorders>
            <w:shd w:val="clear" w:color="auto" w:fill="auto"/>
            <w:noWrap/>
            <w:vAlign w:val="center"/>
          </w:tcPr>
          <w:p w14:paraId="0519C8E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6.95</w:t>
            </w:r>
          </w:p>
        </w:tc>
        <w:tc>
          <w:tcPr>
            <w:tcW w:w="261" w:type="pct"/>
            <w:tcBorders>
              <w:top w:val="nil"/>
              <w:left w:val="nil"/>
              <w:bottom w:val="nil"/>
              <w:right w:val="nil"/>
            </w:tcBorders>
            <w:shd w:val="clear" w:color="auto" w:fill="auto"/>
            <w:vAlign w:val="center"/>
          </w:tcPr>
          <w:p w14:paraId="493C321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E64DAA8" w14:textId="77777777" w:rsidTr="005A692D">
        <w:trPr>
          <w:trHeight w:val="300"/>
        </w:trPr>
        <w:tc>
          <w:tcPr>
            <w:tcW w:w="409" w:type="pct"/>
            <w:tcBorders>
              <w:top w:val="nil"/>
              <w:left w:val="nil"/>
              <w:bottom w:val="nil"/>
              <w:right w:val="nil"/>
            </w:tcBorders>
            <w:shd w:val="clear" w:color="auto" w:fill="auto"/>
            <w:noWrap/>
            <w:vAlign w:val="center"/>
          </w:tcPr>
          <w:p w14:paraId="128AA90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w:t>
            </w:r>
          </w:p>
        </w:tc>
        <w:tc>
          <w:tcPr>
            <w:tcW w:w="937" w:type="pct"/>
            <w:tcBorders>
              <w:top w:val="nil"/>
              <w:left w:val="nil"/>
              <w:bottom w:val="nil"/>
              <w:right w:val="nil"/>
            </w:tcBorders>
            <w:shd w:val="clear" w:color="auto" w:fill="auto"/>
            <w:noWrap/>
            <w:vAlign w:val="center"/>
          </w:tcPr>
          <w:p w14:paraId="6C82A736"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Spondiathus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preussii</w:t>
            </w:r>
            <w:proofErr w:type="spell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6B55BBA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30BD07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748B83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BCF500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B3CD0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572399F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0BD6BA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47B2211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17ABBAF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1.14</w:t>
            </w:r>
          </w:p>
        </w:tc>
        <w:tc>
          <w:tcPr>
            <w:tcW w:w="261" w:type="pct"/>
            <w:tcBorders>
              <w:top w:val="nil"/>
              <w:left w:val="nil"/>
              <w:bottom w:val="nil"/>
              <w:right w:val="nil"/>
            </w:tcBorders>
            <w:shd w:val="clear" w:color="auto" w:fill="auto"/>
            <w:vAlign w:val="center"/>
          </w:tcPr>
          <w:p w14:paraId="32310A4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52E57BFC" w14:textId="77777777" w:rsidTr="005A692D">
        <w:trPr>
          <w:trHeight w:val="300"/>
        </w:trPr>
        <w:tc>
          <w:tcPr>
            <w:tcW w:w="409" w:type="pct"/>
            <w:tcBorders>
              <w:top w:val="nil"/>
              <w:left w:val="nil"/>
              <w:bottom w:val="nil"/>
              <w:right w:val="nil"/>
            </w:tcBorders>
            <w:shd w:val="clear" w:color="auto" w:fill="auto"/>
            <w:noWrap/>
            <w:vAlign w:val="center"/>
          </w:tcPr>
          <w:p w14:paraId="1E2518B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w:t>
            </w:r>
          </w:p>
        </w:tc>
        <w:tc>
          <w:tcPr>
            <w:tcW w:w="937" w:type="pct"/>
            <w:tcBorders>
              <w:top w:val="nil"/>
              <w:left w:val="nil"/>
              <w:bottom w:val="nil"/>
              <w:right w:val="nil"/>
            </w:tcBorders>
            <w:shd w:val="clear" w:color="auto" w:fill="auto"/>
            <w:noWrap/>
            <w:vAlign w:val="center"/>
          </w:tcPr>
          <w:p w14:paraId="10326C2B"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rhinopetala</w:t>
            </w:r>
            <w:proofErr w:type="spellEnd"/>
            <w:r>
              <w:rPr>
                <w:rFonts w:ascii="Times New Roman" w:eastAsia="Times New Roman" w:hAnsi="Times New Roman" w:cs="Times New Roman"/>
                <w:i/>
                <w:iCs/>
                <w:color w:val="000000" w:themeColor="text1"/>
                <w:sz w:val="21"/>
                <w:szCs w:val="21"/>
              </w:rPr>
              <w:t xml:space="preserve"> K. Schum</w:t>
            </w:r>
          </w:p>
        </w:tc>
        <w:tc>
          <w:tcPr>
            <w:tcW w:w="333" w:type="pct"/>
            <w:tcBorders>
              <w:top w:val="nil"/>
              <w:left w:val="nil"/>
              <w:bottom w:val="nil"/>
              <w:right w:val="nil"/>
            </w:tcBorders>
            <w:shd w:val="clear" w:color="auto" w:fill="auto"/>
            <w:noWrap/>
            <w:vAlign w:val="center"/>
          </w:tcPr>
          <w:p w14:paraId="796C63D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4E4028F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0E708C8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3.36</w:t>
            </w:r>
          </w:p>
        </w:tc>
        <w:tc>
          <w:tcPr>
            <w:tcW w:w="387" w:type="pct"/>
            <w:tcBorders>
              <w:top w:val="nil"/>
              <w:left w:val="nil"/>
              <w:bottom w:val="nil"/>
              <w:right w:val="nil"/>
            </w:tcBorders>
            <w:shd w:val="clear" w:color="auto" w:fill="auto"/>
            <w:noWrap/>
            <w:vAlign w:val="center"/>
          </w:tcPr>
          <w:p w14:paraId="0ECC207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4.51</w:t>
            </w:r>
          </w:p>
        </w:tc>
        <w:tc>
          <w:tcPr>
            <w:tcW w:w="301" w:type="pct"/>
            <w:tcBorders>
              <w:top w:val="nil"/>
              <w:left w:val="nil"/>
              <w:bottom w:val="nil"/>
              <w:right w:val="nil"/>
            </w:tcBorders>
            <w:shd w:val="clear" w:color="auto" w:fill="auto"/>
            <w:vAlign w:val="center"/>
          </w:tcPr>
          <w:p w14:paraId="48062DA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301230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82" w:type="pct"/>
            <w:tcBorders>
              <w:top w:val="nil"/>
              <w:left w:val="nil"/>
              <w:bottom w:val="nil"/>
              <w:right w:val="nil"/>
            </w:tcBorders>
            <w:shd w:val="clear" w:color="auto" w:fill="auto"/>
            <w:noWrap/>
            <w:vAlign w:val="center"/>
          </w:tcPr>
          <w:p w14:paraId="44EA70C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12" w:type="pct"/>
            <w:tcBorders>
              <w:top w:val="nil"/>
              <w:left w:val="nil"/>
              <w:bottom w:val="nil"/>
              <w:right w:val="nil"/>
            </w:tcBorders>
            <w:shd w:val="clear" w:color="auto" w:fill="auto"/>
            <w:noWrap/>
            <w:vAlign w:val="center"/>
          </w:tcPr>
          <w:p w14:paraId="70F51C8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2.55</w:t>
            </w:r>
          </w:p>
        </w:tc>
        <w:tc>
          <w:tcPr>
            <w:tcW w:w="387" w:type="pct"/>
            <w:tcBorders>
              <w:top w:val="nil"/>
              <w:left w:val="nil"/>
              <w:bottom w:val="nil"/>
              <w:right w:val="nil"/>
            </w:tcBorders>
            <w:shd w:val="clear" w:color="auto" w:fill="auto"/>
            <w:noWrap/>
            <w:vAlign w:val="center"/>
          </w:tcPr>
          <w:p w14:paraId="0653E3D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4.02</w:t>
            </w:r>
          </w:p>
        </w:tc>
        <w:tc>
          <w:tcPr>
            <w:tcW w:w="261" w:type="pct"/>
            <w:tcBorders>
              <w:top w:val="nil"/>
              <w:left w:val="nil"/>
              <w:bottom w:val="nil"/>
              <w:right w:val="nil"/>
            </w:tcBorders>
            <w:shd w:val="clear" w:color="auto" w:fill="auto"/>
            <w:vAlign w:val="center"/>
          </w:tcPr>
          <w:p w14:paraId="5B57D0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r>
      <w:tr w:rsidR="00F953CE" w14:paraId="6743956A" w14:textId="77777777" w:rsidTr="005A692D">
        <w:trPr>
          <w:trHeight w:val="300"/>
        </w:trPr>
        <w:tc>
          <w:tcPr>
            <w:tcW w:w="409" w:type="pct"/>
            <w:tcBorders>
              <w:top w:val="nil"/>
              <w:left w:val="nil"/>
              <w:bottom w:val="nil"/>
              <w:right w:val="nil"/>
            </w:tcBorders>
            <w:shd w:val="clear" w:color="auto" w:fill="auto"/>
            <w:noWrap/>
            <w:vAlign w:val="center"/>
          </w:tcPr>
          <w:p w14:paraId="48D25E1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937" w:type="pct"/>
            <w:tcBorders>
              <w:top w:val="nil"/>
              <w:left w:val="nil"/>
              <w:bottom w:val="nil"/>
              <w:right w:val="nil"/>
            </w:tcBorders>
            <w:shd w:val="clear" w:color="auto" w:fill="auto"/>
            <w:noWrap/>
            <w:vAlign w:val="center"/>
          </w:tcPr>
          <w:p w14:paraId="496FA51E"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Sterculia </w:t>
            </w:r>
            <w:proofErr w:type="spellStart"/>
            <w:r>
              <w:rPr>
                <w:rFonts w:ascii="Times New Roman" w:eastAsia="Times New Roman" w:hAnsi="Times New Roman" w:cs="Times New Roman"/>
                <w:i/>
                <w:iCs/>
                <w:color w:val="000000" w:themeColor="text1"/>
                <w:sz w:val="21"/>
                <w:szCs w:val="21"/>
              </w:rPr>
              <w:t>tragacantha</w:t>
            </w:r>
            <w:proofErr w:type="spellEnd"/>
            <w:r>
              <w:rPr>
                <w:rFonts w:ascii="Times New Roman" w:eastAsia="Times New Roman" w:hAnsi="Times New Roman" w:cs="Times New Roman"/>
                <w:i/>
                <w:iCs/>
                <w:color w:val="000000" w:themeColor="text1"/>
                <w:sz w:val="21"/>
                <w:szCs w:val="21"/>
              </w:rPr>
              <w:t xml:space="preserve"> K. Schum</w:t>
            </w:r>
          </w:p>
        </w:tc>
        <w:tc>
          <w:tcPr>
            <w:tcW w:w="333" w:type="pct"/>
            <w:tcBorders>
              <w:top w:val="nil"/>
              <w:left w:val="nil"/>
              <w:bottom w:val="nil"/>
              <w:right w:val="nil"/>
            </w:tcBorders>
            <w:shd w:val="clear" w:color="auto" w:fill="auto"/>
            <w:noWrap/>
            <w:vAlign w:val="center"/>
          </w:tcPr>
          <w:p w14:paraId="5B1E3BC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1E9016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52E70B9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4B50E9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30FD125E" w14:textId="77777777" w:rsidR="00F953CE" w:rsidRDefault="00F953CE">
            <w:pPr>
              <w:spacing w:after="0" w:line="240" w:lineRule="auto"/>
              <w:ind w:firstLine="28"/>
              <w:rPr>
                <w:rFonts w:ascii="Times New Roman" w:eastAsia="Times New Roman" w:hAnsi="Times New Roman" w:cs="Times New Roman"/>
                <w:color w:val="000000" w:themeColor="text1"/>
                <w:sz w:val="21"/>
                <w:szCs w:val="21"/>
              </w:rPr>
            </w:pPr>
          </w:p>
        </w:tc>
        <w:tc>
          <w:tcPr>
            <w:tcW w:w="383" w:type="pct"/>
            <w:tcBorders>
              <w:top w:val="nil"/>
              <w:left w:val="nil"/>
              <w:bottom w:val="nil"/>
              <w:right w:val="nil"/>
            </w:tcBorders>
            <w:shd w:val="clear" w:color="auto" w:fill="auto"/>
            <w:noWrap/>
            <w:vAlign w:val="center"/>
          </w:tcPr>
          <w:p w14:paraId="77B6686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2BCF2E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4649E94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2.55</w:t>
            </w:r>
          </w:p>
        </w:tc>
        <w:tc>
          <w:tcPr>
            <w:tcW w:w="387" w:type="pct"/>
            <w:tcBorders>
              <w:top w:val="nil"/>
              <w:left w:val="nil"/>
              <w:bottom w:val="nil"/>
              <w:right w:val="nil"/>
            </w:tcBorders>
            <w:shd w:val="clear" w:color="auto" w:fill="auto"/>
            <w:noWrap/>
            <w:vAlign w:val="center"/>
          </w:tcPr>
          <w:p w14:paraId="1C8785C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61" w:type="pct"/>
            <w:tcBorders>
              <w:top w:val="nil"/>
              <w:left w:val="nil"/>
              <w:bottom w:val="nil"/>
              <w:right w:val="nil"/>
            </w:tcBorders>
            <w:shd w:val="clear" w:color="auto" w:fill="auto"/>
            <w:vAlign w:val="center"/>
          </w:tcPr>
          <w:p w14:paraId="1623676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1693E7F4" w14:textId="77777777" w:rsidTr="005A692D">
        <w:trPr>
          <w:trHeight w:val="300"/>
        </w:trPr>
        <w:tc>
          <w:tcPr>
            <w:tcW w:w="409" w:type="pct"/>
            <w:tcBorders>
              <w:top w:val="nil"/>
              <w:left w:val="nil"/>
              <w:bottom w:val="nil"/>
              <w:right w:val="nil"/>
            </w:tcBorders>
            <w:shd w:val="clear" w:color="auto" w:fill="auto"/>
            <w:noWrap/>
            <w:vAlign w:val="center"/>
          </w:tcPr>
          <w:p w14:paraId="26C7F50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w:t>
            </w:r>
          </w:p>
        </w:tc>
        <w:tc>
          <w:tcPr>
            <w:tcW w:w="937" w:type="pct"/>
            <w:tcBorders>
              <w:top w:val="nil"/>
              <w:left w:val="nil"/>
              <w:bottom w:val="nil"/>
              <w:right w:val="nil"/>
            </w:tcBorders>
            <w:shd w:val="clear" w:color="auto" w:fill="auto"/>
            <w:noWrap/>
            <w:vAlign w:val="center"/>
          </w:tcPr>
          <w:p w14:paraId="600FC823"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Strombosia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pustulata</w:t>
            </w:r>
            <w:proofErr w:type="spellEnd"/>
            <w:r>
              <w:rPr>
                <w:rFonts w:ascii="Times New Roman" w:eastAsia="Times New Roman" w:hAnsi="Times New Roman" w:cs="Times New Roman"/>
                <w:i/>
                <w:iCs/>
                <w:color w:val="000000" w:themeColor="text1"/>
                <w:sz w:val="21"/>
                <w:szCs w:val="21"/>
              </w:rPr>
              <w:t xml:space="preserve"> Oliv.</w:t>
            </w:r>
          </w:p>
        </w:tc>
        <w:tc>
          <w:tcPr>
            <w:tcW w:w="333" w:type="pct"/>
            <w:tcBorders>
              <w:top w:val="nil"/>
              <w:left w:val="nil"/>
              <w:bottom w:val="nil"/>
              <w:right w:val="nil"/>
            </w:tcBorders>
            <w:shd w:val="clear" w:color="auto" w:fill="auto"/>
            <w:noWrap/>
            <w:vAlign w:val="center"/>
          </w:tcPr>
          <w:p w14:paraId="587DC23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B9016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11B8ABF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87" w:type="pct"/>
            <w:tcBorders>
              <w:top w:val="nil"/>
              <w:left w:val="nil"/>
              <w:bottom w:val="nil"/>
              <w:right w:val="nil"/>
            </w:tcBorders>
            <w:shd w:val="clear" w:color="auto" w:fill="auto"/>
            <w:noWrap/>
            <w:vAlign w:val="center"/>
          </w:tcPr>
          <w:p w14:paraId="74A9D2E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301" w:type="pct"/>
            <w:tcBorders>
              <w:top w:val="nil"/>
              <w:left w:val="nil"/>
              <w:bottom w:val="nil"/>
              <w:right w:val="nil"/>
            </w:tcBorders>
            <w:shd w:val="clear" w:color="auto" w:fill="auto"/>
            <w:vAlign w:val="center"/>
          </w:tcPr>
          <w:p w14:paraId="320D069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38C3AA7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56EC97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4633528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39F1509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61" w:type="pct"/>
            <w:tcBorders>
              <w:top w:val="nil"/>
              <w:left w:val="nil"/>
              <w:bottom w:val="nil"/>
              <w:right w:val="nil"/>
            </w:tcBorders>
            <w:shd w:val="clear" w:color="auto" w:fill="auto"/>
            <w:vAlign w:val="center"/>
          </w:tcPr>
          <w:p w14:paraId="79ADAB5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4BB9645F" w14:textId="77777777" w:rsidTr="005A692D">
        <w:trPr>
          <w:trHeight w:val="300"/>
        </w:trPr>
        <w:tc>
          <w:tcPr>
            <w:tcW w:w="409" w:type="pct"/>
            <w:tcBorders>
              <w:top w:val="nil"/>
              <w:left w:val="nil"/>
              <w:bottom w:val="nil"/>
              <w:right w:val="nil"/>
            </w:tcBorders>
            <w:shd w:val="clear" w:color="auto" w:fill="auto"/>
            <w:noWrap/>
            <w:vAlign w:val="center"/>
          </w:tcPr>
          <w:p w14:paraId="433635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937" w:type="pct"/>
            <w:tcBorders>
              <w:top w:val="nil"/>
              <w:left w:val="nil"/>
              <w:bottom w:val="nil"/>
              <w:right w:val="nil"/>
            </w:tcBorders>
            <w:shd w:val="clear" w:color="auto" w:fill="auto"/>
            <w:noWrap/>
            <w:vAlign w:val="center"/>
          </w:tcPr>
          <w:p w14:paraId="11A0593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Terminalia superba Chev</w:t>
            </w:r>
          </w:p>
        </w:tc>
        <w:tc>
          <w:tcPr>
            <w:tcW w:w="333" w:type="pct"/>
            <w:tcBorders>
              <w:top w:val="nil"/>
              <w:left w:val="nil"/>
              <w:bottom w:val="nil"/>
              <w:right w:val="nil"/>
            </w:tcBorders>
            <w:shd w:val="clear" w:color="auto" w:fill="auto"/>
            <w:noWrap/>
            <w:vAlign w:val="center"/>
          </w:tcPr>
          <w:p w14:paraId="4F8BC8A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409EA76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218925B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16.82</w:t>
            </w:r>
          </w:p>
        </w:tc>
        <w:tc>
          <w:tcPr>
            <w:tcW w:w="387" w:type="pct"/>
            <w:tcBorders>
              <w:top w:val="nil"/>
              <w:left w:val="nil"/>
              <w:bottom w:val="nil"/>
              <w:right w:val="nil"/>
            </w:tcBorders>
            <w:shd w:val="clear" w:color="auto" w:fill="auto"/>
            <w:noWrap/>
            <w:vAlign w:val="center"/>
          </w:tcPr>
          <w:p w14:paraId="2578844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11.24</w:t>
            </w:r>
          </w:p>
        </w:tc>
        <w:tc>
          <w:tcPr>
            <w:tcW w:w="301" w:type="pct"/>
            <w:tcBorders>
              <w:top w:val="nil"/>
              <w:left w:val="nil"/>
              <w:bottom w:val="nil"/>
              <w:right w:val="nil"/>
            </w:tcBorders>
            <w:shd w:val="clear" w:color="auto" w:fill="auto"/>
            <w:vAlign w:val="center"/>
          </w:tcPr>
          <w:p w14:paraId="1B780E8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67D256B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0B55861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6B070C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87" w:type="pct"/>
            <w:tcBorders>
              <w:top w:val="nil"/>
              <w:left w:val="nil"/>
              <w:bottom w:val="nil"/>
              <w:right w:val="nil"/>
            </w:tcBorders>
            <w:shd w:val="clear" w:color="auto" w:fill="auto"/>
            <w:noWrap/>
            <w:vAlign w:val="center"/>
          </w:tcPr>
          <w:p w14:paraId="0871E8A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w:t>
            </w:r>
          </w:p>
        </w:tc>
        <w:tc>
          <w:tcPr>
            <w:tcW w:w="261" w:type="pct"/>
            <w:tcBorders>
              <w:top w:val="nil"/>
              <w:left w:val="nil"/>
              <w:bottom w:val="nil"/>
              <w:right w:val="nil"/>
            </w:tcBorders>
            <w:shd w:val="clear" w:color="auto" w:fill="auto"/>
            <w:vAlign w:val="center"/>
          </w:tcPr>
          <w:p w14:paraId="14F666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77A2F650" w14:textId="77777777" w:rsidTr="005A692D">
        <w:trPr>
          <w:trHeight w:val="300"/>
        </w:trPr>
        <w:tc>
          <w:tcPr>
            <w:tcW w:w="409" w:type="pct"/>
            <w:tcBorders>
              <w:top w:val="nil"/>
              <w:left w:val="nil"/>
              <w:bottom w:val="nil"/>
              <w:right w:val="nil"/>
            </w:tcBorders>
            <w:shd w:val="clear" w:color="auto" w:fill="auto"/>
            <w:noWrap/>
            <w:vAlign w:val="center"/>
          </w:tcPr>
          <w:p w14:paraId="224C5C9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w:t>
            </w:r>
          </w:p>
        </w:tc>
        <w:tc>
          <w:tcPr>
            <w:tcW w:w="937" w:type="pct"/>
            <w:tcBorders>
              <w:top w:val="nil"/>
              <w:left w:val="nil"/>
              <w:bottom w:val="nil"/>
              <w:right w:val="nil"/>
            </w:tcBorders>
            <w:shd w:val="clear" w:color="auto" w:fill="auto"/>
            <w:noWrap/>
            <w:vAlign w:val="center"/>
          </w:tcPr>
          <w:p w14:paraId="6687E82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Trichilia </w:t>
            </w:r>
            <w:proofErr w:type="spellStart"/>
            <w:r>
              <w:rPr>
                <w:rFonts w:ascii="Times New Roman" w:eastAsia="Times New Roman" w:hAnsi="Times New Roman" w:cs="Times New Roman"/>
                <w:i/>
                <w:iCs/>
                <w:color w:val="000000" w:themeColor="text1"/>
                <w:sz w:val="21"/>
                <w:szCs w:val="21"/>
              </w:rPr>
              <w:t>heudelottii</w:t>
            </w:r>
            <w:proofErr w:type="spellEnd"/>
            <w:r>
              <w:rPr>
                <w:rFonts w:ascii="Times New Roman" w:eastAsia="Times New Roman" w:hAnsi="Times New Roman" w:cs="Times New Roman"/>
                <w:i/>
                <w:iCs/>
                <w:color w:val="000000" w:themeColor="text1"/>
                <w:sz w:val="21"/>
                <w:szCs w:val="21"/>
              </w:rPr>
              <w:t xml:space="preserve"> Planch. ex. Oliv.</w:t>
            </w:r>
          </w:p>
        </w:tc>
        <w:tc>
          <w:tcPr>
            <w:tcW w:w="333" w:type="pct"/>
            <w:tcBorders>
              <w:top w:val="nil"/>
              <w:left w:val="nil"/>
              <w:bottom w:val="nil"/>
              <w:right w:val="nil"/>
            </w:tcBorders>
            <w:shd w:val="clear" w:color="auto" w:fill="auto"/>
            <w:noWrap/>
            <w:vAlign w:val="center"/>
          </w:tcPr>
          <w:p w14:paraId="06E263A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3615FA0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7.55</w:t>
            </w:r>
          </w:p>
        </w:tc>
        <w:tc>
          <w:tcPr>
            <w:tcW w:w="427" w:type="pct"/>
            <w:tcBorders>
              <w:top w:val="nil"/>
              <w:left w:val="nil"/>
              <w:bottom w:val="nil"/>
              <w:right w:val="nil"/>
            </w:tcBorders>
            <w:shd w:val="clear" w:color="auto" w:fill="auto"/>
            <w:noWrap/>
            <w:vAlign w:val="center"/>
          </w:tcPr>
          <w:p w14:paraId="04268C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1.79</w:t>
            </w:r>
          </w:p>
        </w:tc>
        <w:tc>
          <w:tcPr>
            <w:tcW w:w="387" w:type="pct"/>
            <w:tcBorders>
              <w:top w:val="nil"/>
              <w:left w:val="nil"/>
              <w:bottom w:val="nil"/>
              <w:right w:val="nil"/>
            </w:tcBorders>
            <w:shd w:val="clear" w:color="auto" w:fill="auto"/>
            <w:noWrap/>
            <w:vAlign w:val="center"/>
          </w:tcPr>
          <w:p w14:paraId="55E06B8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4.67</w:t>
            </w:r>
          </w:p>
        </w:tc>
        <w:tc>
          <w:tcPr>
            <w:tcW w:w="301" w:type="pct"/>
            <w:tcBorders>
              <w:top w:val="nil"/>
              <w:left w:val="nil"/>
              <w:bottom w:val="nil"/>
              <w:right w:val="nil"/>
            </w:tcBorders>
            <w:shd w:val="clear" w:color="auto" w:fill="auto"/>
            <w:vAlign w:val="center"/>
          </w:tcPr>
          <w:p w14:paraId="1D8A6E9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383" w:type="pct"/>
            <w:tcBorders>
              <w:top w:val="nil"/>
              <w:left w:val="nil"/>
              <w:bottom w:val="nil"/>
              <w:right w:val="nil"/>
            </w:tcBorders>
            <w:shd w:val="clear" w:color="auto" w:fill="auto"/>
            <w:noWrap/>
            <w:vAlign w:val="center"/>
          </w:tcPr>
          <w:p w14:paraId="62C262F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82" w:type="pct"/>
            <w:tcBorders>
              <w:top w:val="nil"/>
              <w:left w:val="nil"/>
              <w:bottom w:val="nil"/>
              <w:right w:val="nil"/>
            </w:tcBorders>
            <w:shd w:val="clear" w:color="auto" w:fill="auto"/>
            <w:noWrap/>
            <w:vAlign w:val="center"/>
          </w:tcPr>
          <w:p w14:paraId="565A6C3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412" w:type="pct"/>
            <w:tcBorders>
              <w:top w:val="nil"/>
              <w:left w:val="nil"/>
              <w:bottom w:val="nil"/>
              <w:right w:val="nil"/>
            </w:tcBorders>
            <w:shd w:val="clear" w:color="auto" w:fill="auto"/>
            <w:noWrap/>
            <w:vAlign w:val="center"/>
          </w:tcPr>
          <w:p w14:paraId="65F6BB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3.02</w:t>
            </w:r>
          </w:p>
        </w:tc>
        <w:tc>
          <w:tcPr>
            <w:tcW w:w="387" w:type="pct"/>
            <w:tcBorders>
              <w:top w:val="nil"/>
              <w:left w:val="nil"/>
              <w:bottom w:val="nil"/>
              <w:right w:val="nil"/>
            </w:tcBorders>
            <w:shd w:val="clear" w:color="auto" w:fill="auto"/>
            <w:noWrap/>
            <w:vAlign w:val="center"/>
          </w:tcPr>
          <w:p w14:paraId="45765E9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3.56</w:t>
            </w:r>
          </w:p>
        </w:tc>
        <w:tc>
          <w:tcPr>
            <w:tcW w:w="261" w:type="pct"/>
            <w:tcBorders>
              <w:top w:val="nil"/>
              <w:left w:val="nil"/>
              <w:bottom w:val="nil"/>
              <w:right w:val="nil"/>
            </w:tcBorders>
            <w:shd w:val="clear" w:color="auto" w:fill="auto"/>
            <w:vAlign w:val="center"/>
          </w:tcPr>
          <w:p w14:paraId="6918CDF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F953CE" w14:paraId="3F142195" w14:textId="77777777" w:rsidTr="005A692D">
        <w:trPr>
          <w:trHeight w:val="300"/>
        </w:trPr>
        <w:tc>
          <w:tcPr>
            <w:tcW w:w="409" w:type="pct"/>
            <w:tcBorders>
              <w:top w:val="nil"/>
              <w:left w:val="nil"/>
              <w:bottom w:val="nil"/>
              <w:right w:val="nil"/>
            </w:tcBorders>
            <w:shd w:val="clear" w:color="auto" w:fill="auto"/>
            <w:noWrap/>
            <w:vAlign w:val="center"/>
          </w:tcPr>
          <w:p w14:paraId="41D05CF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48</w:t>
            </w:r>
          </w:p>
        </w:tc>
        <w:tc>
          <w:tcPr>
            <w:tcW w:w="937" w:type="pct"/>
            <w:tcBorders>
              <w:top w:val="nil"/>
              <w:left w:val="nil"/>
              <w:bottom w:val="nil"/>
              <w:right w:val="nil"/>
            </w:tcBorders>
            <w:shd w:val="clear" w:color="auto" w:fill="auto"/>
            <w:noWrap/>
            <w:vAlign w:val="center"/>
          </w:tcPr>
          <w:p w14:paraId="718C2E8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Triplochiton </w:t>
            </w:r>
            <w:proofErr w:type="spellStart"/>
            <w:r>
              <w:rPr>
                <w:rFonts w:ascii="Times New Roman" w:eastAsia="Times New Roman" w:hAnsi="Times New Roman" w:cs="Times New Roman"/>
                <w:i/>
                <w:iCs/>
                <w:color w:val="000000" w:themeColor="text1"/>
                <w:sz w:val="21"/>
                <w:szCs w:val="21"/>
              </w:rPr>
              <w:t>scleroxylon</w:t>
            </w:r>
            <w:proofErr w:type="spellEnd"/>
            <w:r>
              <w:rPr>
                <w:rFonts w:ascii="Times New Roman" w:eastAsia="Times New Roman" w:hAnsi="Times New Roman" w:cs="Times New Roman"/>
                <w:i/>
                <w:iCs/>
                <w:color w:val="000000" w:themeColor="text1"/>
                <w:sz w:val="21"/>
                <w:szCs w:val="21"/>
              </w:rPr>
              <w:t xml:space="preserve"> K. Schum</w:t>
            </w:r>
          </w:p>
        </w:tc>
        <w:tc>
          <w:tcPr>
            <w:tcW w:w="333" w:type="pct"/>
            <w:tcBorders>
              <w:top w:val="nil"/>
              <w:left w:val="nil"/>
              <w:bottom w:val="nil"/>
              <w:right w:val="nil"/>
            </w:tcBorders>
            <w:shd w:val="clear" w:color="auto" w:fill="auto"/>
            <w:noWrap/>
            <w:vAlign w:val="center"/>
          </w:tcPr>
          <w:p w14:paraId="29E2AC7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78002C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39B8E6D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87" w:type="pct"/>
            <w:tcBorders>
              <w:top w:val="nil"/>
              <w:left w:val="nil"/>
              <w:bottom w:val="nil"/>
              <w:right w:val="nil"/>
            </w:tcBorders>
            <w:shd w:val="clear" w:color="auto" w:fill="auto"/>
            <w:noWrap/>
            <w:vAlign w:val="center"/>
          </w:tcPr>
          <w:p w14:paraId="057CE87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3.17</w:t>
            </w:r>
          </w:p>
        </w:tc>
        <w:tc>
          <w:tcPr>
            <w:tcW w:w="301" w:type="pct"/>
            <w:tcBorders>
              <w:top w:val="nil"/>
              <w:left w:val="nil"/>
              <w:bottom w:val="nil"/>
              <w:right w:val="nil"/>
            </w:tcBorders>
            <w:shd w:val="clear" w:color="auto" w:fill="auto"/>
            <w:vAlign w:val="center"/>
          </w:tcPr>
          <w:p w14:paraId="23EF5B6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309232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382" w:type="pct"/>
            <w:tcBorders>
              <w:top w:val="nil"/>
              <w:left w:val="nil"/>
              <w:bottom w:val="nil"/>
              <w:right w:val="nil"/>
            </w:tcBorders>
            <w:shd w:val="clear" w:color="auto" w:fill="auto"/>
            <w:noWrap/>
            <w:vAlign w:val="center"/>
          </w:tcPr>
          <w:p w14:paraId="7396AF9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3.42</w:t>
            </w:r>
          </w:p>
        </w:tc>
        <w:tc>
          <w:tcPr>
            <w:tcW w:w="412" w:type="pct"/>
            <w:tcBorders>
              <w:top w:val="nil"/>
              <w:left w:val="nil"/>
              <w:bottom w:val="nil"/>
              <w:right w:val="nil"/>
            </w:tcBorders>
            <w:shd w:val="clear" w:color="auto" w:fill="auto"/>
            <w:noWrap/>
            <w:vAlign w:val="center"/>
          </w:tcPr>
          <w:p w14:paraId="76DB9E7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0.93</w:t>
            </w:r>
          </w:p>
        </w:tc>
        <w:tc>
          <w:tcPr>
            <w:tcW w:w="387" w:type="pct"/>
            <w:tcBorders>
              <w:top w:val="nil"/>
              <w:left w:val="nil"/>
              <w:bottom w:val="nil"/>
              <w:right w:val="nil"/>
            </w:tcBorders>
            <w:shd w:val="clear" w:color="auto" w:fill="auto"/>
            <w:noWrap/>
            <w:vAlign w:val="center"/>
          </w:tcPr>
          <w:p w14:paraId="625ABD8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2.18</w:t>
            </w:r>
          </w:p>
        </w:tc>
        <w:tc>
          <w:tcPr>
            <w:tcW w:w="261" w:type="pct"/>
            <w:tcBorders>
              <w:top w:val="nil"/>
              <w:left w:val="nil"/>
              <w:bottom w:val="nil"/>
              <w:right w:val="nil"/>
            </w:tcBorders>
            <w:shd w:val="clear" w:color="auto" w:fill="auto"/>
            <w:vAlign w:val="center"/>
          </w:tcPr>
          <w:p w14:paraId="4E26BC5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r>
      <w:tr w:rsidR="00F953CE" w14:paraId="48462511" w14:textId="77777777" w:rsidTr="005A692D">
        <w:trPr>
          <w:trHeight w:val="300"/>
        </w:trPr>
        <w:tc>
          <w:tcPr>
            <w:tcW w:w="409" w:type="pct"/>
            <w:tcBorders>
              <w:top w:val="nil"/>
              <w:left w:val="nil"/>
              <w:bottom w:val="nil"/>
              <w:right w:val="nil"/>
            </w:tcBorders>
            <w:shd w:val="clear" w:color="auto" w:fill="auto"/>
            <w:noWrap/>
            <w:vAlign w:val="center"/>
          </w:tcPr>
          <w:p w14:paraId="0259320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49</w:t>
            </w:r>
          </w:p>
        </w:tc>
        <w:tc>
          <w:tcPr>
            <w:tcW w:w="937" w:type="pct"/>
            <w:tcBorders>
              <w:top w:val="nil"/>
              <w:left w:val="nil"/>
              <w:bottom w:val="nil"/>
              <w:right w:val="nil"/>
            </w:tcBorders>
            <w:shd w:val="clear" w:color="auto" w:fill="auto"/>
            <w:noWrap/>
            <w:vAlign w:val="center"/>
          </w:tcPr>
          <w:p w14:paraId="32E0719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Zanthoxylum </w:t>
            </w:r>
            <w:proofErr w:type="spellStart"/>
            <w:r>
              <w:rPr>
                <w:rFonts w:ascii="Times New Roman" w:eastAsia="Times New Roman" w:hAnsi="Times New Roman" w:cs="Times New Roman"/>
                <w:i/>
                <w:iCs/>
                <w:color w:val="000000" w:themeColor="text1"/>
                <w:sz w:val="21"/>
                <w:szCs w:val="21"/>
              </w:rPr>
              <w:t>leprieurii</w:t>
            </w:r>
            <w:proofErr w:type="spellEnd"/>
            <w:r>
              <w:rPr>
                <w:rFonts w:ascii="Times New Roman" w:eastAsia="Times New Roman" w:hAnsi="Times New Roman" w:cs="Times New Roman"/>
                <w:i/>
                <w:iCs/>
                <w:color w:val="000000" w:themeColor="text1"/>
                <w:sz w:val="21"/>
                <w:szCs w:val="21"/>
              </w:rPr>
              <w:t xml:space="preserve"> (Gril. &amp; Perr.)</w:t>
            </w:r>
          </w:p>
        </w:tc>
        <w:tc>
          <w:tcPr>
            <w:tcW w:w="333" w:type="pct"/>
            <w:tcBorders>
              <w:top w:val="nil"/>
              <w:left w:val="nil"/>
              <w:bottom w:val="nil"/>
              <w:right w:val="nil"/>
            </w:tcBorders>
            <w:shd w:val="clear" w:color="auto" w:fill="auto"/>
            <w:noWrap/>
            <w:vAlign w:val="center"/>
          </w:tcPr>
          <w:p w14:paraId="6773435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BEA5C8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78EBB8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2.91</w:t>
            </w:r>
          </w:p>
        </w:tc>
        <w:tc>
          <w:tcPr>
            <w:tcW w:w="387" w:type="pct"/>
            <w:tcBorders>
              <w:top w:val="nil"/>
              <w:left w:val="nil"/>
              <w:bottom w:val="nil"/>
              <w:right w:val="nil"/>
            </w:tcBorders>
            <w:shd w:val="clear" w:color="auto" w:fill="auto"/>
            <w:noWrap/>
            <w:vAlign w:val="center"/>
          </w:tcPr>
          <w:p w14:paraId="06046A3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301" w:type="pct"/>
            <w:tcBorders>
              <w:top w:val="nil"/>
              <w:left w:val="nil"/>
              <w:bottom w:val="nil"/>
              <w:right w:val="nil"/>
            </w:tcBorders>
            <w:shd w:val="clear" w:color="auto" w:fill="auto"/>
            <w:vAlign w:val="center"/>
          </w:tcPr>
          <w:p w14:paraId="726C774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4629E0A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F9D11B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57BD23D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3.48</w:t>
            </w:r>
          </w:p>
        </w:tc>
        <w:tc>
          <w:tcPr>
            <w:tcW w:w="387" w:type="pct"/>
            <w:tcBorders>
              <w:top w:val="nil"/>
              <w:left w:val="nil"/>
              <w:bottom w:val="nil"/>
              <w:right w:val="nil"/>
            </w:tcBorders>
            <w:shd w:val="clear" w:color="auto" w:fill="auto"/>
            <w:noWrap/>
            <w:vAlign w:val="center"/>
          </w:tcPr>
          <w:p w14:paraId="0E140BA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2.08</w:t>
            </w:r>
          </w:p>
        </w:tc>
        <w:tc>
          <w:tcPr>
            <w:tcW w:w="261" w:type="pct"/>
            <w:tcBorders>
              <w:top w:val="nil"/>
              <w:left w:val="nil"/>
              <w:bottom w:val="nil"/>
              <w:right w:val="nil"/>
            </w:tcBorders>
            <w:shd w:val="clear" w:color="auto" w:fill="auto"/>
            <w:vAlign w:val="center"/>
          </w:tcPr>
          <w:p w14:paraId="3210C44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61A5746" w14:textId="77777777" w:rsidTr="005A692D">
        <w:trPr>
          <w:trHeight w:val="315"/>
        </w:trPr>
        <w:tc>
          <w:tcPr>
            <w:tcW w:w="409" w:type="pct"/>
            <w:tcBorders>
              <w:top w:val="nil"/>
              <w:left w:val="nil"/>
              <w:bottom w:val="single" w:sz="8" w:space="0" w:color="000000"/>
              <w:right w:val="nil"/>
            </w:tcBorders>
            <w:shd w:val="clear" w:color="auto" w:fill="auto"/>
            <w:noWrap/>
            <w:vAlign w:val="center"/>
          </w:tcPr>
          <w:p w14:paraId="4608D82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937" w:type="pct"/>
            <w:tcBorders>
              <w:top w:val="nil"/>
              <w:left w:val="nil"/>
              <w:bottom w:val="single" w:sz="8" w:space="0" w:color="000000"/>
              <w:right w:val="nil"/>
            </w:tcBorders>
            <w:shd w:val="clear" w:color="auto" w:fill="auto"/>
            <w:noWrap/>
            <w:vAlign w:val="center"/>
          </w:tcPr>
          <w:p w14:paraId="5C58A42F" w14:textId="77777777" w:rsidR="00F953CE" w:rsidRDefault="00814043">
            <w:pPr>
              <w:spacing w:after="0" w:line="240" w:lineRule="auto"/>
              <w:ind w:firstLine="28"/>
              <w:rPr>
                <w:rFonts w:ascii="Times New Roman" w:eastAsia="Times New Roman" w:hAnsi="Times New Roman" w:cs="Times New Roman"/>
                <w:b/>
                <w:bCs/>
                <w:i/>
                <w:iCs/>
                <w:color w:val="000000" w:themeColor="text1"/>
                <w:sz w:val="21"/>
                <w:szCs w:val="21"/>
              </w:rPr>
            </w:pPr>
            <w:r>
              <w:rPr>
                <w:rFonts w:ascii="Times New Roman" w:eastAsia="Times New Roman" w:hAnsi="Times New Roman" w:cs="Times New Roman"/>
                <w:b/>
                <w:bCs/>
                <w:i/>
                <w:iCs/>
                <w:color w:val="000000" w:themeColor="text1"/>
                <w:sz w:val="21"/>
                <w:szCs w:val="21"/>
              </w:rPr>
              <w:t>Total</w:t>
            </w:r>
          </w:p>
        </w:tc>
        <w:tc>
          <w:tcPr>
            <w:tcW w:w="333" w:type="pct"/>
            <w:tcBorders>
              <w:top w:val="nil"/>
              <w:left w:val="nil"/>
              <w:bottom w:val="single" w:sz="8" w:space="0" w:color="000000"/>
              <w:right w:val="nil"/>
            </w:tcBorders>
            <w:shd w:val="clear" w:color="auto" w:fill="auto"/>
            <w:noWrap/>
            <w:vAlign w:val="center"/>
          </w:tcPr>
          <w:p w14:paraId="4F9F8760"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53</w:t>
            </w:r>
          </w:p>
        </w:tc>
        <w:tc>
          <w:tcPr>
            <w:tcW w:w="382" w:type="pct"/>
            <w:tcBorders>
              <w:top w:val="nil"/>
              <w:left w:val="nil"/>
              <w:bottom w:val="single" w:sz="8" w:space="0" w:color="000000"/>
              <w:right w:val="nil"/>
            </w:tcBorders>
            <w:shd w:val="clear" w:color="auto" w:fill="auto"/>
            <w:noWrap/>
            <w:vAlign w:val="center"/>
          </w:tcPr>
          <w:p w14:paraId="361941B8"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27" w:type="pct"/>
            <w:tcBorders>
              <w:top w:val="nil"/>
              <w:left w:val="nil"/>
              <w:bottom w:val="single" w:sz="8" w:space="0" w:color="000000"/>
              <w:right w:val="nil"/>
            </w:tcBorders>
            <w:shd w:val="clear" w:color="auto" w:fill="auto"/>
            <w:noWrap/>
            <w:vAlign w:val="center"/>
          </w:tcPr>
          <w:p w14:paraId="01FB1381"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87" w:type="pct"/>
            <w:tcBorders>
              <w:top w:val="nil"/>
              <w:left w:val="nil"/>
              <w:bottom w:val="single" w:sz="8" w:space="0" w:color="000000"/>
              <w:right w:val="nil"/>
            </w:tcBorders>
            <w:shd w:val="clear" w:color="auto" w:fill="auto"/>
            <w:noWrap/>
            <w:vAlign w:val="center"/>
          </w:tcPr>
          <w:p w14:paraId="1827DF4F"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01" w:type="pct"/>
            <w:tcBorders>
              <w:top w:val="nil"/>
              <w:left w:val="nil"/>
              <w:bottom w:val="nil"/>
              <w:right w:val="nil"/>
            </w:tcBorders>
            <w:shd w:val="clear" w:color="auto" w:fill="auto"/>
            <w:vAlign w:val="center"/>
          </w:tcPr>
          <w:p w14:paraId="4CAE89F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single" w:sz="8" w:space="0" w:color="000000"/>
              <w:right w:val="nil"/>
            </w:tcBorders>
            <w:shd w:val="clear" w:color="auto" w:fill="auto"/>
            <w:noWrap/>
            <w:vAlign w:val="center"/>
          </w:tcPr>
          <w:p w14:paraId="5EEF4595"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146</w:t>
            </w:r>
          </w:p>
        </w:tc>
        <w:tc>
          <w:tcPr>
            <w:tcW w:w="382" w:type="pct"/>
            <w:tcBorders>
              <w:top w:val="nil"/>
              <w:left w:val="nil"/>
              <w:bottom w:val="single" w:sz="8" w:space="0" w:color="000000"/>
              <w:right w:val="nil"/>
            </w:tcBorders>
            <w:shd w:val="clear" w:color="auto" w:fill="auto"/>
            <w:noWrap/>
            <w:vAlign w:val="center"/>
          </w:tcPr>
          <w:p w14:paraId="1C4D4D35"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12" w:type="pct"/>
            <w:tcBorders>
              <w:top w:val="nil"/>
              <w:left w:val="nil"/>
              <w:bottom w:val="single" w:sz="8" w:space="0" w:color="000000"/>
              <w:right w:val="nil"/>
            </w:tcBorders>
            <w:shd w:val="clear" w:color="auto" w:fill="auto"/>
            <w:noWrap/>
            <w:vAlign w:val="center"/>
          </w:tcPr>
          <w:p w14:paraId="5C97A931"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87" w:type="pct"/>
            <w:tcBorders>
              <w:top w:val="nil"/>
              <w:left w:val="nil"/>
              <w:bottom w:val="single" w:sz="8" w:space="0" w:color="000000"/>
              <w:right w:val="nil"/>
            </w:tcBorders>
            <w:shd w:val="clear" w:color="auto" w:fill="auto"/>
            <w:noWrap/>
            <w:vAlign w:val="center"/>
          </w:tcPr>
          <w:p w14:paraId="4142ACD2"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261" w:type="pct"/>
            <w:tcBorders>
              <w:top w:val="nil"/>
              <w:left w:val="nil"/>
              <w:bottom w:val="nil"/>
              <w:right w:val="nil"/>
            </w:tcBorders>
            <w:shd w:val="clear" w:color="auto" w:fill="auto"/>
            <w:vAlign w:val="center"/>
          </w:tcPr>
          <w:p w14:paraId="35ECBCF8" w14:textId="77777777" w:rsidR="00F953CE" w:rsidRDefault="00F953CE">
            <w:pPr>
              <w:spacing w:after="0" w:line="240" w:lineRule="auto"/>
              <w:ind w:firstLine="28"/>
              <w:jc w:val="right"/>
              <w:rPr>
                <w:rFonts w:ascii="Times New Roman" w:eastAsia="Times New Roman" w:hAnsi="Times New Roman" w:cs="Times New Roman"/>
                <w:b/>
                <w:bCs/>
                <w:color w:val="000000" w:themeColor="text1"/>
                <w:sz w:val="21"/>
                <w:szCs w:val="21"/>
              </w:rPr>
            </w:pPr>
          </w:p>
        </w:tc>
      </w:tr>
    </w:tbl>
    <w:p w14:paraId="4B9308D2"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62C64BCF" w14:textId="77777777" w:rsidR="00F953CE" w:rsidRDefault="00814043">
      <w:p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C573723"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55" w:name="_Hlk137036851"/>
    </w:p>
    <w:p w14:paraId="68EB2BFA" w14:textId="77777777" w:rsidR="00F953CE" w:rsidRDefault="00814043">
      <w:pPr>
        <w:autoSpaceDE w:val="0"/>
        <w:autoSpaceDN w:val="0"/>
        <w:adjustRightInd w:val="0"/>
        <w:spacing w:after="0" w:line="480" w:lineRule="auto"/>
        <w:jc w:val="both"/>
        <w:rPr>
          <w:rFonts w:ascii="Times New Roman" w:hAnsi="Times New Roman"/>
          <w:bCs/>
          <w:color w:val="000000"/>
          <w:sz w:val="24"/>
          <w:szCs w:val="24"/>
        </w:rPr>
      </w:pPr>
      <w:r>
        <w:rPr>
          <w:rFonts w:ascii="Times New Roman" w:hAnsi="Times New Roman"/>
          <w:bCs/>
          <w:color w:val="000000"/>
          <w:sz w:val="24"/>
          <w:szCs w:val="24"/>
        </w:rPr>
        <w:t>Biodiversity indices of tree species in Akure forest reserve is presented in Table 3.</w:t>
      </w:r>
      <w:r>
        <w:rPr>
          <w:rFonts w:ascii="Times New Roman" w:hAnsi="Times New Roman"/>
          <w:sz w:val="24"/>
          <w:szCs w:val="24"/>
        </w:rPr>
        <w:t xml:space="preserve"> In the disturbed site of Akure Forest reserve, RD% ranged from 1.1-</w:t>
      </w:r>
      <w:r>
        <w:rPr>
          <w:rFonts w:ascii="Times New Roman" w:hAnsi="Times New Roman"/>
          <w:color w:val="000000"/>
          <w:sz w:val="24"/>
          <w:szCs w:val="24"/>
        </w:rPr>
        <w:t xml:space="preserve"> 21.98% for </w:t>
      </w:r>
      <w:r>
        <w:rPr>
          <w:rFonts w:ascii="Times New Roman" w:hAnsi="Times New Roman"/>
          <w:i/>
          <w:iCs/>
          <w:color w:val="000000"/>
          <w:sz w:val="24"/>
          <w:szCs w:val="24"/>
        </w:rPr>
        <w:t xml:space="preserve">Albizia </w:t>
      </w:r>
      <w:proofErr w:type="spellStart"/>
      <w:r>
        <w:rPr>
          <w:rFonts w:ascii="Times New Roman" w:hAnsi="Times New Roman"/>
          <w:i/>
          <w:iCs/>
          <w:color w:val="000000"/>
          <w:sz w:val="24"/>
          <w:szCs w:val="24"/>
        </w:rPr>
        <w:t>lebbeck</w:t>
      </w:r>
      <w:proofErr w:type="spellEnd"/>
      <w:r>
        <w:rPr>
          <w:rFonts w:ascii="Times New Roman" w:hAnsi="Times New Roman"/>
          <w:sz w:val="24"/>
          <w:szCs w:val="24"/>
        </w:rPr>
        <w:t xml:space="preserve"> and </w:t>
      </w:r>
      <w:proofErr w:type="spellStart"/>
      <w:r>
        <w:rPr>
          <w:rFonts w:ascii="Times New Roman" w:hAnsi="Times New Roman"/>
          <w:i/>
          <w:iCs/>
          <w:color w:val="000000"/>
          <w:sz w:val="24"/>
          <w:szCs w:val="24"/>
        </w:rPr>
        <w:t>Mansonia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altisima</w:t>
      </w:r>
      <w:proofErr w:type="spellEnd"/>
      <w:r>
        <w:rPr>
          <w:rFonts w:ascii="Times New Roman" w:hAnsi="Times New Roman"/>
          <w:i/>
          <w:iCs/>
          <w:color w:val="000000"/>
          <w:sz w:val="24"/>
          <w:szCs w:val="24"/>
        </w:rPr>
        <w:t xml:space="preserve">, Albizia </w:t>
      </w:r>
      <w:proofErr w:type="spellStart"/>
      <w:r>
        <w:rPr>
          <w:rFonts w:ascii="Times New Roman" w:hAnsi="Times New Roman"/>
          <w:i/>
          <w:iCs/>
          <w:color w:val="000000"/>
          <w:sz w:val="24"/>
          <w:szCs w:val="24"/>
        </w:rPr>
        <w:t>lebbeck</w:t>
      </w:r>
      <w:proofErr w:type="spellEnd"/>
      <w:r>
        <w:rPr>
          <w:rFonts w:ascii="Times New Roman" w:hAnsi="Times New Roman"/>
          <w:i/>
          <w:iCs/>
          <w:color w:val="000000"/>
          <w:sz w:val="24"/>
          <w:szCs w:val="24"/>
        </w:rPr>
        <w:t xml:space="preserve"> </w:t>
      </w:r>
      <w:r>
        <w:rPr>
          <w:rFonts w:ascii="Times New Roman" w:hAnsi="Times New Roman"/>
          <w:iCs/>
          <w:color w:val="000000"/>
          <w:sz w:val="24"/>
          <w:szCs w:val="24"/>
        </w:rPr>
        <w:t xml:space="preserve">all had the lowest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value of 0.95% and the highest</w:t>
      </w:r>
      <w:r>
        <w:rPr>
          <w:rFonts w:ascii="Times New Roman" w:hAnsi="Times New Roman"/>
          <w:i/>
          <w:iCs/>
          <w:color w:val="000000"/>
          <w:sz w:val="24"/>
          <w:szCs w:val="24"/>
        </w:rPr>
        <w:t xml:space="preserve"> </w:t>
      </w:r>
      <w:r>
        <w:rPr>
          <w:rFonts w:ascii="Times New Roman" w:hAnsi="Times New Roman"/>
          <w:iCs/>
          <w:color w:val="000000"/>
          <w:sz w:val="24"/>
          <w:szCs w:val="24"/>
        </w:rPr>
        <w:t>of 16.64%</w:t>
      </w:r>
      <w:r>
        <w:rPr>
          <w:rFonts w:ascii="Times New Roman" w:hAnsi="Times New Roman"/>
          <w:i/>
          <w:iCs/>
          <w:color w:val="000000"/>
          <w:sz w:val="24"/>
          <w:szCs w:val="24"/>
        </w:rPr>
        <w:t xml:space="preserve"> </w:t>
      </w:r>
      <w:r>
        <w:rPr>
          <w:rFonts w:ascii="Times New Roman" w:hAnsi="Times New Roman"/>
          <w:iCs/>
          <w:color w:val="000000"/>
          <w:sz w:val="24"/>
          <w:szCs w:val="24"/>
        </w:rPr>
        <w:t>was recorded for</w:t>
      </w:r>
      <w:r>
        <w:rPr>
          <w:rFonts w:ascii="Times New Roman" w:hAnsi="Times New Roman"/>
          <w:i/>
          <w:iCs/>
          <w:color w:val="000000"/>
          <w:sz w:val="24"/>
          <w:szCs w:val="24"/>
        </w:rPr>
        <w:t xml:space="preserve"> Triplochiton </w:t>
      </w:r>
      <w:proofErr w:type="spellStart"/>
      <w:r>
        <w:rPr>
          <w:rFonts w:ascii="Times New Roman" w:hAnsi="Times New Roman"/>
          <w:i/>
          <w:iCs/>
          <w:color w:val="000000"/>
          <w:sz w:val="24"/>
          <w:szCs w:val="24"/>
        </w:rPr>
        <w:t>scleroxylon</w:t>
      </w:r>
      <w:proofErr w:type="spellEnd"/>
      <w:r>
        <w:rPr>
          <w:rFonts w:ascii="Times New Roman" w:hAnsi="Times New Roman"/>
          <w:color w:val="000000"/>
          <w:sz w:val="24"/>
          <w:szCs w:val="24"/>
        </w:rPr>
        <w:t xml:space="preserve">. Some of the tree species with low RD (0.62%) in the undisturbed site were </w:t>
      </w:r>
      <w:proofErr w:type="spellStart"/>
      <w:r>
        <w:rPr>
          <w:rFonts w:ascii="Times New Roman" w:hAnsi="Times New Roman"/>
          <w:i/>
          <w:iCs/>
          <w:color w:val="000000"/>
          <w:sz w:val="24"/>
          <w:szCs w:val="24"/>
        </w:rPr>
        <w:t>Alstonia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boonei</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Bucholzia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corrazea</w:t>
      </w:r>
      <w:proofErr w:type="spellEnd"/>
      <w:r>
        <w:rPr>
          <w:rFonts w:ascii="Times New Roman" w:hAnsi="Times New Roman"/>
          <w:i/>
          <w:iCs/>
          <w:color w:val="000000"/>
          <w:sz w:val="24"/>
          <w:szCs w:val="24"/>
        </w:rPr>
        <w:t xml:space="preserve">, Cola acuminate, </w:t>
      </w:r>
      <w:proofErr w:type="spellStart"/>
      <w:r>
        <w:rPr>
          <w:rFonts w:ascii="Times New Roman" w:hAnsi="Times New Roman"/>
          <w:i/>
          <w:iCs/>
          <w:color w:val="000000"/>
          <w:sz w:val="24"/>
          <w:szCs w:val="24"/>
        </w:rPr>
        <w:t>Drypetes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gildani</w:t>
      </w:r>
      <w:proofErr w:type="spellEnd"/>
      <w:r>
        <w:rPr>
          <w:rFonts w:ascii="Times New Roman" w:hAnsi="Times New Roman"/>
          <w:sz w:val="24"/>
          <w:szCs w:val="24"/>
        </w:rPr>
        <w:t xml:space="preserve"> etc. </w:t>
      </w:r>
      <w:r>
        <w:rPr>
          <w:rFonts w:ascii="Times New Roman" w:hAnsi="Times New Roman"/>
          <w:i/>
          <w:iCs/>
          <w:color w:val="000000"/>
          <w:sz w:val="24"/>
          <w:szCs w:val="24"/>
        </w:rPr>
        <w:t xml:space="preserve">Ceiba </w:t>
      </w:r>
      <w:proofErr w:type="spellStart"/>
      <w:r>
        <w:rPr>
          <w:rFonts w:ascii="Times New Roman" w:hAnsi="Times New Roman"/>
          <w:i/>
          <w:iCs/>
          <w:color w:val="000000"/>
          <w:sz w:val="24"/>
          <w:szCs w:val="24"/>
        </w:rPr>
        <w:t>petandra</w:t>
      </w:r>
      <w:proofErr w:type="spellEnd"/>
      <w:r>
        <w:rPr>
          <w:rFonts w:ascii="Times New Roman" w:hAnsi="Times New Roman"/>
          <w:i/>
          <w:iCs/>
          <w:color w:val="000000"/>
          <w:sz w:val="24"/>
          <w:szCs w:val="24"/>
        </w:rPr>
        <w:t xml:space="preserve"> </w:t>
      </w:r>
      <w:r>
        <w:rPr>
          <w:rFonts w:ascii="Times New Roman" w:hAnsi="Times New Roman"/>
          <w:iCs/>
          <w:color w:val="000000"/>
          <w:sz w:val="24"/>
          <w:szCs w:val="24"/>
        </w:rPr>
        <w:t xml:space="preserve">had the lowest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of 0.06% while</w:t>
      </w:r>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Anonidium</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mannii</w:t>
      </w:r>
      <w:proofErr w:type="spellEnd"/>
      <w:r>
        <w:rPr>
          <w:rFonts w:ascii="Times New Roman" w:hAnsi="Times New Roman"/>
          <w:sz w:val="24"/>
          <w:szCs w:val="24"/>
        </w:rPr>
        <w:t xml:space="preserve"> had the highest of 17.74%. IVI ranged from 0.82-</w:t>
      </w:r>
      <w:r>
        <w:rPr>
          <w:rFonts w:ascii="Times New Roman" w:eastAsia="Times New Roman" w:hAnsi="Times New Roman" w:cs="Times New Roman"/>
          <w:color w:val="000000" w:themeColor="text1"/>
          <w:sz w:val="24"/>
          <w:szCs w:val="24"/>
        </w:rPr>
        <w:t>16.47% in the disturbed site and 0.38-15.33% in the undisturbed site. Shannon Wiener index ranged from 0.05-0.33 in the disturbed portion and 0.03-0.29 in the undisturbed forest.</w:t>
      </w:r>
    </w:p>
    <w:p w14:paraId="2103162D"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E767599"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3: Biodiversity indices and Importance Value Index (IVI)of Tree species in the disturbed and undisturbed plots of Akure Forest Reserves</w:t>
      </w:r>
    </w:p>
    <w:tbl>
      <w:tblPr>
        <w:tblW w:w="5000" w:type="pct"/>
        <w:tblLook w:val="04A0" w:firstRow="1" w:lastRow="0" w:firstColumn="1" w:lastColumn="0" w:noHBand="0" w:noVBand="1"/>
      </w:tblPr>
      <w:tblGrid>
        <w:gridCol w:w="451"/>
        <w:gridCol w:w="2873"/>
        <w:gridCol w:w="601"/>
        <w:gridCol w:w="722"/>
        <w:gridCol w:w="735"/>
        <w:gridCol w:w="731"/>
        <w:gridCol w:w="480"/>
        <w:gridCol w:w="601"/>
        <w:gridCol w:w="722"/>
        <w:gridCol w:w="773"/>
        <w:gridCol w:w="731"/>
        <w:gridCol w:w="480"/>
      </w:tblGrid>
      <w:tr w:rsidR="00F953CE" w14:paraId="72D962EB" w14:textId="77777777" w:rsidTr="005A692D">
        <w:trPr>
          <w:trHeight w:val="315"/>
        </w:trPr>
        <w:tc>
          <w:tcPr>
            <w:tcW w:w="297" w:type="pct"/>
            <w:tcBorders>
              <w:top w:val="single" w:sz="8" w:space="0" w:color="000000"/>
              <w:left w:val="nil"/>
              <w:bottom w:val="single" w:sz="8" w:space="0" w:color="000000"/>
              <w:right w:val="nil"/>
            </w:tcBorders>
            <w:shd w:val="clear" w:color="auto" w:fill="auto"/>
            <w:noWrap/>
            <w:vAlign w:val="center"/>
          </w:tcPr>
          <w:bookmarkEnd w:id="55"/>
          <w:p w14:paraId="718A195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S/N</w:t>
            </w:r>
          </w:p>
        </w:tc>
        <w:tc>
          <w:tcPr>
            <w:tcW w:w="1155" w:type="pct"/>
            <w:tcBorders>
              <w:top w:val="single" w:sz="8" w:space="0" w:color="000000"/>
              <w:left w:val="nil"/>
              <w:bottom w:val="single" w:sz="8" w:space="0" w:color="000000"/>
              <w:right w:val="nil"/>
            </w:tcBorders>
            <w:shd w:val="clear" w:color="auto" w:fill="auto"/>
            <w:noWrap/>
            <w:vAlign w:val="center"/>
          </w:tcPr>
          <w:p w14:paraId="59FBFA1F" w14:textId="77777777" w:rsidR="00F953CE" w:rsidRDefault="00814043">
            <w:pPr>
              <w:spacing w:after="0" w:line="240" w:lineRule="auto"/>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Species</w:t>
            </w:r>
          </w:p>
        </w:tc>
        <w:tc>
          <w:tcPr>
            <w:tcW w:w="1877" w:type="pct"/>
            <w:gridSpan w:val="5"/>
            <w:tcBorders>
              <w:top w:val="single" w:sz="8" w:space="0" w:color="000000"/>
              <w:left w:val="nil"/>
              <w:bottom w:val="single" w:sz="8" w:space="0" w:color="000000"/>
              <w:right w:val="nil"/>
            </w:tcBorders>
            <w:shd w:val="clear" w:color="auto" w:fill="auto"/>
            <w:noWrap/>
            <w:vAlign w:val="center"/>
          </w:tcPr>
          <w:p w14:paraId="32B7627C"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Disturbed</w:t>
            </w:r>
          </w:p>
        </w:tc>
        <w:tc>
          <w:tcPr>
            <w:tcW w:w="1671" w:type="pct"/>
            <w:gridSpan w:val="5"/>
            <w:tcBorders>
              <w:top w:val="single" w:sz="8" w:space="0" w:color="000000"/>
              <w:left w:val="nil"/>
              <w:bottom w:val="single" w:sz="8" w:space="0" w:color="000000"/>
              <w:right w:val="nil"/>
            </w:tcBorders>
            <w:shd w:val="clear" w:color="auto" w:fill="auto"/>
            <w:noWrap/>
            <w:vAlign w:val="center"/>
          </w:tcPr>
          <w:p w14:paraId="404A061D"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 xml:space="preserve">Undisturbed </w:t>
            </w:r>
          </w:p>
        </w:tc>
      </w:tr>
      <w:tr w:rsidR="00F953CE" w14:paraId="1BF0C075" w14:textId="77777777" w:rsidTr="005A692D">
        <w:trPr>
          <w:trHeight w:val="423"/>
        </w:trPr>
        <w:tc>
          <w:tcPr>
            <w:tcW w:w="297" w:type="pct"/>
            <w:vMerge w:val="restart"/>
            <w:tcBorders>
              <w:top w:val="nil"/>
              <w:left w:val="nil"/>
              <w:bottom w:val="nil"/>
              <w:right w:val="nil"/>
            </w:tcBorders>
            <w:shd w:val="clear" w:color="auto" w:fill="auto"/>
            <w:noWrap/>
            <w:vAlign w:val="center"/>
          </w:tcPr>
          <w:p w14:paraId="18B4D02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155" w:type="pct"/>
            <w:vMerge w:val="restart"/>
            <w:tcBorders>
              <w:top w:val="nil"/>
              <w:left w:val="nil"/>
              <w:bottom w:val="nil"/>
              <w:right w:val="nil"/>
            </w:tcBorders>
            <w:shd w:val="clear" w:color="auto" w:fill="auto"/>
            <w:noWrap/>
            <w:vAlign w:val="center"/>
          </w:tcPr>
          <w:p w14:paraId="6BA2288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345" w:type="pct"/>
            <w:vMerge w:val="restart"/>
            <w:tcBorders>
              <w:top w:val="nil"/>
              <w:left w:val="nil"/>
              <w:bottom w:val="nil"/>
              <w:right w:val="nil"/>
            </w:tcBorders>
            <w:shd w:val="clear" w:color="auto" w:fill="auto"/>
            <w:noWrap/>
            <w:vAlign w:val="center"/>
          </w:tcPr>
          <w:p w14:paraId="46F9C45E"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No/ha</w:t>
            </w:r>
          </w:p>
        </w:tc>
        <w:tc>
          <w:tcPr>
            <w:tcW w:w="298" w:type="pct"/>
            <w:vMerge w:val="restart"/>
            <w:tcBorders>
              <w:top w:val="nil"/>
              <w:left w:val="nil"/>
              <w:bottom w:val="nil"/>
              <w:right w:val="nil"/>
            </w:tcBorders>
            <w:shd w:val="clear" w:color="auto" w:fill="auto"/>
            <w:noWrap/>
            <w:vAlign w:val="center"/>
          </w:tcPr>
          <w:p w14:paraId="76EF37C4" w14:textId="35E78A1D" w:rsidR="00F953CE" w:rsidRDefault="00814043">
            <w:pPr>
              <w:spacing w:after="0" w:line="240" w:lineRule="auto"/>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RD</w:t>
            </w:r>
            <w:ins w:id="56" w:author="Manjula Guthikonda" w:date="2025-07-09T15:09:00Z" w16du:dateUtc="2025-07-09T09:39:00Z">
              <w:r w:rsidR="008B2F3F">
                <w:rPr>
                  <w:rFonts w:ascii="Times New Roman" w:eastAsia="Times New Roman" w:hAnsi="Times New Roman" w:cs="Times New Roman"/>
                  <w:b/>
                  <w:color w:val="000000" w:themeColor="text1"/>
                  <w:sz w:val="21"/>
                  <w:szCs w:val="21"/>
                </w:rPr>
                <w:t xml:space="preserve"> </w:t>
              </w:r>
            </w:ins>
            <w:r>
              <w:rPr>
                <w:rFonts w:ascii="Times New Roman" w:eastAsia="Times New Roman" w:hAnsi="Times New Roman" w:cs="Times New Roman"/>
                <w:b/>
                <w:color w:val="000000" w:themeColor="text1"/>
                <w:sz w:val="21"/>
                <w:szCs w:val="21"/>
              </w:rPr>
              <w:t>(%)</w:t>
            </w:r>
          </w:p>
        </w:tc>
        <w:tc>
          <w:tcPr>
            <w:tcW w:w="440" w:type="pct"/>
            <w:vMerge w:val="restart"/>
            <w:tcBorders>
              <w:top w:val="nil"/>
              <w:left w:val="nil"/>
              <w:bottom w:val="nil"/>
              <w:right w:val="nil"/>
            </w:tcBorders>
            <w:shd w:val="clear" w:color="auto" w:fill="auto"/>
            <w:noWrap/>
            <w:vAlign w:val="center"/>
          </w:tcPr>
          <w:p w14:paraId="523B5070" w14:textId="77777777" w:rsidR="00F953CE" w:rsidRDefault="00814043">
            <w:pPr>
              <w:spacing w:after="0" w:line="240" w:lineRule="auto"/>
              <w:rPr>
                <w:rFonts w:ascii="Times New Roman" w:eastAsia="Times New Roman" w:hAnsi="Times New Roman" w:cs="Times New Roman"/>
                <w:b/>
                <w:color w:val="000000" w:themeColor="text1"/>
                <w:sz w:val="21"/>
                <w:szCs w:val="21"/>
              </w:rPr>
            </w:pPr>
            <w:proofErr w:type="spellStart"/>
            <w:proofErr w:type="gramStart"/>
            <w:r>
              <w:rPr>
                <w:rFonts w:ascii="Times New Roman" w:eastAsia="Times New Roman" w:hAnsi="Times New Roman" w:cs="Times New Roman"/>
                <w:b/>
                <w:color w:val="000000" w:themeColor="text1"/>
                <w:sz w:val="21"/>
                <w:szCs w:val="21"/>
              </w:rPr>
              <w:t>Rdo</w:t>
            </w:r>
            <w:proofErr w:type="spellEnd"/>
            <w:r>
              <w:rPr>
                <w:rFonts w:ascii="Times New Roman" w:eastAsia="Times New Roman" w:hAnsi="Times New Roman" w:cs="Times New Roman"/>
                <w:b/>
                <w:color w:val="000000" w:themeColor="text1"/>
                <w:sz w:val="21"/>
                <w:szCs w:val="21"/>
              </w:rPr>
              <w:t>(</w:t>
            </w:r>
            <w:proofErr w:type="gramEnd"/>
            <w:r>
              <w:rPr>
                <w:rFonts w:ascii="Times New Roman" w:eastAsia="Times New Roman" w:hAnsi="Times New Roman" w:cs="Times New Roman"/>
                <w:b/>
                <w:color w:val="000000" w:themeColor="text1"/>
                <w:sz w:val="21"/>
                <w:szCs w:val="21"/>
              </w:rPr>
              <w:t>%)</w:t>
            </w:r>
          </w:p>
        </w:tc>
        <w:tc>
          <w:tcPr>
            <w:tcW w:w="471" w:type="pct"/>
            <w:vMerge w:val="restart"/>
            <w:tcBorders>
              <w:top w:val="nil"/>
              <w:left w:val="nil"/>
              <w:bottom w:val="nil"/>
              <w:right w:val="nil"/>
            </w:tcBorders>
            <w:shd w:val="clear" w:color="auto" w:fill="auto"/>
            <w:noWrap/>
            <w:vAlign w:val="center"/>
          </w:tcPr>
          <w:p w14:paraId="4889CACE" w14:textId="7675E469" w:rsidR="00F953CE" w:rsidRDefault="00814043">
            <w:pPr>
              <w:spacing w:after="0" w:line="240" w:lineRule="auto"/>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IVI</w:t>
            </w:r>
            <w:ins w:id="57" w:author="Manjula Guthikonda" w:date="2025-07-09T15:09:00Z" w16du:dateUtc="2025-07-09T09:39:00Z">
              <w:r w:rsidR="008B2F3F">
                <w:rPr>
                  <w:rFonts w:ascii="Times New Roman" w:eastAsia="Times New Roman" w:hAnsi="Times New Roman" w:cs="Times New Roman"/>
                  <w:b/>
                  <w:color w:val="000000" w:themeColor="text1"/>
                  <w:sz w:val="21"/>
                  <w:szCs w:val="21"/>
                </w:rPr>
                <w:t xml:space="preserve"> </w:t>
              </w:r>
            </w:ins>
            <w:r>
              <w:rPr>
                <w:rFonts w:ascii="Times New Roman" w:eastAsia="Times New Roman" w:hAnsi="Times New Roman" w:cs="Times New Roman"/>
                <w:b/>
                <w:color w:val="000000" w:themeColor="text1"/>
                <w:sz w:val="21"/>
                <w:szCs w:val="21"/>
              </w:rPr>
              <w:t>(%)</w:t>
            </w:r>
          </w:p>
        </w:tc>
        <w:tc>
          <w:tcPr>
            <w:tcW w:w="322" w:type="pct"/>
            <w:vMerge w:val="restart"/>
            <w:tcBorders>
              <w:top w:val="nil"/>
              <w:left w:val="nil"/>
              <w:bottom w:val="nil"/>
              <w:right w:val="nil"/>
            </w:tcBorders>
            <w:shd w:val="clear" w:color="auto" w:fill="auto"/>
            <w:vAlign w:val="center"/>
          </w:tcPr>
          <w:p w14:paraId="69360CD0"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H’</w:t>
            </w:r>
          </w:p>
        </w:tc>
        <w:tc>
          <w:tcPr>
            <w:tcW w:w="254" w:type="pct"/>
            <w:vMerge w:val="restart"/>
            <w:tcBorders>
              <w:top w:val="nil"/>
              <w:left w:val="nil"/>
              <w:bottom w:val="nil"/>
              <w:right w:val="nil"/>
            </w:tcBorders>
            <w:shd w:val="clear" w:color="auto" w:fill="auto"/>
            <w:noWrap/>
            <w:vAlign w:val="center"/>
          </w:tcPr>
          <w:p w14:paraId="59966872"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No/ha</w:t>
            </w:r>
          </w:p>
        </w:tc>
        <w:tc>
          <w:tcPr>
            <w:tcW w:w="446" w:type="pct"/>
            <w:vMerge w:val="restart"/>
            <w:tcBorders>
              <w:top w:val="nil"/>
              <w:left w:val="nil"/>
              <w:bottom w:val="nil"/>
              <w:right w:val="nil"/>
            </w:tcBorders>
            <w:shd w:val="clear" w:color="auto" w:fill="auto"/>
            <w:noWrap/>
            <w:vAlign w:val="center"/>
          </w:tcPr>
          <w:p w14:paraId="7A31B1EE" w14:textId="493E5C39" w:rsidR="00F953CE" w:rsidRDefault="00814043">
            <w:pPr>
              <w:spacing w:after="0" w:line="240" w:lineRule="auto"/>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RD</w:t>
            </w:r>
            <w:ins w:id="58" w:author="Manjula Guthikonda" w:date="2025-07-09T15:09:00Z" w16du:dateUtc="2025-07-09T09:39:00Z">
              <w:r w:rsidR="008B2F3F">
                <w:rPr>
                  <w:rFonts w:ascii="Times New Roman" w:eastAsia="Times New Roman" w:hAnsi="Times New Roman" w:cs="Times New Roman"/>
                  <w:b/>
                  <w:color w:val="000000" w:themeColor="text1"/>
                  <w:sz w:val="21"/>
                  <w:szCs w:val="21"/>
                </w:rPr>
                <w:t xml:space="preserve"> </w:t>
              </w:r>
            </w:ins>
            <w:r>
              <w:rPr>
                <w:rFonts w:ascii="Times New Roman" w:eastAsia="Times New Roman" w:hAnsi="Times New Roman" w:cs="Times New Roman"/>
                <w:b/>
                <w:color w:val="000000" w:themeColor="text1"/>
                <w:sz w:val="21"/>
                <w:szCs w:val="21"/>
              </w:rPr>
              <w:t>(%)</w:t>
            </w:r>
          </w:p>
        </w:tc>
        <w:tc>
          <w:tcPr>
            <w:tcW w:w="341" w:type="pct"/>
            <w:vMerge w:val="restart"/>
            <w:tcBorders>
              <w:top w:val="nil"/>
              <w:left w:val="nil"/>
              <w:bottom w:val="nil"/>
              <w:right w:val="nil"/>
            </w:tcBorders>
            <w:shd w:val="clear" w:color="auto" w:fill="auto"/>
            <w:noWrap/>
            <w:vAlign w:val="center"/>
          </w:tcPr>
          <w:p w14:paraId="5F83F377" w14:textId="2DC63A0B" w:rsidR="00F953CE" w:rsidRDefault="00814043">
            <w:pPr>
              <w:spacing w:after="0" w:line="240" w:lineRule="auto"/>
              <w:rPr>
                <w:rFonts w:ascii="Times New Roman" w:eastAsia="Times New Roman" w:hAnsi="Times New Roman" w:cs="Times New Roman"/>
                <w:b/>
                <w:color w:val="000000" w:themeColor="text1"/>
                <w:sz w:val="21"/>
                <w:szCs w:val="21"/>
              </w:rPr>
            </w:pPr>
            <w:proofErr w:type="spellStart"/>
            <w:r>
              <w:rPr>
                <w:rFonts w:ascii="Times New Roman" w:eastAsia="Times New Roman" w:hAnsi="Times New Roman" w:cs="Times New Roman"/>
                <w:b/>
                <w:color w:val="000000" w:themeColor="text1"/>
                <w:sz w:val="21"/>
                <w:szCs w:val="21"/>
              </w:rPr>
              <w:t>Rdo</w:t>
            </w:r>
            <w:proofErr w:type="spellEnd"/>
            <w:ins w:id="59" w:author="Manjula Guthikonda" w:date="2025-07-09T15:10:00Z" w16du:dateUtc="2025-07-09T09:40:00Z">
              <w:r w:rsidR="008B2F3F">
                <w:rPr>
                  <w:rFonts w:ascii="Times New Roman" w:eastAsia="Times New Roman" w:hAnsi="Times New Roman" w:cs="Times New Roman"/>
                  <w:b/>
                  <w:color w:val="000000" w:themeColor="text1"/>
                  <w:sz w:val="21"/>
                  <w:szCs w:val="21"/>
                </w:rPr>
                <w:t xml:space="preserve"> </w:t>
              </w:r>
            </w:ins>
            <w:r>
              <w:rPr>
                <w:rFonts w:ascii="Times New Roman" w:eastAsia="Times New Roman" w:hAnsi="Times New Roman" w:cs="Times New Roman"/>
                <w:b/>
                <w:color w:val="000000" w:themeColor="text1"/>
                <w:sz w:val="21"/>
                <w:szCs w:val="21"/>
              </w:rPr>
              <w:t>(%)</w:t>
            </w:r>
          </w:p>
        </w:tc>
        <w:tc>
          <w:tcPr>
            <w:tcW w:w="310" w:type="pct"/>
            <w:vMerge w:val="restart"/>
            <w:tcBorders>
              <w:top w:val="nil"/>
              <w:left w:val="nil"/>
              <w:bottom w:val="nil"/>
              <w:right w:val="nil"/>
            </w:tcBorders>
            <w:shd w:val="clear" w:color="auto" w:fill="auto"/>
            <w:noWrap/>
            <w:vAlign w:val="center"/>
          </w:tcPr>
          <w:p w14:paraId="64200DBF"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IVI (%)</w:t>
            </w:r>
          </w:p>
        </w:tc>
        <w:tc>
          <w:tcPr>
            <w:tcW w:w="319" w:type="pct"/>
            <w:vMerge w:val="restart"/>
            <w:tcBorders>
              <w:top w:val="nil"/>
              <w:left w:val="nil"/>
              <w:bottom w:val="nil"/>
              <w:right w:val="nil"/>
            </w:tcBorders>
            <w:shd w:val="clear" w:color="auto" w:fill="auto"/>
            <w:vAlign w:val="center"/>
          </w:tcPr>
          <w:p w14:paraId="3CBC3958"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H’</w:t>
            </w:r>
          </w:p>
        </w:tc>
      </w:tr>
      <w:tr w:rsidR="00F953CE" w14:paraId="2FEFCA58" w14:textId="77777777" w:rsidTr="005A692D">
        <w:trPr>
          <w:trHeight w:val="423"/>
        </w:trPr>
        <w:tc>
          <w:tcPr>
            <w:tcW w:w="297" w:type="pct"/>
            <w:vMerge/>
            <w:tcBorders>
              <w:top w:val="nil"/>
              <w:left w:val="nil"/>
              <w:bottom w:val="nil"/>
              <w:right w:val="nil"/>
            </w:tcBorders>
            <w:vAlign w:val="center"/>
          </w:tcPr>
          <w:p w14:paraId="7E141A06" w14:textId="77777777" w:rsidR="00F953CE" w:rsidRDefault="00F953CE">
            <w:pPr>
              <w:spacing w:after="0" w:line="240" w:lineRule="auto"/>
              <w:rPr>
                <w:rFonts w:ascii="Times New Roman" w:eastAsia="Times New Roman" w:hAnsi="Times New Roman" w:cs="Times New Roman"/>
                <w:color w:val="000000" w:themeColor="text1"/>
                <w:sz w:val="21"/>
                <w:szCs w:val="21"/>
              </w:rPr>
            </w:pPr>
          </w:p>
        </w:tc>
        <w:tc>
          <w:tcPr>
            <w:tcW w:w="1155" w:type="pct"/>
            <w:vMerge/>
            <w:tcBorders>
              <w:top w:val="nil"/>
              <w:left w:val="nil"/>
              <w:bottom w:val="nil"/>
              <w:right w:val="nil"/>
            </w:tcBorders>
            <w:vAlign w:val="center"/>
          </w:tcPr>
          <w:p w14:paraId="643749FE" w14:textId="77777777" w:rsidR="00F953CE" w:rsidRDefault="00F953CE">
            <w:pPr>
              <w:spacing w:after="0" w:line="240" w:lineRule="auto"/>
              <w:rPr>
                <w:rFonts w:ascii="Times New Roman" w:eastAsia="Times New Roman" w:hAnsi="Times New Roman" w:cs="Times New Roman"/>
                <w:color w:val="000000" w:themeColor="text1"/>
                <w:sz w:val="21"/>
                <w:szCs w:val="21"/>
              </w:rPr>
            </w:pPr>
          </w:p>
        </w:tc>
        <w:tc>
          <w:tcPr>
            <w:tcW w:w="345" w:type="pct"/>
            <w:vMerge/>
            <w:tcBorders>
              <w:top w:val="nil"/>
              <w:left w:val="nil"/>
              <w:bottom w:val="nil"/>
              <w:right w:val="nil"/>
            </w:tcBorders>
            <w:vAlign w:val="center"/>
          </w:tcPr>
          <w:p w14:paraId="381E922E"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298" w:type="pct"/>
            <w:vMerge/>
            <w:tcBorders>
              <w:top w:val="nil"/>
              <w:left w:val="nil"/>
              <w:bottom w:val="nil"/>
              <w:right w:val="nil"/>
            </w:tcBorders>
            <w:vAlign w:val="center"/>
          </w:tcPr>
          <w:p w14:paraId="07DAC0B0"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440" w:type="pct"/>
            <w:vMerge/>
            <w:tcBorders>
              <w:top w:val="nil"/>
              <w:left w:val="nil"/>
              <w:bottom w:val="nil"/>
              <w:right w:val="nil"/>
            </w:tcBorders>
            <w:vAlign w:val="center"/>
          </w:tcPr>
          <w:p w14:paraId="6E1EC879"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471" w:type="pct"/>
            <w:vMerge/>
            <w:tcBorders>
              <w:top w:val="nil"/>
              <w:left w:val="nil"/>
              <w:bottom w:val="nil"/>
              <w:right w:val="nil"/>
            </w:tcBorders>
            <w:vAlign w:val="center"/>
          </w:tcPr>
          <w:p w14:paraId="2DFDAE10"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22" w:type="pct"/>
            <w:vMerge/>
            <w:tcBorders>
              <w:top w:val="nil"/>
              <w:left w:val="nil"/>
              <w:bottom w:val="nil"/>
              <w:right w:val="nil"/>
            </w:tcBorders>
            <w:vAlign w:val="center"/>
          </w:tcPr>
          <w:p w14:paraId="780B690F"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254" w:type="pct"/>
            <w:vMerge/>
            <w:tcBorders>
              <w:top w:val="nil"/>
              <w:left w:val="nil"/>
              <w:bottom w:val="nil"/>
              <w:right w:val="nil"/>
            </w:tcBorders>
            <w:vAlign w:val="center"/>
          </w:tcPr>
          <w:p w14:paraId="68CA6F10"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446" w:type="pct"/>
            <w:vMerge/>
            <w:tcBorders>
              <w:top w:val="nil"/>
              <w:left w:val="nil"/>
              <w:bottom w:val="nil"/>
              <w:right w:val="nil"/>
            </w:tcBorders>
            <w:vAlign w:val="center"/>
          </w:tcPr>
          <w:p w14:paraId="3913BA84"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41" w:type="pct"/>
            <w:vMerge/>
            <w:tcBorders>
              <w:top w:val="nil"/>
              <w:left w:val="nil"/>
              <w:bottom w:val="nil"/>
              <w:right w:val="nil"/>
            </w:tcBorders>
            <w:vAlign w:val="center"/>
          </w:tcPr>
          <w:p w14:paraId="44E71D8A"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10" w:type="pct"/>
            <w:vMerge/>
            <w:tcBorders>
              <w:top w:val="nil"/>
              <w:left w:val="nil"/>
              <w:bottom w:val="nil"/>
              <w:right w:val="nil"/>
            </w:tcBorders>
            <w:vAlign w:val="center"/>
          </w:tcPr>
          <w:p w14:paraId="71650AD3"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19" w:type="pct"/>
            <w:vMerge/>
            <w:tcBorders>
              <w:top w:val="nil"/>
              <w:left w:val="nil"/>
              <w:bottom w:val="nil"/>
              <w:right w:val="nil"/>
            </w:tcBorders>
            <w:vAlign w:val="center"/>
          </w:tcPr>
          <w:p w14:paraId="4C5D3CBC"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r>
      <w:tr w:rsidR="00F953CE" w14:paraId="5B5C7945" w14:textId="77777777" w:rsidTr="005A692D">
        <w:trPr>
          <w:trHeight w:val="300"/>
        </w:trPr>
        <w:tc>
          <w:tcPr>
            <w:tcW w:w="297" w:type="pct"/>
            <w:tcBorders>
              <w:top w:val="nil"/>
              <w:left w:val="nil"/>
              <w:bottom w:val="nil"/>
              <w:right w:val="nil"/>
            </w:tcBorders>
            <w:shd w:val="clear" w:color="auto" w:fill="auto"/>
            <w:noWrap/>
            <w:vAlign w:val="center"/>
          </w:tcPr>
          <w:p w14:paraId="1D3267D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1155" w:type="pct"/>
            <w:tcBorders>
              <w:top w:val="nil"/>
              <w:left w:val="nil"/>
              <w:bottom w:val="nil"/>
              <w:right w:val="nil"/>
            </w:tcBorders>
            <w:shd w:val="clear" w:color="auto" w:fill="auto"/>
            <w:noWrap/>
            <w:vAlign w:val="center"/>
          </w:tcPr>
          <w:p w14:paraId="31C65CBA"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Albizia </w:t>
            </w:r>
            <w:proofErr w:type="spellStart"/>
            <w:r>
              <w:rPr>
                <w:rFonts w:ascii="Times New Roman" w:eastAsia="Times New Roman" w:hAnsi="Times New Roman" w:cs="Times New Roman"/>
                <w:i/>
                <w:iCs/>
                <w:color w:val="000000" w:themeColor="text1"/>
                <w:sz w:val="21"/>
                <w:szCs w:val="21"/>
              </w:rPr>
              <w:t>lebbec</w:t>
            </w:r>
            <w:proofErr w:type="spellEnd"/>
            <w:r>
              <w:rPr>
                <w:rFonts w:ascii="Times New Roman" w:eastAsia="Times New Roman" w:hAnsi="Times New Roman" w:cs="Times New Roman"/>
                <w:i/>
                <w:iCs/>
                <w:color w:val="000000" w:themeColor="text1"/>
                <w:sz w:val="21"/>
                <w:szCs w:val="21"/>
              </w:rPr>
              <w:t xml:space="preserve"> k(L.) Benth</w:t>
            </w:r>
          </w:p>
        </w:tc>
        <w:tc>
          <w:tcPr>
            <w:tcW w:w="345" w:type="pct"/>
            <w:tcBorders>
              <w:top w:val="nil"/>
              <w:left w:val="nil"/>
              <w:bottom w:val="nil"/>
              <w:right w:val="nil"/>
            </w:tcBorders>
            <w:shd w:val="clear" w:color="auto" w:fill="auto"/>
            <w:noWrap/>
            <w:vAlign w:val="center"/>
          </w:tcPr>
          <w:p w14:paraId="21E0193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D3373E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29F2052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44BBED9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7896F74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299197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6" w:type="pct"/>
            <w:tcBorders>
              <w:top w:val="nil"/>
              <w:left w:val="nil"/>
              <w:bottom w:val="nil"/>
              <w:right w:val="nil"/>
            </w:tcBorders>
            <w:shd w:val="clear" w:color="auto" w:fill="auto"/>
            <w:noWrap/>
            <w:vAlign w:val="center"/>
          </w:tcPr>
          <w:p w14:paraId="5672A66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41" w:type="pct"/>
            <w:tcBorders>
              <w:top w:val="nil"/>
              <w:left w:val="nil"/>
              <w:bottom w:val="nil"/>
              <w:right w:val="nil"/>
            </w:tcBorders>
            <w:shd w:val="clear" w:color="auto" w:fill="auto"/>
            <w:noWrap/>
            <w:vAlign w:val="center"/>
          </w:tcPr>
          <w:p w14:paraId="07666B6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10" w:type="pct"/>
            <w:tcBorders>
              <w:top w:val="nil"/>
              <w:left w:val="nil"/>
              <w:bottom w:val="nil"/>
              <w:right w:val="nil"/>
            </w:tcBorders>
            <w:shd w:val="clear" w:color="auto" w:fill="auto"/>
            <w:noWrap/>
            <w:vAlign w:val="center"/>
          </w:tcPr>
          <w:p w14:paraId="7F33FC4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19" w:type="pct"/>
            <w:tcBorders>
              <w:top w:val="nil"/>
              <w:left w:val="nil"/>
              <w:bottom w:val="nil"/>
              <w:right w:val="nil"/>
            </w:tcBorders>
            <w:shd w:val="clear" w:color="auto" w:fill="auto"/>
            <w:vAlign w:val="center"/>
          </w:tcPr>
          <w:p w14:paraId="08630FA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15360FA" w14:textId="77777777" w:rsidTr="005A692D">
        <w:trPr>
          <w:trHeight w:val="300"/>
        </w:trPr>
        <w:tc>
          <w:tcPr>
            <w:tcW w:w="297" w:type="pct"/>
            <w:tcBorders>
              <w:top w:val="nil"/>
              <w:left w:val="nil"/>
              <w:bottom w:val="nil"/>
              <w:right w:val="nil"/>
            </w:tcBorders>
            <w:shd w:val="clear" w:color="auto" w:fill="auto"/>
            <w:noWrap/>
            <w:vAlign w:val="center"/>
          </w:tcPr>
          <w:p w14:paraId="05A532B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1155" w:type="pct"/>
            <w:tcBorders>
              <w:top w:val="nil"/>
              <w:left w:val="nil"/>
              <w:bottom w:val="nil"/>
              <w:right w:val="nil"/>
            </w:tcBorders>
            <w:shd w:val="clear" w:color="auto" w:fill="auto"/>
            <w:noWrap/>
            <w:vAlign w:val="center"/>
          </w:tcPr>
          <w:p w14:paraId="2D9790D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Alstonia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boonei</w:t>
            </w:r>
            <w:proofErr w:type="spellEnd"/>
            <w:r>
              <w:rPr>
                <w:rFonts w:ascii="Times New Roman" w:eastAsia="Times New Roman" w:hAnsi="Times New Roman" w:cs="Times New Roman"/>
                <w:i/>
                <w:iCs/>
                <w:color w:val="000000" w:themeColor="text1"/>
                <w:sz w:val="21"/>
                <w:szCs w:val="21"/>
              </w:rPr>
              <w:t xml:space="preserve"> De Wild </w:t>
            </w:r>
          </w:p>
        </w:tc>
        <w:tc>
          <w:tcPr>
            <w:tcW w:w="345" w:type="pct"/>
            <w:tcBorders>
              <w:top w:val="nil"/>
              <w:left w:val="nil"/>
              <w:bottom w:val="nil"/>
              <w:right w:val="nil"/>
            </w:tcBorders>
            <w:shd w:val="clear" w:color="auto" w:fill="auto"/>
            <w:noWrap/>
            <w:vAlign w:val="center"/>
          </w:tcPr>
          <w:p w14:paraId="2A9C535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298" w:type="pct"/>
            <w:tcBorders>
              <w:top w:val="nil"/>
              <w:left w:val="nil"/>
              <w:bottom w:val="nil"/>
              <w:right w:val="nil"/>
            </w:tcBorders>
            <w:shd w:val="clear" w:color="auto" w:fill="auto"/>
            <w:noWrap/>
            <w:vAlign w:val="center"/>
          </w:tcPr>
          <w:p w14:paraId="4A35CBC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440" w:type="pct"/>
            <w:tcBorders>
              <w:top w:val="nil"/>
              <w:left w:val="nil"/>
              <w:bottom w:val="nil"/>
              <w:right w:val="nil"/>
            </w:tcBorders>
            <w:shd w:val="clear" w:color="auto" w:fill="auto"/>
            <w:noWrap/>
            <w:vAlign w:val="center"/>
          </w:tcPr>
          <w:p w14:paraId="0CD8753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5.12</w:t>
            </w:r>
          </w:p>
        </w:tc>
        <w:tc>
          <w:tcPr>
            <w:tcW w:w="471" w:type="pct"/>
            <w:tcBorders>
              <w:top w:val="nil"/>
              <w:left w:val="nil"/>
              <w:bottom w:val="nil"/>
              <w:right w:val="nil"/>
            </w:tcBorders>
            <w:shd w:val="clear" w:color="auto" w:fill="auto"/>
            <w:noWrap/>
            <w:vAlign w:val="center"/>
          </w:tcPr>
          <w:p w14:paraId="67151DC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4.76</w:t>
            </w:r>
          </w:p>
        </w:tc>
        <w:tc>
          <w:tcPr>
            <w:tcW w:w="322" w:type="pct"/>
            <w:tcBorders>
              <w:top w:val="nil"/>
              <w:left w:val="nil"/>
              <w:bottom w:val="nil"/>
              <w:right w:val="nil"/>
            </w:tcBorders>
            <w:shd w:val="clear" w:color="auto" w:fill="auto"/>
            <w:vAlign w:val="center"/>
          </w:tcPr>
          <w:p w14:paraId="3024965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c>
          <w:tcPr>
            <w:tcW w:w="254" w:type="pct"/>
            <w:tcBorders>
              <w:top w:val="nil"/>
              <w:left w:val="nil"/>
              <w:bottom w:val="nil"/>
              <w:right w:val="nil"/>
            </w:tcBorders>
            <w:shd w:val="clear" w:color="auto" w:fill="auto"/>
            <w:noWrap/>
            <w:vAlign w:val="center"/>
          </w:tcPr>
          <w:p w14:paraId="06A7634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5E98DAC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290D2C4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0.15</w:t>
            </w:r>
          </w:p>
        </w:tc>
        <w:tc>
          <w:tcPr>
            <w:tcW w:w="310" w:type="pct"/>
            <w:tcBorders>
              <w:top w:val="nil"/>
              <w:left w:val="nil"/>
              <w:bottom w:val="nil"/>
              <w:right w:val="nil"/>
            </w:tcBorders>
            <w:shd w:val="clear" w:color="auto" w:fill="auto"/>
            <w:noWrap/>
            <w:vAlign w:val="center"/>
          </w:tcPr>
          <w:p w14:paraId="7967830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0.38</w:t>
            </w:r>
          </w:p>
        </w:tc>
        <w:tc>
          <w:tcPr>
            <w:tcW w:w="319" w:type="pct"/>
            <w:tcBorders>
              <w:top w:val="nil"/>
              <w:left w:val="nil"/>
              <w:bottom w:val="nil"/>
              <w:right w:val="nil"/>
            </w:tcBorders>
            <w:shd w:val="clear" w:color="auto" w:fill="auto"/>
            <w:vAlign w:val="center"/>
          </w:tcPr>
          <w:p w14:paraId="131B172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2D8B4383" w14:textId="77777777" w:rsidTr="005A692D">
        <w:trPr>
          <w:trHeight w:val="300"/>
        </w:trPr>
        <w:tc>
          <w:tcPr>
            <w:tcW w:w="297" w:type="pct"/>
            <w:tcBorders>
              <w:top w:val="nil"/>
              <w:left w:val="nil"/>
              <w:bottom w:val="nil"/>
              <w:right w:val="nil"/>
            </w:tcBorders>
            <w:shd w:val="clear" w:color="auto" w:fill="auto"/>
            <w:noWrap/>
            <w:vAlign w:val="center"/>
          </w:tcPr>
          <w:p w14:paraId="46BC00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1155" w:type="pct"/>
            <w:tcBorders>
              <w:top w:val="nil"/>
              <w:left w:val="nil"/>
              <w:bottom w:val="nil"/>
              <w:right w:val="nil"/>
            </w:tcBorders>
            <w:shd w:val="clear" w:color="auto" w:fill="auto"/>
            <w:noWrap/>
            <w:vAlign w:val="center"/>
          </w:tcPr>
          <w:p w14:paraId="3565887C"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Anonidium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mannii</w:t>
            </w:r>
            <w:proofErr w:type="spellEnd"/>
            <w:r>
              <w:rPr>
                <w:rFonts w:ascii="Times New Roman" w:eastAsia="Times New Roman" w:hAnsi="Times New Roman" w:cs="Times New Roman"/>
                <w:i/>
                <w:iCs/>
                <w:color w:val="000000" w:themeColor="text1"/>
                <w:sz w:val="21"/>
                <w:szCs w:val="21"/>
              </w:rPr>
              <w:t xml:space="preserve"> (Oliv.) Engl. &amp; Diels </w:t>
            </w:r>
          </w:p>
        </w:tc>
        <w:tc>
          <w:tcPr>
            <w:tcW w:w="345" w:type="pct"/>
            <w:tcBorders>
              <w:top w:val="nil"/>
              <w:left w:val="nil"/>
              <w:bottom w:val="nil"/>
              <w:right w:val="nil"/>
            </w:tcBorders>
            <w:shd w:val="clear" w:color="auto" w:fill="auto"/>
            <w:noWrap/>
            <w:vAlign w:val="center"/>
          </w:tcPr>
          <w:p w14:paraId="1331BB1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75E324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0" w:type="pct"/>
            <w:tcBorders>
              <w:top w:val="nil"/>
              <w:left w:val="nil"/>
              <w:bottom w:val="nil"/>
              <w:right w:val="nil"/>
            </w:tcBorders>
            <w:shd w:val="clear" w:color="auto" w:fill="auto"/>
            <w:noWrap/>
            <w:vAlign w:val="center"/>
          </w:tcPr>
          <w:p w14:paraId="25ED66A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71" w:type="pct"/>
            <w:tcBorders>
              <w:top w:val="nil"/>
              <w:left w:val="nil"/>
              <w:bottom w:val="nil"/>
              <w:right w:val="nil"/>
            </w:tcBorders>
            <w:shd w:val="clear" w:color="auto" w:fill="auto"/>
            <w:noWrap/>
            <w:vAlign w:val="center"/>
          </w:tcPr>
          <w:p w14:paraId="1F888AF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22" w:type="pct"/>
            <w:tcBorders>
              <w:top w:val="nil"/>
              <w:left w:val="nil"/>
              <w:bottom w:val="nil"/>
              <w:right w:val="nil"/>
            </w:tcBorders>
            <w:shd w:val="clear" w:color="auto" w:fill="auto"/>
            <w:vAlign w:val="center"/>
          </w:tcPr>
          <w:p w14:paraId="5447B4D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DF276A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w:t>
            </w:r>
          </w:p>
        </w:tc>
        <w:tc>
          <w:tcPr>
            <w:tcW w:w="446" w:type="pct"/>
            <w:tcBorders>
              <w:top w:val="nil"/>
              <w:left w:val="nil"/>
              <w:bottom w:val="nil"/>
              <w:right w:val="nil"/>
            </w:tcBorders>
            <w:shd w:val="clear" w:color="auto" w:fill="auto"/>
            <w:noWrap/>
            <w:vAlign w:val="center"/>
          </w:tcPr>
          <w:p w14:paraId="39BE9B8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15.43</w:t>
            </w:r>
          </w:p>
        </w:tc>
        <w:tc>
          <w:tcPr>
            <w:tcW w:w="341" w:type="pct"/>
            <w:tcBorders>
              <w:top w:val="nil"/>
              <w:left w:val="nil"/>
              <w:bottom w:val="nil"/>
              <w:right w:val="nil"/>
            </w:tcBorders>
            <w:shd w:val="clear" w:color="auto" w:fill="auto"/>
            <w:noWrap/>
            <w:vAlign w:val="center"/>
          </w:tcPr>
          <w:p w14:paraId="6060EF4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17.74</w:t>
            </w:r>
          </w:p>
        </w:tc>
        <w:tc>
          <w:tcPr>
            <w:tcW w:w="310" w:type="pct"/>
            <w:tcBorders>
              <w:top w:val="nil"/>
              <w:left w:val="nil"/>
              <w:bottom w:val="nil"/>
              <w:right w:val="nil"/>
            </w:tcBorders>
            <w:shd w:val="clear" w:color="auto" w:fill="auto"/>
            <w:noWrap/>
            <w:vAlign w:val="center"/>
          </w:tcPr>
          <w:p w14:paraId="01C8F00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16.58</w:t>
            </w:r>
          </w:p>
        </w:tc>
        <w:tc>
          <w:tcPr>
            <w:tcW w:w="319" w:type="pct"/>
            <w:tcBorders>
              <w:top w:val="nil"/>
              <w:left w:val="nil"/>
              <w:bottom w:val="nil"/>
              <w:right w:val="nil"/>
            </w:tcBorders>
            <w:shd w:val="clear" w:color="auto" w:fill="auto"/>
            <w:vAlign w:val="center"/>
          </w:tcPr>
          <w:p w14:paraId="14AC35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r>
      <w:tr w:rsidR="00F953CE" w14:paraId="48F11AA4" w14:textId="77777777" w:rsidTr="005A692D">
        <w:trPr>
          <w:trHeight w:val="300"/>
        </w:trPr>
        <w:tc>
          <w:tcPr>
            <w:tcW w:w="297" w:type="pct"/>
            <w:tcBorders>
              <w:top w:val="nil"/>
              <w:left w:val="nil"/>
              <w:bottom w:val="nil"/>
              <w:right w:val="nil"/>
            </w:tcBorders>
            <w:shd w:val="clear" w:color="auto" w:fill="auto"/>
            <w:noWrap/>
            <w:vAlign w:val="center"/>
          </w:tcPr>
          <w:p w14:paraId="52A9D5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1155" w:type="pct"/>
            <w:tcBorders>
              <w:top w:val="nil"/>
              <w:left w:val="nil"/>
              <w:bottom w:val="nil"/>
              <w:right w:val="nil"/>
            </w:tcBorders>
            <w:shd w:val="clear" w:color="auto" w:fill="auto"/>
            <w:noWrap/>
            <w:vAlign w:val="center"/>
          </w:tcPr>
          <w:p w14:paraId="585F331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Azadirachta</w:t>
            </w:r>
            <w:proofErr w:type="spellEnd"/>
            <w:r>
              <w:rPr>
                <w:rFonts w:ascii="Times New Roman" w:eastAsia="Times New Roman" w:hAnsi="Times New Roman" w:cs="Times New Roman"/>
                <w:i/>
                <w:iCs/>
                <w:color w:val="000000" w:themeColor="text1"/>
                <w:sz w:val="21"/>
                <w:szCs w:val="21"/>
              </w:rPr>
              <w:t xml:space="preserve"> indica</w:t>
            </w:r>
          </w:p>
        </w:tc>
        <w:tc>
          <w:tcPr>
            <w:tcW w:w="345" w:type="pct"/>
            <w:tcBorders>
              <w:top w:val="nil"/>
              <w:left w:val="nil"/>
              <w:bottom w:val="nil"/>
              <w:right w:val="nil"/>
            </w:tcBorders>
            <w:shd w:val="clear" w:color="auto" w:fill="auto"/>
            <w:noWrap/>
            <w:vAlign w:val="center"/>
          </w:tcPr>
          <w:p w14:paraId="5738756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2BFD3ED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2D60CE6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471" w:type="pct"/>
            <w:tcBorders>
              <w:top w:val="nil"/>
              <w:left w:val="nil"/>
              <w:bottom w:val="nil"/>
              <w:right w:val="nil"/>
            </w:tcBorders>
            <w:shd w:val="clear" w:color="auto" w:fill="auto"/>
            <w:noWrap/>
            <w:vAlign w:val="center"/>
          </w:tcPr>
          <w:p w14:paraId="75DBB29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2.01</w:t>
            </w:r>
          </w:p>
        </w:tc>
        <w:tc>
          <w:tcPr>
            <w:tcW w:w="322" w:type="pct"/>
            <w:tcBorders>
              <w:top w:val="nil"/>
              <w:left w:val="nil"/>
              <w:bottom w:val="nil"/>
              <w:right w:val="nil"/>
            </w:tcBorders>
            <w:shd w:val="clear" w:color="auto" w:fill="auto"/>
            <w:vAlign w:val="center"/>
          </w:tcPr>
          <w:p w14:paraId="085E3A6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21F306B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356568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2242590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665E2F2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4644655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67E7552E" w14:textId="77777777" w:rsidTr="005A692D">
        <w:trPr>
          <w:trHeight w:val="300"/>
        </w:trPr>
        <w:tc>
          <w:tcPr>
            <w:tcW w:w="297" w:type="pct"/>
            <w:tcBorders>
              <w:top w:val="nil"/>
              <w:left w:val="nil"/>
              <w:bottom w:val="nil"/>
              <w:right w:val="nil"/>
            </w:tcBorders>
            <w:shd w:val="clear" w:color="auto" w:fill="auto"/>
            <w:noWrap/>
            <w:vAlign w:val="center"/>
          </w:tcPr>
          <w:p w14:paraId="6497E37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1155" w:type="pct"/>
            <w:tcBorders>
              <w:top w:val="nil"/>
              <w:left w:val="nil"/>
              <w:bottom w:val="nil"/>
              <w:right w:val="nil"/>
            </w:tcBorders>
            <w:shd w:val="clear" w:color="auto" w:fill="auto"/>
            <w:noWrap/>
            <w:vAlign w:val="center"/>
          </w:tcPr>
          <w:p w14:paraId="31FE168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Bucholzia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corrazea</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7BB44CF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EFA1BA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C03302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15A3BC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DB325F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CC460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4AA8A5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1D893BD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0.15</w:t>
            </w:r>
          </w:p>
        </w:tc>
        <w:tc>
          <w:tcPr>
            <w:tcW w:w="310" w:type="pct"/>
            <w:tcBorders>
              <w:top w:val="nil"/>
              <w:left w:val="nil"/>
              <w:bottom w:val="nil"/>
              <w:right w:val="nil"/>
            </w:tcBorders>
            <w:shd w:val="clear" w:color="auto" w:fill="auto"/>
            <w:noWrap/>
            <w:vAlign w:val="center"/>
          </w:tcPr>
          <w:p w14:paraId="34C8741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0.38</w:t>
            </w:r>
          </w:p>
        </w:tc>
        <w:tc>
          <w:tcPr>
            <w:tcW w:w="319" w:type="pct"/>
            <w:tcBorders>
              <w:top w:val="nil"/>
              <w:left w:val="nil"/>
              <w:bottom w:val="nil"/>
              <w:right w:val="nil"/>
            </w:tcBorders>
            <w:shd w:val="clear" w:color="auto" w:fill="auto"/>
            <w:vAlign w:val="center"/>
          </w:tcPr>
          <w:p w14:paraId="091AE59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6B36AAD" w14:textId="77777777" w:rsidTr="005A692D">
        <w:trPr>
          <w:trHeight w:val="300"/>
        </w:trPr>
        <w:tc>
          <w:tcPr>
            <w:tcW w:w="297" w:type="pct"/>
            <w:tcBorders>
              <w:top w:val="nil"/>
              <w:left w:val="nil"/>
              <w:bottom w:val="nil"/>
              <w:right w:val="nil"/>
            </w:tcBorders>
            <w:shd w:val="clear" w:color="auto" w:fill="auto"/>
            <w:noWrap/>
            <w:vAlign w:val="center"/>
          </w:tcPr>
          <w:p w14:paraId="30BBB8C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1155" w:type="pct"/>
            <w:tcBorders>
              <w:top w:val="nil"/>
              <w:left w:val="nil"/>
              <w:bottom w:val="nil"/>
              <w:right w:val="nil"/>
            </w:tcBorders>
            <w:shd w:val="clear" w:color="auto" w:fill="auto"/>
            <w:noWrap/>
            <w:vAlign w:val="center"/>
          </w:tcPr>
          <w:p w14:paraId="2CAD6A5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Canarium schweinfurthi6i Engl.</w:t>
            </w:r>
          </w:p>
        </w:tc>
        <w:tc>
          <w:tcPr>
            <w:tcW w:w="345" w:type="pct"/>
            <w:tcBorders>
              <w:top w:val="nil"/>
              <w:left w:val="nil"/>
              <w:bottom w:val="nil"/>
              <w:right w:val="nil"/>
            </w:tcBorders>
            <w:shd w:val="clear" w:color="auto" w:fill="auto"/>
            <w:noWrap/>
            <w:vAlign w:val="center"/>
          </w:tcPr>
          <w:p w14:paraId="13D450B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532A15A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108ECF2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1.65</w:t>
            </w:r>
          </w:p>
        </w:tc>
        <w:tc>
          <w:tcPr>
            <w:tcW w:w="471" w:type="pct"/>
            <w:tcBorders>
              <w:top w:val="nil"/>
              <w:left w:val="nil"/>
              <w:bottom w:val="nil"/>
              <w:right w:val="nil"/>
            </w:tcBorders>
            <w:shd w:val="clear" w:color="auto" w:fill="auto"/>
            <w:noWrap/>
            <w:vAlign w:val="center"/>
          </w:tcPr>
          <w:p w14:paraId="51AE4A0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322" w:type="pct"/>
            <w:tcBorders>
              <w:top w:val="nil"/>
              <w:left w:val="nil"/>
              <w:bottom w:val="nil"/>
              <w:right w:val="nil"/>
            </w:tcBorders>
            <w:shd w:val="clear" w:color="auto" w:fill="auto"/>
            <w:vAlign w:val="center"/>
          </w:tcPr>
          <w:p w14:paraId="265A211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6AB36A0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446" w:type="pct"/>
            <w:tcBorders>
              <w:top w:val="nil"/>
              <w:left w:val="nil"/>
              <w:bottom w:val="nil"/>
              <w:right w:val="nil"/>
            </w:tcBorders>
            <w:shd w:val="clear" w:color="auto" w:fill="auto"/>
            <w:noWrap/>
            <w:vAlign w:val="center"/>
          </w:tcPr>
          <w:p w14:paraId="7FF895F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E9E20B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135ABDD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1B30B59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0CBA0941" w14:textId="77777777" w:rsidTr="005A692D">
        <w:trPr>
          <w:trHeight w:val="300"/>
        </w:trPr>
        <w:tc>
          <w:tcPr>
            <w:tcW w:w="297" w:type="pct"/>
            <w:tcBorders>
              <w:top w:val="nil"/>
              <w:left w:val="nil"/>
              <w:bottom w:val="nil"/>
              <w:right w:val="nil"/>
            </w:tcBorders>
            <w:shd w:val="clear" w:color="auto" w:fill="auto"/>
            <w:noWrap/>
            <w:vAlign w:val="center"/>
          </w:tcPr>
          <w:p w14:paraId="1C103C4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7</w:t>
            </w:r>
          </w:p>
        </w:tc>
        <w:tc>
          <w:tcPr>
            <w:tcW w:w="1155" w:type="pct"/>
            <w:tcBorders>
              <w:top w:val="nil"/>
              <w:left w:val="nil"/>
              <w:bottom w:val="nil"/>
              <w:right w:val="nil"/>
            </w:tcBorders>
            <w:shd w:val="clear" w:color="auto" w:fill="auto"/>
            <w:noWrap/>
            <w:vAlign w:val="center"/>
          </w:tcPr>
          <w:p w14:paraId="35E42F14"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Ceiba </w:t>
            </w:r>
            <w:proofErr w:type="spellStart"/>
            <w:r>
              <w:rPr>
                <w:rFonts w:ascii="Times New Roman" w:eastAsia="Times New Roman" w:hAnsi="Times New Roman" w:cs="Times New Roman"/>
                <w:i/>
                <w:iCs/>
                <w:color w:val="000000" w:themeColor="text1"/>
                <w:sz w:val="21"/>
                <w:szCs w:val="21"/>
              </w:rPr>
              <w:t>petandra</w:t>
            </w:r>
            <w:proofErr w:type="spellEnd"/>
            <w:r>
              <w:rPr>
                <w:rFonts w:ascii="Times New Roman" w:eastAsia="Times New Roman" w:hAnsi="Times New Roman" w:cs="Times New Roman"/>
                <w:i/>
                <w:iCs/>
                <w:color w:val="000000" w:themeColor="text1"/>
                <w:sz w:val="21"/>
                <w:szCs w:val="21"/>
              </w:rPr>
              <w:t xml:space="preserve">(L) </w:t>
            </w:r>
            <w:proofErr w:type="spellStart"/>
            <w:r>
              <w:rPr>
                <w:rFonts w:ascii="Times New Roman" w:eastAsia="Times New Roman" w:hAnsi="Times New Roman" w:cs="Times New Roman"/>
                <w:i/>
                <w:iCs/>
                <w:color w:val="000000" w:themeColor="text1"/>
                <w:sz w:val="21"/>
                <w:szCs w:val="21"/>
              </w:rPr>
              <w:t>Gaertn</w:t>
            </w:r>
            <w:proofErr w:type="spellEnd"/>
          </w:p>
        </w:tc>
        <w:tc>
          <w:tcPr>
            <w:tcW w:w="345" w:type="pct"/>
            <w:tcBorders>
              <w:top w:val="nil"/>
              <w:left w:val="nil"/>
              <w:bottom w:val="nil"/>
              <w:right w:val="nil"/>
            </w:tcBorders>
            <w:shd w:val="clear" w:color="auto" w:fill="auto"/>
            <w:noWrap/>
            <w:vAlign w:val="center"/>
          </w:tcPr>
          <w:p w14:paraId="0DEEE53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0DC256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3892CF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471" w:type="pct"/>
            <w:tcBorders>
              <w:top w:val="nil"/>
              <w:left w:val="nil"/>
              <w:bottom w:val="nil"/>
              <w:right w:val="nil"/>
            </w:tcBorders>
            <w:shd w:val="clear" w:color="auto" w:fill="auto"/>
            <w:noWrap/>
            <w:vAlign w:val="center"/>
          </w:tcPr>
          <w:p w14:paraId="73211D7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1.19</w:t>
            </w:r>
          </w:p>
        </w:tc>
        <w:tc>
          <w:tcPr>
            <w:tcW w:w="322" w:type="pct"/>
            <w:tcBorders>
              <w:top w:val="nil"/>
              <w:left w:val="nil"/>
              <w:bottom w:val="nil"/>
              <w:right w:val="nil"/>
            </w:tcBorders>
            <w:shd w:val="clear" w:color="auto" w:fill="auto"/>
            <w:vAlign w:val="center"/>
          </w:tcPr>
          <w:p w14:paraId="587487C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098A52B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A92D88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0E8A259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c>
          <w:tcPr>
            <w:tcW w:w="310" w:type="pct"/>
            <w:tcBorders>
              <w:top w:val="nil"/>
              <w:left w:val="nil"/>
              <w:bottom w:val="nil"/>
              <w:right w:val="nil"/>
            </w:tcBorders>
            <w:shd w:val="clear" w:color="auto" w:fill="auto"/>
            <w:noWrap/>
            <w:vAlign w:val="center"/>
          </w:tcPr>
          <w:p w14:paraId="64D0C43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0.34</w:t>
            </w:r>
          </w:p>
        </w:tc>
        <w:tc>
          <w:tcPr>
            <w:tcW w:w="319" w:type="pct"/>
            <w:tcBorders>
              <w:top w:val="nil"/>
              <w:left w:val="nil"/>
              <w:bottom w:val="nil"/>
              <w:right w:val="nil"/>
            </w:tcBorders>
            <w:shd w:val="clear" w:color="auto" w:fill="auto"/>
            <w:vAlign w:val="center"/>
          </w:tcPr>
          <w:p w14:paraId="3804017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0D35D8A" w14:textId="77777777" w:rsidTr="005A692D">
        <w:trPr>
          <w:trHeight w:val="300"/>
        </w:trPr>
        <w:tc>
          <w:tcPr>
            <w:tcW w:w="297" w:type="pct"/>
            <w:tcBorders>
              <w:top w:val="nil"/>
              <w:left w:val="nil"/>
              <w:bottom w:val="nil"/>
              <w:right w:val="nil"/>
            </w:tcBorders>
            <w:shd w:val="clear" w:color="auto" w:fill="auto"/>
            <w:noWrap/>
            <w:vAlign w:val="center"/>
          </w:tcPr>
          <w:p w14:paraId="5801CB3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1155" w:type="pct"/>
            <w:tcBorders>
              <w:top w:val="nil"/>
              <w:left w:val="nil"/>
              <w:bottom w:val="nil"/>
              <w:right w:val="nil"/>
            </w:tcBorders>
            <w:shd w:val="clear" w:color="auto" w:fill="auto"/>
            <w:noWrap/>
            <w:vAlign w:val="center"/>
          </w:tcPr>
          <w:p w14:paraId="57DDFD8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Celtis </w:t>
            </w:r>
            <w:proofErr w:type="spellStart"/>
            <w:r>
              <w:rPr>
                <w:rFonts w:ascii="Times New Roman" w:eastAsia="Times New Roman" w:hAnsi="Times New Roman" w:cs="Times New Roman"/>
                <w:i/>
                <w:iCs/>
                <w:color w:val="000000" w:themeColor="text1"/>
                <w:sz w:val="21"/>
                <w:szCs w:val="21"/>
              </w:rPr>
              <w:t>mildbraedii</w:t>
            </w:r>
            <w:proofErr w:type="spellEnd"/>
            <w:r>
              <w:rPr>
                <w:rFonts w:ascii="Times New Roman" w:eastAsia="Times New Roman" w:hAnsi="Times New Roman" w:cs="Times New Roman"/>
                <w:i/>
                <w:iCs/>
                <w:color w:val="000000" w:themeColor="text1"/>
                <w:sz w:val="21"/>
                <w:szCs w:val="21"/>
              </w:rPr>
              <w:t xml:space="preserve"> Engl. Blanco</w:t>
            </w:r>
          </w:p>
        </w:tc>
        <w:tc>
          <w:tcPr>
            <w:tcW w:w="345" w:type="pct"/>
            <w:tcBorders>
              <w:top w:val="nil"/>
              <w:left w:val="nil"/>
              <w:bottom w:val="nil"/>
              <w:right w:val="nil"/>
            </w:tcBorders>
            <w:shd w:val="clear" w:color="auto" w:fill="auto"/>
            <w:noWrap/>
            <w:vAlign w:val="center"/>
          </w:tcPr>
          <w:p w14:paraId="7A5525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298" w:type="pct"/>
            <w:tcBorders>
              <w:top w:val="nil"/>
              <w:left w:val="nil"/>
              <w:bottom w:val="nil"/>
              <w:right w:val="nil"/>
            </w:tcBorders>
            <w:shd w:val="clear" w:color="auto" w:fill="auto"/>
            <w:noWrap/>
            <w:vAlign w:val="center"/>
          </w:tcPr>
          <w:p w14:paraId="2F7D1B3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D8A76A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73F7DFA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74BFFF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9A812D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0FE7364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3419B41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310" w:type="pct"/>
            <w:tcBorders>
              <w:top w:val="nil"/>
              <w:left w:val="nil"/>
              <w:bottom w:val="nil"/>
              <w:right w:val="nil"/>
            </w:tcBorders>
            <w:shd w:val="clear" w:color="auto" w:fill="auto"/>
            <w:noWrap/>
            <w:vAlign w:val="center"/>
          </w:tcPr>
          <w:p w14:paraId="591E5A4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2.25</w:t>
            </w:r>
          </w:p>
        </w:tc>
        <w:tc>
          <w:tcPr>
            <w:tcW w:w="319" w:type="pct"/>
            <w:tcBorders>
              <w:top w:val="nil"/>
              <w:left w:val="nil"/>
              <w:bottom w:val="nil"/>
              <w:right w:val="nil"/>
            </w:tcBorders>
            <w:shd w:val="clear" w:color="auto" w:fill="auto"/>
            <w:vAlign w:val="center"/>
          </w:tcPr>
          <w:p w14:paraId="7C79342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F953CE" w14:paraId="2BBB8976" w14:textId="77777777" w:rsidTr="005A692D">
        <w:trPr>
          <w:trHeight w:val="300"/>
        </w:trPr>
        <w:tc>
          <w:tcPr>
            <w:tcW w:w="297" w:type="pct"/>
            <w:tcBorders>
              <w:top w:val="nil"/>
              <w:left w:val="nil"/>
              <w:bottom w:val="nil"/>
              <w:right w:val="nil"/>
            </w:tcBorders>
            <w:shd w:val="clear" w:color="auto" w:fill="auto"/>
            <w:noWrap/>
            <w:vAlign w:val="center"/>
          </w:tcPr>
          <w:p w14:paraId="57B864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w:t>
            </w:r>
          </w:p>
        </w:tc>
        <w:tc>
          <w:tcPr>
            <w:tcW w:w="1155" w:type="pct"/>
            <w:tcBorders>
              <w:top w:val="nil"/>
              <w:left w:val="nil"/>
              <w:bottom w:val="nil"/>
              <w:right w:val="nil"/>
            </w:tcBorders>
            <w:shd w:val="clear" w:color="auto" w:fill="auto"/>
            <w:noWrap/>
            <w:vAlign w:val="center"/>
          </w:tcPr>
          <w:p w14:paraId="57E7110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Celtis occidentalis Engl.</w:t>
            </w:r>
          </w:p>
        </w:tc>
        <w:tc>
          <w:tcPr>
            <w:tcW w:w="345" w:type="pct"/>
            <w:tcBorders>
              <w:top w:val="nil"/>
              <w:left w:val="nil"/>
              <w:bottom w:val="nil"/>
              <w:right w:val="nil"/>
            </w:tcBorders>
            <w:shd w:val="clear" w:color="auto" w:fill="auto"/>
            <w:noWrap/>
            <w:vAlign w:val="center"/>
          </w:tcPr>
          <w:p w14:paraId="5684D96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41948C5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AD9F77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16F6AF9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322" w:type="pct"/>
            <w:tcBorders>
              <w:top w:val="nil"/>
              <w:left w:val="nil"/>
              <w:bottom w:val="nil"/>
              <w:right w:val="nil"/>
            </w:tcBorders>
            <w:shd w:val="clear" w:color="auto" w:fill="auto"/>
            <w:vAlign w:val="center"/>
          </w:tcPr>
          <w:p w14:paraId="10BA684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A3E54E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44B69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7C09D05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0.89</w:t>
            </w:r>
          </w:p>
        </w:tc>
        <w:tc>
          <w:tcPr>
            <w:tcW w:w="310" w:type="pct"/>
            <w:tcBorders>
              <w:top w:val="nil"/>
              <w:left w:val="nil"/>
              <w:bottom w:val="nil"/>
              <w:right w:val="nil"/>
            </w:tcBorders>
            <w:shd w:val="clear" w:color="auto" w:fill="auto"/>
            <w:noWrap/>
            <w:vAlign w:val="center"/>
          </w:tcPr>
          <w:p w14:paraId="1F8B8C4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19" w:type="pct"/>
            <w:tcBorders>
              <w:top w:val="nil"/>
              <w:left w:val="nil"/>
              <w:bottom w:val="nil"/>
              <w:right w:val="nil"/>
            </w:tcBorders>
            <w:shd w:val="clear" w:color="auto" w:fill="auto"/>
            <w:vAlign w:val="center"/>
          </w:tcPr>
          <w:p w14:paraId="479149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4A63D6A5" w14:textId="77777777" w:rsidTr="005A692D">
        <w:trPr>
          <w:trHeight w:val="300"/>
        </w:trPr>
        <w:tc>
          <w:tcPr>
            <w:tcW w:w="297" w:type="pct"/>
            <w:tcBorders>
              <w:top w:val="nil"/>
              <w:left w:val="nil"/>
              <w:bottom w:val="nil"/>
              <w:right w:val="nil"/>
            </w:tcBorders>
            <w:shd w:val="clear" w:color="auto" w:fill="auto"/>
            <w:noWrap/>
            <w:vAlign w:val="center"/>
          </w:tcPr>
          <w:p w14:paraId="54952EA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1155" w:type="pct"/>
            <w:tcBorders>
              <w:top w:val="nil"/>
              <w:left w:val="nil"/>
              <w:bottom w:val="nil"/>
              <w:right w:val="nil"/>
            </w:tcBorders>
            <w:shd w:val="clear" w:color="auto" w:fill="auto"/>
            <w:noWrap/>
            <w:vAlign w:val="center"/>
          </w:tcPr>
          <w:p w14:paraId="7A2CDFF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Celtis </w:t>
            </w:r>
            <w:proofErr w:type="spellStart"/>
            <w:r>
              <w:rPr>
                <w:rFonts w:ascii="Times New Roman" w:eastAsia="Times New Roman" w:hAnsi="Times New Roman" w:cs="Times New Roman"/>
                <w:i/>
                <w:iCs/>
                <w:color w:val="000000" w:themeColor="text1"/>
                <w:sz w:val="21"/>
                <w:szCs w:val="21"/>
              </w:rPr>
              <w:t>zenkeri</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2698F24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298" w:type="pct"/>
            <w:tcBorders>
              <w:top w:val="nil"/>
              <w:left w:val="nil"/>
              <w:bottom w:val="nil"/>
              <w:right w:val="nil"/>
            </w:tcBorders>
            <w:shd w:val="clear" w:color="auto" w:fill="auto"/>
            <w:noWrap/>
            <w:vAlign w:val="center"/>
          </w:tcPr>
          <w:p w14:paraId="5492744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7.69</w:t>
            </w:r>
          </w:p>
        </w:tc>
        <w:tc>
          <w:tcPr>
            <w:tcW w:w="440" w:type="pct"/>
            <w:tcBorders>
              <w:top w:val="nil"/>
              <w:left w:val="nil"/>
              <w:bottom w:val="nil"/>
              <w:right w:val="nil"/>
            </w:tcBorders>
            <w:shd w:val="clear" w:color="auto" w:fill="auto"/>
            <w:noWrap/>
            <w:vAlign w:val="center"/>
          </w:tcPr>
          <w:p w14:paraId="118327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21.76</w:t>
            </w:r>
          </w:p>
        </w:tc>
        <w:tc>
          <w:tcPr>
            <w:tcW w:w="471" w:type="pct"/>
            <w:tcBorders>
              <w:top w:val="nil"/>
              <w:left w:val="nil"/>
              <w:bottom w:val="nil"/>
              <w:right w:val="nil"/>
            </w:tcBorders>
            <w:shd w:val="clear" w:color="auto" w:fill="auto"/>
            <w:noWrap/>
            <w:vAlign w:val="center"/>
          </w:tcPr>
          <w:p w14:paraId="6F92083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14.72</w:t>
            </w:r>
          </w:p>
        </w:tc>
        <w:tc>
          <w:tcPr>
            <w:tcW w:w="322" w:type="pct"/>
            <w:tcBorders>
              <w:top w:val="nil"/>
              <w:left w:val="nil"/>
              <w:bottom w:val="nil"/>
              <w:right w:val="nil"/>
            </w:tcBorders>
            <w:shd w:val="clear" w:color="auto" w:fill="auto"/>
            <w:vAlign w:val="center"/>
          </w:tcPr>
          <w:p w14:paraId="50513F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254" w:type="pct"/>
            <w:tcBorders>
              <w:top w:val="nil"/>
              <w:left w:val="nil"/>
              <w:bottom w:val="nil"/>
              <w:right w:val="nil"/>
            </w:tcBorders>
            <w:shd w:val="clear" w:color="auto" w:fill="auto"/>
            <w:noWrap/>
            <w:vAlign w:val="center"/>
          </w:tcPr>
          <w:p w14:paraId="57F199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446" w:type="pct"/>
            <w:tcBorders>
              <w:top w:val="nil"/>
              <w:left w:val="nil"/>
              <w:bottom w:val="nil"/>
              <w:right w:val="nil"/>
            </w:tcBorders>
            <w:shd w:val="clear" w:color="auto" w:fill="auto"/>
            <w:noWrap/>
            <w:vAlign w:val="center"/>
          </w:tcPr>
          <w:p w14:paraId="6A98FDD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14.2</w:t>
            </w:r>
          </w:p>
        </w:tc>
        <w:tc>
          <w:tcPr>
            <w:tcW w:w="341" w:type="pct"/>
            <w:tcBorders>
              <w:top w:val="nil"/>
              <w:left w:val="nil"/>
              <w:bottom w:val="nil"/>
              <w:right w:val="nil"/>
            </w:tcBorders>
            <w:shd w:val="clear" w:color="auto" w:fill="auto"/>
            <w:noWrap/>
            <w:vAlign w:val="center"/>
          </w:tcPr>
          <w:p w14:paraId="0A4FD16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10.88</w:t>
            </w:r>
          </w:p>
        </w:tc>
        <w:tc>
          <w:tcPr>
            <w:tcW w:w="310" w:type="pct"/>
            <w:tcBorders>
              <w:top w:val="nil"/>
              <w:left w:val="nil"/>
              <w:bottom w:val="nil"/>
              <w:right w:val="nil"/>
            </w:tcBorders>
            <w:shd w:val="clear" w:color="auto" w:fill="auto"/>
            <w:noWrap/>
            <w:vAlign w:val="center"/>
          </w:tcPr>
          <w:p w14:paraId="3320B5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12.54</w:t>
            </w:r>
          </w:p>
        </w:tc>
        <w:tc>
          <w:tcPr>
            <w:tcW w:w="319" w:type="pct"/>
            <w:tcBorders>
              <w:top w:val="nil"/>
              <w:left w:val="nil"/>
              <w:bottom w:val="nil"/>
              <w:right w:val="nil"/>
            </w:tcBorders>
            <w:shd w:val="clear" w:color="auto" w:fill="auto"/>
            <w:vAlign w:val="center"/>
          </w:tcPr>
          <w:p w14:paraId="08DE11F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r>
      <w:tr w:rsidR="00F953CE" w14:paraId="48656257" w14:textId="77777777" w:rsidTr="005A692D">
        <w:trPr>
          <w:trHeight w:val="300"/>
        </w:trPr>
        <w:tc>
          <w:tcPr>
            <w:tcW w:w="297" w:type="pct"/>
            <w:tcBorders>
              <w:top w:val="nil"/>
              <w:left w:val="nil"/>
              <w:bottom w:val="nil"/>
              <w:right w:val="nil"/>
            </w:tcBorders>
            <w:shd w:val="clear" w:color="auto" w:fill="auto"/>
            <w:noWrap/>
            <w:vAlign w:val="center"/>
          </w:tcPr>
          <w:p w14:paraId="732E4E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1155" w:type="pct"/>
            <w:tcBorders>
              <w:top w:val="nil"/>
              <w:left w:val="nil"/>
              <w:bottom w:val="nil"/>
              <w:right w:val="nil"/>
            </w:tcBorders>
            <w:shd w:val="clear" w:color="auto" w:fill="auto"/>
            <w:noWrap/>
            <w:vAlign w:val="center"/>
          </w:tcPr>
          <w:p w14:paraId="527FFD4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Cola acuminata (</w:t>
            </w:r>
            <w:proofErr w:type="spellStart"/>
            <w:proofErr w:type="gramStart"/>
            <w:r>
              <w:rPr>
                <w:rFonts w:ascii="Times New Roman" w:eastAsia="Times New Roman" w:hAnsi="Times New Roman" w:cs="Times New Roman"/>
                <w:i/>
                <w:iCs/>
                <w:color w:val="000000" w:themeColor="text1"/>
                <w:sz w:val="21"/>
                <w:szCs w:val="21"/>
              </w:rPr>
              <w:t>P.Beauv</w:t>
            </w:r>
            <w:proofErr w:type="spellEnd"/>
            <w:proofErr w:type="gramEnd"/>
            <w:r>
              <w:rPr>
                <w:rFonts w:ascii="Times New Roman" w:eastAsia="Times New Roman" w:hAnsi="Times New Roman" w:cs="Times New Roman"/>
                <w:i/>
                <w:iCs/>
                <w:color w:val="000000" w:themeColor="text1"/>
                <w:sz w:val="21"/>
                <w:szCs w:val="21"/>
              </w:rPr>
              <w:t>.) Schott &amp; Endl.</w:t>
            </w:r>
          </w:p>
        </w:tc>
        <w:tc>
          <w:tcPr>
            <w:tcW w:w="345" w:type="pct"/>
            <w:tcBorders>
              <w:top w:val="nil"/>
              <w:left w:val="nil"/>
              <w:bottom w:val="nil"/>
              <w:right w:val="nil"/>
            </w:tcBorders>
            <w:shd w:val="clear" w:color="auto" w:fill="auto"/>
            <w:noWrap/>
            <w:vAlign w:val="center"/>
          </w:tcPr>
          <w:p w14:paraId="132463F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761AAB2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825D80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EDC858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CFBDD9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571D21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2A96629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6516D1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6.68</w:t>
            </w:r>
          </w:p>
        </w:tc>
        <w:tc>
          <w:tcPr>
            <w:tcW w:w="310" w:type="pct"/>
            <w:tcBorders>
              <w:top w:val="nil"/>
              <w:left w:val="nil"/>
              <w:bottom w:val="nil"/>
              <w:right w:val="nil"/>
            </w:tcBorders>
            <w:shd w:val="clear" w:color="auto" w:fill="auto"/>
            <w:noWrap/>
            <w:vAlign w:val="center"/>
          </w:tcPr>
          <w:p w14:paraId="5CD3A9B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3.65</w:t>
            </w:r>
          </w:p>
        </w:tc>
        <w:tc>
          <w:tcPr>
            <w:tcW w:w="319" w:type="pct"/>
            <w:tcBorders>
              <w:top w:val="nil"/>
              <w:left w:val="nil"/>
              <w:bottom w:val="nil"/>
              <w:right w:val="nil"/>
            </w:tcBorders>
            <w:shd w:val="clear" w:color="auto" w:fill="auto"/>
            <w:vAlign w:val="center"/>
          </w:tcPr>
          <w:p w14:paraId="3F234D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0BAA849A" w14:textId="77777777" w:rsidTr="005A692D">
        <w:trPr>
          <w:trHeight w:val="300"/>
        </w:trPr>
        <w:tc>
          <w:tcPr>
            <w:tcW w:w="297" w:type="pct"/>
            <w:tcBorders>
              <w:top w:val="nil"/>
              <w:left w:val="nil"/>
              <w:bottom w:val="nil"/>
              <w:right w:val="nil"/>
            </w:tcBorders>
            <w:shd w:val="clear" w:color="auto" w:fill="auto"/>
            <w:noWrap/>
            <w:vAlign w:val="center"/>
          </w:tcPr>
          <w:p w14:paraId="747A896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w:t>
            </w:r>
          </w:p>
        </w:tc>
        <w:tc>
          <w:tcPr>
            <w:tcW w:w="1155" w:type="pct"/>
            <w:tcBorders>
              <w:top w:val="nil"/>
              <w:left w:val="nil"/>
              <w:bottom w:val="nil"/>
              <w:right w:val="nil"/>
            </w:tcBorders>
            <w:shd w:val="clear" w:color="auto" w:fill="auto"/>
            <w:noWrap/>
            <w:vAlign w:val="center"/>
          </w:tcPr>
          <w:p w14:paraId="1BF73B6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gramStart"/>
            <w:r>
              <w:rPr>
                <w:rFonts w:ascii="Times New Roman" w:eastAsia="Times New Roman" w:hAnsi="Times New Roman" w:cs="Times New Roman"/>
                <w:i/>
                <w:iCs/>
                <w:color w:val="000000" w:themeColor="text1"/>
                <w:sz w:val="21"/>
                <w:szCs w:val="21"/>
              </w:rPr>
              <w:t xml:space="preserve">gigantea  </w:t>
            </w:r>
            <w:proofErr w:type="spellStart"/>
            <w:r>
              <w:rPr>
                <w:rFonts w:ascii="Times New Roman" w:eastAsia="Times New Roman" w:hAnsi="Times New Roman" w:cs="Times New Roman"/>
                <w:i/>
                <w:iCs/>
                <w:color w:val="000000" w:themeColor="text1"/>
                <w:sz w:val="21"/>
                <w:szCs w:val="21"/>
              </w:rPr>
              <w:t>A</w:t>
            </w:r>
            <w:proofErr w:type="gramEnd"/>
            <w:r>
              <w:rPr>
                <w:rFonts w:ascii="Times New Roman" w:eastAsia="Times New Roman" w:hAnsi="Times New Roman" w:cs="Times New Roman"/>
                <w:i/>
                <w:iCs/>
                <w:color w:val="000000" w:themeColor="text1"/>
                <w:sz w:val="21"/>
                <w:szCs w:val="21"/>
              </w:rPr>
              <w:t>.Chev</w:t>
            </w:r>
            <w:proofErr w:type="spellEnd"/>
            <w:r>
              <w:rPr>
                <w:rFonts w:ascii="Times New Roman" w:eastAsia="Times New Roman" w:hAnsi="Times New Roman" w:cs="Times New Roman"/>
                <w:i/>
                <w:iCs/>
                <w:color w:val="000000" w:themeColor="text1"/>
                <w:sz w:val="21"/>
                <w:szCs w:val="21"/>
              </w:rPr>
              <w:t>. .</w:t>
            </w:r>
          </w:p>
        </w:tc>
        <w:tc>
          <w:tcPr>
            <w:tcW w:w="345" w:type="pct"/>
            <w:tcBorders>
              <w:top w:val="nil"/>
              <w:left w:val="nil"/>
              <w:bottom w:val="nil"/>
              <w:right w:val="nil"/>
            </w:tcBorders>
            <w:shd w:val="clear" w:color="auto" w:fill="auto"/>
            <w:noWrap/>
            <w:vAlign w:val="center"/>
          </w:tcPr>
          <w:p w14:paraId="76AE6409"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w:t>
            </w:r>
          </w:p>
        </w:tc>
        <w:tc>
          <w:tcPr>
            <w:tcW w:w="298" w:type="pct"/>
            <w:tcBorders>
              <w:top w:val="nil"/>
              <w:left w:val="nil"/>
              <w:bottom w:val="nil"/>
              <w:right w:val="nil"/>
            </w:tcBorders>
            <w:shd w:val="clear" w:color="auto" w:fill="auto"/>
            <w:noWrap/>
            <w:vAlign w:val="center"/>
          </w:tcPr>
          <w:p w14:paraId="1B409F03"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2.2</w:t>
            </w:r>
          </w:p>
        </w:tc>
        <w:tc>
          <w:tcPr>
            <w:tcW w:w="440" w:type="pct"/>
            <w:tcBorders>
              <w:top w:val="nil"/>
              <w:left w:val="nil"/>
              <w:bottom w:val="nil"/>
              <w:right w:val="nil"/>
            </w:tcBorders>
            <w:shd w:val="clear" w:color="auto" w:fill="auto"/>
            <w:noWrap/>
            <w:vAlign w:val="center"/>
          </w:tcPr>
          <w:p w14:paraId="192105BE"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1.1</w:t>
            </w:r>
          </w:p>
        </w:tc>
        <w:tc>
          <w:tcPr>
            <w:tcW w:w="471" w:type="pct"/>
            <w:tcBorders>
              <w:top w:val="nil"/>
              <w:left w:val="nil"/>
              <w:bottom w:val="nil"/>
              <w:right w:val="nil"/>
            </w:tcBorders>
            <w:shd w:val="clear" w:color="auto" w:fill="auto"/>
            <w:noWrap/>
            <w:vAlign w:val="center"/>
          </w:tcPr>
          <w:p w14:paraId="22E600B9"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1.65</w:t>
            </w:r>
          </w:p>
        </w:tc>
        <w:tc>
          <w:tcPr>
            <w:tcW w:w="322" w:type="pct"/>
            <w:tcBorders>
              <w:top w:val="nil"/>
              <w:left w:val="nil"/>
              <w:bottom w:val="nil"/>
              <w:right w:val="nil"/>
            </w:tcBorders>
            <w:shd w:val="clear" w:color="auto" w:fill="auto"/>
            <w:vAlign w:val="center"/>
          </w:tcPr>
          <w:p w14:paraId="6CB6839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30E3DFA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3108A7D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341AF11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310" w:type="pct"/>
            <w:tcBorders>
              <w:top w:val="nil"/>
              <w:left w:val="nil"/>
              <w:bottom w:val="nil"/>
              <w:right w:val="nil"/>
            </w:tcBorders>
            <w:shd w:val="clear" w:color="auto" w:fill="auto"/>
            <w:noWrap/>
            <w:vAlign w:val="center"/>
          </w:tcPr>
          <w:p w14:paraId="089EE17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2.39</w:t>
            </w:r>
          </w:p>
        </w:tc>
        <w:tc>
          <w:tcPr>
            <w:tcW w:w="319" w:type="pct"/>
            <w:tcBorders>
              <w:top w:val="nil"/>
              <w:left w:val="nil"/>
              <w:bottom w:val="nil"/>
              <w:right w:val="nil"/>
            </w:tcBorders>
            <w:shd w:val="clear" w:color="auto" w:fill="auto"/>
            <w:vAlign w:val="center"/>
          </w:tcPr>
          <w:p w14:paraId="523D106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F953CE" w14:paraId="4FBCCBDE" w14:textId="77777777" w:rsidTr="005A692D">
        <w:trPr>
          <w:trHeight w:val="300"/>
        </w:trPr>
        <w:tc>
          <w:tcPr>
            <w:tcW w:w="297" w:type="pct"/>
            <w:tcBorders>
              <w:top w:val="nil"/>
              <w:left w:val="nil"/>
              <w:bottom w:val="nil"/>
              <w:right w:val="nil"/>
            </w:tcBorders>
            <w:shd w:val="clear" w:color="auto" w:fill="auto"/>
            <w:noWrap/>
            <w:vAlign w:val="center"/>
          </w:tcPr>
          <w:p w14:paraId="27ADCB3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1155" w:type="pct"/>
            <w:tcBorders>
              <w:top w:val="nil"/>
              <w:left w:val="nil"/>
              <w:bottom w:val="nil"/>
              <w:right w:val="nil"/>
            </w:tcBorders>
            <w:shd w:val="clear" w:color="auto" w:fill="auto"/>
            <w:noWrap/>
            <w:vAlign w:val="center"/>
          </w:tcPr>
          <w:p w14:paraId="515A749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Cola hispida (</w:t>
            </w:r>
            <w:proofErr w:type="spellStart"/>
            <w:r>
              <w:rPr>
                <w:rFonts w:ascii="Times New Roman" w:eastAsia="Times New Roman" w:hAnsi="Times New Roman" w:cs="Times New Roman"/>
                <w:i/>
                <w:iCs/>
                <w:color w:val="000000" w:themeColor="text1"/>
                <w:sz w:val="21"/>
                <w:szCs w:val="21"/>
              </w:rPr>
              <w:t>Beauv</w:t>
            </w:r>
            <w:proofErr w:type="spellEnd"/>
            <w:proofErr w:type="gramStart"/>
            <w:r>
              <w:rPr>
                <w:rFonts w:ascii="Times New Roman" w:eastAsia="Times New Roman" w:hAnsi="Times New Roman" w:cs="Times New Roman"/>
                <w:i/>
                <w:iCs/>
                <w:color w:val="000000" w:themeColor="text1"/>
                <w:sz w:val="21"/>
                <w:szCs w:val="21"/>
              </w:rPr>
              <w:t>.)Schott</w:t>
            </w:r>
            <w:proofErr w:type="gramEnd"/>
            <w:r>
              <w:rPr>
                <w:rFonts w:ascii="Times New Roman" w:eastAsia="Times New Roman" w:hAnsi="Times New Roman" w:cs="Times New Roman"/>
                <w:i/>
                <w:iCs/>
                <w:color w:val="000000" w:themeColor="text1"/>
                <w:sz w:val="21"/>
                <w:szCs w:val="21"/>
              </w:rPr>
              <w:t xml:space="preserve"> &amp; Endl.</w:t>
            </w:r>
          </w:p>
        </w:tc>
        <w:tc>
          <w:tcPr>
            <w:tcW w:w="345" w:type="pct"/>
            <w:tcBorders>
              <w:top w:val="nil"/>
              <w:left w:val="nil"/>
              <w:bottom w:val="nil"/>
              <w:right w:val="nil"/>
            </w:tcBorders>
            <w:shd w:val="clear" w:color="auto" w:fill="auto"/>
            <w:noWrap/>
            <w:vAlign w:val="center"/>
          </w:tcPr>
          <w:p w14:paraId="1638B79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18E85F7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440" w:type="pct"/>
            <w:tcBorders>
              <w:top w:val="nil"/>
              <w:left w:val="nil"/>
              <w:bottom w:val="nil"/>
              <w:right w:val="nil"/>
            </w:tcBorders>
            <w:shd w:val="clear" w:color="auto" w:fill="auto"/>
            <w:noWrap/>
            <w:vAlign w:val="center"/>
          </w:tcPr>
          <w:p w14:paraId="25A448B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A86ED4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1548766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7F2680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98E2AB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6E0880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310" w:type="pct"/>
            <w:tcBorders>
              <w:top w:val="nil"/>
              <w:left w:val="nil"/>
              <w:bottom w:val="nil"/>
              <w:right w:val="nil"/>
            </w:tcBorders>
            <w:shd w:val="clear" w:color="auto" w:fill="auto"/>
            <w:noWrap/>
            <w:vAlign w:val="center"/>
          </w:tcPr>
          <w:p w14:paraId="573F0A6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1.08</w:t>
            </w:r>
          </w:p>
        </w:tc>
        <w:tc>
          <w:tcPr>
            <w:tcW w:w="319" w:type="pct"/>
            <w:tcBorders>
              <w:top w:val="nil"/>
              <w:left w:val="nil"/>
              <w:bottom w:val="nil"/>
              <w:right w:val="nil"/>
            </w:tcBorders>
            <w:shd w:val="clear" w:color="auto" w:fill="auto"/>
            <w:vAlign w:val="center"/>
          </w:tcPr>
          <w:p w14:paraId="287FF3E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5631B50F" w14:textId="77777777" w:rsidTr="005A692D">
        <w:trPr>
          <w:trHeight w:val="300"/>
        </w:trPr>
        <w:tc>
          <w:tcPr>
            <w:tcW w:w="297" w:type="pct"/>
            <w:tcBorders>
              <w:top w:val="nil"/>
              <w:left w:val="nil"/>
              <w:bottom w:val="nil"/>
              <w:right w:val="nil"/>
            </w:tcBorders>
            <w:shd w:val="clear" w:color="auto" w:fill="auto"/>
            <w:noWrap/>
            <w:vAlign w:val="center"/>
          </w:tcPr>
          <w:p w14:paraId="18E5F3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1155" w:type="pct"/>
            <w:tcBorders>
              <w:top w:val="nil"/>
              <w:left w:val="nil"/>
              <w:bottom w:val="nil"/>
              <w:right w:val="nil"/>
            </w:tcBorders>
            <w:shd w:val="clear" w:color="auto" w:fill="auto"/>
            <w:noWrap/>
            <w:vAlign w:val="center"/>
          </w:tcPr>
          <w:p w14:paraId="48BBF00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Chrysophyllum</w:t>
            </w:r>
            <w:proofErr w:type="spellEnd"/>
            <w:r>
              <w:rPr>
                <w:rFonts w:ascii="Times New Roman" w:eastAsia="Times New Roman" w:hAnsi="Times New Roman" w:cs="Times New Roman"/>
                <w:i/>
                <w:iCs/>
                <w:color w:val="000000" w:themeColor="text1"/>
                <w:sz w:val="21"/>
                <w:szCs w:val="21"/>
              </w:rPr>
              <w:t xml:space="preserve"> albidum </w:t>
            </w:r>
            <w:proofErr w:type="spellStart"/>
            <w:proofErr w:type="gramStart"/>
            <w:r>
              <w:rPr>
                <w:rFonts w:ascii="Times New Roman" w:eastAsia="Times New Roman" w:hAnsi="Times New Roman" w:cs="Times New Roman"/>
                <w:i/>
                <w:iCs/>
                <w:color w:val="000000" w:themeColor="text1"/>
                <w:sz w:val="21"/>
                <w:szCs w:val="21"/>
              </w:rPr>
              <w:t>G.Don</w:t>
            </w:r>
            <w:proofErr w:type="spellEnd"/>
            <w:proofErr w:type="gram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6CF558DF"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w:t>
            </w:r>
          </w:p>
        </w:tc>
        <w:tc>
          <w:tcPr>
            <w:tcW w:w="298" w:type="pct"/>
            <w:tcBorders>
              <w:top w:val="nil"/>
              <w:left w:val="nil"/>
              <w:bottom w:val="nil"/>
              <w:right w:val="nil"/>
            </w:tcBorders>
            <w:shd w:val="clear" w:color="auto" w:fill="auto"/>
            <w:noWrap/>
            <w:vAlign w:val="center"/>
          </w:tcPr>
          <w:p w14:paraId="1B5F52A8"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2.2</w:t>
            </w:r>
          </w:p>
        </w:tc>
        <w:tc>
          <w:tcPr>
            <w:tcW w:w="440" w:type="pct"/>
            <w:tcBorders>
              <w:top w:val="nil"/>
              <w:left w:val="nil"/>
              <w:bottom w:val="nil"/>
              <w:right w:val="nil"/>
            </w:tcBorders>
            <w:shd w:val="clear" w:color="auto" w:fill="auto"/>
            <w:noWrap/>
            <w:vAlign w:val="center"/>
          </w:tcPr>
          <w:p w14:paraId="32F2C362"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0.73</w:t>
            </w:r>
          </w:p>
        </w:tc>
        <w:tc>
          <w:tcPr>
            <w:tcW w:w="471" w:type="pct"/>
            <w:tcBorders>
              <w:top w:val="nil"/>
              <w:left w:val="nil"/>
              <w:bottom w:val="nil"/>
              <w:right w:val="nil"/>
            </w:tcBorders>
            <w:shd w:val="clear" w:color="auto" w:fill="auto"/>
            <w:noWrap/>
            <w:vAlign w:val="center"/>
          </w:tcPr>
          <w:p w14:paraId="263E63F7"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1.46</w:t>
            </w:r>
          </w:p>
        </w:tc>
        <w:tc>
          <w:tcPr>
            <w:tcW w:w="322" w:type="pct"/>
            <w:tcBorders>
              <w:top w:val="nil"/>
              <w:left w:val="nil"/>
              <w:bottom w:val="nil"/>
              <w:right w:val="nil"/>
            </w:tcBorders>
            <w:shd w:val="clear" w:color="auto" w:fill="auto"/>
            <w:vAlign w:val="center"/>
          </w:tcPr>
          <w:p w14:paraId="428DBAA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523E23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34E31F5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08360C4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5.62</w:t>
            </w:r>
          </w:p>
        </w:tc>
        <w:tc>
          <w:tcPr>
            <w:tcW w:w="310" w:type="pct"/>
            <w:tcBorders>
              <w:top w:val="nil"/>
              <w:left w:val="nil"/>
              <w:bottom w:val="nil"/>
              <w:right w:val="nil"/>
            </w:tcBorders>
            <w:shd w:val="clear" w:color="auto" w:fill="auto"/>
            <w:noWrap/>
            <w:vAlign w:val="center"/>
          </w:tcPr>
          <w:p w14:paraId="1C82823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4.04</w:t>
            </w:r>
          </w:p>
        </w:tc>
        <w:tc>
          <w:tcPr>
            <w:tcW w:w="319" w:type="pct"/>
            <w:tcBorders>
              <w:top w:val="nil"/>
              <w:left w:val="nil"/>
              <w:bottom w:val="nil"/>
              <w:right w:val="nil"/>
            </w:tcBorders>
            <w:shd w:val="clear" w:color="auto" w:fill="auto"/>
            <w:vAlign w:val="center"/>
          </w:tcPr>
          <w:p w14:paraId="55CA8A8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F953CE" w14:paraId="29C5A37F" w14:textId="77777777" w:rsidTr="005A692D">
        <w:trPr>
          <w:trHeight w:val="300"/>
        </w:trPr>
        <w:tc>
          <w:tcPr>
            <w:tcW w:w="297" w:type="pct"/>
            <w:tcBorders>
              <w:top w:val="nil"/>
              <w:left w:val="nil"/>
              <w:bottom w:val="nil"/>
              <w:right w:val="nil"/>
            </w:tcBorders>
            <w:shd w:val="clear" w:color="auto" w:fill="auto"/>
            <w:noWrap/>
            <w:vAlign w:val="center"/>
          </w:tcPr>
          <w:p w14:paraId="4BFBF3F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w:t>
            </w:r>
          </w:p>
        </w:tc>
        <w:tc>
          <w:tcPr>
            <w:tcW w:w="1155" w:type="pct"/>
            <w:tcBorders>
              <w:top w:val="nil"/>
              <w:left w:val="nil"/>
              <w:bottom w:val="nil"/>
              <w:right w:val="nil"/>
            </w:tcBorders>
            <w:shd w:val="clear" w:color="auto" w:fill="auto"/>
            <w:noWrap/>
            <w:vAlign w:val="center"/>
          </w:tcPr>
          <w:p w14:paraId="1BCC0E33"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Chrysophyllum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pulpucrum</w:t>
            </w:r>
            <w:proofErr w:type="spellEnd"/>
          </w:p>
        </w:tc>
        <w:tc>
          <w:tcPr>
            <w:tcW w:w="345" w:type="pct"/>
            <w:tcBorders>
              <w:top w:val="nil"/>
              <w:left w:val="nil"/>
              <w:bottom w:val="nil"/>
              <w:right w:val="nil"/>
            </w:tcBorders>
            <w:shd w:val="clear" w:color="auto" w:fill="auto"/>
            <w:noWrap/>
            <w:vAlign w:val="center"/>
          </w:tcPr>
          <w:p w14:paraId="7E49737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62DFC49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0" w:type="pct"/>
            <w:tcBorders>
              <w:top w:val="nil"/>
              <w:left w:val="nil"/>
              <w:bottom w:val="nil"/>
              <w:right w:val="nil"/>
            </w:tcBorders>
            <w:shd w:val="clear" w:color="auto" w:fill="auto"/>
            <w:noWrap/>
            <w:vAlign w:val="center"/>
          </w:tcPr>
          <w:p w14:paraId="3D85DAC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71" w:type="pct"/>
            <w:tcBorders>
              <w:top w:val="nil"/>
              <w:left w:val="nil"/>
              <w:bottom w:val="nil"/>
              <w:right w:val="nil"/>
            </w:tcBorders>
            <w:shd w:val="clear" w:color="auto" w:fill="auto"/>
            <w:noWrap/>
            <w:vAlign w:val="center"/>
          </w:tcPr>
          <w:p w14:paraId="5325E84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22" w:type="pct"/>
            <w:tcBorders>
              <w:top w:val="nil"/>
              <w:left w:val="nil"/>
              <w:bottom w:val="nil"/>
              <w:right w:val="nil"/>
            </w:tcBorders>
            <w:shd w:val="clear" w:color="auto" w:fill="auto"/>
            <w:vAlign w:val="center"/>
          </w:tcPr>
          <w:p w14:paraId="704D585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242EC4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3C7038F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384714C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6.74</w:t>
            </w:r>
          </w:p>
        </w:tc>
        <w:tc>
          <w:tcPr>
            <w:tcW w:w="310" w:type="pct"/>
            <w:tcBorders>
              <w:top w:val="nil"/>
              <w:left w:val="nil"/>
              <w:bottom w:val="nil"/>
              <w:right w:val="nil"/>
            </w:tcBorders>
            <w:shd w:val="clear" w:color="auto" w:fill="auto"/>
            <w:noWrap/>
            <w:vAlign w:val="center"/>
          </w:tcPr>
          <w:p w14:paraId="19F5127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319" w:type="pct"/>
            <w:tcBorders>
              <w:top w:val="nil"/>
              <w:left w:val="nil"/>
              <w:bottom w:val="nil"/>
              <w:right w:val="nil"/>
            </w:tcBorders>
            <w:shd w:val="clear" w:color="auto" w:fill="auto"/>
            <w:vAlign w:val="center"/>
          </w:tcPr>
          <w:p w14:paraId="69D19EC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F953CE" w14:paraId="38A7F32D" w14:textId="77777777" w:rsidTr="005A692D">
        <w:trPr>
          <w:trHeight w:val="300"/>
        </w:trPr>
        <w:tc>
          <w:tcPr>
            <w:tcW w:w="297" w:type="pct"/>
            <w:tcBorders>
              <w:top w:val="nil"/>
              <w:left w:val="nil"/>
              <w:bottom w:val="nil"/>
              <w:right w:val="nil"/>
            </w:tcBorders>
            <w:shd w:val="clear" w:color="auto" w:fill="auto"/>
            <w:noWrap/>
            <w:vAlign w:val="center"/>
          </w:tcPr>
          <w:p w14:paraId="1E1DF9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w:t>
            </w:r>
          </w:p>
        </w:tc>
        <w:tc>
          <w:tcPr>
            <w:tcW w:w="1155" w:type="pct"/>
            <w:tcBorders>
              <w:top w:val="nil"/>
              <w:left w:val="nil"/>
              <w:bottom w:val="nil"/>
              <w:right w:val="nil"/>
            </w:tcBorders>
            <w:shd w:val="clear" w:color="auto" w:fill="auto"/>
            <w:noWrap/>
            <w:vAlign w:val="center"/>
          </w:tcPr>
          <w:p w14:paraId="7EEB5774"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Cordia </w:t>
            </w:r>
            <w:proofErr w:type="spellStart"/>
            <w:r>
              <w:rPr>
                <w:rFonts w:ascii="Times New Roman" w:eastAsia="Times New Roman" w:hAnsi="Times New Roman" w:cs="Times New Roman"/>
                <w:i/>
                <w:iCs/>
                <w:color w:val="000000" w:themeColor="text1"/>
                <w:sz w:val="21"/>
                <w:szCs w:val="21"/>
              </w:rPr>
              <w:t>mellenii</w:t>
            </w:r>
            <w:proofErr w:type="spellEnd"/>
            <w:r>
              <w:rPr>
                <w:rFonts w:ascii="Times New Roman" w:eastAsia="Times New Roman" w:hAnsi="Times New Roman" w:cs="Times New Roman"/>
                <w:i/>
                <w:iCs/>
                <w:color w:val="000000" w:themeColor="text1"/>
                <w:sz w:val="21"/>
                <w:szCs w:val="21"/>
              </w:rPr>
              <w:t xml:space="preserve"> Bak.</w:t>
            </w:r>
          </w:p>
        </w:tc>
        <w:tc>
          <w:tcPr>
            <w:tcW w:w="345" w:type="pct"/>
            <w:tcBorders>
              <w:top w:val="nil"/>
              <w:left w:val="nil"/>
              <w:bottom w:val="nil"/>
              <w:right w:val="nil"/>
            </w:tcBorders>
            <w:shd w:val="clear" w:color="auto" w:fill="auto"/>
            <w:noWrap/>
            <w:vAlign w:val="center"/>
          </w:tcPr>
          <w:p w14:paraId="2586EFA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298" w:type="pct"/>
            <w:tcBorders>
              <w:top w:val="nil"/>
              <w:left w:val="nil"/>
              <w:bottom w:val="nil"/>
              <w:right w:val="nil"/>
            </w:tcBorders>
            <w:shd w:val="clear" w:color="auto" w:fill="auto"/>
            <w:noWrap/>
            <w:vAlign w:val="center"/>
          </w:tcPr>
          <w:p w14:paraId="44A3E24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5.49</w:t>
            </w:r>
          </w:p>
        </w:tc>
        <w:tc>
          <w:tcPr>
            <w:tcW w:w="440" w:type="pct"/>
            <w:tcBorders>
              <w:top w:val="nil"/>
              <w:left w:val="nil"/>
              <w:bottom w:val="nil"/>
              <w:right w:val="nil"/>
            </w:tcBorders>
            <w:shd w:val="clear" w:color="auto" w:fill="auto"/>
            <w:noWrap/>
            <w:vAlign w:val="center"/>
          </w:tcPr>
          <w:p w14:paraId="5E2DBCF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6.4</w:t>
            </w:r>
          </w:p>
        </w:tc>
        <w:tc>
          <w:tcPr>
            <w:tcW w:w="471" w:type="pct"/>
            <w:tcBorders>
              <w:top w:val="nil"/>
              <w:left w:val="nil"/>
              <w:bottom w:val="nil"/>
              <w:right w:val="nil"/>
            </w:tcBorders>
            <w:shd w:val="clear" w:color="auto" w:fill="auto"/>
            <w:noWrap/>
            <w:vAlign w:val="center"/>
          </w:tcPr>
          <w:p w14:paraId="1BB7993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5.95</w:t>
            </w:r>
          </w:p>
        </w:tc>
        <w:tc>
          <w:tcPr>
            <w:tcW w:w="322" w:type="pct"/>
            <w:tcBorders>
              <w:top w:val="nil"/>
              <w:left w:val="nil"/>
              <w:bottom w:val="nil"/>
              <w:right w:val="nil"/>
            </w:tcBorders>
            <w:shd w:val="clear" w:color="auto" w:fill="auto"/>
            <w:vAlign w:val="center"/>
          </w:tcPr>
          <w:p w14:paraId="6D7D970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254" w:type="pct"/>
            <w:tcBorders>
              <w:top w:val="nil"/>
              <w:left w:val="nil"/>
              <w:bottom w:val="nil"/>
              <w:right w:val="nil"/>
            </w:tcBorders>
            <w:shd w:val="clear" w:color="auto" w:fill="auto"/>
            <w:noWrap/>
            <w:vAlign w:val="center"/>
          </w:tcPr>
          <w:p w14:paraId="06174B9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46BBE9A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31FF6092"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2D287DA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5696DD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229B8A95" w14:textId="77777777" w:rsidTr="005A692D">
        <w:trPr>
          <w:trHeight w:val="300"/>
        </w:trPr>
        <w:tc>
          <w:tcPr>
            <w:tcW w:w="297" w:type="pct"/>
            <w:tcBorders>
              <w:top w:val="nil"/>
              <w:left w:val="nil"/>
              <w:bottom w:val="nil"/>
              <w:right w:val="nil"/>
            </w:tcBorders>
            <w:shd w:val="clear" w:color="auto" w:fill="auto"/>
            <w:noWrap/>
            <w:vAlign w:val="center"/>
          </w:tcPr>
          <w:p w14:paraId="1E28DAE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1155" w:type="pct"/>
            <w:tcBorders>
              <w:top w:val="nil"/>
              <w:left w:val="nil"/>
              <w:bottom w:val="nil"/>
              <w:right w:val="nil"/>
            </w:tcBorders>
            <w:shd w:val="clear" w:color="auto" w:fill="auto"/>
            <w:noWrap/>
            <w:vAlign w:val="center"/>
          </w:tcPr>
          <w:p w14:paraId="20632D7C"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Diallium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angolenseOliv</w:t>
            </w:r>
            <w:proofErr w:type="spellEnd"/>
          </w:p>
        </w:tc>
        <w:tc>
          <w:tcPr>
            <w:tcW w:w="345" w:type="pct"/>
            <w:tcBorders>
              <w:top w:val="nil"/>
              <w:left w:val="nil"/>
              <w:bottom w:val="nil"/>
              <w:right w:val="nil"/>
            </w:tcBorders>
            <w:shd w:val="clear" w:color="auto" w:fill="auto"/>
            <w:noWrap/>
            <w:vAlign w:val="center"/>
          </w:tcPr>
          <w:p w14:paraId="17D4A5C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53E93BF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35AEE0D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0.73</w:t>
            </w:r>
          </w:p>
        </w:tc>
        <w:tc>
          <w:tcPr>
            <w:tcW w:w="471" w:type="pct"/>
            <w:tcBorders>
              <w:top w:val="nil"/>
              <w:left w:val="nil"/>
              <w:bottom w:val="nil"/>
              <w:right w:val="nil"/>
            </w:tcBorders>
            <w:shd w:val="clear" w:color="auto" w:fill="auto"/>
            <w:noWrap/>
            <w:vAlign w:val="center"/>
          </w:tcPr>
          <w:p w14:paraId="10F4EEC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322" w:type="pct"/>
            <w:tcBorders>
              <w:top w:val="nil"/>
              <w:left w:val="nil"/>
              <w:bottom w:val="nil"/>
              <w:right w:val="nil"/>
            </w:tcBorders>
            <w:shd w:val="clear" w:color="auto" w:fill="auto"/>
            <w:vAlign w:val="center"/>
          </w:tcPr>
          <w:p w14:paraId="1F790B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01ACCBB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5D107722"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5BB7480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2152AB2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7B7DC27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73FBF554" w14:textId="77777777" w:rsidTr="005A692D">
        <w:trPr>
          <w:trHeight w:val="300"/>
        </w:trPr>
        <w:tc>
          <w:tcPr>
            <w:tcW w:w="297" w:type="pct"/>
            <w:tcBorders>
              <w:top w:val="nil"/>
              <w:left w:val="nil"/>
              <w:bottom w:val="nil"/>
              <w:right w:val="nil"/>
            </w:tcBorders>
            <w:shd w:val="clear" w:color="auto" w:fill="auto"/>
            <w:noWrap/>
            <w:vAlign w:val="center"/>
          </w:tcPr>
          <w:p w14:paraId="4420472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1155" w:type="pct"/>
            <w:tcBorders>
              <w:top w:val="nil"/>
              <w:left w:val="nil"/>
              <w:bottom w:val="nil"/>
              <w:right w:val="nil"/>
            </w:tcBorders>
            <w:shd w:val="clear" w:color="auto" w:fill="auto"/>
            <w:noWrap/>
            <w:vAlign w:val="center"/>
          </w:tcPr>
          <w:p w14:paraId="25557E0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mobutensis</w:t>
            </w:r>
            <w:proofErr w:type="spellEnd"/>
          </w:p>
        </w:tc>
        <w:tc>
          <w:tcPr>
            <w:tcW w:w="345" w:type="pct"/>
            <w:tcBorders>
              <w:top w:val="nil"/>
              <w:left w:val="nil"/>
              <w:bottom w:val="nil"/>
              <w:right w:val="nil"/>
            </w:tcBorders>
            <w:shd w:val="clear" w:color="auto" w:fill="auto"/>
            <w:noWrap/>
            <w:vAlign w:val="center"/>
          </w:tcPr>
          <w:p w14:paraId="5BD09F7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6D83938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BBF1A9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1D6D46B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43EA53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253D99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5CF1D5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5A5885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0.74</w:t>
            </w:r>
          </w:p>
        </w:tc>
        <w:tc>
          <w:tcPr>
            <w:tcW w:w="310" w:type="pct"/>
            <w:tcBorders>
              <w:top w:val="nil"/>
              <w:left w:val="nil"/>
              <w:bottom w:val="nil"/>
              <w:right w:val="nil"/>
            </w:tcBorders>
            <w:shd w:val="clear" w:color="auto" w:fill="auto"/>
            <w:noWrap/>
            <w:vAlign w:val="center"/>
          </w:tcPr>
          <w:p w14:paraId="7A6B72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19" w:type="pct"/>
            <w:tcBorders>
              <w:top w:val="nil"/>
              <w:left w:val="nil"/>
              <w:bottom w:val="nil"/>
              <w:right w:val="nil"/>
            </w:tcBorders>
            <w:shd w:val="clear" w:color="auto" w:fill="auto"/>
            <w:vAlign w:val="center"/>
          </w:tcPr>
          <w:p w14:paraId="0726BBB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05CF9E5D" w14:textId="77777777" w:rsidTr="005A692D">
        <w:trPr>
          <w:trHeight w:val="300"/>
        </w:trPr>
        <w:tc>
          <w:tcPr>
            <w:tcW w:w="297" w:type="pct"/>
            <w:tcBorders>
              <w:top w:val="nil"/>
              <w:left w:val="nil"/>
              <w:bottom w:val="nil"/>
              <w:right w:val="nil"/>
            </w:tcBorders>
            <w:shd w:val="clear" w:color="auto" w:fill="auto"/>
            <w:noWrap/>
            <w:vAlign w:val="center"/>
          </w:tcPr>
          <w:p w14:paraId="23FF8AE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w:t>
            </w:r>
          </w:p>
        </w:tc>
        <w:tc>
          <w:tcPr>
            <w:tcW w:w="1155" w:type="pct"/>
            <w:tcBorders>
              <w:top w:val="nil"/>
              <w:left w:val="nil"/>
              <w:bottom w:val="nil"/>
              <w:right w:val="nil"/>
            </w:tcBorders>
            <w:shd w:val="clear" w:color="auto" w:fill="auto"/>
            <w:noWrap/>
            <w:vAlign w:val="center"/>
          </w:tcPr>
          <w:p w14:paraId="1D80B5A2"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spp</w:t>
            </w:r>
            <w:proofErr w:type="spellEnd"/>
          </w:p>
        </w:tc>
        <w:tc>
          <w:tcPr>
            <w:tcW w:w="345" w:type="pct"/>
            <w:tcBorders>
              <w:top w:val="nil"/>
              <w:left w:val="nil"/>
              <w:bottom w:val="nil"/>
              <w:right w:val="nil"/>
            </w:tcBorders>
            <w:shd w:val="clear" w:color="auto" w:fill="auto"/>
            <w:noWrap/>
            <w:vAlign w:val="center"/>
          </w:tcPr>
          <w:p w14:paraId="6DC4C90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1615F8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F9A57E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F2AB93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51068B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18D35DA" w14:textId="77777777" w:rsidR="00F953CE" w:rsidRDefault="00F953CE">
            <w:pPr>
              <w:spacing w:after="0" w:line="240" w:lineRule="auto"/>
              <w:jc w:val="center"/>
              <w:rPr>
                <w:rFonts w:ascii="Times New Roman" w:eastAsia="Times New Roman" w:hAnsi="Times New Roman" w:cs="Times New Roman"/>
                <w:color w:val="000000" w:themeColor="text1"/>
                <w:sz w:val="21"/>
                <w:szCs w:val="21"/>
              </w:rPr>
            </w:pPr>
          </w:p>
        </w:tc>
        <w:tc>
          <w:tcPr>
            <w:tcW w:w="446" w:type="pct"/>
            <w:tcBorders>
              <w:top w:val="nil"/>
              <w:left w:val="nil"/>
              <w:bottom w:val="nil"/>
              <w:right w:val="nil"/>
            </w:tcBorders>
            <w:shd w:val="clear" w:color="auto" w:fill="auto"/>
            <w:noWrap/>
            <w:vAlign w:val="center"/>
          </w:tcPr>
          <w:p w14:paraId="0157C716" w14:textId="77777777" w:rsidR="00F953CE" w:rsidRDefault="00F953CE">
            <w:pPr>
              <w:spacing w:after="0" w:line="240" w:lineRule="auto"/>
              <w:rPr>
                <w:rFonts w:ascii="Times New Roman" w:eastAsia="Times New Roman" w:hAnsi="Times New Roman" w:cs="Times New Roman"/>
                <w:color w:val="000000" w:themeColor="text1"/>
              </w:rPr>
            </w:pPr>
          </w:p>
        </w:tc>
        <w:tc>
          <w:tcPr>
            <w:tcW w:w="341" w:type="pct"/>
            <w:tcBorders>
              <w:top w:val="nil"/>
              <w:left w:val="nil"/>
              <w:bottom w:val="nil"/>
              <w:right w:val="nil"/>
            </w:tcBorders>
            <w:shd w:val="clear" w:color="auto" w:fill="auto"/>
            <w:noWrap/>
            <w:vAlign w:val="center"/>
          </w:tcPr>
          <w:p w14:paraId="1F7D5722" w14:textId="77777777" w:rsidR="00F953CE" w:rsidRDefault="00F953CE">
            <w:pPr>
              <w:spacing w:after="0" w:line="240" w:lineRule="auto"/>
              <w:rPr>
                <w:rFonts w:ascii="Times New Roman" w:eastAsia="Times New Roman" w:hAnsi="Times New Roman" w:cs="Times New Roman"/>
                <w:color w:val="000000" w:themeColor="text1"/>
              </w:rPr>
            </w:pPr>
          </w:p>
        </w:tc>
        <w:tc>
          <w:tcPr>
            <w:tcW w:w="310" w:type="pct"/>
            <w:tcBorders>
              <w:top w:val="nil"/>
              <w:left w:val="nil"/>
              <w:bottom w:val="nil"/>
              <w:right w:val="nil"/>
            </w:tcBorders>
            <w:shd w:val="clear" w:color="auto" w:fill="auto"/>
            <w:noWrap/>
            <w:vAlign w:val="center"/>
          </w:tcPr>
          <w:p w14:paraId="2684796A" w14:textId="77777777" w:rsidR="00F953CE" w:rsidRDefault="00F953CE">
            <w:pPr>
              <w:spacing w:after="0" w:line="240" w:lineRule="auto"/>
              <w:rPr>
                <w:rFonts w:ascii="Times New Roman" w:eastAsia="Times New Roman" w:hAnsi="Times New Roman" w:cs="Times New Roman"/>
                <w:color w:val="000000" w:themeColor="text1"/>
              </w:rPr>
            </w:pPr>
          </w:p>
        </w:tc>
        <w:tc>
          <w:tcPr>
            <w:tcW w:w="319" w:type="pct"/>
            <w:tcBorders>
              <w:top w:val="nil"/>
              <w:left w:val="nil"/>
              <w:bottom w:val="nil"/>
              <w:right w:val="nil"/>
            </w:tcBorders>
            <w:shd w:val="clear" w:color="auto" w:fill="auto"/>
            <w:vAlign w:val="center"/>
          </w:tcPr>
          <w:p w14:paraId="4332901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0F630C99" w14:textId="77777777" w:rsidTr="005A692D">
        <w:trPr>
          <w:trHeight w:val="300"/>
        </w:trPr>
        <w:tc>
          <w:tcPr>
            <w:tcW w:w="297" w:type="pct"/>
            <w:tcBorders>
              <w:top w:val="nil"/>
              <w:left w:val="nil"/>
              <w:bottom w:val="nil"/>
              <w:right w:val="nil"/>
            </w:tcBorders>
            <w:shd w:val="clear" w:color="auto" w:fill="auto"/>
            <w:noWrap/>
            <w:vAlign w:val="center"/>
          </w:tcPr>
          <w:p w14:paraId="08FB0E4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1155" w:type="pct"/>
            <w:tcBorders>
              <w:top w:val="nil"/>
              <w:left w:val="nil"/>
              <w:bottom w:val="nil"/>
              <w:right w:val="nil"/>
            </w:tcBorders>
            <w:shd w:val="clear" w:color="auto" w:fill="auto"/>
            <w:noWrap/>
            <w:vAlign w:val="center"/>
          </w:tcPr>
          <w:p w14:paraId="225FB85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Drypetes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gildani</w:t>
            </w:r>
            <w:proofErr w:type="spellEnd"/>
            <w:r>
              <w:rPr>
                <w:rFonts w:ascii="Times New Roman" w:eastAsia="Times New Roman" w:hAnsi="Times New Roman" w:cs="Times New Roman"/>
                <w:i/>
                <w:iCs/>
                <w:color w:val="000000" w:themeColor="text1"/>
                <w:sz w:val="21"/>
                <w:szCs w:val="21"/>
              </w:rPr>
              <w:t xml:space="preserve"> Hutch</w:t>
            </w:r>
          </w:p>
        </w:tc>
        <w:tc>
          <w:tcPr>
            <w:tcW w:w="345" w:type="pct"/>
            <w:tcBorders>
              <w:top w:val="nil"/>
              <w:left w:val="nil"/>
              <w:bottom w:val="nil"/>
              <w:right w:val="nil"/>
            </w:tcBorders>
            <w:shd w:val="clear" w:color="auto" w:fill="auto"/>
            <w:noWrap/>
            <w:vAlign w:val="center"/>
          </w:tcPr>
          <w:p w14:paraId="4D3000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4582BF7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3F9311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9DE3EC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E1AAA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FFDDEC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957441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3DC06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6AE3659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30BE4B7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2914255" w14:textId="77777777" w:rsidTr="005A692D">
        <w:trPr>
          <w:trHeight w:val="300"/>
        </w:trPr>
        <w:tc>
          <w:tcPr>
            <w:tcW w:w="297" w:type="pct"/>
            <w:tcBorders>
              <w:top w:val="nil"/>
              <w:left w:val="nil"/>
              <w:bottom w:val="nil"/>
              <w:right w:val="nil"/>
            </w:tcBorders>
            <w:shd w:val="clear" w:color="auto" w:fill="auto"/>
            <w:noWrap/>
            <w:vAlign w:val="center"/>
          </w:tcPr>
          <w:p w14:paraId="65E70B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w:t>
            </w:r>
          </w:p>
        </w:tc>
        <w:tc>
          <w:tcPr>
            <w:tcW w:w="1155" w:type="pct"/>
            <w:tcBorders>
              <w:top w:val="nil"/>
              <w:left w:val="nil"/>
              <w:bottom w:val="nil"/>
              <w:right w:val="nil"/>
            </w:tcBorders>
            <w:shd w:val="clear" w:color="auto" w:fill="auto"/>
            <w:noWrap/>
            <w:vAlign w:val="center"/>
          </w:tcPr>
          <w:p w14:paraId="6BB780E6"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Entandrophragma</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angolense</w:t>
            </w:r>
            <w:proofErr w:type="spellEnd"/>
            <w:r>
              <w:rPr>
                <w:rFonts w:ascii="Times New Roman" w:eastAsia="Times New Roman" w:hAnsi="Times New Roman" w:cs="Times New Roman"/>
                <w:i/>
                <w:iCs/>
                <w:color w:val="000000" w:themeColor="text1"/>
                <w:sz w:val="21"/>
                <w:szCs w:val="21"/>
              </w:rPr>
              <w:t>(</w:t>
            </w:r>
            <w:proofErr w:type="spellStart"/>
            <w:proofErr w:type="gramEnd"/>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DC</w:t>
            </w:r>
          </w:p>
        </w:tc>
        <w:tc>
          <w:tcPr>
            <w:tcW w:w="345" w:type="pct"/>
            <w:tcBorders>
              <w:top w:val="nil"/>
              <w:left w:val="nil"/>
              <w:bottom w:val="nil"/>
              <w:right w:val="nil"/>
            </w:tcBorders>
            <w:shd w:val="clear" w:color="auto" w:fill="auto"/>
            <w:noWrap/>
            <w:vAlign w:val="center"/>
          </w:tcPr>
          <w:p w14:paraId="79D8F95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13E1FC7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F9DFDF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B25168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8DDB6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CB798D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A6F74C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30E0D0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0.56</w:t>
            </w:r>
          </w:p>
        </w:tc>
        <w:tc>
          <w:tcPr>
            <w:tcW w:w="310" w:type="pct"/>
            <w:tcBorders>
              <w:top w:val="nil"/>
              <w:left w:val="nil"/>
              <w:bottom w:val="nil"/>
              <w:right w:val="nil"/>
            </w:tcBorders>
            <w:shd w:val="clear" w:color="auto" w:fill="auto"/>
            <w:noWrap/>
            <w:vAlign w:val="center"/>
          </w:tcPr>
          <w:p w14:paraId="3BAFDF5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19" w:type="pct"/>
            <w:tcBorders>
              <w:top w:val="nil"/>
              <w:left w:val="nil"/>
              <w:bottom w:val="nil"/>
              <w:right w:val="nil"/>
            </w:tcBorders>
            <w:shd w:val="clear" w:color="auto" w:fill="auto"/>
            <w:vAlign w:val="center"/>
          </w:tcPr>
          <w:p w14:paraId="6517F14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01EE735F" w14:textId="77777777" w:rsidTr="005A692D">
        <w:trPr>
          <w:trHeight w:val="300"/>
        </w:trPr>
        <w:tc>
          <w:tcPr>
            <w:tcW w:w="297" w:type="pct"/>
            <w:tcBorders>
              <w:top w:val="nil"/>
              <w:left w:val="nil"/>
              <w:bottom w:val="nil"/>
              <w:right w:val="nil"/>
            </w:tcBorders>
            <w:shd w:val="clear" w:color="auto" w:fill="auto"/>
            <w:noWrap/>
            <w:vAlign w:val="center"/>
          </w:tcPr>
          <w:p w14:paraId="79AAA08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1155" w:type="pct"/>
            <w:tcBorders>
              <w:top w:val="nil"/>
              <w:left w:val="nil"/>
              <w:bottom w:val="nil"/>
              <w:right w:val="nil"/>
            </w:tcBorders>
            <w:shd w:val="clear" w:color="auto" w:fill="auto"/>
            <w:noWrap/>
            <w:vAlign w:val="center"/>
          </w:tcPr>
          <w:p w14:paraId="21DD393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Entadrophragma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cylindricum</w:t>
            </w:r>
            <w:proofErr w:type="spellEnd"/>
          </w:p>
        </w:tc>
        <w:tc>
          <w:tcPr>
            <w:tcW w:w="345" w:type="pct"/>
            <w:tcBorders>
              <w:top w:val="nil"/>
              <w:left w:val="nil"/>
              <w:bottom w:val="nil"/>
              <w:right w:val="nil"/>
            </w:tcBorders>
            <w:shd w:val="clear" w:color="auto" w:fill="auto"/>
            <w:noWrap/>
            <w:vAlign w:val="center"/>
          </w:tcPr>
          <w:p w14:paraId="3EE94C5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298" w:type="pct"/>
            <w:tcBorders>
              <w:top w:val="nil"/>
              <w:left w:val="nil"/>
              <w:bottom w:val="nil"/>
              <w:right w:val="nil"/>
            </w:tcBorders>
            <w:shd w:val="clear" w:color="auto" w:fill="auto"/>
            <w:noWrap/>
            <w:vAlign w:val="center"/>
          </w:tcPr>
          <w:p w14:paraId="1722C9D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7.69</w:t>
            </w:r>
          </w:p>
        </w:tc>
        <w:tc>
          <w:tcPr>
            <w:tcW w:w="440" w:type="pct"/>
            <w:tcBorders>
              <w:top w:val="nil"/>
              <w:left w:val="nil"/>
              <w:bottom w:val="nil"/>
              <w:right w:val="nil"/>
            </w:tcBorders>
            <w:shd w:val="clear" w:color="auto" w:fill="auto"/>
            <w:noWrap/>
            <w:vAlign w:val="center"/>
          </w:tcPr>
          <w:p w14:paraId="2CA669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3.84</w:t>
            </w:r>
          </w:p>
        </w:tc>
        <w:tc>
          <w:tcPr>
            <w:tcW w:w="471" w:type="pct"/>
            <w:tcBorders>
              <w:top w:val="nil"/>
              <w:left w:val="nil"/>
              <w:bottom w:val="nil"/>
              <w:right w:val="nil"/>
            </w:tcBorders>
            <w:shd w:val="clear" w:color="auto" w:fill="auto"/>
            <w:noWrap/>
            <w:vAlign w:val="center"/>
          </w:tcPr>
          <w:p w14:paraId="073084D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5.77</w:t>
            </w:r>
          </w:p>
        </w:tc>
        <w:tc>
          <w:tcPr>
            <w:tcW w:w="322" w:type="pct"/>
            <w:tcBorders>
              <w:top w:val="nil"/>
              <w:left w:val="nil"/>
              <w:bottom w:val="nil"/>
              <w:right w:val="nil"/>
            </w:tcBorders>
            <w:shd w:val="clear" w:color="auto" w:fill="auto"/>
            <w:vAlign w:val="center"/>
          </w:tcPr>
          <w:p w14:paraId="6B63E22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254" w:type="pct"/>
            <w:tcBorders>
              <w:top w:val="nil"/>
              <w:left w:val="nil"/>
              <w:bottom w:val="nil"/>
              <w:right w:val="nil"/>
            </w:tcBorders>
            <w:shd w:val="clear" w:color="auto" w:fill="auto"/>
            <w:noWrap/>
            <w:vAlign w:val="center"/>
          </w:tcPr>
          <w:p w14:paraId="71E89E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4092FA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F7573D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0.43</w:t>
            </w:r>
          </w:p>
        </w:tc>
        <w:tc>
          <w:tcPr>
            <w:tcW w:w="310" w:type="pct"/>
            <w:tcBorders>
              <w:top w:val="nil"/>
              <w:left w:val="nil"/>
              <w:bottom w:val="nil"/>
              <w:right w:val="nil"/>
            </w:tcBorders>
            <w:shd w:val="clear" w:color="auto" w:fill="auto"/>
            <w:noWrap/>
            <w:vAlign w:val="center"/>
          </w:tcPr>
          <w:p w14:paraId="07E970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0.52</w:t>
            </w:r>
          </w:p>
        </w:tc>
        <w:tc>
          <w:tcPr>
            <w:tcW w:w="319" w:type="pct"/>
            <w:tcBorders>
              <w:top w:val="nil"/>
              <w:left w:val="nil"/>
              <w:bottom w:val="nil"/>
              <w:right w:val="nil"/>
            </w:tcBorders>
            <w:shd w:val="clear" w:color="auto" w:fill="auto"/>
            <w:vAlign w:val="center"/>
          </w:tcPr>
          <w:p w14:paraId="2184E26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E1A6868" w14:textId="77777777" w:rsidTr="005A692D">
        <w:trPr>
          <w:trHeight w:val="300"/>
        </w:trPr>
        <w:tc>
          <w:tcPr>
            <w:tcW w:w="297" w:type="pct"/>
            <w:tcBorders>
              <w:top w:val="nil"/>
              <w:left w:val="nil"/>
              <w:bottom w:val="nil"/>
              <w:right w:val="nil"/>
            </w:tcBorders>
            <w:shd w:val="clear" w:color="auto" w:fill="auto"/>
            <w:noWrap/>
            <w:vAlign w:val="center"/>
          </w:tcPr>
          <w:p w14:paraId="33CCB0D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1798" w:type="pct"/>
            <w:gridSpan w:val="3"/>
            <w:tcBorders>
              <w:top w:val="nil"/>
              <w:left w:val="nil"/>
              <w:bottom w:val="nil"/>
              <w:right w:val="nil"/>
            </w:tcBorders>
            <w:shd w:val="clear" w:color="auto" w:fill="auto"/>
            <w:noWrap/>
            <w:vAlign w:val="center"/>
          </w:tcPr>
          <w:p w14:paraId="4EA9243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Entandrophragma</w:t>
            </w:r>
            <w:proofErr w:type="spellEnd"/>
            <w:r>
              <w:rPr>
                <w:rFonts w:ascii="Times New Roman" w:eastAsia="Times New Roman" w:hAnsi="Times New Roman" w:cs="Times New Roman"/>
                <w:i/>
                <w:iCs/>
                <w:color w:val="000000" w:themeColor="text1"/>
                <w:sz w:val="21"/>
                <w:szCs w:val="21"/>
              </w:rPr>
              <w:t xml:space="preserve"> utile </w:t>
            </w:r>
            <w:proofErr w:type="gramStart"/>
            <w:r>
              <w:rPr>
                <w:rFonts w:ascii="Times New Roman" w:eastAsia="Times New Roman" w:hAnsi="Times New Roman" w:cs="Times New Roman"/>
                <w:i/>
                <w:iCs/>
                <w:color w:val="000000" w:themeColor="text1"/>
                <w:sz w:val="21"/>
                <w:szCs w:val="21"/>
              </w:rPr>
              <w:t>C.DC</w:t>
            </w:r>
            <w:proofErr w:type="gramEnd"/>
          </w:p>
        </w:tc>
        <w:tc>
          <w:tcPr>
            <w:tcW w:w="440" w:type="pct"/>
            <w:tcBorders>
              <w:top w:val="nil"/>
              <w:left w:val="nil"/>
              <w:bottom w:val="nil"/>
              <w:right w:val="nil"/>
            </w:tcBorders>
            <w:shd w:val="clear" w:color="auto" w:fill="auto"/>
            <w:noWrap/>
            <w:vAlign w:val="center"/>
          </w:tcPr>
          <w:p w14:paraId="49DE2E7D" w14:textId="77777777" w:rsidR="00F953CE" w:rsidRDefault="00F953CE">
            <w:pPr>
              <w:spacing w:after="0" w:line="240" w:lineRule="auto"/>
              <w:rPr>
                <w:rFonts w:ascii="Times New Roman" w:eastAsia="Times New Roman" w:hAnsi="Times New Roman" w:cs="Times New Roman"/>
                <w:i/>
                <w:iCs/>
                <w:color w:val="000000" w:themeColor="text1"/>
                <w:sz w:val="21"/>
                <w:szCs w:val="21"/>
              </w:rPr>
            </w:pPr>
          </w:p>
        </w:tc>
        <w:tc>
          <w:tcPr>
            <w:tcW w:w="471" w:type="pct"/>
            <w:tcBorders>
              <w:top w:val="nil"/>
              <w:left w:val="nil"/>
              <w:bottom w:val="nil"/>
              <w:right w:val="nil"/>
            </w:tcBorders>
            <w:shd w:val="clear" w:color="auto" w:fill="auto"/>
            <w:noWrap/>
            <w:vAlign w:val="center"/>
          </w:tcPr>
          <w:p w14:paraId="6BAA3E36" w14:textId="77777777" w:rsidR="00F953CE" w:rsidRDefault="00F953CE">
            <w:pPr>
              <w:spacing w:after="0" w:line="240" w:lineRule="auto"/>
              <w:jc w:val="center"/>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7D217E6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8FBE9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432C30A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1152FB9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w:t>
            </w:r>
          </w:p>
        </w:tc>
        <w:tc>
          <w:tcPr>
            <w:tcW w:w="310" w:type="pct"/>
            <w:tcBorders>
              <w:top w:val="nil"/>
              <w:left w:val="nil"/>
              <w:bottom w:val="nil"/>
              <w:right w:val="nil"/>
            </w:tcBorders>
            <w:shd w:val="clear" w:color="auto" w:fill="auto"/>
            <w:noWrap/>
            <w:vAlign w:val="center"/>
          </w:tcPr>
          <w:p w14:paraId="378B8F6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2.03</w:t>
            </w:r>
          </w:p>
        </w:tc>
        <w:tc>
          <w:tcPr>
            <w:tcW w:w="319" w:type="pct"/>
            <w:tcBorders>
              <w:top w:val="nil"/>
              <w:left w:val="nil"/>
              <w:bottom w:val="nil"/>
              <w:right w:val="nil"/>
            </w:tcBorders>
            <w:shd w:val="clear" w:color="auto" w:fill="auto"/>
            <w:vAlign w:val="center"/>
          </w:tcPr>
          <w:p w14:paraId="000A16D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F953CE" w14:paraId="409D0BA1" w14:textId="77777777" w:rsidTr="005A692D">
        <w:trPr>
          <w:trHeight w:val="300"/>
        </w:trPr>
        <w:tc>
          <w:tcPr>
            <w:tcW w:w="297" w:type="pct"/>
            <w:tcBorders>
              <w:top w:val="nil"/>
              <w:left w:val="nil"/>
              <w:bottom w:val="nil"/>
              <w:right w:val="nil"/>
            </w:tcBorders>
            <w:shd w:val="clear" w:color="auto" w:fill="auto"/>
            <w:noWrap/>
            <w:vAlign w:val="center"/>
          </w:tcPr>
          <w:p w14:paraId="762429C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1155" w:type="pct"/>
            <w:tcBorders>
              <w:top w:val="nil"/>
              <w:left w:val="nil"/>
              <w:bottom w:val="nil"/>
              <w:right w:val="nil"/>
            </w:tcBorders>
            <w:shd w:val="clear" w:color="auto" w:fill="auto"/>
            <w:noWrap/>
            <w:vAlign w:val="center"/>
          </w:tcPr>
          <w:p w14:paraId="6462E5F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Ficus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Vahl</w:t>
            </w:r>
          </w:p>
        </w:tc>
        <w:tc>
          <w:tcPr>
            <w:tcW w:w="345" w:type="pct"/>
            <w:tcBorders>
              <w:top w:val="nil"/>
              <w:left w:val="nil"/>
              <w:bottom w:val="nil"/>
              <w:right w:val="nil"/>
            </w:tcBorders>
            <w:shd w:val="clear" w:color="auto" w:fill="auto"/>
            <w:noWrap/>
            <w:vAlign w:val="center"/>
          </w:tcPr>
          <w:p w14:paraId="411E3E7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404FBC2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4DF27C0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6A8D4AD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497E328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0965B6B2" w14:textId="77777777" w:rsidR="00F953CE" w:rsidRDefault="00F953CE">
            <w:pPr>
              <w:spacing w:after="0" w:line="240" w:lineRule="auto"/>
              <w:jc w:val="center"/>
              <w:rPr>
                <w:rFonts w:ascii="Times New Roman" w:eastAsia="Times New Roman" w:hAnsi="Times New Roman" w:cs="Times New Roman"/>
                <w:color w:val="000000" w:themeColor="text1"/>
                <w:sz w:val="21"/>
                <w:szCs w:val="21"/>
              </w:rPr>
            </w:pPr>
          </w:p>
        </w:tc>
        <w:tc>
          <w:tcPr>
            <w:tcW w:w="446" w:type="pct"/>
            <w:tcBorders>
              <w:top w:val="nil"/>
              <w:left w:val="nil"/>
              <w:bottom w:val="nil"/>
              <w:right w:val="nil"/>
            </w:tcBorders>
            <w:shd w:val="clear" w:color="auto" w:fill="auto"/>
            <w:noWrap/>
            <w:vAlign w:val="center"/>
          </w:tcPr>
          <w:p w14:paraId="1E1E86FC" w14:textId="77777777" w:rsidR="00F953CE" w:rsidRDefault="00F953CE">
            <w:pPr>
              <w:spacing w:after="0" w:line="240" w:lineRule="auto"/>
              <w:jc w:val="center"/>
              <w:rPr>
                <w:rFonts w:ascii="Times New Roman" w:eastAsia="Times New Roman" w:hAnsi="Times New Roman" w:cs="Times New Roman"/>
                <w:color w:val="000000" w:themeColor="text1"/>
              </w:rPr>
            </w:pPr>
          </w:p>
        </w:tc>
        <w:tc>
          <w:tcPr>
            <w:tcW w:w="341" w:type="pct"/>
            <w:tcBorders>
              <w:top w:val="nil"/>
              <w:left w:val="nil"/>
              <w:bottom w:val="nil"/>
              <w:right w:val="nil"/>
            </w:tcBorders>
            <w:shd w:val="clear" w:color="auto" w:fill="auto"/>
            <w:noWrap/>
            <w:vAlign w:val="center"/>
          </w:tcPr>
          <w:p w14:paraId="142D2D7E" w14:textId="77777777" w:rsidR="00F953CE" w:rsidRDefault="00F953CE">
            <w:pPr>
              <w:spacing w:after="0" w:line="240" w:lineRule="auto"/>
              <w:rPr>
                <w:rFonts w:ascii="Times New Roman" w:eastAsia="Times New Roman" w:hAnsi="Times New Roman" w:cs="Times New Roman"/>
                <w:color w:val="000000" w:themeColor="text1"/>
              </w:rPr>
            </w:pPr>
          </w:p>
        </w:tc>
        <w:tc>
          <w:tcPr>
            <w:tcW w:w="310" w:type="pct"/>
            <w:tcBorders>
              <w:top w:val="nil"/>
              <w:left w:val="nil"/>
              <w:bottom w:val="nil"/>
              <w:right w:val="nil"/>
            </w:tcBorders>
            <w:shd w:val="clear" w:color="auto" w:fill="auto"/>
            <w:noWrap/>
            <w:vAlign w:val="center"/>
          </w:tcPr>
          <w:p w14:paraId="2436FA3D" w14:textId="77777777" w:rsidR="00F953CE" w:rsidRDefault="00F953CE">
            <w:pPr>
              <w:spacing w:after="0" w:line="240" w:lineRule="auto"/>
              <w:rPr>
                <w:rFonts w:ascii="Times New Roman" w:eastAsia="Times New Roman" w:hAnsi="Times New Roman" w:cs="Times New Roman"/>
                <w:color w:val="000000" w:themeColor="text1"/>
              </w:rPr>
            </w:pPr>
          </w:p>
        </w:tc>
        <w:tc>
          <w:tcPr>
            <w:tcW w:w="319" w:type="pct"/>
            <w:tcBorders>
              <w:top w:val="nil"/>
              <w:left w:val="nil"/>
              <w:bottom w:val="nil"/>
              <w:right w:val="nil"/>
            </w:tcBorders>
            <w:shd w:val="clear" w:color="auto" w:fill="auto"/>
            <w:vAlign w:val="center"/>
          </w:tcPr>
          <w:p w14:paraId="6C2ACA3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BD9926A" w14:textId="77777777" w:rsidTr="005A692D">
        <w:trPr>
          <w:trHeight w:val="300"/>
        </w:trPr>
        <w:tc>
          <w:tcPr>
            <w:tcW w:w="297" w:type="pct"/>
            <w:tcBorders>
              <w:top w:val="nil"/>
              <w:left w:val="nil"/>
              <w:bottom w:val="nil"/>
              <w:right w:val="nil"/>
            </w:tcBorders>
            <w:shd w:val="clear" w:color="auto" w:fill="auto"/>
            <w:noWrap/>
            <w:vAlign w:val="center"/>
          </w:tcPr>
          <w:p w14:paraId="63D4035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25</w:t>
            </w:r>
          </w:p>
        </w:tc>
        <w:tc>
          <w:tcPr>
            <w:tcW w:w="1155" w:type="pct"/>
            <w:tcBorders>
              <w:top w:val="nil"/>
              <w:left w:val="nil"/>
              <w:bottom w:val="nil"/>
              <w:right w:val="nil"/>
            </w:tcBorders>
            <w:shd w:val="clear" w:color="auto" w:fill="auto"/>
            <w:noWrap/>
            <w:vAlign w:val="center"/>
          </w:tcPr>
          <w:p w14:paraId="57920BD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Futumia</w:t>
            </w:r>
            <w:proofErr w:type="spellEnd"/>
            <w:r>
              <w:rPr>
                <w:rFonts w:ascii="Times New Roman" w:eastAsia="Times New Roman" w:hAnsi="Times New Roman" w:cs="Times New Roman"/>
                <w:i/>
                <w:iCs/>
                <w:color w:val="000000" w:themeColor="text1"/>
                <w:sz w:val="21"/>
                <w:szCs w:val="21"/>
              </w:rPr>
              <w:t xml:space="preserve"> elastica</w:t>
            </w:r>
          </w:p>
        </w:tc>
        <w:tc>
          <w:tcPr>
            <w:tcW w:w="345" w:type="pct"/>
            <w:tcBorders>
              <w:top w:val="nil"/>
              <w:left w:val="nil"/>
              <w:bottom w:val="nil"/>
              <w:right w:val="nil"/>
            </w:tcBorders>
            <w:shd w:val="clear" w:color="auto" w:fill="auto"/>
            <w:noWrap/>
            <w:vAlign w:val="center"/>
          </w:tcPr>
          <w:p w14:paraId="18DDC1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0E48B56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166463B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24527D3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0B9B362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C7910F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B8DBB2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7751FA6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3.81</w:t>
            </w:r>
          </w:p>
        </w:tc>
        <w:tc>
          <w:tcPr>
            <w:tcW w:w="310" w:type="pct"/>
            <w:tcBorders>
              <w:top w:val="nil"/>
              <w:left w:val="nil"/>
              <w:bottom w:val="nil"/>
              <w:right w:val="nil"/>
            </w:tcBorders>
            <w:shd w:val="clear" w:color="auto" w:fill="auto"/>
            <w:noWrap/>
            <w:vAlign w:val="center"/>
          </w:tcPr>
          <w:p w14:paraId="1EFFE1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2.52</w:t>
            </w:r>
          </w:p>
        </w:tc>
        <w:tc>
          <w:tcPr>
            <w:tcW w:w="319" w:type="pct"/>
            <w:tcBorders>
              <w:top w:val="nil"/>
              <w:left w:val="nil"/>
              <w:bottom w:val="nil"/>
              <w:right w:val="nil"/>
            </w:tcBorders>
            <w:shd w:val="clear" w:color="auto" w:fill="auto"/>
            <w:vAlign w:val="center"/>
          </w:tcPr>
          <w:p w14:paraId="596BE91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23D9064E" w14:textId="77777777" w:rsidTr="005A692D">
        <w:trPr>
          <w:trHeight w:val="300"/>
        </w:trPr>
        <w:tc>
          <w:tcPr>
            <w:tcW w:w="297" w:type="pct"/>
            <w:tcBorders>
              <w:top w:val="nil"/>
              <w:left w:val="nil"/>
              <w:bottom w:val="nil"/>
              <w:right w:val="nil"/>
            </w:tcBorders>
            <w:shd w:val="clear" w:color="auto" w:fill="auto"/>
            <w:noWrap/>
            <w:vAlign w:val="center"/>
          </w:tcPr>
          <w:p w14:paraId="04D2A07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1155" w:type="pct"/>
            <w:tcBorders>
              <w:top w:val="nil"/>
              <w:left w:val="nil"/>
              <w:bottom w:val="nil"/>
              <w:right w:val="nil"/>
            </w:tcBorders>
            <w:shd w:val="clear" w:color="auto" w:fill="auto"/>
            <w:noWrap/>
            <w:vAlign w:val="center"/>
          </w:tcPr>
          <w:p w14:paraId="1F619772"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Garcinia cola Eng.</w:t>
            </w:r>
          </w:p>
        </w:tc>
        <w:tc>
          <w:tcPr>
            <w:tcW w:w="345" w:type="pct"/>
            <w:tcBorders>
              <w:top w:val="nil"/>
              <w:left w:val="nil"/>
              <w:bottom w:val="nil"/>
              <w:right w:val="nil"/>
            </w:tcBorders>
            <w:shd w:val="clear" w:color="auto" w:fill="auto"/>
            <w:noWrap/>
            <w:vAlign w:val="center"/>
          </w:tcPr>
          <w:p w14:paraId="7DFBB11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BC51CB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3EC5BC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D8A727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356BC8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18CBF1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6F8BF36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704AD2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c>
          <w:tcPr>
            <w:tcW w:w="310" w:type="pct"/>
            <w:tcBorders>
              <w:top w:val="nil"/>
              <w:left w:val="nil"/>
              <w:bottom w:val="nil"/>
              <w:right w:val="nil"/>
            </w:tcBorders>
            <w:shd w:val="clear" w:color="auto" w:fill="auto"/>
            <w:noWrap/>
            <w:vAlign w:val="center"/>
          </w:tcPr>
          <w:p w14:paraId="39736DA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19" w:type="pct"/>
            <w:tcBorders>
              <w:top w:val="nil"/>
              <w:left w:val="nil"/>
              <w:bottom w:val="nil"/>
              <w:right w:val="nil"/>
            </w:tcBorders>
            <w:shd w:val="clear" w:color="auto" w:fill="auto"/>
            <w:vAlign w:val="center"/>
          </w:tcPr>
          <w:p w14:paraId="1C41D0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A88C78E" w14:textId="77777777" w:rsidTr="005A692D">
        <w:trPr>
          <w:trHeight w:val="300"/>
        </w:trPr>
        <w:tc>
          <w:tcPr>
            <w:tcW w:w="297" w:type="pct"/>
            <w:tcBorders>
              <w:top w:val="nil"/>
              <w:left w:val="nil"/>
              <w:bottom w:val="nil"/>
              <w:right w:val="nil"/>
            </w:tcBorders>
            <w:shd w:val="clear" w:color="auto" w:fill="auto"/>
            <w:noWrap/>
            <w:vAlign w:val="center"/>
          </w:tcPr>
          <w:p w14:paraId="57D3B3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w:t>
            </w:r>
          </w:p>
        </w:tc>
        <w:tc>
          <w:tcPr>
            <w:tcW w:w="1155" w:type="pct"/>
            <w:tcBorders>
              <w:top w:val="nil"/>
              <w:left w:val="nil"/>
              <w:bottom w:val="nil"/>
              <w:right w:val="nil"/>
            </w:tcBorders>
            <w:shd w:val="clear" w:color="auto" w:fill="auto"/>
            <w:noWrap/>
            <w:vAlign w:val="center"/>
          </w:tcPr>
          <w:p w14:paraId="6F8CD0A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Ixora </w:t>
            </w:r>
            <w:proofErr w:type="spellStart"/>
            <w:r>
              <w:rPr>
                <w:rFonts w:ascii="Times New Roman" w:eastAsia="Times New Roman" w:hAnsi="Times New Roman" w:cs="Times New Roman"/>
                <w:i/>
                <w:iCs/>
                <w:color w:val="000000" w:themeColor="text1"/>
                <w:sz w:val="21"/>
                <w:szCs w:val="21"/>
              </w:rPr>
              <w:t>guinnesis</w:t>
            </w:r>
            <w:proofErr w:type="spellEnd"/>
            <w:r>
              <w:rPr>
                <w:rFonts w:ascii="Times New Roman" w:eastAsia="Times New Roman" w:hAnsi="Times New Roman" w:cs="Times New Roman"/>
                <w:i/>
                <w:iCs/>
                <w:color w:val="000000" w:themeColor="text1"/>
                <w:sz w:val="21"/>
                <w:szCs w:val="21"/>
              </w:rPr>
              <w:t xml:space="preserve"> Benth.</w:t>
            </w:r>
          </w:p>
        </w:tc>
        <w:tc>
          <w:tcPr>
            <w:tcW w:w="345" w:type="pct"/>
            <w:tcBorders>
              <w:top w:val="nil"/>
              <w:left w:val="nil"/>
              <w:bottom w:val="nil"/>
              <w:right w:val="nil"/>
            </w:tcBorders>
            <w:shd w:val="clear" w:color="auto" w:fill="auto"/>
            <w:noWrap/>
            <w:vAlign w:val="center"/>
          </w:tcPr>
          <w:p w14:paraId="082EAA8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0150FF0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B55287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CFDD3B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0AFF63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984D52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7F1704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246E0E3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0.34</w:t>
            </w:r>
          </w:p>
        </w:tc>
        <w:tc>
          <w:tcPr>
            <w:tcW w:w="310" w:type="pct"/>
            <w:tcBorders>
              <w:top w:val="nil"/>
              <w:left w:val="nil"/>
              <w:bottom w:val="nil"/>
              <w:right w:val="nil"/>
            </w:tcBorders>
            <w:shd w:val="clear" w:color="auto" w:fill="auto"/>
            <w:noWrap/>
            <w:vAlign w:val="center"/>
          </w:tcPr>
          <w:p w14:paraId="2D24BDD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0.48</w:t>
            </w:r>
          </w:p>
        </w:tc>
        <w:tc>
          <w:tcPr>
            <w:tcW w:w="319" w:type="pct"/>
            <w:tcBorders>
              <w:top w:val="nil"/>
              <w:left w:val="nil"/>
              <w:bottom w:val="nil"/>
              <w:right w:val="nil"/>
            </w:tcBorders>
            <w:shd w:val="clear" w:color="auto" w:fill="auto"/>
            <w:vAlign w:val="center"/>
          </w:tcPr>
          <w:p w14:paraId="7594DA5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7BE8D2FB" w14:textId="77777777" w:rsidTr="005A692D">
        <w:trPr>
          <w:trHeight w:val="300"/>
        </w:trPr>
        <w:tc>
          <w:tcPr>
            <w:tcW w:w="297" w:type="pct"/>
            <w:tcBorders>
              <w:top w:val="nil"/>
              <w:left w:val="nil"/>
              <w:bottom w:val="nil"/>
              <w:right w:val="nil"/>
            </w:tcBorders>
            <w:shd w:val="clear" w:color="auto" w:fill="auto"/>
            <w:noWrap/>
            <w:vAlign w:val="center"/>
          </w:tcPr>
          <w:p w14:paraId="1C5C7E8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28</w:t>
            </w:r>
          </w:p>
        </w:tc>
        <w:tc>
          <w:tcPr>
            <w:tcW w:w="1155" w:type="pct"/>
            <w:tcBorders>
              <w:top w:val="nil"/>
              <w:left w:val="nil"/>
              <w:bottom w:val="nil"/>
              <w:right w:val="nil"/>
            </w:tcBorders>
            <w:shd w:val="clear" w:color="auto" w:fill="auto"/>
            <w:noWrap/>
            <w:vAlign w:val="center"/>
          </w:tcPr>
          <w:p w14:paraId="237003FA"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Khaya </w:t>
            </w:r>
            <w:proofErr w:type="spellStart"/>
            <w:r>
              <w:rPr>
                <w:rFonts w:ascii="Times New Roman" w:eastAsia="Times New Roman" w:hAnsi="Times New Roman" w:cs="Times New Roman"/>
                <w:i/>
                <w:iCs/>
                <w:color w:val="000000" w:themeColor="text1"/>
                <w:sz w:val="21"/>
                <w:szCs w:val="21"/>
              </w:rPr>
              <w:t>grandifoliola</w:t>
            </w:r>
            <w:proofErr w:type="spellEnd"/>
            <w:r>
              <w:rPr>
                <w:rFonts w:ascii="Times New Roman" w:eastAsia="Times New Roman" w:hAnsi="Times New Roman" w:cs="Times New Roman"/>
                <w:i/>
                <w:iCs/>
                <w:color w:val="000000" w:themeColor="text1"/>
                <w:sz w:val="21"/>
                <w:szCs w:val="21"/>
              </w:rPr>
              <w:t xml:space="preserve"> C. DC.</w:t>
            </w:r>
          </w:p>
        </w:tc>
        <w:tc>
          <w:tcPr>
            <w:tcW w:w="345" w:type="pct"/>
            <w:tcBorders>
              <w:top w:val="nil"/>
              <w:left w:val="nil"/>
              <w:bottom w:val="nil"/>
              <w:right w:val="nil"/>
            </w:tcBorders>
            <w:shd w:val="clear" w:color="auto" w:fill="auto"/>
            <w:noWrap/>
            <w:vAlign w:val="center"/>
          </w:tcPr>
          <w:p w14:paraId="1B55410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0AB52C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379445F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E4DA14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1330D4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34C2CB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C5D28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0CD648F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w:t>
            </w:r>
          </w:p>
        </w:tc>
        <w:tc>
          <w:tcPr>
            <w:tcW w:w="310" w:type="pct"/>
            <w:tcBorders>
              <w:top w:val="nil"/>
              <w:left w:val="nil"/>
              <w:bottom w:val="nil"/>
              <w:right w:val="nil"/>
            </w:tcBorders>
            <w:shd w:val="clear" w:color="auto" w:fill="auto"/>
            <w:noWrap/>
            <w:vAlign w:val="center"/>
          </w:tcPr>
          <w:p w14:paraId="13B95E0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1.02</w:t>
            </w:r>
          </w:p>
        </w:tc>
        <w:tc>
          <w:tcPr>
            <w:tcW w:w="319" w:type="pct"/>
            <w:tcBorders>
              <w:top w:val="nil"/>
              <w:left w:val="nil"/>
              <w:bottom w:val="nil"/>
              <w:right w:val="nil"/>
            </w:tcBorders>
            <w:shd w:val="clear" w:color="auto" w:fill="auto"/>
            <w:vAlign w:val="center"/>
          </w:tcPr>
          <w:p w14:paraId="495924E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54C9E500" w14:textId="77777777" w:rsidTr="005A692D">
        <w:trPr>
          <w:trHeight w:val="300"/>
        </w:trPr>
        <w:tc>
          <w:tcPr>
            <w:tcW w:w="297" w:type="pct"/>
            <w:tcBorders>
              <w:top w:val="nil"/>
              <w:left w:val="nil"/>
              <w:bottom w:val="nil"/>
              <w:right w:val="nil"/>
            </w:tcBorders>
            <w:shd w:val="clear" w:color="auto" w:fill="auto"/>
            <w:noWrap/>
            <w:vAlign w:val="center"/>
          </w:tcPr>
          <w:p w14:paraId="2DF2E21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w:t>
            </w:r>
          </w:p>
        </w:tc>
        <w:tc>
          <w:tcPr>
            <w:tcW w:w="1155" w:type="pct"/>
            <w:tcBorders>
              <w:top w:val="nil"/>
              <w:left w:val="nil"/>
              <w:bottom w:val="nil"/>
              <w:right w:val="nil"/>
            </w:tcBorders>
            <w:shd w:val="clear" w:color="auto" w:fill="auto"/>
            <w:noWrap/>
            <w:vAlign w:val="center"/>
          </w:tcPr>
          <w:p w14:paraId="59D77BD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Khaya </w:t>
            </w:r>
            <w:proofErr w:type="spellStart"/>
            <w:r>
              <w:rPr>
                <w:rFonts w:ascii="Times New Roman" w:eastAsia="Times New Roman" w:hAnsi="Times New Roman" w:cs="Times New Roman"/>
                <w:i/>
                <w:iCs/>
                <w:color w:val="000000" w:themeColor="text1"/>
                <w:sz w:val="21"/>
                <w:szCs w:val="21"/>
              </w:rPr>
              <w:t>Ivorensis</w:t>
            </w:r>
            <w:proofErr w:type="spellEnd"/>
            <w:r>
              <w:rPr>
                <w:rFonts w:ascii="Times New Roman" w:eastAsia="Times New Roman" w:hAnsi="Times New Roman" w:cs="Times New Roman"/>
                <w:i/>
                <w:iCs/>
                <w:color w:val="000000" w:themeColor="text1"/>
                <w:sz w:val="21"/>
                <w:szCs w:val="21"/>
              </w:rPr>
              <w:t xml:space="preserve"> A. Chev.</w:t>
            </w:r>
          </w:p>
        </w:tc>
        <w:tc>
          <w:tcPr>
            <w:tcW w:w="345" w:type="pct"/>
            <w:tcBorders>
              <w:top w:val="nil"/>
              <w:left w:val="nil"/>
              <w:bottom w:val="nil"/>
              <w:right w:val="nil"/>
            </w:tcBorders>
            <w:shd w:val="clear" w:color="auto" w:fill="auto"/>
            <w:noWrap/>
            <w:vAlign w:val="center"/>
          </w:tcPr>
          <w:p w14:paraId="3AB5F25E"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711FDA22"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6E005052"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471" w:type="pct"/>
            <w:tcBorders>
              <w:top w:val="nil"/>
              <w:left w:val="nil"/>
              <w:bottom w:val="nil"/>
              <w:right w:val="nil"/>
            </w:tcBorders>
            <w:shd w:val="clear" w:color="auto" w:fill="auto"/>
            <w:noWrap/>
            <w:vAlign w:val="center"/>
          </w:tcPr>
          <w:p w14:paraId="1D16514D"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322" w:type="pct"/>
            <w:tcBorders>
              <w:top w:val="nil"/>
              <w:left w:val="nil"/>
              <w:bottom w:val="nil"/>
              <w:right w:val="nil"/>
            </w:tcBorders>
            <w:shd w:val="clear" w:color="auto" w:fill="auto"/>
            <w:vAlign w:val="center"/>
          </w:tcPr>
          <w:p w14:paraId="7C39C60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4F6E9FD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61F7801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6EF9723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729F272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5EAE03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506C4AD7" w14:textId="77777777" w:rsidTr="005A692D">
        <w:trPr>
          <w:trHeight w:val="300"/>
        </w:trPr>
        <w:tc>
          <w:tcPr>
            <w:tcW w:w="297" w:type="pct"/>
            <w:tcBorders>
              <w:top w:val="nil"/>
              <w:left w:val="nil"/>
              <w:bottom w:val="nil"/>
              <w:right w:val="nil"/>
            </w:tcBorders>
            <w:shd w:val="clear" w:color="auto" w:fill="auto"/>
            <w:noWrap/>
            <w:vAlign w:val="center"/>
          </w:tcPr>
          <w:p w14:paraId="606309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w:t>
            </w:r>
          </w:p>
        </w:tc>
        <w:tc>
          <w:tcPr>
            <w:tcW w:w="1155" w:type="pct"/>
            <w:tcBorders>
              <w:top w:val="nil"/>
              <w:left w:val="nil"/>
              <w:bottom w:val="nil"/>
              <w:right w:val="nil"/>
            </w:tcBorders>
            <w:shd w:val="clear" w:color="auto" w:fill="auto"/>
            <w:noWrap/>
            <w:vAlign w:val="center"/>
          </w:tcPr>
          <w:p w14:paraId="52618EC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proofErr w:type="gramStart"/>
            <w:r>
              <w:rPr>
                <w:rFonts w:ascii="Times New Roman" w:eastAsia="Times New Roman" w:hAnsi="Times New Roman" w:cs="Times New Roman"/>
                <w:i/>
                <w:iCs/>
                <w:color w:val="000000" w:themeColor="text1"/>
                <w:sz w:val="21"/>
                <w:szCs w:val="21"/>
              </w:rPr>
              <w:t>Lannea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welwitschii</w:t>
            </w:r>
            <w:proofErr w:type="spellEnd"/>
            <w:proofErr w:type="gram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03AE473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FEE352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00794FB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8F4DF3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52383B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E7FEC4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C9824A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33C2F1D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58C3758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5D819CE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AAC9F48" w14:textId="77777777" w:rsidTr="005A692D">
        <w:trPr>
          <w:trHeight w:val="300"/>
        </w:trPr>
        <w:tc>
          <w:tcPr>
            <w:tcW w:w="297" w:type="pct"/>
            <w:tcBorders>
              <w:top w:val="nil"/>
              <w:left w:val="nil"/>
              <w:bottom w:val="nil"/>
              <w:right w:val="nil"/>
            </w:tcBorders>
            <w:shd w:val="clear" w:color="auto" w:fill="auto"/>
            <w:noWrap/>
            <w:vAlign w:val="center"/>
          </w:tcPr>
          <w:p w14:paraId="657FF18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1155" w:type="pct"/>
            <w:tcBorders>
              <w:top w:val="nil"/>
              <w:left w:val="nil"/>
              <w:bottom w:val="nil"/>
              <w:right w:val="nil"/>
            </w:tcBorders>
            <w:shd w:val="clear" w:color="auto" w:fill="auto"/>
            <w:noWrap/>
            <w:vAlign w:val="center"/>
          </w:tcPr>
          <w:p w14:paraId="786260B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Lecaniodiscus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cupanioides</w:t>
            </w:r>
            <w:proofErr w:type="spellEnd"/>
            <w:r>
              <w:rPr>
                <w:rFonts w:ascii="Times New Roman" w:eastAsia="Times New Roman" w:hAnsi="Times New Roman" w:cs="Times New Roman"/>
                <w:i/>
                <w:iCs/>
                <w:color w:val="000000" w:themeColor="text1"/>
                <w:sz w:val="21"/>
                <w:szCs w:val="21"/>
              </w:rPr>
              <w:t xml:space="preserve"> Ex </w:t>
            </w:r>
            <w:proofErr w:type="spellStart"/>
            <w:r>
              <w:rPr>
                <w:rFonts w:ascii="Times New Roman" w:eastAsia="Times New Roman" w:hAnsi="Times New Roman" w:cs="Times New Roman"/>
                <w:i/>
                <w:iCs/>
                <w:color w:val="000000" w:themeColor="text1"/>
                <w:sz w:val="21"/>
                <w:szCs w:val="21"/>
              </w:rPr>
              <w:t>Bth</w:t>
            </w:r>
            <w:proofErr w:type="spellEnd"/>
          </w:p>
        </w:tc>
        <w:tc>
          <w:tcPr>
            <w:tcW w:w="345" w:type="pct"/>
            <w:tcBorders>
              <w:top w:val="nil"/>
              <w:left w:val="nil"/>
              <w:bottom w:val="nil"/>
              <w:right w:val="nil"/>
            </w:tcBorders>
            <w:shd w:val="clear" w:color="auto" w:fill="auto"/>
            <w:noWrap/>
            <w:vAlign w:val="center"/>
          </w:tcPr>
          <w:p w14:paraId="7125836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72E08E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C18C96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DF370C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F3B300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CAE685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9E6A03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3F9DFF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0.81</w:t>
            </w:r>
          </w:p>
        </w:tc>
        <w:tc>
          <w:tcPr>
            <w:tcW w:w="310" w:type="pct"/>
            <w:tcBorders>
              <w:top w:val="nil"/>
              <w:left w:val="nil"/>
              <w:bottom w:val="nil"/>
              <w:right w:val="nil"/>
            </w:tcBorders>
            <w:shd w:val="clear" w:color="auto" w:fill="auto"/>
            <w:noWrap/>
            <w:vAlign w:val="center"/>
          </w:tcPr>
          <w:p w14:paraId="2B62AC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0.72</w:t>
            </w:r>
          </w:p>
        </w:tc>
        <w:tc>
          <w:tcPr>
            <w:tcW w:w="319" w:type="pct"/>
            <w:tcBorders>
              <w:top w:val="nil"/>
              <w:left w:val="nil"/>
              <w:bottom w:val="nil"/>
              <w:right w:val="nil"/>
            </w:tcBorders>
            <w:shd w:val="clear" w:color="auto" w:fill="auto"/>
            <w:vAlign w:val="center"/>
          </w:tcPr>
          <w:p w14:paraId="03742B4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1CC7031" w14:textId="77777777" w:rsidTr="005A692D">
        <w:trPr>
          <w:trHeight w:val="300"/>
        </w:trPr>
        <w:tc>
          <w:tcPr>
            <w:tcW w:w="297" w:type="pct"/>
            <w:tcBorders>
              <w:top w:val="nil"/>
              <w:left w:val="nil"/>
              <w:bottom w:val="nil"/>
              <w:right w:val="nil"/>
            </w:tcBorders>
            <w:shd w:val="clear" w:color="auto" w:fill="auto"/>
            <w:noWrap/>
            <w:vAlign w:val="center"/>
          </w:tcPr>
          <w:p w14:paraId="6B673CE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w:t>
            </w:r>
          </w:p>
        </w:tc>
        <w:tc>
          <w:tcPr>
            <w:tcW w:w="1155" w:type="pct"/>
            <w:tcBorders>
              <w:top w:val="nil"/>
              <w:left w:val="nil"/>
              <w:bottom w:val="nil"/>
              <w:right w:val="nil"/>
            </w:tcBorders>
            <w:shd w:val="clear" w:color="auto" w:fill="auto"/>
            <w:noWrap/>
            <w:vAlign w:val="center"/>
          </w:tcPr>
          <w:p w14:paraId="72979EFD"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Mal2acanta </w:t>
            </w:r>
            <w:proofErr w:type="spellStart"/>
            <w:proofErr w:type="gramStart"/>
            <w:r>
              <w:rPr>
                <w:rFonts w:ascii="Times New Roman" w:eastAsia="Times New Roman" w:hAnsi="Times New Roman" w:cs="Times New Roman"/>
                <w:i/>
                <w:iCs/>
                <w:color w:val="000000" w:themeColor="text1"/>
                <w:sz w:val="21"/>
                <w:szCs w:val="21"/>
              </w:rPr>
              <w:t>alnifolia</w:t>
            </w:r>
            <w:proofErr w:type="spellEnd"/>
            <w:r>
              <w:rPr>
                <w:rFonts w:ascii="Times New Roman" w:eastAsia="Times New Roman" w:hAnsi="Times New Roman" w:cs="Times New Roman"/>
                <w:i/>
                <w:iCs/>
                <w:color w:val="000000" w:themeColor="text1"/>
                <w:sz w:val="21"/>
                <w:szCs w:val="21"/>
              </w:rPr>
              <w:t>(</w:t>
            </w:r>
            <w:proofErr w:type="gramEnd"/>
            <w:r>
              <w:rPr>
                <w:rFonts w:ascii="Times New Roman" w:eastAsia="Times New Roman" w:hAnsi="Times New Roman" w:cs="Times New Roman"/>
                <w:i/>
                <w:iCs/>
                <w:color w:val="000000" w:themeColor="text1"/>
                <w:sz w:val="21"/>
                <w:szCs w:val="21"/>
              </w:rPr>
              <w:t>Baker) Pierre</w:t>
            </w:r>
          </w:p>
        </w:tc>
        <w:tc>
          <w:tcPr>
            <w:tcW w:w="345" w:type="pct"/>
            <w:tcBorders>
              <w:top w:val="nil"/>
              <w:left w:val="nil"/>
              <w:bottom w:val="nil"/>
              <w:right w:val="nil"/>
            </w:tcBorders>
            <w:shd w:val="clear" w:color="auto" w:fill="auto"/>
            <w:noWrap/>
            <w:vAlign w:val="center"/>
          </w:tcPr>
          <w:p w14:paraId="3DBB378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524E64B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247A106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79D31B8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2D4C08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6EB89E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446" w:type="pct"/>
            <w:tcBorders>
              <w:top w:val="nil"/>
              <w:left w:val="nil"/>
              <w:bottom w:val="nil"/>
              <w:right w:val="nil"/>
            </w:tcBorders>
            <w:shd w:val="clear" w:color="auto" w:fill="auto"/>
            <w:noWrap/>
            <w:vAlign w:val="center"/>
          </w:tcPr>
          <w:p w14:paraId="35167B5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4.32</w:t>
            </w:r>
          </w:p>
        </w:tc>
        <w:tc>
          <w:tcPr>
            <w:tcW w:w="341" w:type="pct"/>
            <w:tcBorders>
              <w:top w:val="nil"/>
              <w:left w:val="nil"/>
              <w:bottom w:val="nil"/>
              <w:right w:val="nil"/>
            </w:tcBorders>
            <w:shd w:val="clear" w:color="auto" w:fill="auto"/>
            <w:noWrap/>
            <w:vAlign w:val="center"/>
          </w:tcPr>
          <w:p w14:paraId="3A85E42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3.93</w:t>
            </w:r>
          </w:p>
        </w:tc>
        <w:tc>
          <w:tcPr>
            <w:tcW w:w="310" w:type="pct"/>
            <w:tcBorders>
              <w:top w:val="nil"/>
              <w:left w:val="nil"/>
              <w:bottom w:val="nil"/>
              <w:right w:val="nil"/>
            </w:tcBorders>
            <w:shd w:val="clear" w:color="auto" w:fill="auto"/>
            <w:noWrap/>
            <w:vAlign w:val="center"/>
          </w:tcPr>
          <w:p w14:paraId="3D8EDDE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4.13</w:t>
            </w:r>
          </w:p>
        </w:tc>
        <w:tc>
          <w:tcPr>
            <w:tcW w:w="319" w:type="pct"/>
            <w:tcBorders>
              <w:top w:val="nil"/>
              <w:left w:val="nil"/>
              <w:bottom w:val="nil"/>
              <w:right w:val="nil"/>
            </w:tcBorders>
            <w:shd w:val="clear" w:color="auto" w:fill="auto"/>
            <w:vAlign w:val="center"/>
          </w:tcPr>
          <w:p w14:paraId="2CE394B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r>
      <w:tr w:rsidR="00F953CE" w14:paraId="35F4F702" w14:textId="77777777" w:rsidTr="005A692D">
        <w:trPr>
          <w:trHeight w:val="300"/>
        </w:trPr>
        <w:tc>
          <w:tcPr>
            <w:tcW w:w="297" w:type="pct"/>
            <w:tcBorders>
              <w:top w:val="nil"/>
              <w:left w:val="nil"/>
              <w:bottom w:val="nil"/>
              <w:right w:val="nil"/>
            </w:tcBorders>
            <w:shd w:val="clear" w:color="auto" w:fill="auto"/>
            <w:noWrap/>
            <w:vAlign w:val="center"/>
          </w:tcPr>
          <w:p w14:paraId="0AF8E77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1155" w:type="pct"/>
            <w:tcBorders>
              <w:top w:val="nil"/>
              <w:left w:val="nil"/>
              <w:bottom w:val="nil"/>
              <w:right w:val="nil"/>
            </w:tcBorders>
            <w:shd w:val="clear" w:color="auto" w:fill="auto"/>
            <w:noWrap/>
            <w:vAlign w:val="center"/>
          </w:tcPr>
          <w:p w14:paraId="09D5582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Mansonia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altisima</w:t>
            </w:r>
            <w:proofErr w:type="spellEnd"/>
            <w:r>
              <w:rPr>
                <w:rFonts w:ascii="Times New Roman" w:eastAsia="Times New Roman" w:hAnsi="Times New Roman" w:cs="Times New Roman"/>
                <w:i/>
                <w:iCs/>
                <w:color w:val="000000" w:themeColor="text1"/>
                <w:sz w:val="21"/>
                <w:szCs w:val="21"/>
              </w:rPr>
              <w:t xml:space="preserve"> A. Chev</w:t>
            </w:r>
          </w:p>
        </w:tc>
        <w:tc>
          <w:tcPr>
            <w:tcW w:w="345" w:type="pct"/>
            <w:tcBorders>
              <w:top w:val="nil"/>
              <w:left w:val="nil"/>
              <w:bottom w:val="nil"/>
              <w:right w:val="nil"/>
            </w:tcBorders>
            <w:shd w:val="clear" w:color="auto" w:fill="auto"/>
            <w:noWrap/>
            <w:vAlign w:val="center"/>
          </w:tcPr>
          <w:p w14:paraId="58A40E1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298" w:type="pct"/>
            <w:tcBorders>
              <w:top w:val="nil"/>
              <w:left w:val="nil"/>
              <w:bottom w:val="nil"/>
              <w:right w:val="nil"/>
            </w:tcBorders>
            <w:shd w:val="clear" w:color="auto" w:fill="auto"/>
            <w:noWrap/>
            <w:vAlign w:val="center"/>
          </w:tcPr>
          <w:p w14:paraId="28BE339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21.98</w:t>
            </w:r>
          </w:p>
        </w:tc>
        <w:tc>
          <w:tcPr>
            <w:tcW w:w="440" w:type="pct"/>
            <w:tcBorders>
              <w:top w:val="nil"/>
              <w:left w:val="nil"/>
              <w:bottom w:val="nil"/>
              <w:right w:val="nil"/>
            </w:tcBorders>
            <w:shd w:val="clear" w:color="auto" w:fill="auto"/>
            <w:noWrap/>
            <w:vAlign w:val="center"/>
          </w:tcPr>
          <w:p w14:paraId="23CF205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10.97</w:t>
            </w:r>
          </w:p>
        </w:tc>
        <w:tc>
          <w:tcPr>
            <w:tcW w:w="471" w:type="pct"/>
            <w:tcBorders>
              <w:top w:val="nil"/>
              <w:left w:val="nil"/>
              <w:bottom w:val="nil"/>
              <w:right w:val="nil"/>
            </w:tcBorders>
            <w:shd w:val="clear" w:color="auto" w:fill="auto"/>
            <w:noWrap/>
            <w:vAlign w:val="center"/>
          </w:tcPr>
          <w:p w14:paraId="5C19AC8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16.47</w:t>
            </w:r>
          </w:p>
        </w:tc>
        <w:tc>
          <w:tcPr>
            <w:tcW w:w="322" w:type="pct"/>
            <w:tcBorders>
              <w:top w:val="nil"/>
              <w:left w:val="nil"/>
              <w:bottom w:val="nil"/>
              <w:right w:val="nil"/>
            </w:tcBorders>
            <w:shd w:val="clear" w:color="auto" w:fill="auto"/>
            <w:vAlign w:val="center"/>
          </w:tcPr>
          <w:p w14:paraId="5FFCDD4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-0.33</w:t>
            </w:r>
          </w:p>
        </w:tc>
        <w:tc>
          <w:tcPr>
            <w:tcW w:w="254" w:type="pct"/>
            <w:tcBorders>
              <w:top w:val="nil"/>
              <w:left w:val="nil"/>
              <w:bottom w:val="nil"/>
              <w:right w:val="nil"/>
            </w:tcBorders>
            <w:shd w:val="clear" w:color="auto" w:fill="auto"/>
            <w:noWrap/>
            <w:vAlign w:val="center"/>
          </w:tcPr>
          <w:p w14:paraId="02C2FBD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446" w:type="pct"/>
            <w:tcBorders>
              <w:top w:val="nil"/>
              <w:left w:val="nil"/>
              <w:bottom w:val="nil"/>
              <w:right w:val="nil"/>
            </w:tcBorders>
            <w:shd w:val="clear" w:color="auto" w:fill="auto"/>
            <w:noWrap/>
            <w:vAlign w:val="center"/>
          </w:tcPr>
          <w:p w14:paraId="0D4510C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16.05</w:t>
            </w:r>
          </w:p>
        </w:tc>
        <w:tc>
          <w:tcPr>
            <w:tcW w:w="341" w:type="pct"/>
            <w:tcBorders>
              <w:top w:val="nil"/>
              <w:left w:val="nil"/>
              <w:bottom w:val="nil"/>
              <w:right w:val="nil"/>
            </w:tcBorders>
            <w:shd w:val="clear" w:color="auto" w:fill="auto"/>
            <w:noWrap/>
            <w:vAlign w:val="center"/>
          </w:tcPr>
          <w:p w14:paraId="2DA22ED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310" w:type="pct"/>
            <w:tcBorders>
              <w:top w:val="nil"/>
              <w:left w:val="nil"/>
              <w:bottom w:val="nil"/>
              <w:right w:val="nil"/>
            </w:tcBorders>
            <w:shd w:val="clear" w:color="auto" w:fill="auto"/>
            <w:noWrap/>
            <w:vAlign w:val="center"/>
          </w:tcPr>
          <w:p w14:paraId="41EBB89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15.33</w:t>
            </w:r>
          </w:p>
        </w:tc>
        <w:tc>
          <w:tcPr>
            <w:tcW w:w="319" w:type="pct"/>
            <w:tcBorders>
              <w:top w:val="nil"/>
              <w:left w:val="nil"/>
              <w:bottom w:val="nil"/>
              <w:right w:val="nil"/>
            </w:tcBorders>
            <w:shd w:val="clear" w:color="auto" w:fill="auto"/>
            <w:vAlign w:val="center"/>
          </w:tcPr>
          <w:p w14:paraId="0B14BF2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r>
      <w:tr w:rsidR="00F953CE" w14:paraId="7CEF0332" w14:textId="77777777" w:rsidTr="005A692D">
        <w:trPr>
          <w:trHeight w:val="300"/>
        </w:trPr>
        <w:tc>
          <w:tcPr>
            <w:tcW w:w="297" w:type="pct"/>
            <w:tcBorders>
              <w:top w:val="nil"/>
              <w:left w:val="nil"/>
              <w:bottom w:val="nil"/>
              <w:right w:val="nil"/>
            </w:tcBorders>
            <w:shd w:val="clear" w:color="auto" w:fill="auto"/>
            <w:noWrap/>
            <w:vAlign w:val="center"/>
          </w:tcPr>
          <w:p w14:paraId="11B4CD0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w:t>
            </w:r>
          </w:p>
        </w:tc>
        <w:tc>
          <w:tcPr>
            <w:tcW w:w="1155" w:type="pct"/>
            <w:tcBorders>
              <w:top w:val="nil"/>
              <w:left w:val="nil"/>
              <w:bottom w:val="nil"/>
              <w:right w:val="nil"/>
            </w:tcBorders>
            <w:shd w:val="clear" w:color="auto" w:fill="auto"/>
            <w:noWrap/>
            <w:vAlign w:val="center"/>
          </w:tcPr>
          <w:p w14:paraId="602AACC8"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Milicia excelsa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Berg</w:t>
            </w:r>
          </w:p>
        </w:tc>
        <w:tc>
          <w:tcPr>
            <w:tcW w:w="345" w:type="pct"/>
            <w:tcBorders>
              <w:top w:val="nil"/>
              <w:left w:val="nil"/>
              <w:bottom w:val="nil"/>
              <w:right w:val="nil"/>
            </w:tcBorders>
            <w:shd w:val="clear" w:color="auto" w:fill="auto"/>
            <w:noWrap/>
            <w:vAlign w:val="center"/>
          </w:tcPr>
          <w:p w14:paraId="60335EA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298" w:type="pct"/>
            <w:tcBorders>
              <w:top w:val="nil"/>
              <w:left w:val="nil"/>
              <w:bottom w:val="nil"/>
              <w:right w:val="nil"/>
            </w:tcBorders>
            <w:shd w:val="clear" w:color="auto" w:fill="auto"/>
            <w:noWrap/>
            <w:vAlign w:val="center"/>
          </w:tcPr>
          <w:p w14:paraId="2DC413E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440" w:type="pct"/>
            <w:tcBorders>
              <w:top w:val="nil"/>
              <w:left w:val="nil"/>
              <w:bottom w:val="nil"/>
              <w:right w:val="nil"/>
            </w:tcBorders>
            <w:shd w:val="clear" w:color="auto" w:fill="auto"/>
            <w:noWrap/>
            <w:vAlign w:val="center"/>
          </w:tcPr>
          <w:p w14:paraId="563B49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71" w:type="pct"/>
            <w:tcBorders>
              <w:top w:val="nil"/>
              <w:left w:val="nil"/>
              <w:bottom w:val="nil"/>
              <w:right w:val="nil"/>
            </w:tcBorders>
            <w:shd w:val="clear" w:color="auto" w:fill="auto"/>
            <w:noWrap/>
            <w:vAlign w:val="center"/>
          </w:tcPr>
          <w:p w14:paraId="3B91A7E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4.39</w:t>
            </w:r>
          </w:p>
        </w:tc>
        <w:tc>
          <w:tcPr>
            <w:tcW w:w="322" w:type="pct"/>
            <w:tcBorders>
              <w:top w:val="nil"/>
              <w:left w:val="nil"/>
              <w:bottom w:val="nil"/>
              <w:right w:val="nil"/>
            </w:tcBorders>
            <w:shd w:val="clear" w:color="auto" w:fill="auto"/>
            <w:vAlign w:val="center"/>
          </w:tcPr>
          <w:p w14:paraId="5DE2351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c>
          <w:tcPr>
            <w:tcW w:w="254" w:type="pct"/>
            <w:tcBorders>
              <w:top w:val="nil"/>
              <w:left w:val="nil"/>
              <w:bottom w:val="nil"/>
              <w:right w:val="nil"/>
            </w:tcBorders>
            <w:shd w:val="clear" w:color="auto" w:fill="auto"/>
            <w:noWrap/>
            <w:vAlign w:val="center"/>
          </w:tcPr>
          <w:p w14:paraId="4A1B585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161A040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F18B63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72132EA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64F097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736AB99D" w14:textId="77777777" w:rsidTr="005A692D">
        <w:trPr>
          <w:trHeight w:val="300"/>
        </w:trPr>
        <w:tc>
          <w:tcPr>
            <w:tcW w:w="297" w:type="pct"/>
            <w:tcBorders>
              <w:top w:val="nil"/>
              <w:left w:val="nil"/>
              <w:bottom w:val="nil"/>
              <w:right w:val="nil"/>
            </w:tcBorders>
            <w:shd w:val="clear" w:color="auto" w:fill="auto"/>
            <w:noWrap/>
            <w:vAlign w:val="center"/>
          </w:tcPr>
          <w:p w14:paraId="785A8EF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w:t>
            </w:r>
          </w:p>
        </w:tc>
        <w:tc>
          <w:tcPr>
            <w:tcW w:w="1798" w:type="pct"/>
            <w:gridSpan w:val="3"/>
            <w:tcBorders>
              <w:top w:val="nil"/>
              <w:left w:val="nil"/>
              <w:bottom w:val="nil"/>
              <w:right w:val="nil"/>
            </w:tcBorders>
            <w:shd w:val="clear" w:color="auto" w:fill="auto"/>
            <w:noWrap/>
            <w:vAlign w:val="center"/>
          </w:tcPr>
          <w:p w14:paraId="452CB3F6"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Myrianthus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arboreus</w:t>
            </w:r>
            <w:proofErr w:type="spellEnd"/>
            <w:r>
              <w:rPr>
                <w:rFonts w:ascii="Times New Roman" w:eastAsia="Times New Roman" w:hAnsi="Times New Roman" w:cs="Times New Roman"/>
                <w:i/>
                <w:iCs/>
                <w:color w:val="000000" w:themeColor="text1"/>
                <w:sz w:val="21"/>
                <w:szCs w:val="21"/>
              </w:rPr>
              <w:t xml:space="preserve"> P. </w:t>
            </w:r>
            <w:proofErr w:type="spellStart"/>
            <w:r>
              <w:rPr>
                <w:rFonts w:ascii="Times New Roman" w:eastAsia="Times New Roman" w:hAnsi="Times New Roman" w:cs="Times New Roman"/>
                <w:i/>
                <w:iCs/>
                <w:color w:val="000000" w:themeColor="text1"/>
                <w:sz w:val="21"/>
                <w:szCs w:val="21"/>
              </w:rPr>
              <w:t>Beauv</w:t>
            </w:r>
            <w:proofErr w:type="spellEnd"/>
          </w:p>
        </w:tc>
        <w:tc>
          <w:tcPr>
            <w:tcW w:w="440" w:type="pct"/>
            <w:tcBorders>
              <w:top w:val="nil"/>
              <w:left w:val="nil"/>
              <w:bottom w:val="nil"/>
              <w:right w:val="nil"/>
            </w:tcBorders>
            <w:shd w:val="clear" w:color="auto" w:fill="auto"/>
            <w:noWrap/>
            <w:vAlign w:val="center"/>
          </w:tcPr>
          <w:p w14:paraId="5F00D0C9" w14:textId="77777777" w:rsidR="00F953CE" w:rsidRDefault="00F953CE">
            <w:pPr>
              <w:spacing w:after="0" w:line="240" w:lineRule="auto"/>
              <w:rPr>
                <w:rFonts w:ascii="Times New Roman" w:eastAsia="Times New Roman" w:hAnsi="Times New Roman" w:cs="Times New Roman"/>
                <w:i/>
                <w:iCs/>
                <w:color w:val="000000" w:themeColor="text1"/>
                <w:sz w:val="21"/>
                <w:szCs w:val="21"/>
              </w:rPr>
            </w:pPr>
          </w:p>
        </w:tc>
        <w:tc>
          <w:tcPr>
            <w:tcW w:w="471" w:type="pct"/>
            <w:tcBorders>
              <w:top w:val="nil"/>
              <w:left w:val="nil"/>
              <w:bottom w:val="nil"/>
              <w:right w:val="nil"/>
            </w:tcBorders>
            <w:shd w:val="clear" w:color="auto" w:fill="auto"/>
            <w:noWrap/>
            <w:vAlign w:val="center"/>
          </w:tcPr>
          <w:p w14:paraId="3D56A8DA" w14:textId="77777777" w:rsidR="00F953CE" w:rsidRDefault="00F953CE">
            <w:pPr>
              <w:spacing w:after="0" w:line="240" w:lineRule="auto"/>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40989A5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39670CE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1678E7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3CD1C8D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1.18</w:t>
            </w:r>
          </w:p>
        </w:tc>
        <w:tc>
          <w:tcPr>
            <w:tcW w:w="310" w:type="pct"/>
            <w:tcBorders>
              <w:top w:val="nil"/>
              <w:left w:val="nil"/>
              <w:bottom w:val="nil"/>
              <w:right w:val="nil"/>
            </w:tcBorders>
            <w:shd w:val="clear" w:color="auto" w:fill="auto"/>
            <w:noWrap/>
            <w:vAlign w:val="center"/>
          </w:tcPr>
          <w:p w14:paraId="5713D1B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w:t>
            </w:r>
          </w:p>
        </w:tc>
        <w:tc>
          <w:tcPr>
            <w:tcW w:w="319" w:type="pct"/>
            <w:tcBorders>
              <w:top w:val="nil"/>
              <w:left w:val="nil"/>
              <w:bottom w:val="nil"/>
              <w:right w:val="nil"/>
            </w:tcBorders>
            <w:shd w:val="clear" w:color="auto" w:fill="auto"/>
            <w:vAlign w:val="center"/>
          </w:tcPr>
          <w:p w14:paraId="2E61A7A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73641A7E" w14:textId="77777777" w:rsidTr="005A692D">
        <w:trPr>
          <w:trHeight w:val="300"/>
        </w:trPr>
        <w:tc>
          <w:tcPr>
            <w:tcW w:w="297" w:type="pct"/>
            <w:tcBorders>
              <w:top w:val="nil"/>
              <w:left w:val="nil"/>
              <w:bottom w:val="nil"/>
              <w:right w:val="nil"/>
            </w:tcBorders>
            <w:shd w:val="clear" w:color="auto" w:fill="auto"/>
            <w:noWrap/>
            <w:vAlign w:val="center"/>
          </w:tcPr>
          <w:p w14:paraId="605FC27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w:t>
            </w:r>
          </w:p>
        </w:tc>
        <w:tc>
          <w:tcPr>
            <w:tcW w:w="1155" w:type="pct"/>
            <w:tcBorders>
              <w:top w:val="nil"/>
              <w:left w:val="nil"/>
              <w:bottom w:val="nil"/>
              <w:right w:val="nil"/>
            </w:tcBorders>
            <w:shd w:val="clear" w:color="auto" w:fill="auto"/>
            <w:noWrap/>
            <w:vAlign w:val="center"/>
          </w:tcPr>
          <w:p w14:paraId="54B3D73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Nesogordonia </w:t>
            </w:r>
            <w:proofErr w:type="spellStart"/>
            <w:r>
              <w:rPr>
                <w:rFonts w:ascii="Times New Roman" w:eastAsia="Times New Roman" w:hAnsi="Times New Roman" w:cs="Times New Roman"/>
                <w:i/>
                <w:iCs/>
                <w:color w:val="000000" w:themeColor="text1"/>
                <w:sz w:val="21"/>
                <w:szCs w:val="21"/>
              </w:rPr>
              <w:t>papaverifera</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A.Chev</w:t>
            </w:r>
            <w:proofErr w:type="spellEnd"/>
            <w:proofErr w:type="gram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1255767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298" w:type="pct"/>
            <w:tcBorders>
              <w:top w:val="nil"/>
              <w:left w:val="nil"/>
              <w:bottom w:val="nil"/>
              <w:right w:val="nil"/>
            </w:tcBorders>
            <w:shd w:val="clear" w:color="auto" w:fill="auto"/>
            <w:noWrap/>
            <w:vAlign w:val="center"/>
          </w:tcPr>
          <w:p w14:paraId="73AD656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440" w:type="pct"/>
            <w:tcBorders>
              <w:top w:val="nil"/>
              <w:left w:val="nil"/>
              <w:bottom w:val="nil"/>
              <w:right w:val="nil"/>
            </w:tcBorders>
            <w:shd w:val="clear" w:color="auto" w:fill="auto"/>
            <w:noWrap/>
            <w:vAlign w:val="center"/>
          </w:tcPr>
          <w:p w14:paraId="5E17FB8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2.19</w:t>
            </w:r>
          </w:p>
        </w:tc>
        <w:tc>
          <w:tcPr>
            <w:tcW w:w="471" w:type="pct"/>
            <w:tcBorders>
              <w:top w:val="nil"/>
              <w:left w:val="nil"/>
              <w:bottom w:val="nil"/>
              <w:right w:val="nil"/>
            </w:tcBorders>
            <w:shd w:val="clear" w:color="auto" w:fill="auto"/>
            <w:noWrap/>
            <w:vAlign w:val="center"/>
          </w:tcPr>
          <w:p w14:paraId="591965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3.29</w:t>
            </w:r>
          </w:p>
        </w:tc>
        <w:tc>
          <w:tcPr>
            <w:tcW w:w="322" w:type="pct"/>
            <w:tcBorders>
              <w:top w:val="nil"/>
              <w:left w:val="nil"/>
              <w:bottom w:val="nil"/>
              <w:right w:val="nil"/>
            </w:tcBorders>
            <w:shd w:val="clear" w:color="auto" w:fill="auto"/>
            <w:vAlign w:val="center"/>
          </w:tcPr>
          <w:p w14:paraId="3E55CCD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c>
          <w:tcPr>
            <w:tcW w:w="254" w:type="pct"/>
            <w:tcBorders>
              <w:top w:val="nil"/>
              <w:left w:val="nil"/>
              <w:bottom w:val="nil"/>
              <w:right w:val="nil"/>
            </w:tcBorders>
            <w:shd w:val="clear" w:color="auto" w:fill="auto"/>
            <w:noWrap/>
            <w:vAlign w:val="center"/>
          </w:tcPr>
          <w:p w14:paraId="7CA002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218679D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3EFD8D8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1.29</w:t>
            </w:r>
          </w:p>
        </w:tc>
        <w:tc>
          <w:tcPr>
            <w:tcW w:w="310" w:type="pct"/>
            <w:tcBorders>
              <w:top w:val="nil"/>
              <w:left w:val="nil"/>
              <w:bottom w:val="nil"/>
              <w:right w:val="nil"/>
            </w:tcBorders>
            <w:shd w:val="clear" w:color="auto" w:fill="auto"/>
            <w:noWrap/>
            <w:vAlign w:val="center"/>
          </w:tcPr>
          <w:p w14:paraId="202ADB5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0.95</w:t>
            </w:r>
          </w:p>
        </w:tc>
        <w:tc>
          <w:tcPr>
            <w:tcW w:w="319" w:type="pct"/>
            <w:tcBorders>
              <w:top w:val="nil"/>
              <w:left w:val="nil"/>
              <w:bottom w:val="nil"/>
              <w:right w:val="nil"/>
            </w:tcBorders>
            <w:shd w:val="clear" w:color="auto" w:fill="auto"/>
            <w:vAlign w:val="center"/>
          </w:tcPr>
          <w:p w14:paraId="272C8E8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18DFF49" w14:textId="77777777" w:rsidTr="005A692D">
        <w:trPr>
          <w:trHeight w:val="300"/>
        </w:trPr>
        <w:tc>
          <w:tcPr>
            <w:tcW w:w="297" w:type="pct"/>
            <w:tcBorders>
              <w:top w:val="nil"/>
              <w:left w:val="nil"/>
              <w:bottom w:val="nil"/>
              <w:right w:val="nil"/>
            </w:tcBorders>
            <w:shd w:val="clear" w:color="auto" w:fill="auto"/>
            <w:noWrap/>
            <w:vAlign w:val="center"/>
          </w:tcPr>
          <w:p w14:paraId="62594AF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w:t>
            </w:r>
          </w:p>
        </w:tc>
        <w:tc>
          <w:tcPr>
            <w:tcW w:w="1500" w:type="pct"/>
            <w:gridSpan w:val="2"/>
            <w:tcBorders>
              <w:top w:val="nil"/>
              <w:left w:val="nil"/>
              <w:bottom w:val="nil"/>
              <w:right w:val="nil"/>
            </w:tcBorders>
            <w:shd w:val="clear" w:color="auto" w:fill="auto"/>
            <w:noWrap/>
            <w:vAlign w:val="center"/>
          </w:tcPr>
          <w:p w14:paraId="169E7F1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Pterocarpus </w:t>
            </w:r>
            <w:proofErr w:type="spellStart"/>
            <w:r>
              <w:rPr>
                <w:rFonts w:ascii="Times New Roman" w:eastAsia="Times New Roman" w:hAnsi="Times New Roman" w:cs="Times New Roman"/>
                <w:i/>
                <w:iCs/>
                <w:color w:val="000000" w:themeColor="text1"/>
                <w:sz w:val="21"/>
                <w:szCs w:val="21"/>
              </w:rPr>
              <w:t>osun</w:t>
            </w:r>
            <w:proofErr w:type="spellEnd"/>
            <w:r>
              <w:rPr>
                <w:rFonts w:ascii="Times New Roman" w:eastAsia="Times New Roman" w:hAnsi="Times New Roman" w:cs="Times New Roman"/>
                <w:i/>
                <w:iCs/>
                <w:color w:val="000000" w:themeColor="text1"/>
                <w:sz w:val="21"/>
                <w:szCs w:val="21"/>
              </w:rPr>
              <w:t xml:space="preserve"> Craib</w:t>
            </w:r>
          </w:p>
        </w:tc>
        <w:tc>
          <w:tcPr>
            <w:tcW w:w="298" w:type="pct"/>
            <w:tcBorders>
              <w:top w:val="nil"/>
              <w:left w:val="nil"/>
              <w:bottom w:val="nil"/>
              <w:right w:val="nil"/>
            </w:tcBorders>
            <w:shd w:val="clear" w:color="auto" w:fill="auto"/>
            <w:noWrap/>
            <w:vAlign w:val="center"/>
          </w:tcPr>
          <w:p w14:paraId="597E4B27" w14:textId="77777777" w:rsidR="00F953CE" w:rsidRDefault="00F953CE">
            <w:pPr>
              <w:spacing w:after="0" w:line="240" w:lineRule="auto"/>
              <w:rPr>
                <w:rFonts w:ascii="Times New Roman" w:eastAsia="Times New Roman" w:hAnsi="Times New Roman" w:cs="Times New Roman"/>
                <w:i/>
                <w:iCs/>
                <w:color w:val="000000" w:themeColor="text1"/>
                <w:sz w:val="21"/>
                <w:szCs w:val="21"/>
              </w:rPr>
            </w:pPr>
          </w:p>
        </w:tc>
        <w:tc>
          <w:tcPr>
            <w:tcW w:w="440" w:type="pct"/>
            <w:tcBorders>
              <w:top w:val="nil"/>
              <w:left w:val="nil"/>
              <w:bottom w:val="nil"/>
              <w:right w:val="nil"/>
            </w:tcBorders>
            <w:shd w:val="clear" w:color="auto" w:fill="auto"/>
            <w:noWrap/>
            <w:vAlign w:val="center"/>
          </w:tcPr>
          <w:p w14:paraId="5D16010A" w14:textId="77777777" w:rsidR="00F953CE" w:rsidRDefault="00F953CE">
            <w:pPr>
              <w:spacing w:after="0" w:line="240" w:lineRule="auto"/>
              <w:rPr>
                <w:rFonts w:ascii="Times New Roman" w:eastAsia="Times New Roman" w:hAnsi="Times New Roman" w:cs="Times New Roman"/>
                <w:color w:val="000000" w:themeColor="text1"/>
              </w:rPr>
            </w:pPr>
          </w:p>
        </w:tc>
        <w:tc>
          <w:tcPr>
            <w:tcW w:w="471" w:type="pct"/>
            <w:tcBorders>
              <w:top w:val="nil"/>
              <w:left w:val="nil"/>
              <w:bottom w:val="nil"/>
              <w:right w:val="nil"/>
            </w:tcBorders>
            <w:shd w:val="clear" w:color="auto" w:fill="auto"/>
            <w:noWrap/>
            <w:vAlign w:val="center"/>
          </w:tcPr>
          <w:p w14:paraId="3032CFB9" w14:textId="77777777" w:rsidR="00F953CE" w:rsidRDefault="00F953CE">
            <w:pPr>
              <w:spacing w:after="0" w:line="240" w:lineRule="auto"/>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2857C60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A558C0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EE9E84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7E8179D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1.02</w:t>
            </w:r>
          </w:p>
        </w:tc>
        <w:tc>
          <w:tcPr>
            <w:tcW w:w="310" w:type="pct"/>
            <w:tcBorders>
              <w:top w:val="nil"/>
              <w:left w:val="nil"/>
              <w:bottom w:val="nil"/>
              <w:right w:val="nil"/>
            </w:tcBorders>
            <w:shd w:val="clear" w:color="auto" w:fill="auto"/>
            <w:noWrap/>
            <w:vAlign w:val="center"/>
          </w:tcPr>
          <w:p w14:paraId="482BD27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19" w:type="pct"/>
            <w:tcBorders>
              <w:top w:val="nil"/>
              <w:left w:val="nil"/>
              <w:bottom w:val="nil"/>
              <w:right w:val="nil"/>
            </w:tcBorders>
            <w:shd w:val="clear" w:color="auto" w:fill="auto"/>
            <w:vAlign w:val="center"/>
          </w:tcPr>
          <w:p w14:paraId="54371E3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FF1FD8C" w14:textId="77777777" w:rsidTr="005A692D">
        <w:trPr>
          <w:trHeight w:val="300"/>
        </w:trPr>
        <w:tc>
          <w:tcPr>
            <w:tcW w:w="297" w:type="pct"/>
            <w:tcBorders>
              <w:top w:val="nil"/>
              <w:left w:val="nil"/>
              <w:bottom w:val="nil"/>
              <w:right w:val="nil"/>
            </w:tcBorders>
            <w:shd w:val="clear" w:color="auto" w:fill="auto"/>
            <w:noWrap/>
            <w:vAlign w:val="center"/>
          </w:tcPr>
          <w:p w14:paraId="1F878A4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w:t>
            </w:r>
          </w:p>
        </w:tc>
        <w:tc>
          <w:tcPr>
            <w:tcW w:w="1155" w:type="pct"/>
            <w:tcBorders>
              <w:top w:val="nil"/>
              <w:left w:val="nil"/>
              <w:bottom w:val="nil"/>
              <w:right w:val="nil"/>
            </w:tcBorders>
            <w:shd w:val="clear" w:color="auto" w:fill="auto"/>
            <w:noWrap/>
            <w:vAlign w:val="center"/>
          </w:tcPr>
          <w:p w14:paraId="2DD0C22D"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Pycnanthus</w:t>
            </w:r>
            <w:proofErr w:type="spellEnd"/>
            <w:r>
              <w:rPr>
                <w:rFonts w:ascii="Times New Roman" w:eastAsia="Times New Roman" w:hAnsi="Times New Roman" w:cs="Times New Roman"/>
                <w:i/>
                <w:iCs/>
                <w:color w:val="000000" w:themeColor="text1"/>
                <w:sz w:val="21"/>
                <w:szCs w:val="21"/>
              </w:rPr>
              <w:t xml:space="preserve"> angolensis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Warb</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3CB5FFE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2D272CA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2E9573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CC4A51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EFD31D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26E464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6B8AA96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419169D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029681E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6301324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3743136C" w14:textId="77777777" w:rsidTr="005A692D">
        <w:trPr>
          <w:trHeight w:val="300"/>
        </w:trPr>
        <w:tc>
          <w:tcPr>
            <w:tcW w:w="297" w:type="pct"/>
            <w:tcBorders>
              <w:top w:val="nil"/>
              <w:left w:val="nil"/>
              <w:bottom w:val="nil"/>
              <w:right w:val="nil"/>
            </w:tcBorders>
            <w:shd w:val="clear" w:color="auto" w:fill="auto"/>
            <w:noWrap/>
            <w:vAlign w:val="center"/>
          </w:tcPr>
          <w:p w14:paraId="4198C0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w:t>
            </w:r>
          </w:p>
        </w:tc>
        <w:tc>
          <w:tcPr>
            <w:tcW w:w="1155" w:type="pct"/>
            <w:tcBorders>
              <w:top w:val="nil"/>
              <w:left w:val="nil"/>
              <w:bottom w:val="nil"/>
              <w:right w:val="nil"/>
            </w:tcBorders>
            <w:shd w:val="clear" w:color="auto" w:fill="auto"/>
            <w:noWrap/>
            <w:vAlign w:val="center"/>
          </w:tcPr>
          <w:p w14:paraId="1C0E499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Rauvolfia</w:t>
            </w:r>
            <w:proofErr w:type="spellEnd"/>
            <w:r>
              <w:rPr>
                <w:rFonts w:ascii="Times New Roman" w:eastAsia="Times New Roman" w:hAnsi="Times New Roman" w:cs="Times New Roman"/>
                <w:i/>
                <w:iCs/>
                <w:color w:val="000000" w:themeColor="text1"/>
                <w:sz w:val="21"/>
                <w:szCs w:val="21"/>
              </w:rPr>
              <w:t xml:space="preserve"> vomitoria </w:t>
            </w:r>
            <w:proofErr w:type="spellStart"/>
            <w:r>
              <w:rPr>
                <w:rFonts w:ascii="Times New Roman" w:eastAsia="Times New Roman" w:hAnsi="Times New Roman" w:cs="Times New Roman"/>
                <w:i/>
                <w:iCs/>
                <w:color w:val="000000" w:themeColor="text1"/>
                <w:sz w:val="21"/>
                <w:szCs w:val="21"/>
              </w:rPr>
              <w:t>Afzel</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6B28E1E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1A6FCE9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E551EA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28564B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27603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47797A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B00D38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29BFCC4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3E0D227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18EF816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7A9F641E" w14:textId="77777777" w:rsidTr="005A692D">
        <w:trPr>
          <w:trHeight w:val="300"/>
        </w:trPr>
        <w:tc>
          <w:tcPr>
            <w:tcW w:w="297" w:type="pct"/>
            <w:tcBorders>
              <w:top w:val="nil"/>
              <w:left w:val="nil"/>
              <w:bottom w:val="nil"/>
              <w:right w:val="nil"/>
            </w:tcBorders>
            <w:shd w:val="clear" w:color="auto" w:fill="auto"/>
            <w:noWrap/>
            <w:vAlign w:val="center"/>
          </w:tcPr>
          <w:p w14:paraId="234CDE0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w:t>
            </w:r>
          </w:p>
        </w:tc>
        <w:tc>
          <w:tcPr>
            <w:tcW w:w="1155" w:type="pct"/>
            <w:tcBorders>
              <w:top w:val="nil"/>
              <w:left w:val="nil"/>
              <w:bottom w:val="nil"/>
              <w:right w:val="nil"/>
            </w:tcBorders>
            <w:shd w:val="clear" w:color="auto" w:fill="auto"/>
            <w:noWrap/>
            <w:vAlign w:val="center"/>
          </w:tcPr>
          <w:p w14:paraId="56EE19B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Ricinodendron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heudelotii</w:t>
            </w:r>
            <w:proofErr w:type="spellEnd"/>
            <w:r>
              <w:rPr>
                <w:rFonts w:ascii="Times New Roman" w:eastAsia="Times New Roman" w:hAnsi="Times New Roman" w:cs="Times New Roman"/>
                <w:i/>
                <w:iCs/>
                <w:color w:val="000000" w:themeColor="text1"/>
                <w:sz w:val="21"/>
                <w:szCs w:val="21"/>
              </w:rPr>
              <w:t xml:space="preserve"> (Ball.) </w:t>
            </w:r>
            <w:proofErr w:type="spellStart"/>
            <w:r>
              <w:rPr>
                <w:rFonts w:ascii="Times New Roman" w:eastAsia="Times New Roman" w:hAnsi="Times New Roman" w:cs="Times New Roman"/>
                <w:i/>
                <w:iCs/>
                <w:color w:val="000000" w:themeColor="text1"/>
                <w:sz w:val="21"/>
                <w:szCs w:val="21"/>
              </w:rPr>
              <w:t>Pierr</w:t>
            </w:r>
            <w:proofErr w:type="spellEnd"/>
          </w:p>
        </w:tc>
        <w:tc>
          <w:tcPr>
            <w:tcW w:w="345" w:type="pct"/>
            <w:tcBorders>
              <w:top w:val="nil"/>
              <w:left w:val="nil"/>
              <w:bottom w:val="nil"/>
              <w:right w:val="nil"/>
            </w:tcBorders>
            <w:shd w:val="clear" w:color="auto" w:fill="auto"/>
            <w:noWrap/>
            <w:vAlign w:val="center"/>
          </w:tcPr>
          <w:p w14:paraId="075E632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4B0E431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7D31334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471" w:type="pct"/>
            <w:tcBorders>
              <w:top w:val="nil"/>
              <w:left w:val="nil"/>
              <w:bottom w:val="nil"/>
              <w:right w:val="nil"/>
            </w:tcBorders>
            <w:shd w:val="clear" w:color="auto" w:fill="auto"/>
            <w:noWrap/>
            <w:vAlign w:val="center"/>
          </w:tcPr>
          <w:p w14:paraId="63892E2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2.01</w:t>
            </w:r>
          </w:p>
        </w:tc>
        <w:tc>
          <w:tcPr>
            <w:tcW w:w="322" w:type="pct"/>
            <w:tcBorders>
              <w:top w:val="nil"/>
              <w:left w:val="nil"/>
              <w:bottom w:val="nil"/>
              <w:right w:val="nil"/>
            </w:tcBorders>
            <w:shd w:val="clear" w:color="auto" w:fill="auto"/>
            <w:vAlign w:val="center"/>
          </w:tcPr>
          <w:p w14:paraId="20BC04F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6816D15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E6ADCF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74ACA7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1EA5D8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5B7034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49B4149" w14:textId="77777777" w:rsidTr="005A692D">
        <w:trPr>
          <w:trHeight w:val="300"/>
        </w:trPr>
        <w:tc>
          <w:tcPr>
            <w:tcW w:w="297" w:type="pct"/>
            <w:tcBorders>
              <w:top w:val="nil"/>
              <w:left w:val="nil"/>
              <w:bottom w:val="nil"/>
              <w:right w:val="nil"/>
            </w:tcBorders>
            <w:shd w:val="clear" w:color="auto" w:fill="auto"/>
            <w:noWrap/>
            <w:vAlign w:val="center"/>
          </w:tcPr>
          <w:p w14:paraId="4FD0C11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w:t>
            </w:r>
          </w:p>
        </w:tc>
        <w:tc>
          <w:tcPr>
            <w:tcW w:w="1155" w:type="pct"/>
            <w:tcBorders>
              <w:top w:val="nil"/>
              <w:left w:val="nil"/>
              <w:bottom w:val="nil"/>
              <w:right w:val="nil"/>
            </w:tcBorders>
            <w:shd w:val="clear" w:color="auto" w:fill="auto"/>
            <w:noWrap/>
            <w:vAlign w:val="center"/>
          </w:tcPr>
          <w:p w14:paraId="168D7D3C"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Rothmannia</w:t>
            </w:r>
            <w:proofErr w:type="spellEnd"/>
            <w:r>
              <w:rPr>
                <w:rFonts w:ascii="Times New Roman" w:eastAsia="Times New Roman" w:hAnsi="Times New Roman" w:cs="Times New Roman"/>
                <w:i/>
                <w:iCs/>
                <w:color w:val="000000" w:themeColor="text1"/>
                <w:sz w:val="21"/>
                <w:szCs w:val="21"/>
              </w:rPr>
              <w:t xml:space="preserve"> spp</w:t>
            </w:r>
          </w:p>
        </w:tc>
        <w:tc>
          <w:tcPr>
            <w:tcW w:w="345" w:type="pct"/>
            <w:tcBorders>
              <w:top w:val="nil"/>
              <w:left w:val="nil"/>
              <w:bottom w:val="nil"/>
              <w:right w:val="nil"/>
            </w:tcBorders>
            <w:shd w:val="clear" w:color="auto" w:fill="auto"/>
            <w:noWrap/>
            <w:vAlign w:val="center"/>
          </w:tcPr>
          <w:p w14:paraId="4D0A186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1756E45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B82849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92499E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C30E3B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A9C070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EC61F4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51AA1C0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060194A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5B0A44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A948264" w14:textId="77777777" w:rsidTr="005A692D">
        <w:trPr>
          <w:trHeight w:val="300"/>
        </w:trPr>
        <w:tc>
          <w:tcPr>
            <w:tcW w:w="297" w:type="pct"/>
            <w:tcBorders>
              <w:top w:val="nil"/>
              <w:left w:val="nil"/>
              <w:bottom w:val="nil"/>
              <w:right w:val="nil"/>
            </w:tcBorders>
            <w:shd w:val="clear" w:color="auto" w:fill="auto"/>
            <w:noWrap/>
            <w:vAlign w:val="center"/>
          </w:tcPr>
          <w:p w14:paraId="332473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w:t>
            </w:r>
          </w:p>
        </w:tc>
        <w:tc>
          <w:tcPr>
            <w:tcW w:w="1155" w:type="pct"/>
            <w:tcBorders>
              <w:top w:val="nil"/>
              <w:left w:val="nil"/>
              <w:bottom w:val="nil"/>
              <w:right w:val="nil"/>
            </w:tcBorders>
            <w:shd w:val="clear" w:color="auto" w:fill="auto"/>
            <w:noWrap/>
            <w:vAlign w:val="center"/>
          </w:tcPr>
          <w:p w14:paraId="1867118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Spondiathus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preussii</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451864B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53DCF0A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E08787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0602C34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30B38C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08E72B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3D41F2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BBB6C2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60324B8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48919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0DD92276" w14:textId="77777777" w:rsidTr="005A692D">
        <w:trPr>
          <w:trHeight w:val="300"/>
        </w:trPr>
        <w:tc>
          <w:tcPr>
            <w:tcW w:w="297" w:type="pct"/>
            <w:tcBorders>
              <w:top w:val="nil"/>
              <w:left w:val="nil"/>
              <w:bottom w:val="nil"/>
              <w:right w:val="nil"/>
            </w:tcBorders>
            <w:shd w:val="clear" w:color="auto" w:fill="auto"/>
            <w:noWrap/>
            <w:vAlign w:val="center"/>
          </w:tcPr>
          <w:p w14:paraId="4E5AF38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w:t>
            </w:r>
          </w:p>
        </w:tc>
        <w:tc>
          <w:tcPr>
            <w:tcW w:w="1155" w:type="pct"/>
            <w:tcBorders>
              <w:top w:val="nil"/>
              <w:left w:val="nil"/>
              <w:bottom w:val="nil"/>
              <w:right w:val="nil"/>
            </w:tcBorders>
            <w:shd w:val="clear" w:color="auto" w:fill="auto"/>
            <w:noWrap/>
            <w:vAlign w:val="center"/>
          </w:tcPr>
          <w:p w14:paraId="123E04B3"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Sterculia </w:t>
            </w:r>
            <w:proofErr w:type="spellStart"/>
            <w:r>
              <w:rPr>
                <w:rFonts w:ascii="Times New Roman" w:eastAsia="Times New Roman" w:hAnsi="Times New Roman" w:cs="Times New Roman"/>
                <w:i/>
                <w:iCs/>
                <w:color w:val="000000" w:themeColor="text1"/>
                <w:sz w:val="21"/>
                <w:szCs w:val="21"/>
              </w:rPr>
              <w:t>melagantha</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7046FB6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6E2776F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B0C6FF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7316A5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DCA852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D63A77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031CB98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0006517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w:t>
            </w:r>
          </w:p>
        </w:tc>
        <w:tc>
          <w:tcPr>
            <w:tcW w:w="310" w:type="pct"/>
            <w:tcBorders>
              <w:top w:val="nil"/>
              <w:left w:val="nil"/>
              <w:bottom w:val="nil"/>
              <w:right w:val="nil"/>
            </w:tcBorders>
            <w:shd w:val="clear" w:color="auto" w:fill="auto"/>
            <w:noWrap/>
            <w:vAlign w:val="center"/>
          </w:tcPr>
          <w:p w14:paraId="0D6F87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1.22</w:t>
            </w:r>
          </w:p>
        </w:tc>
        <w:tc>
          <w:tcPr>
            <w:tcW w:w="319" w:type="pct"/>
            <w:tcBorders>
              <w:top w:val="nil"/>
              <w:left w:val="nil"/>
              <w:bottom w:val="nil"/>
              <w:right w:val="nil"/>
            </w:tcBorders>
            <w:shd w:val="clear" w:color="auto" w:fill="auto"/>
            <w:vAlign w:val="center"/>
          </w:tcPr>
          <w:p w14:paraId="0AB6474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04D094FA" w14:textId="77777777" w:rsidTr="005A692D">
        <w:trPr>
          <w:trHeight w:val="300"/>
        </w:trPr>
        <w:tc>
          <w:tcPr>
            <w:tcW w:w="297" w:type="pct"/>
            <w:tcBorders>
              <w:top w:val="nil"/>
              <w:left w:val="nil"/>
              <w:bottom w:val="nil"/>
              <w:right w:val="nil"/>
            </w:tcBorders>
            <w:shd w:val="clear" w:color="auto" w:fill="auto"/>
            <w:noWrap/>
            <w:vAlign w:val="center"/>
          </w:tcPr>
          <w:p w14:paraId="5E0BB26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44</w:t>
            </w:r>
          </w:p>
        </w:tc>
        <w:tc>
          <w:tcPr>
            <w:tcW w:w="1155" w:type="pct"/>
            <w:tcBorders>
              <w:top w:val="nil"/>
              <w:left w:val="nil"/>
              <w:bottom w:val="nil"/>
              <w:right w:val="nil"/>
            </w:tcBorders>
            <w:shd w:val="clear" w:color="auto" w:fill="auto"/>
            <w:noWrap/>
            <w:vAlign w:val="center"/>
          </w:tcPr>
          <w:p w14:paraId="01C86EC8"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Sterculia oblonga K. Schum</w:t>
            </w:r>
          </w:p>
        </w:tc>
        <w:tc>
          <w:tcPr>
            <w:tcW w:w="345" w:type="pct"/>
            <w:tcBorders>
              <w:top w:val="nil"/>
              <w:left w:val="nil"/>
              <w:bottom w:val="nil"/>
              <w:right w:val="nil"/>
            </w:tcBorders>
            <w:shd w:val="clear" w:color="auto" w:fill="auto"/>
            <w:noWrap/>
            <w:vAlign w:val="center"/>
          </w:tcPr>
          <w:p w14:paraId="014E976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F13B68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24DE43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138681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BFE4C6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5C572D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2D38C2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8B3A8A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10" w:type="pct"/>
            <w:tcBorders>
              <w:top w:val="nil"/>
              <w:left w:val="nil"/>
              <w:bottom w:val="nil"/>
              <w:right w:val="nil"/>
            </w:tcBorders>
            <w:shd w:val="clear" w:color="auto" w:fill="auto"/>
            <w:noWrap/>
            <w:vAlign w:val="center"/>
          </w:tcPr>
          <w:p w14:paraId="2F59E04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0.64</w:t>
            </w:r>
          </w:p>
        </w:tc>
        <w:tc>
          <w:tcPr>
            <w:tcW w:w="319" w:type="pct"/>
            <w:tcBorders>
              <w:top w:val="nil"/>
              <w:left w:val="nil"/>
              <w:bottom w:val="nil"/>
              <w:right w:val="nil"/>
            </w:tcBorders>
            <w:shd w:val="clear" w:color="auto" w:fill="auto"/>
            <w:vAlign w:val="center"/>
          </w:tcPr>
          <w:p w14:paraId="25FD632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212B3900" w14:textId="77777777" w:rsidTr="005A692D">
        <w:trPr>
          <w:trHeight w:val="300"/>
        </w:trPr>
        <w:tc>
          <w:tcPr>
            <w:tcW w:w="297" w:type="pct"/>
            <w:tcBorders>
              <w:top w:val="nil"/>
              <w:left w:val="nil"/>
              <w:bottom w:val="nil"/>
              <w:right w:val="nil"/>
            </w:tcBorders>
            <w:shd w:val="clear" w:color="auto" w:fill="auto"/>
            <w:noWrap/>
            <w:vAlign w:val="center"/>
          </w:tcPr>
          <w:p w14:paraId="50EFDFD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w:t>
            </w:r>
          </w:p>
        </w:tc>
        <w:tc>
          <w:tcPr>
            <w:tcW w:w="1155" w:type="pct"/>
            <w:tcBorders>
              <w:top w:val="nil"/>
              <w:left w:val="nil"/>
              <w:bottom w:val="nil"/>
              <w:right w:val="nil"/>
            </w:tcBorders>
            <w:shd w:val="clear" w:color="auto" w:fill="auto"/>
            <w:noWrap/>
            <w:vAlign w:val="center"/>
          </w:tcPr>
          <w:p w14:paraId="1D6AE43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rhinopetala</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28C2EDA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298" w:type="pct"/>
            <w:tcBorders>
              <w:top w:val="nil"/>
              <w:left w:val="nil"/>
              <w:bottom w:val="nil"/>
              <w:right w:val="nil"/>
            </w:tcBorders>
            <w:shd w:val="clear" w:color="auto" w:fill="auto"/>
            <w:noWrap/>
            <w:vAlign w:val="center"/>
          </w:tcPr>
          <w:p w14:paraId="5923CBF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8.79</w:t>
            </w:r>
          </w:p>
        </w:tc>
        <w:tc>
          <w:tcPr>
            <w:tcW w:w="440" w:type="pct"/>
            <w:tcBorders>
              <w:top w:val="nil"/>
              <w:left w:val="nil"/>
              <w:bottom w:val="nil"/>
              <w:right w:val="nil"/>
            </w:tcBorders>
            <w:shd w:val="clear" w:color="auto" w:fill="auto"/>
            <w:noWrap/>
            <w:vAlign w:val="center"/>
          </w:tcPr>
          <w:p w14:paraId="4D54108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7.31</w:t>
            </w:r>
          </w:p>
        </w:tc>
        <w:tc>
          <w:tcPr>
            <w:tcW w:w="471" w:type="pct"/>
            <w:tcBorders>
              <w:top w:val="nil"/>
              <w:left w:val="nil"/>
              <w:bottom w:val="nil"/>
              <w:right w:val="nil"/>
            </w:tcBorders>
            <w:shd w:val="clear" w:color="auto" w:fill="auto"/>
            <w:noWrap/>
            <w:vAlign w:val="center"/>
          </w:tcPr>
          <w:p w14:paraId="2D0AF06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8.05</w:t>
            </w:r>
          </w:p>
        </w:tc>
        <w:tc>
          <w:tcPr>
            <w:tcW w:w="322" w:type="pct"/>
            <w:tcBorders>
              <w:top w:val="nil"/>
              <w:left w:val="nil"/>
              <w:bottom w:val="nil"/>
              <w:right w:val="nil"/>
            </w:tcBorders>
            <w:shd w:val="clear" w:color="auto" w:fill="auto"/>
            <w:vAlign w:val="center"/>
          </w:tcPr>
          <w:p w14:paraId="17B62FD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-0.21</w:t>
            </w:r>
          </w:p>
        </w:tc>
        <w:tc>
          <w:tcPr>
            <w:tcW w:w="254" w:type="pct"/>
            <w:tcBorders>
              <w:top w:val="nil"/>
              <w:left w:val="nil"/>
              <w:bottom w:val="nil"/>
              <w:right w:val="nil"/>
            </w:tcBorders>
            <w:shd w:val="clear" w:color="auto" w:fill="auto"/>
            <w:noWrap/>
            <w:vAlign w:val="center"/>
          </w:tcPr>
          <w:p w14:paraId="4356CF7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446" w:type="pct"/>
            <w:tcBorders>
              <w:top w:val="nil"/>
              <w:left w:val="nil"/>
              <w:bottom w:val="nil"/>
              <w:right w:val="nil"/>
            </w:tcBorders>
            <w:shd w:val="clear" w:color="auto" w:fill="auto"/>
            <w:noWrap/>
            <w:vAlign w:val="center"/>
          </w:tcPr>
          <w:p w14:paraId="7462833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6.17</w:t>
            </w:r>
          </w:p>
        </w:tc>
        <w:tc>
          <w:tcPr>
            <w:tcW w:w="341" w:type="pct"/>
            <w:tcBorders>
              <w:top w:val="nil"/>
              <w:left w:val="nil"/>
              <w:bottom w:val="nil"/>
              <w:right w:val="nil"/>
            </w:tcBorders>
            <w:shd w:val="clear" w:color="auto" w:fill="auto"/>
            <w:noWrap/>
            <w:vAlign w:val="center"/>
          </w:tcPr>
          <w:p w14:paraId="0251A80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7.39</w:t>
            </w:r>
          </w:p>
        </w:tc>
        <w:tc>
          <w:tcPr>
            <w:tcW w:w="310" w:type="pct"/>
            <w:tcBorders>
              <w:top w:val="nil"/>
              <w:left w:val="nil"/>
              <w:bottom w:val="nil"/>
              <w:right w:val="nil"/>
            </w:tcBorders>
            <w:shd w:val="clear" w:color="auto" w:fill="auto"/>
            <w:noWrap/>
            <w:vAlign w:val="center"/>
          </w:tcPr>
          <w:p w14:paraId="11A811E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6.78</w:t>
            </w:r>
          </w:p>
        </w:tc>
        <w:tc>
          <w:tcPr>
            <w:tcW w:w="319" w:type="pct"/>
            <w:tcBorders>
              <w:top w:val="nil"/>
              <w:left w:val="nil"/>
              <w:bottom w:val="nil"/>
              <w:right w:val="nil"/>
            </w:tcBorders>
            <w:shd w:val="clear" w:color="auto" w:fill="auto"/>
            <w:vAlign w:val="center"/>
          </w:tcPr>
          <w:p w14:paraId="77C379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-0.17</w:t>
            </w:r>
          </w:p>
        </w:tc>
      </w:tr>
      <w:tr w:rsidR="00F953CE" w14:paraId="10EBABA4" w14:textId="77777777" w:rsidTr="005A692D">
        <w:trPr>
          <w:trHeight w:val="300"/>
        </w:trPr>
        <w:tc>
          <w:tcPr>
            <w:tcW w:w="297" w:type="pct"/>
            <w:tcBorders>
              <w:top w:val="nil"/>
              <w:left w:val="nil"/>
              <w:bottom w:val="nil"/>
              <w:right w:val="nil"/>
            </w:tcBorders>
            <w:shd w:val="clear" w:color="auto" w:fill="auto"/>
            <w:noWrap/>
            <w:vAlign w:val="center"/>
          </w:tcPr>
          <w:p w14:paraId="12366C1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1155" w:type="pct"/>
            <w:tcBorders>
              <w:top w:val="nil"/>
              <w:left w:val="nil"/>
              <w:bottom w:val="nil"/>
              <w:right w:val="nil"/>
            </w:tcBorders>
            <w:shd w:val="clear" w:color="auto" w:fill="auto"/>
            <w:noWrap/>
            <w:vAlign w:val="center"/>
          </w:tcPr>
          <w:p w14:paraId="4CDCDBC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Strombosia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pustulata</w:t>
            </w:r>
            <w:proofErr w:type="spellEnd"/>
            <w:r>
              <w:rPr>
                <w:rFonts w:ascii="Times New Roman" w:eastAsia="Times New Roman" w:hAnsi="Times New Roman" w:cs="Times New Roman"/>
                <w:i/>
                <w:iCs/>
                <w:color w:val="000000" w:themeColor="text1"/>
                <w:sz w:val="21"/>
                <w:szCs w:val="21"/>
              </w:rPr>
              <w:t xml:space="preserve"> Oliv.</w:t>
            </w:r>
          </w:p>
        </w:tc>
        <w:tc>
          <w:tcPr>
            <w:tcW w:w="345" w:type="pct"/>
            <w:tcBorders>
              <w:top w:val="nil"/>
              <w:left w:val="nil"/>
              <w:bottom w:val="nil"/>
              <w:right w:val="nil"/>
            </w:tcBorders>
            <w:shd w:val="clear" w:color="auto" w:fill="auto"/>
            <w:noWrap/>
            <w:vAlign w:val="center"/>
          </w:tcPr>
          <w:p w14:paraId="4FE8816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25B99FB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D311202"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E8CD17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B4C639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C94D1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743E7F7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1CAC1F2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1.27</w:t>
            </w:r>
          </w:p>
        </w:tc>
        <w:tc>
          <w:tcPr>
            <w:tcW w:w="310" w:type="pct"/>
            <w:tcBorders>
              <w:top w:val="nil"/>
              <w:left w:val="nil"/>
              <w:bottom w:val="nil"/>
              <w:right w:val="nil"/>
            </w:tcBorders>
            <w:shd w:val="clear" w:color="auto" w:fill="auto"/>
            <w:noWrap/>
            <w:vAlign w:val="center"/>
          </w:tcPr>
          <w:p w14:paraId="1233831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w:t>
            </w:r>
          </w:p>
        </w:tc>
        <w:tc>
          <w:tcPr>
            <w:tcW w:w="319" w:type="pct"/>
            <w:tcBorders>
              <w:top w:val="nil"/>
              <w:left w:val="nil"/>
              <w:bottom w:val="nil"/>
              <w:right w:val="nil"/>
            </w:tcBorders>
            <w:shd w:val="clear" w:color="auto" w:fill="auto"/>
            <w:vAlign w:val="center"/>
          </w:tcPr>
          <w:p w14:paraId="5D39E3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306E1412" w14:textId="77777777" w:rsidTr="005A692D">
        <w:trPr>
          <w:trHeight w:val="300"/>
        </w:trPr>
        <w:tc>
          <w:tcPr>
            <w:tcW w:w="297" w:type="pct"/>
            <w:tcBorders>
              <w:top w:val="nil"/>
              <w:left w:val="nil"/>
              <w:bottom w:val="nil"/>
              <w:right w:val="nil"/>
            </w:tcBorders>
            <w:shd w:val="clear" w:color="auto" w:fill="auto"/>
            <w:noWrap/>
            <w:vAlign w:val="center"/>
          </w:tcPr>
          <w:p w14:paraId="3C24606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w:t>
            </w:r>
          </w:p>
        </w:tc>
        <w:tc>
          <w:tcPr>
            <w:tcW w:w="1155" w:type="pct"/>
            <w:tcBorders>
              <w:top w:val="nil"/>
              <w:left w:val="nil"/>
              <w:bottom w:val="nil"/>
              <w:right w:val="nil"/>
            </w:tcBorders>
            <w:shd w:val="clear" w:color="auto" w:fill="auto"/>
            <w:noWrap/>
            <w:vAlign w:val="center"/>
          </w:tcPr>
          <w:p w14:paraId="5A94627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Terminalia </w:t>
            </w:r>
            <w:proofErr w:type="spellStart"/>
            <w:r>
              <w:rPr>
                <w:rFonts w:ascii="Times New Roman" w:eastAsia="Times New Roman" w:hAnsi="Times New Roman" w:cs="Times New Roman"/>
                <w:i/>
                <w:iCs/>
                <w:color w:val="000000" w:themeColor="text1"/>
                <w:sz w:val="21"/>
                <w:szCs w:val="21"/>
              </w:rPr>
              <w:t>ivorensis</w:t>
            </w:r>
            <w:proofErr w:type="spellEnd"/>
            <w:r>
              <w:rPr>
                <w:rFonts w:ascii="Times New Roman" w:eastAsia="Times New Roman" w:hAnsi="Times New Roman" w:cs="Times New Roman"/>
                <w:i/>
                <w:iCs/>
                <w:color w:val="000000" w:themeColor="text1"/>
                <w:sz w:val="21"/>
                <w:szCs w:val="21"/>
              </w:rPr>
              <w:t xml:space="preserve"> Chev</w:t>
            </w:r>
          </w:p>
        </w:tc>
        <w:tc>
          <w:tcPr>
            <w:tcW w:w="345" w:type="pct"/>
            <w:tcBorders>
              <w:top w:val="nil"/>
              <w:left w:val="nil"/>
              <w:bottom w:val="nil"/>
              <w:right w:val="nil"/>
            </w:tcBorders>
            <w:shd w:val="clear" w:color="auto" w:fill="auto"/>
            <w:noWrap/>
            <w:vAlign w:val="center"/>
          </w:tcPr>
          <w:p w14:paraId="0991FE1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40CCAA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06BC29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7.31</w:t>
            </w:r>
          </w:p>
        </w:tc>
        <w:tc>
          <w:tcPr>
            <w:tcW w:w="471" w:type="pct"/>
            <w:tcBorders>
              <w:top w:val="nil"/>
              <w:left w:val="nil"/>
              <w:bottom w:val="nil"/>
              <w:right w:val="nil"/>
            </w:tcBorders>
            <w:shd w:val="clear" w:color="auto" w:fill="auto"/>
            <w:noWrap/>
            <w:vAlign w:val="center"/>
          </w:tcPr>
          <w:p w14:paraId="7B8F1DF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4.21</w:t>
            </w:r>
          </w:p>
        </w:tc>
        <w:tc>
          <w:tcPr>
            <w:tcW w:w="322" w:type="pct"/>
            <w:tcBorders>
              <w:top w:val="nil"/>
              <w:left w:val="nil"/>
              <w:bottom w:val="nil"/>
              <w:right w:val="nil"/>
            </w:tcBorders>
            <w:shd w:val="clear" w:color="auto" w:fill="auto"/>
            <w:vAlign w:val="center"/>
          </w:tcPr>
          <w:p w14:paraId="3C7E140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4BD3357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0B7302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0EBE65A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394DFD8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003E4D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6C875FA8" w14:textId="77777777" w:rsidTr="005A692D">
        <w:trPr>
          <w:trHeight w:val="300"/>
        </w:trPr>
        <w:tc>
          <w:tcPr>
            <w:tcW w:w="297" w:type="pct"/>
            <w:tcBorders>
              <w:top w:val="nil"/>
              <w:left w:val="nil"/>
              <w:bottom w:val="nil"/>
              <w:right w:val="nil"/>
            </w:tcBorders>
            <w:shd w:val="clear" w:color="auto" w:fill="auto"/>
            <w:noWrap/>
            <w:vAlign w:val="center"/>
          </w:tcPr>
          <w:p w14:paraId="0A04D0D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48</w:t>
            </w:r>
          </w:p>
        </w:tc>
        <w:tc>
          <w:tcPr>
            <w:tcW w:w="1155" w:type="pct"/>
            <w:tcBorders>
              <w:top w:val="nil"/>
              <w:left w:val="nil"/>
              <w:bottom w:val="nil"/>
              <w:right w:val="nil"/>
            </w:tcBorders>
            <w:shd w:val="clear" w:color="auto" w:fill="auto"/>
            <w:noWrap/>
            <w:vAlign w:val="center"/>
          </w:tcPr>
          <w:p w14:paraId="75CC37F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Terminalia superba Chev</w:t>
            </w:r>
          </w:p>
        </w:tc>
        <w:tc>
          <w:tcPr>
            <w:tcW w:w="345" w:type="pct"/>
            <w:tcBorders>
              <w:top w:val="nil"/>
              <w:left w:val="nil"/>
              <w:bottom w:val="nil"/>
              <w:right w:val="nil"/>
            </w:tcBorders>
            <w:shd w:val="clear" w:color="auto" w:fill="auto"/>
            <w:noWrap/>
            <w:vAlign w:val="center"/>
          </w:tcPr>
          <w:p w14:paraId="368B99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48D47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5AFFBE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0.18</w:t>
            </w:r>
          </w:p>
        </w:tc>
        <w:tc>
          <w:tcPr>
            <w:tcW w:w="471" w:type="pct"/>
            <w:tcBorders>
              <w:top w:val="nil"/>
              <w:left w:val="nil"/>
              <w:bottom w:val="nil"/>
              <w:right w:val="nil"/>
            </w:tcBorders>
            <w:shd w:val="clear" w:color="auto" w:fill="auto"/>
            <w:noWrap/>
            <w:vAlign w:val="center"/>
          </w:tcPr>
          <w:p w14:paraId="203A18C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0.64</w:t>
            </w:r>
          </w:p>
        </w:tc>
        <w:tc>
          <w:tcPr>
            <w:tcW w:w="322" w:type="pct"/>
            <w:tcBorders>
              <w:top w:val="nil"/>
              <w:left w:val="nil"/>
              <w:bottom w:val="nil"/>
              <w:right w:val="nil"/>
            </w:tcBorders>
            <w:shd w:val="clear" w:color="auto" w:fill="auto"/>
            <w:vAlign w:val="center"/>
          </w:tcPr>
          <w:p w14:paraId="6FD512F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C462A1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AC94E0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7C4548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71EC09B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073DE50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113DB97" w14:textId="77777777" w:rsidTr="005A692D">
        <w:trPr>
          <w:trHeight w:val="315"/>
        </w:trPr>
        <w:tc>
          <w:tcPr>
            <w:tcW w:w="297" w:type="pct"/>
            <w:tcBorders>
              <w:top w:val="nil"/>
              <w:left w:val="nil"/>
              <w:bottom w:val="nil"/>
              <w:right w:val="nil"/>
            </w:tcBorders>
            <w:shd w:val="clear" w:color="auto" w:fill="auto"/>
            <w:noWrap/>
            <w:vAlign w:val="center"/>
          </w:tcPr>
          <w:p w14:paraId="206D996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49</w:t>
            </w:r>
          </w:p>
        </w:tc>
        <w:tc>
          <w:tcPr>
            <w:tcW w:w="1155" w:type="pct"/>
            <w:tcBorders>
              <w:top w:val="nil"/>
              <w:left w:val="nil"/>
              <w:bottom w:val="nil"/>
              <w:right w:val="nil"/>
            </w:tcBorders>
            <w:shd w:val="clear" w:color="auto" w:fill="auto"/>
            <w:noWrap/>
            <w:vAlign w:val="center"/>
          </w:tcPr>
          <w:p w14:paraId="27A2071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Trichilia </w:t>
            </w:r>
            <w:proofErr w:type="spellStart"/>
            <w:r>
              <w:rPr>
                <w:rFonts w:ascii="Times New Roman" w:eastAsia="Times New Roman" w:hAnsi="Times New Roman" w:cs="Times New Roman"/>
                <w:i/>
                <w:iCs/>
                <w:color w:val="000000" w:themeColor="text1"/>
                <w:sz w:val="21"/>
                <w:szCs w:val="21"/>
              </w:rPr>
              <w:t>monadelpha</w:t>
            </w:r>
            <w:proofErr w:type="spellEnd"/>
            <w:r>
              <w:rPr>
                <w:rFonts w:ascii="Times New Roman" w:eastAsia="Times New Roman" w:hAnsi="Times New Roman" w:cs="Times New Roman"/>
                <w:i/>
                <w:iCs/>
                <w:color w:val="000000" w:themeColor="text1"/>
                <w:sz w:val="21"/>
                <w:szCs w:val="21"/>
              </w:rPr>
              <w:t xml:space="preserve"> A. Juss</w:t>
            </w:r>
          </w:p>
        </w:tc>
        <w:tc>
          <w:tcPr>
            <w:tcW w:w="345" w:type="pct"/>
            <w:tcBorders>
              <w:top w:val="nil"/>
              <w:left w:val="nil"/>
              <w:bottom w:val="nil"/>
              <w:right w:val="nil"/>
            </w:tcBorders>
            <w:shd w:val="clear" w:color="auto" w:fill="auto"/>
            <w:noWrap/>
            <w:vAlign w:val="center"/>
          </w:tcPr>
          <w:p w14:paraId="0DF5CF1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2A15D2B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22415C8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08824D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1F994C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ECEA11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46" w:type="pct"/>
            <w:tcBorders>
              <w:top w:val="nil"/>
              <w:left w:val="nil"/>
              <w:bottom w:val="nil"/>
              <w:right w:val="nil"/>
            </w:tcBorders>
            <w:shd w:val="clear" w:color="auto" w:fill="auto"/>
            <w:noWrap/>
            <w:vAlign w:val="center"/>
          </w:tcPr>
          <w:p w14:paraId="7806CBA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1.85</w:t>
            </w:r>
          </w:p>
        </w:tc>
        <w:tc>
          <w:tcPr>
            <w:tcW w:w="341" w:type="pct"/>
            <w:tcBorders>
              <w:top w:val="nil"/>
              <w:left w:val="nil"/>
              <w:bottom w:val="nil"/>
              <w:right w:val="nil"/>
            </w:tcBorders>
            <w:shd w:val="clear" w:color="auto" w:fill="auto"/>
            <w:noWrap/>
            <w:vAlign w:val="center"/>
          </w:tcPr>
          <w:p w14:paraId="37C0309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1.33</w:t>
            </w:r>
          </w:p>
        </w:tc>
        <w:tc>
          <w:tcPr>
            <w:tcW w:w="310" w:type="pct"/>
            <w:tcBorders>
              <w:top w:val="nil"/>
              <w:left w:val="nil"/>
              <w:bottom w:val="nil"/>
              <w:right w:val="nil"/>
            </w:tcBorders>
            <w:shd w:val="clear" w:color="auto" w:fill="auto"/>
            <w:noWrap/>
            <w:vAlign w:val="center"/>
          </w:tcPr>
          <w:p w14:paraId="6314159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1.59</w:t>
            </w:r>
          </w:p>
        </w:tc>
        <w:tc>
          <w:tcPr>
            <w:tcW w:w="319" w:type="pct"/>
            <w:tcBorders>
              <w:top w:val="nil"/>
              <w:left w:val="nil"/>
              <w:bottom w:val="nil"/>
              <w:right w:val="nil"/>
            </w:tcBorders>
            <w:shd w:val="clear" w:color="auto" w:fill="auto"/>
            <w:vAlign w:val="center"/>
          </w:tcPr>
          <w:p w14:paraId="148D702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r>
      <w:tr w:rsidR="00F953CE" w14:paraId="321C7671" w14:textId="77777777" w:rsidTr="005A692D">
        <w:trPr>
          <w:trHeight w:val="300"/>
        </w:trPr>
        <w:tc>
          <w:tcPr>
            <w:tcW w:w="297" w:type="pct"/>
            <w:tcBorders>
              <w:top w:val="nil"/>
              <w:left w:val="nil"/>
              <w:bottom w:val="nil"/>
              <w:right w:val="nil"/>
            </w:tcBorders>
            <w:shd w:val="clear" w:color="auto" w:fill="auto"/>
            <w:noWrap/>
            <w:vAlign w:val="center"/>
          </w:tcPr>
          <w:p w14:paraId="41DBE06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50</w:t>
            </w:r>
          </w:p>
        </w:tc>
        <w:tc>
          <w:tcPr>
            <w:tcW w:w="1155" w:type="pct"/>
            <w:tcBorders>
              <w:top w:val="nil"/>
              <w:left w:val="nil"/>
              <w:bottom w:val="nil"/>
              <w:right w:val="nil"/>
            </w:tcBorders>
            <w:shd w:val="clear" w:color="auto" w:fill="auto"/>
            <w:noWrap/>
            <w:vAlign w:val="center"/>
          </w:tcPr>
          <w:p w14:paraId="2B3CEA9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Trilepisium</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madagascariense</w:t>
            </w:r>
            <w:proofErr w:type="spellEnd"/>
            <w:r>
              <w:rPr>
                <w:rFonts w:ascii="Times New Roman" w:eastAsia="Times New Roman" w:hAnsi="Times New Roman" w:cs="Times New Roman"/>
                <w:i/>
                <w:iCs/>
                <w:color w:val="000000" w:themeColor="text1"/>
                <w:sz w:val="21"/>
                <w:szCs w:val="21"/>
              </w:rPr>
              <w:t xml:space="preserve">  Dc.</w:t>
            </w:r>
            <w:proofErr w:type="gramEnd"/>
            <w:r>
              <w:rPr>
                <w:rFonts w:ascii="Times New Roman" w:eastAsia="Times New Roman" w:hAnsi="Times New Roman" w:cs="Times New Roman"/>
                <w:i/>
                <w:iCs/>
                <w:color w:val="000000" w:themeColor="text1"/>
                <w:sz w:val="21"/>
                <w:szCs w:val="21"/>
              </w:rPr>
              <w:t xml:space="preserve"> Fl. Cam</w:t>
            </w:r>
          </w:p>
        </w:tc>
        <w:tc>
          <w:tcPr>
            <w:tcW w:w="345" w:type="pct"/>
            <w:tcBorders>
              <w:top w:val="nil"/>
              <w:left w:val="nil"/>
              <w:bottom w:val="nil"/>
              <w:right w:val="nil"/>
            </w:tcBorders>
            <w:shd w:val="clear" w:color="auto" w:fill="auto"/>
            <w:noWrap/>
            <w:vAlign w:val="center"/>
          </w:tcPr>
          <w:p w14:paraId="5B00A9E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381DC5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7EF4AB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211A55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A0105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43DB66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7E8A72C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2061A6A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2.36</w:t>
            </w:r>
          </w:p>
        </w:tc>
        <w:tc>
          <w:tcPr>
            <w:tcW w:w="310" w:type="pct"/>
            <w:tcBorders>
              <w:top w:val="nil"/>
              <w:left w:val="nil"/>
              <w:bottom w:val="nil"/>
              <w:right w:val="nil"/>
            </w:tcBorders>
            <w:shd w:val="clear" w:color="auto" w:fill="auto"/>
            <w:noWrap/>
            <w:vAlign w:val="center"/>
          </w:tcPr>
          <w:p w14:paraId="5D42A88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2.73</w:t>
            </w:r>
          </w:p>
        </w:tc>
        <w:tc>
          <w:tcPr>
            <w:tcW w:w="319" w:type="pct"/>
            <w:tcBorders>
              <w:top w:val="nil"/>
              <w:left w:val="nil"/>
              <w:bottom w:val="nil"/>
              <w:right w:val="nil"/>
            </w:tcBorders>
            <w:shd w:val="clear" w:color="auto" w:fill="auto"/>
            <w:vAlign w:val="center"/>
          </w:tcPr>
          <w:p w14:paraId="61486A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F953CE" w14:paraId="16E9352C" w14:textId="77777777" w:rsidTr="005A692D">
        <w:trPr>
          <w:trHeight w:val="300"/>
        </w:trPr>
        <w:tc>
          <w:tcPr>
            <w:tcW w:w="297" w:type="pct"/>
            <w:tcBorders>
              <w:top w:val="nil"/>
              <w:left w:val="nil"/>
              <w:bottom w:val="nil"/>
              <w:right w:val="nil"/>
            </w:tcBorders>
            <w:shd w:val="clear" w:color="auto" w:fill="auto"/>
            <w:noWrap/>
            <w:vAlign w:val="center"/>
          </w:tcPr>
          <w:p w14:paraId="08F8899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51</w:t>
            </w:r>
          </w:p>
        </w:tc>
        <w:tc>
          <w:tcPr>
            <w:tcW w:w="1155" w:type="pct"/>
            <w:tcBorders>
              <w:top w:val="nil"/>
              <w:left w:val="nil"/>
              <w:bottom w:val="nil"/>
              <w:right w:val="nil"/>
            </w:tcBorders>
            <w:shd w:val="clear" w:color="auto" w:fill="auto"/>
            <w:noWrap/>
            <w:vAlign w:val="center"/>
          </w:tcPr>
          <w:p w14:paraId="41C35D1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Triplochiton </w:t>
            </w:r>
            <w:proofErr w:type="spellStart"/>
            <w:r>
              <w:rPr>
                <w:rFonts w:ascii="Times New Roman" w:eastAsia="Times New Roman" w:hAnsi="Times New Roman" w:cs="Times New Roman"/>
                <w:i/>
                <w:iCs/>
                <w:color w:val="000000" w:themeColor="text1"/>
                <w:sz w:val="21"/>
                <w:szCs w:val="21"/>
              </w:rPr>
              <w:t>scleroxylon</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7ED62EA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298" w:type="pct"/>
            <w:tcBorders>
              <w:top w:val="nil"/>
              <w:left w:val="nil"/>
              <w:bottom w:val="nil"/>
              <w:right w:val="nil"/>
            </w:tcBorders>
            <w:shd w:val="clear" w:color="auto" w:fill="auto"/>
            <w:noWrap/>
            <w:vAlign w:val="center"/>
          </w:tcPr>
          <w:p w14:paraId="79C81EC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14.29</w:t>
            </w:r>
          </w:p>
        </w:tc>
        <w:tc>
          <w:tcPr>
            <w:tcW w:w="440" w:type="pct"/>
            <w:tcBorders>
              <w:top w:val="nil"/>
              <w:left w:val="nil"/>
              <w:bottom w:val="nil"/>
              <w:right w:val="nil"/>
            </w:tcBorders>
            <w:shd w:val="clear" w:color="auto" w:fill="auto"/>
            <w:noWrap/>
            <w:vAlign w:val="center"/>
          </w:tcPr>
          <w:p w14:paraId="0D5159A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16.64</w:t>
            </w:r>
          </w:p>
        </w:tc>
        <w:tc>
          <w:tcPr>
            <w:tcW w:w="471" w:type="pct"/>
            <w:tcBorders>
              <w:top w:val="nil"/>
              <w:left w:val="nil"/>
              <w:bottom w:val="nil"/>
              <w:right w:val="nil"/>
            </w:tcBorders>
            <w:shd w:val="clear" w:color="auto" w:fill="auto"/>
            <w:noWrap/>
            <w:vAlign w:val="center"/>
          </w:tcPr>
          <w:p w14:paraId="04E895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15.46</w:t>
            </w:r>
          </w:p>
        </w:tc>
        <w:tc>
          <w:tcPr>
            <w:tcW w:w="322" w:type="pct"/>
            <w:tcBorders>
              <w:top w:val="nil"/>
              <w:left w:val="nil"/>
              <w:bottom w:val="nil"/>
              <w:right w:val="nil"/>
            </w:tcBorders>
            <w:shd w:val="clear" w:color="auto" w:fill="auto"/>
            <w:vAlign w:val="center"/>
          </w:tcPr>
          <w:p w14:paraId="69C061E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c>
          <w:tcPr>
            <w:tcW w:w="254" w:type="pct"/>
            <w:tcBorders>
              <w:top w:val="nil"/>
              <w:left w:val="nil"/>
              <w:bottom w:val="nil"/>
              <w:right w:val="nil"/>
            </w:tcBorders>
            <w:shd w:val="clear" w:color="auto" w:fill="auto"/>
            <w:noWrap/>
            <w:vAlign w:val="center"/>
          </w:tcPr>
          <w:p w14:paraId="1477D7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446" w:type="pct"/>
            <w:tcBorders>
              <w:top w:val="nil"/>
              <w:left w:val="nil"/>
              <w:bottom w:val="nil"/>
              <w:right w:val="nil"/>
            </w:tcBorders>
            <w:shd w:val="clear" w:color="auto" w:fill="auto"/>
            <w:noWrap/>
            <w:vAlign w:val="center"/>
          </w:tcPr>
          <w:p w14:paraId="548A466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6.17</w:t>
            </w:r>
          </w:p>
        </w:tc>
        <w:tc>
          <w:tcPr>
            <w:tcW w:w="341" w:type="pct"/>
            <w:tcBorders>
              <w:top w:val="nil"/>
              <w:left w:val="nil"/>
              <w:bottom w:val="nil"/>
              <w:right w:val="nil"/>
            </w:tcBorders>
            <w:shd w:val="clear" w:color="auto" w:fill="auto"/>
            <w:noWrap/>
            <w:vAlign w:val="center"/>
          </w:tcPr>
          <w:p w14:paraId="57BCFE6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0.89</w:t>
            </w:r>
          </w:p>
        </w:tc>
        <w:tc>
          <w:tcPr>
            <w:tcW w:w="310" w:type="pct"/>
            <w:tcBorders>
              <w:top w:val="nil"/>
              <w:left w:val="nil"/>
              <w:bottom w:val="nil"/>
              <w:right w:val="nil"/>
            </w:tcBorders>
            <w:shd w:val="clear" w:color="auto" w:fill="auto"/>
            <w:noWrap/>
            <w:vAlign w:val="center"/>
          </w:tcPr>
          <w:p w14:paraId="08783C0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3.53</w:t>
            </w:r>
          </w:p>
        </w:tc>
        <w:tc>
          <w:tcPr>
            <w:tcW w:w="319" w:type="pct"/>
            <w:tcBorders>
              <w:top w:val="nil"/>
              <w:left w:val="nil"/>
              <w:bottom w:val="nil"/>
              <w:right w:val="nil"/>
            </w:tcBorders>
            <w:shd w:val="clear" w:color="auto" w:fill="auto"/>
            <w:vAlign w:val="center"/>
          </w:tcPr>
          <w:p w14:paraId="07A318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-0.17</w:t>
            </w:r>
          </w:p>
        </w:tc>
      </w:tr>
      <w:tr w:rsidR="00F953CE" w14:paraId="2CD82BBB" w14:textId="77777777" w:rsidTr="005A692D">
        <w:trPr>
          <w:trHeight w:val="300"/>
        </w:trPr>
        <w:tc>
          <w:tcPr>
            <w:tcW w:w="297" w:type="pct"/>
            <w:tcBorders>
              <w:top w:val="nil"/>
              <w:left w:val="nil"/>
              <w:bottom w:val="nil"/>
              <w:right w:val="nil"/>
            </w:tcBorders>
            <w:shd w:val="clear" w:color="auto" w:fill="auto"/>
            <w:noWrap/>
            <w:vAlign w:val="center"/>
          </w:tcPr>
          <w:p w14:paraId="0BA9869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52</w:t>
            </w:r>
          </w:p>
        </w:tc>
        <w:tc>
          <w:tcPr>
            <w:tcW w:w="1155" w:type="pct"/>
            <w:tcBorders>
              <w:top w:val="nil"/>
              <w:left w:val="nil"/>
              <w:bottom w:val="nil"/>
              <w:right w:val="nil"/>
            </w:tcBorders>
            <w:shd w:val="clear" w:color="auto" w:fill="auto"/>
            <w:noWrap/>
            <w:vAlign w:val="center"/>
          </w:tcPr>
          <w:p w14:paraId="019E26A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Zanthoxylum macrophylla</w:t>
            </w:r>
          </w:p>
        </w:tc>
        <w:tc>
          <w:tcPr>
            <w:tcW w:w="345" w:type="pct"/>
            <w:tcBorders>
              <w:top w:val="nil"/>
              <w:left w:val="nil"/>
              <w:bottom w:val="nil"/>
              <w:right w:val="nil"/>
            </w:tcBorders>
            <w:shd w:val="clear" w:color="auto" w:fill="auto"/>
            <w:noWrap/>
            <w:vAlign w:val="center"/>
          </w:tcPr>
          <w:p w14:paraId="2B3CB0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523ABA1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3201E1C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0D3E7FB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31B701E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4CFB92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FFEF1A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3289370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551123E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D9BCB6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49EEE6EA" w14:textId="77777777" w:rsidTr="005A692D">
        <w:trPr>
          <w:trHeight w:val="315"/>
        </w:trPr>
        <w:tc>
          <w:tcPr>
            <w:tcW w:w="297" w:type="pct"/>
            <w:tcBorders>
              <w:top w:val="nil"/>
              <w:left w:val="nil"/>
              <w:bottom w:val="single" w:sz="8" w:space="0" w:color="000000"/>
              <w:right w:val="nil"/>
            </w:tcBorders>
            <w:shd w:val="clear" w:color="auto" w:fill="auto"/>
            <w:noWrap/>
            <w:vAlign w:val="center"/>
          </w:tcPr>
          <w:p w14:paraId="7C12669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155" w:type="pct"/>
            <w:tcBorders>
              <w:top w:val="nil"/>
              <w:left w:val="nil"/>
              <w:bottom w:val="single" w:sz="8" w:space="0" w:color="000000"/>
              <w:right w:val="nil"/>
            </w:tcBorders>
            <w:shd w:val="clear" w:color="auto" w:fill="auto"/>
            <w:noWrap/>
            <w:vAlign w:val="center"/>
          </w:tcPr>
          <w:p w14:paraId="68F5CD5F" w14:textId="77777777" w:rsidR="00F953CE" w:rsidRDefault="00814043">
            <w:pPr>
              <w:spacing w:after="0" w:line="240" w:lineRule="auto"/>
              <w:rPr>
                <w:rFonts w:ascii="Times New Roman" w:eastAsia="Times New Roman" w:hAnsi="Times New Roman" w:cs="Times New Roman"/>
                <w:b/>
                <w:bCs/>
                <w:i/>
                <w:iCs/>
                <w:color w:val="000000" w:themeColor="text1"/>
                <w:sz w:val="21"/>
                <w:szCs w:val="21"/>
              </w:rPr>
            </w:pPr>
            <w:r>
              <w:rPr>
                <w:rFonts w:ascii="Times New Roman" w:eastAsia="Times New Roman" w:hAnsi="Times New Roman" w:cs="Times New Roman"/>
                <w:b/>
                <w:bCs/>
                <w:i/>
                <w:iCs/>
                <w:color w:val="000000" w:themeColor="text1"/>
                <w:sz w:val="21"/>
                <w:szCs w:val="21"/>
              </w:rPr>
              <w:t>Total</w:t>
            </w:r>
          </w:p>
        </w:tc>
        <w:tc>
          <w:tcPr>
            <w:tcW w:w="345" w:type="pct"/>
            <w:tcBorders>
              <w:top w:val="nil"/>
              <w:left w:val="nil"/>
              <w:bottom w:val="single" w:sz="8" w:space="0" w:color="000000"/>
              <w:right w:val="nil"/>
            </w:tcBorders>
            <w:shd w:val="clear" w:color="auto" w:fill="auto"/>
            <w:noWrap/>
            <w:vAlign w:val="center"/>
          </w:tcPr>
          <w:p w14:paraId="38D4A9BA"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91</w:t>
            </w:r>
          </w:p>
        </w:tc>
        <w:tc>
          <w:tcPr>
            <w:tcW w:w="298" w:type="pct"/>
            <w:tcBorders>
              <w:top w:val="nil"/>
              <w:left w:val="nil"/>
              <w:bottom w:val="single" w:sz="8" w:space="0" w:color="000000"/>
              <w:right w:val="nil"/>
            </w:tcBorders>
            <w:shd w:val="clear" w:color="auto" w:fill="auto"/>
            <w:noWrap/>
            <w:vAlign w:val="center"/>
          </w:tcPr>
          <w:p w14:paraId="518013D8"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40" w:type="pct"/>
            <w:tcBorders>
              <w:top w:val="nil"/>
              <w:left w:val="nil"/>
              <w:bottom w:val="single" w:sz="8" w:space="0" w:color="000000"/>
              <w:right w:val="nil"/>
            </w:tcBorders>
            <w:shd w:val="clear" w:color="auto" w:fill="auto"/>
            <w:noWrap/>
            <w:vAlign w:val="center"/>
          </w:tcPr>
          <w:p w14:paraId="3986260D"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71" w:type="pct"/>
            <w:tcBorders>
              <w:top w:val="nil"/>
              <w:left w:val="nil"/>
              <w:bottom w:val="single" w:sz="8" w:space="0" w:color="000000"/>
              <w:right w:val="nil"/>
            </w:tcBorders>
            <w:shd w:val="clear" w:color="auto" w:fill="auto"/>
            <w:noWrap/>
            <w:vAlign w:val="center"/>
          </w:tcPr>
          <w:p w14:paraId="6A6E9FBB"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22" w:type="pct"/>
            <w:tcBorders>
              <w:top w:val="nil"/>
              <w:left w:val="nil"/>
              <w:bottom w:val="nil"/>
              <w:right w:val="nil"/>
            </w:tcBorders>
            <w:shd w:val="clear" w:color="auto" w:fill="auto"/>
            <w:vAlign w:val="center"/>
          </w:tcPr>
          <w:p w14:paraId="30F2AF10" w14:textId="77777777" w:rsidR="00F953CE" w:rsidRDefault="00F953CE">
            <w:pPr>
              <w:spacing w:after="0" w:line="240" w:lineRule="auto"/>
              <w:jc w:val="center"/>
              <w:rPr>
                <w:rFonts w:ascii="Times New Roman" w:eastAsia="Times New Roman" w:hAnsi="Times New Roman" w:cs="Times New Roman"/>
                <w:b/>
                <w:bCs/>
                <w:color w:val="000000" w:themeColor="text1"/>
                <w:sz w:val="21"/>
                <w:szCs w:val="21"/>
              </w:rPr>
            </w:pPr>
          </w:p>
        </w:tc>
        <w:tc>
          <w:tcPr>
            <w:tcW w:w="254" w:type="pct"/>
            <w:tcBorders>
              <w:top w:val="nil"/>
              <w:left w:val="nil"/>
              <w:bottom w:val="single" w:sz="8" w:space="0" w:color="000000"/>
              <w:right w:val="nil"/>
            </w:tcBorders>
            <w:shd w:val="clear" w:color="auto" w:fill="auto"/>
            <w:noWrap/>
            <w:vAlign w:val="center"/>
          </w:tcPr>
          <w:p w14:paraId="6932C264"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162</w:t>
            </w:r>
          </w:p>
        </w:tc>
        <w:tc>
          <w:tcPr>
            <w:tcW w:w="446" w:type="pct"/>
            <w:tcBorders>
              <w:top w:val="nil"/>
              <w:left w:val="nil"/>
              <w:bottom w:val="single" w:sz="8" w:space="0" w:color="000000"/>
              <w:right w:val="nil"/>
            </w:tcBorders>
            <w:shd w:val="clear" w:color="auto" w:fill="auto"/>
            <w:noWrap/>
            <w:vAlign w:val="center"/>
          </w:tcPr>
          <w:p w14:paraId="5B585E67"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41" w:type="pct"/>
            <w:tcBorders>
              <w:top w:val="nil"/>
              <w:left w:val="nil"/>
              <w:bottom w:val="single" w:sz="8" w:space="0" w:color="000000"/>
              <w:right w:val="nil"/>
            </w:tcBorders>
            <w:shd w:val="clear" w:color="auto" w:fill="auto"/>
            <w:noWrap/>
            <w:vAlign w:val="center"/>
          </w:tcPr>
          <w:p w14:paraId="682A7AB8"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10" w:type="pct"/>
            <w:tcBorders>
              <w:top w:val="nil"/>
              <w:left w:val="nil"/>
              <w:bottom w:val="single" w:sz="8" w:space="0" w:color="000000"/>
              <w:right w:val="nil"/>
            </w:tcBorders>
            <w:shd w:val="clear" w:color="auto" w:fill="auto"/>
            <w:noWrap/>
            <w:vAlign w:val="center"/>
          </w:tcPr>
          <w:p w14:paraId="40B2D4DD"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19" w:type="pct"/>
            <w:tcBorders>
              <w:top w:val="nil"/>
              <w:left w:val="nil"/>
              <w:bottom w:val="nil"/>
              <w:right w:val="nil"/>
            </w:tcBorders>
            <w:shd w:val="clear" w:color="auto" w:fill="auto"/>
            <w:vAlign w:val="center"/>
          </w:tcPr>
          <w:p w14:paraId="279CEAF8" w14:textId="77777777" w:rsidR="00F953CE" w:rsidRDefault="00F953CE">
            <w:pPr>
              <w:spacing w:after="0" w:line="240" w:lineRule="auto"/>
              <w:jc w:val="center"/>
              <w:rPr>
                <w:rFonts w:ascii="Times New Roman" w:eastAsia="Times New Roman" w:hAnsi="Times New Roman" w:cs="Times New Roman"/>
                <w:color w:val="000000" w:themeColor="text1"/>
                <w:sz w:val="21"/>
                <w:szCs w:val="21"/>
              </w:rPr>
            </w:pPr>
          </w:p>
        </w:tc>
      </w:tr>
    </w:tbl>
    <w:p w14:paraId="6D1D6909"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sectPr w:rsidR="00F953CE">
          <w:pgSz w:w="12240" w:h="15840"/>
          <w:pgMar w:top="1440" w:right="1350" w:bottom="1440" w:left="990" w:header="720" w:footer="720" w:gutter="0"/>
          <w:cols w:space="720"/>
          <w:docGrid w:linePitch="360"/>
        </w:sectPr>
      </w:pPr>
    </w:p>
    <w:p w14:paraId="1C5369CB"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70E5D66" w14:textId="77777777" w:rsidR="00F953CE" w:rsidRDefault="00814043">
      <w:pPr>
        <w:tabs>
          <w:tab w:val="left" w:pos="400"/>
        </w:tabs>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Family Importance Value (F for Akure and Oluwa forest reserves</w:t>
      </w:r>
    </w:p>
    <w:p w14:paraId="0D21E4EE"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4 shows the Family Importance Value (FIV) of disturbed and undisturbed sites of Akure and Oluwa Forest Reserves. The undisturbed site of Akure forest reserve is dominated by the family of </w:t>
      </w:r>
      <w:proofErr w:type="spellStart"/>
      <w:r>
        <w:rPr>
          <w:rFonts w:ascii="Times New Roman" w:hAnsi="Times New Roman" w:cs="Times New Roman"/>
          <w:color w:val="000000" w:themeColor="text1"/>
          <w:sz w:val="24"/>
          <w:szCs w:val="24"/>
        </w:rPr>
        <w:t>Sapotaceae</w:t>
      </w:r>
      <w:proofErr w:type="spellEnd"/>
      <w:r>
        <w:rPr>
          <w:rFonts w:ascii="Times New Roman" w:hAnsi="Times New Roman" w:cs="Times New Roman"/>
          <w:color w:val="000000" w:themeColor="text1"/>
          <w:sz w:val="24"/>
          <w:szCs w:val="24"/>
        </w:rPr>
        <w:t xml:space="preserve"> with 38 stems, </w:t>
      </w:r>
      <w:proofErr w:type="spellStart"/>
      <w:r>
        <w:rPr>
          <w:rFonts w:ascii="Times New Roman" w:hAnsi="Times New Roman" w:cs="Times New Roman"/>
          <w:color w:val="000000" w:themeColor="text1"/>
          <w:sz w:val="24"/>
          <w:szCs w:val="24"/>
        </w:rPr>
        <w:t>Apocynaceae</w:t>
      </w:r>
      <w:proofErr w:type="spellEnd"/>
      <w:r>
        <w:rPr>
          <w:rFonts w:ascii="Times New Roman" w:hAnsi="Times New Roman" w:cs="Times New Roman"/>
          <w:color w:val="000000" w:themeColor="text1"/>
          <w:sz w:val="24"/>
          <w:szCs w:val="24"/>
        </w:rPr>
        <w:t xml:space="preserve"> with 26 stems, Ebenaceae with 23 stems,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with 21 stems. Some of the family represented by one species are </w:t>
      </w:r>
      <w:proofErr w:type="spellStart"/>
      <w:r>
        <w:rPr>
          <w:rFonts w:ascii="Times New Roman" w:hAnsi="Times New Roman" w:cs="Times New Roman"/>
          <w:color w:val="000000" w:themeColor="text1"/>
          <w:sz w:val="24"/>
          <w:szCs w:val="24"/>
        </w:rPr>
        <w:t>Olaceae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Sapindaceae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Capparaceae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Canabacaea</w:t>
      </w:r>
      <w:proofErr w:type="spellEnd"/>
      <w:r>
        <w:rPr>
          <w:rFonts w:ascii="Times New Roman" w:hAnsi="Times New Roman" w:cs="Times New Roman"/>
          <w:color w:val="000000" w:themeColor="text1"/>
          <w:sz w:val="24"/>
          <w:szCs w:val="24"/>
        </w:rPr>
        <w:t xml:space="preserve">. The undisturbed part of this reserve was dominated by the family of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with a total of 43 stems and </w:t>
      </w:r>
      <w:proofErr w:type="spellStart"/>
      <w:r>
        <w:rPr>
          <w:rFonts w:ascii="Times New Roman" w:hAnsi="Times New Roman" w:cs="Times New Roman"/>
          <w:color w:val="000000" w:themeColor="text1"/>
          <w:sz w:val="24"/>
          <w:szCs w:val="24"/>
        </w:rPr>
        <w:t>Meliceae</w:t>
      </w:r>
      <w:proofErr w:type="spellEnd"/>
      <w:r>
        <w:rPr>
          <w:rFonts w:ascii="Times New Roman" w:hAnsi="Times New Roman" w:cs="Times New Roman"/>
          <w:color w:val="000000" w:themeColor="text1"/>
          <w:sz w:val="24"/>
          <w:szCs w:val="24"/>
        </w:rPr>
        <w:t xml:space="preserve"> with 11 stems. Only Burseraceae and </w:t>
      </w:r>
      <w:proofErr w:type="spellStart"/>
      <w:r>
        <w:rPr>
          <w:rFonts w:ascii="Times New Roman" w:hAnsi="Times New Roman" w:cs="Times New Roman"/>
          <w:color w:val="000000" w:themeColor="text1"/>
          <w:sz w:val="24"/>
          <w:szCs w:val="24"/>
        </w:rPr>
        <w:t>Rutaceae</w:t>
      </w:r>
      <w:proofErr w:type="spellEnd"/>
      <w:r>
        <w:rPr>
          <w:rFonts w:ascii="Times New Roman" w:hAnsi="Times New Roman" w:cs="Times New Roman"/>
          <w:color w:val="000000" w:themeColor="text1"/>
          <w:sz w:val="24"/>
          <w:szCs w:val="24"/>
        </w:rPr>
        <w:t xml:space="preserve"> were represented by a single stem. The disturbed and undisturbed sites of Oluwa forest reserve was dominated by the family of Fabaceae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Malvaceae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Guttifereae</w:t>
      </w:r>
      <w:proofErr w:type="spellEnd"/>
      <w:r>
        <w:rPr>
          <w:rFonts w:ascii="Times New Roman" w:hAnsi="Times New Roman" w:cs="Times New Roman"/>
          <w:color w:val="000000" w:themeColor="text1"/>
          <w:sz w:val="24"/>
          <w:szCs w:val="24"/>
        </w:rPr>
        <w:t xml:space="preserve"> and Bignoniaceae were all represented by single tree species was represented by one tree species in the undisturbed forest and </w:t>
      </w:r>
      <w:proofErr w:type="spellStart"/>
      <w:r>
        <w:rPr>
          <w:rFonts w:ascii="Times New Roman" w:hAnsi="Times New Roman" w:cs="Times New Roman"/>
          <w:color w:val="000000" w:themeColor="text1"/>
          <w:sz w:val="24"/>
          <w:szCs w:val="24"/>
        </w:rPr>
        <w:t>Rutaceae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Olaceae</w:t>
      </w:r>
      <w:proofErr w:type="spellEnd"/>
      <w:r>
        <w:rPr>
          <w:rFonts w:ascii="Times New Roman" w:hAnsi="Times New Roman" w:cs="Times New Roman"/>
          <w:color w:val="000000" w:themeColor="text1"/>
          <w:sz w:val="24"/>
          <w:szCs w:val="24"/>
        </w:rPr>
        <w:t xml:space="preserve"> were also represented by single species.</w:t>
      </w:r>
    </w:p>
    <w:p w14:paraId="68582DE3"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9E55CD8"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F279C38"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DA0CA56"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C7F35B6"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573C5351"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0554037"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18D4623"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3C8837B"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E68EC8F"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A4812DA"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5A07F40F"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E2ACC7F" w14:textId="77777777" w:rsidR="00F953CE" w:rsidRDefault="00F953CE">
      <w:pPr>
        <w:spacing w:after="0" w:line="240" w:lineRule="auto"/>
        <w:rPr>
          <w:rFonts w:ascii="Times New Roman" w:hAnsi="Times New Roman" w:cs="Times New Roman"/>
          <w:b/>
          <w:color w:val="000000" w:themeColor="text1"/>
          <w:sz w:val="24"/>
          <w:szCs w:val="24"/>
        </w:rPr>
      </w:pPr>
    </w:p>
    <w:p w14:paraId="4AF4174D"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4: Family Importance Value (FIV) for Akure and Oluwa forest reserves</w:t>
      </w:r>
    </w:p>
    <w:tbl>
      <w:tblPr>
        <w:tblStyle w:val="LightShading1"/>
        <w:tblW w:w="5000" w:type="pct"/>
        <w:tblLayout w:type="fixed"/>
        <w:tblLook w:val="04A0" w:firstRow="1" w:lastRow="0" w:firstColumn="1" w:lastColumn="0" w:noHBand="0" w:noVBand="1"/>
      </w:tblPr>
      <w:tblGrid>
        <w:gridCol w:w="2381"/>
        <w:gridCol w:w="502"/>
        <w:gridCol w:w="1480"/>
        <w:gridCol w:w="705"/>
        <w:gridCol w:w="603"/>
        <w:gridCol w:w="1155"/>
        <w:gridCol w:w="849"/>
        <w:gridCol w:w="677"/>
        <w:gridCol w:w="677"/>
        <w:gridCol w:w="961"/>
      </w:tblGrid>
      <w:tr w:rsidR="00F953CE" w14:paraId="523DC827" w14:textId="77777777" w:rsidTr="008B2F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112EC5DC" w14:textId="77777777" w:rsidR="00F953CE" w:rsidRDefault="00F953CE">
            <w:pPr>
              <w:spacing w:after="0" w:line="240" w:lineRule="auto"/>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4A693714" w14:textId="77777777" w:rsidR="00F953CE" w:rsidRDefault="008140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S/n</w:t>
            </w:r>
          </w:p>
        </w:tc>
        <w:tc>
          <w:tcPr>
            <w:tcW w:w="740" w:type="pct"/>
            <w:shd w:val="clear" w:color="auto" w:fill="auto"/>
            <w:noWrap/>
          </w:tcPr>
          <w:p w14:paraId="4172CFE9" w14:textId="77777777" w:rsidR="00F953CE" w:rsidRDefault="008140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Family</w:t>
            </w:r>
          </w:p>
        </w:tc>
        <w:tc>
          <w:tcPr>
            <w:tcW w:w="353" w:type="pct"/>
            <w:shd w:val="clear" w:color="auto" w:fill="auto"/>
            <w:noWrap/>
          </w:tcPr>
          <w:p w14:paraId="6C9EE8B8"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no/ha</w:t>
            </w:r>
          </w:p>
        </w:tc>
        <w:tc>
          <w:tcPr>
            <w:tcW w:w="302" w:type="pct"/>
          </w:tcPr>
          <w:p w14:paraId="2752DB33"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 xml:space="preserve">No of </w:t>
            </w:r>
            <w:proofErr w:type="spellStart"/>
            <w:r>
              <w:rPr>
                <w:rFonts w:ascii="Times New Roman" w:eastAsia="Times New Roman" w:hAnsi="Times New Roman" w:cs="Times New Roman"/>
                <w:color w:val="000000" w:themeColor="text1"/>
                <w:sz w:val="24"/>
                <w:szCs w:val="24"/>
              </w:rPr>
              <w:t>spp</w:t>
            </w:r>
            <w:proofErr w:type="spellEnd"/>
          </w:p>
        </w:tc>
        <w:tc>
          <w:tcPr>
            <w:tcW w:w="578" w:type="pct"/>
            <w:shd w:val="clear" w:color="auto" w:fill="auto"/>
            <w:noWrap/>
          </w:tcPr>
          <w:p w14:paraId="30AFECD9"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BA/ha (m2)</w:t>
            </w:r>
          </w:p>
        </w:tc>
        <w:tc>
          <w:tcPr>
            <w:tcW w:w="425" w:type="pct"/>
            <w:shd w:val="clear" w:color="auto" w:fill="auto"/>
            <w:noWrap/>
          </w:tcPr>
          <w:p w14:paraId="681E18F2"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Vol./ha</w:t>
            </w:r>
          </w:p>
          <w:p w14:paraId="65AFED2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(m3)</w:t>
            </w:r>
          </w:p>
        </w:tc>
        <w:tc>
          <w:tcPr>
            <w:tcW w:w="339" w:type="pct"/>
            <w:shd w:val="clear" w:color="auto" w:fill="auto"/>
            <w:noWrap/>
          </w:tcPr>
          <w:p w14:paraId="2928F670"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RD</w:t>
            </w:r>
          </w:p>
          <w:p w14:paraId="2382EC4C"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w:t>
            </w:r>
          </w:p>
        </w:tc>
        <w:tc>
          <w:tcPr>
            <w:tcW w:w="339" w:type="pct"/>
            <w:shd w:val="clear" w:color="auto" w:fill="auto"/>
            <w:noWrap/>
          </w:tcPr>
          <w:p w14:paraId="70AFEFA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RDo</w:t>
            </w:r>
            <w:proofErr w:type="spellEnd"/>
          </w:p>
          <w:p w14:paraId="2888F365"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w:t>
            </w:r>
          </w:p>
        </w:tc>
        <w:tc>
          <w:tcPr>
            <w:tcW w:w="481" w:type="pct"/>
            <w:shd w:val="clear" w:color="auto" w:fill="auto"/>
            <w:noWrap/>
          </w:tcPr>
          <w:p w14:paraId="28EE1F9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FIV (%)</w:t>
            </w:r>
          </w:p>
        </w:tc>
      </w:tr>
      <w:tr w:rsidR="00F953CE" w14:paraId="33B75670"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val="restart"/>
            <w:tcBorders>
              <w:left w:val="nil"/>
              <w:right w:val="nil"/>
            </w:tcBorders>
            <w:shd w:val="clear" w:color="auto" w:fill="auto"/>
            <w:noWrap/>
          </w:tcPr>
          <w:p w14:paraId="27346F23"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251" w:type="pct"/>
            <w:tcBorders>
              <w:right w:val="nil"/>
            </w:tcBorders>
            <w:shd w:val="clear" w:color="auto" w:fill="auto"/>
            <w:noWrap/>
          </w:tcPr>
          <w:p w14:paraId="21986BEE"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40" w:type="pct"/>
            <w:tcBorders>
              <w:right w:val="nil"/>
            </w:tcBorders>
            <w:shd w:val="clear" w:color="auto" w:fill="auto"/>
            <w:noWrap/>
          </w:tcPr>
          <w:p w14:paraId="6F71579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53" w:type="pct"/>
            <w:tcBorders>
              <w:right w:val="nil"/>
            </w:tcBorders>
            <w:shd w:val="clear" w:color="auto" w:fill="auto"/>
            <w:noWrap/>
          </w:tcPr>
          <w:p w14:paraId="6A3AE6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70B5D6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tcBorders>
              <w:right w:val="nil"/>
            </w:tcBorders>
            <w:shd w:val="clear" w:color="auto" w:fill="auto"/>
            <w:noWrap/>
          </w:tcPr>
          <w:p w14:paraId="0AF4343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11.78</w:t>
            </w:r>
          </w:p>
        </w:tc>
        <w:tc>
          <w:tcPr>
            <w:tcW w:w="425" w:type="pct"/>
            <w:tcBorders>
              <w:right w:val="nil"/>
            </w:tcBorders>
            <w:shd w:val="clear" w:color="auto" w:fill="auto"/>
            <w:noWrap/>
          </w:tcPr>
          <w:p w14:paraId="5583F1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15.68</w:t>
            </w:r>
          </w:p>
        </w:tc>
        <w:tc>
          <w:tcPr>
            <w:tcW w:w="339" w:type="pct"/>
            <w:tcBorders>
              <w:right w:val="nil"/>
            </w:tcBorders>
            <w:shd w:val="clear" w:color="auto" w:fill="auto"/>
            <w:noWrap/>
          </w:tcPr>
          <w:p w14:paraId="41E50A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1.85</w:t>
            </w:r>
          </w:p>
        </w:tc>
        <w:tc>
          <w:tcPr>
            <w:tcW w:w="339" w:type="pct"/>
            <w:tcBorders>
              <w:right w:val="nil"/>
            </w:tcBorders>
            <w:shd w:val="clear" w:color="auto" w:fill="auto"/>
            <w:noWrap/>
          </w:tcPr>
          <w:p w14:paraId="0ABEB5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52.12</w:t>
            </w:r>
          </w:p>
        </w:tc>
        <w:tc>
          <w:tcPr>
            <w:tcW w:w="481" w:type="pct"/>
            <w:tcBorders>
              <w:right w:val="nil"/>
            </w:tcBorders>
            <w:shd w:val="clear" w:color="auto" w:fill="auto"/>
            <w:noWrap/>
          </w:tcPr>
          <w:p w14:paraId="5139DB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26.99</w:t>
            </w:r>
          </w:p>
        </w:tc>
      </w:tr>
      <w:tr w:rsidR="00F953CE" w14:paraId="02AC23D1"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shd w:val="clear" w:color="auto" w:fill="auto"/>
            <w:noWrap/>
          </w:tcPr>
          <w:p w14:paraId="1B7BCEC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77B82B5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40" w:type="pct"/>
            <w:shd w:val="clear" w:color="auto" w:fill="auto"/>
            <w:noWrap/>
          </w:tcPr>
          <w:p w14:paraId="6F6479C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53" w:type="pct"/>
            <w:shd w:val="clear" w:color="auto" w:fill="auto"/>
            <w:noWrap/>
          </w:tcPr>
          <w:p w14:paraId="7CA0D6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302" w:type="pct"/>
            <w:shd w:val="clear" w:color="auto" w:fill="auto"/>
          </w:tcPr>
          <w:p w14:paraId="41458B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78" w:type="pct"/>
            <w:shd w:val="clear" w:color="auto" w:fill="auto"/>
            <w:noWrap/>
          </w:tcPr>
          <w:p w14:paraId="2406E5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425" w:type="pct"/>
            <w:shd w:val="clear" w:color="auto" w:fill="auto"/>
            <w:noWrap/>
          </w:tcPr>
          <w:p w14:paraId="37900A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6.52</w:t>
            </w:r>
          </w:p>
        </w:tc>
        <w:tc>
          <w:tcPr>
            <w:tcW w:w="339" w:type="pct"/>
            <w:shd w:val="clear" w:color="auto" w:fill="auto"/>
            <w:noWrap/>
          </w:tcPr>
          <w:p w14:paraId="2BF2E4C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16.05</w:t>
            </w:r>
          </w:p>
        </w:tc>
        <w:tc>
          <w:tcPr>
            <w:tcW w:w="339" w:type="pct"/>
            <w:shd w:val="clear" w:color="auto" w:fill="auto"/>
            <w:noWrap/>
          </w:tcPr>
          <w:p w14:paraId="20404A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2.96</w:t>
            </w:r>
          </w:p>
        </w:tc>
        <w:tc>
          <w:tcPr>
            <w:tcW w:w="481" w:type="pct"/>
            <w:shd w:val="clear" w:color="auto" w:fill="auto"/>
            <w:noWrap/>
          </w:tcPr>
          <w:p w14:paraId="5D82EC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9.51</w:t>
            </w:r>
          </w:p>
        </w:tc>
      </w:tr>
      <w:tr w:rsidR="00F953CE" w14:paraId="7DEEEBBD"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tcBorders>
              <w:left w:val="nil"/>
              <w:right w:val="nil"/>
            </w:tcBorders>
            <w:shd w:val="clear" w:color="auto" w:fill="auto"/>
            <w:noWrap/>
          </w:tcPr>
          <w:p w14:paraId="20E6C0C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4F7D459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40" w:type="pct"/>
            <w:tcBorders>
              <w:right w:val="nil"/>
            </w:tcBorders>
            <w:shd w:val="clear" w:color="auto" w:fill="auto"/>
            <w:noWrap/>
          </w:tcPr>
          <w:p w14:paraId="13E3996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Cannabaceae</w:t>
            </w:r>
          </w:p>
        </w:tc>
        <w:tc>
          <w:tcPr>
            <w:tcW w:w="353" w:type="pct"/>
            <w:tcBorders>
              <w:right w:val="nil"/>
            </w:tcBorders>
            <w:shd w:val="clear" w:color="auto" w:fill="auto"/>
            <w:noWrap/>
          </w:tcPr>
          <w:p w14:paraId="1D8105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79C357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56055B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425" w:type="pct"/>
            <w:tcBorders>
              <w:right w:val="nil"/>
            </w:tcBorders>
            <w:shd w:val="clear" w:color="auto" w:fill="auto"/>
            <w:noWrap/>
          </w:tcPr>
          <w:p w14:paraId="2687ED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0.25</w:t>
            </w:r>
          </w:p>
        </w:tc>
        <w:tc>
          <w:tcPr>
            <w:tcW w:w="339" w:type="pct"/>
            <w:tcBorders>
              <w:right w:val="nil"/>
            </w:tcBorders>
            <w:shd w:val="clear" w:color="auto" w:fill="auto"/>
            <w:noWrap/>
          </w:tcPr>
          <w:p w14:paraId="47B3B4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39" w:type="pct"/>
            <w:tcBorders>
              <w:right w:val="nil"/>
            </w:tcBorders>
            <w:shd w:val="clear" w:color="auto" w:fill="auto"/>
            <w:noWrap/>
          </w:tcPr>
          <w:p w14:paraId="542212C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481" w:type="pct"/>
            <w:tcBorders>
              <w:right w:val="nil"/>
            </w:tcBorders>
            <w:shd w:val="clear" w:color="auto" w:fill="auto"/>
            <w:noWrap/>
          </w:tcPr>
          <w:p w14:paraId="3A377E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r>
      <w:tr w:rsidR="00F953CE" w14:paraId="1243888A"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shd w:val="clear" w:color="auto" w:fill="auto"/>
            <w:noWrap/>
          </w:tcPr>
          <w:p w14:paraId="51D6A87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330AED46"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40" w:type="pct"/>
            <w:shd w:val="clear" w:color="auto" w:fill="auto"/>
            <w:noWrap/>
          </w:tcPr>
          <w:p w14:paraId="453D67C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53" w:type="pct"/>
            <w:shd w:val="clear" w:color="auto" w:fill="auto"/>
            <w:noWrap/>
          </w:tcPr>
          <w:p w14:paraId="5FC407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7E5AE6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0045EE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425" w:type="pct"/>
            <w:shd w:val="clear" w:color="auto" w:fill="auto"/>
            <w:noWrap/>
          </w:tcPr>
          <w:p w14:paraId="15C9A9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p>
        </w:tc>
        <w:tc>
          <w:tcPr>
            <w:tcW w:w="339" w:type="pct"/>
            <w:shd w:val="clear" w:color="auto" w:fill="auto"/>
            <w:noWrap/>
          </w:tcPr>
          <w:p w14:paraId="7474E8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39" w:type="pct"/>
            <w:shd w:val="clear" w:color="auto" w:fill="auto"/>
            <w:noWrap/>
          </w:tcPr>
          <w:p w14:paraId="4401B5C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481" w:type="pct"/>
            <w:shd w:val="clear" w:color="auto" w:fill="auto"/>
            <w:noWrap/>
          </w:tcPr>
          <w:p w14:paraId="10A7D9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0.35</w:t>
            </w:r>
          </w:p>
        </w:tc>
      </w:tr>
      <w:tr w:rsidR="00F953CE" w14:paraId="60C95C17"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tcBorders>
              <w:left w:val="nil"/>
              <w:right w:val="nil"/>
            </w:tcBorders>
            <w:shd w:val="clear" w:color="auto" w:fill="auto"/>
            <w:noWrap/>
          </w:tcPr>
          <w:p w14:paraId="43D9CCE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1596B1A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40" w:type="pct"/>
            <w:tcBorders>
              <w:right w:val="nil"/>
            </w:tcBorders>
            <w:shd w:val="clear" w:color="auto" w:fill="auto"/>
            <w:noWrap/>
          </w:tcPr>
          <w:p w14:paraId="512A378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Cecropiaceae</w:t>
            </w:r>
            <w:proofErr w:type="spellEnd"/>
          </w:p>
        </w:tc>
        <w:tc>
          <w:tcPr>
            <w:tcW w:w="353" w:type="pct"/>
            <w:tcBorders>
              <w:right w:val="nil"/>
            </w:tcBorders>
            <w:shd w:val="clear" w:color="auto" w:fill="auto"/>
            <w:noWrap/>
          </w:tcPr>
          <w:p w14:paraId="5BA1D4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02" w:type="pct"/>
            <w:shd w:val="clear" w:color="auto" w:fill="auto"/>
          </w:tcPr>
          <w:p w14:paraId="6A64AF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78" w:type="pct"/>
            <w:tcBorders>
              <w:right w:val="nil"/>
            </w:tcBorders>
            <w:shd w:val="clear" w:color="auto" w:fill="auto"/>
            <w:noWrap/>
          </w:tcPr>
          <w:p w14:paraId="33A5AA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425" w:type="pct"/>
            <w:tcBorders>
              <w:right w:val="nil"/>
            </w:tcBorders>
            <w:shd w:val="clear" w:color="auto" w:fill="auto"/>
            <w:noWrap/>
          </w:tcPr>
          <w:p w14:paraId="75837F4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0.56</w:t>
            </w:r>
          </w:p>
        </w:tc>
        <w:tc>
          <w:tcPr>
            <w:tcW w:w="339" w:type="pct"/>
            <w:tcBorders>
              <w:right w:val="nil"/>
            </w:tcBorders>
            <w:shd w:val="clear" w:color="auto" w:fill="auto"/>
            <w:noWrap/>
          </w:tcPr>
          <w:p w14:paraId="50B693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3.09</w:t>
            </w:r>
          </w:p>
        </w:tc>
        <w:tc>
          <w:tcPr>
            <w:tcW w:w="339" w:type="pct"/>
            <w:tcBorders>
              <w:right w:val="nil"/>
            </w:tcBorders>
            <w:shd w:val="clear" w:color="auto" w:fill="auto"/>
            <w:noWrap/>
          </w:tcPr>
          <w:p w14:paraId="0751AE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481" w:type="pct"/>
            <w:tcBorders>
              <w:right w:val="nil"/>
            </w:tcBorders>
            <w:shd w:val="clear" w:color="auto" w:fill="auto"/>
            <w:noWrap/>
          </w:tcPr>
          <w:p w14:paraId="63A58AC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1.74</w:t>
            </w:r>
          </w:p>
        </w:tc>
      </w:tr>
      <w:tr w:rsidR="00F953CE" w14:paraId="230AFDBF"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27DEC4DC"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2832F1F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40" w:type="pct"/>
            <w:shd w:val="clear" w:color="auto" w:fill="auto"/>
            <w:noWrap/>
          </w:tcPr>
          <w:p w14:paraId="4579FDA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Combreteceae</w:t>
            </w:r>
            <w:proofErr w:type="spellEnd"/>
          </w:p>
        </w:tc>
        <w:tc>
          <w:tcPr>
            <w:tcW w:w="353" w:type="pct"/>
            <w:shd w:val="clear" w:color="auto" w:fill="auto"/>
            <w:noWrap/>
          </w:tcPr>
          <w:p w14:paraId="7404D6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02" w:type="pct"/>
            <w:shd w:val="clear" w:color="auto" w:fill="auto"/>
          </w:tcPr>
          <w:p w14:paraId="78B2FA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054F5E7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425" w:type="pct"/>
            <w:shd w:val="clear" w:color="auto" w:fill="auto"/>
            <w:noWrap/>
          </w:tcPr>
          <w:p w14:paraId="50E87F4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0.23</w:t>
            </w:r>
          </w:p>
        </w:tc>
        <w:tc>
          <w:tcPr>
            <w:tcW w:w="339" w:type="pct"/>
            <w:shd w:val="clear" w:color="auto" w:fill="auto"/>
            <w:noWrap/>
          </w:tcPr>
          <w:p w14:paraId="0268BF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1.23</w:t>
            </w:r>
          </w:p>
        </w:tc>
        <w:tc>
          <w:tcPr>
            <w:tcW w:w="339" w:type="pct"/>
            <w:shd w:val="clear" w:color="auto" w:fill="auto"/>
            <w:noWrap/>
          </w:tcPr>
          <w:p w14:paraId="0782E9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481" w:type="pct"/>
            <w:noWrap/>
          </w:tcPr>
          <w:p w14:paraId="444841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r>
      <w:tr w:rsidR="00F953CE" w14:paraId="52E72313"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77B5566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02BFF12E"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40" w:type="pct"/>
            <w:tcBorders>
              <w:right w:val="nil"/>
            </w:tcBorders>
            <w:shd w:val="clear" w:color="auto" w:fill="auto"/>
            <w:noWrap/>
          </w:tcPr>
          <w:p w14:paraId="189423B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53" w:type="pct"/>
            <w:tcBorders>
              <w:right w:val="nil"/>
            </w:tcBorders>
            <w:shd w:val="clear" w:color="auto" w:fill="auto"/>
            <w:noWrap/>
          </w:tcPr>
          <w:p w14:paraId="0629F6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302" w:type="pct"/>
            <w:shd w:val="clear" w:color="auto" w:fill="auto"/>
          </w:tcPr>
          <w:p w14:paraId="12EA00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78" w:type="pct"/>
            <w:tcBorders>
              <w:right w:val="nil"/>
            </w:tcBorders>
            <w:shd w:val="clear" w:color="auto" w:fill="auto"/>
            <w:noWrap/>
          </w:tcPr>
          <w:p w14:paraId="362BA9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p>
        </w:tc>
        <w:tc>
          <w:tcPr>
            <w:tcW w:w="425" w:type="pct"/>
            <w:tcBorders>
              <w:right w:val="nil"/>
            </w:tcBorders>
            <w:shd w:val="clear" w:color="auto" w:fill="auto"/>
            <w:noWrap/>
          </w:tcPr>
          <w:p w14:paraId="441D23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0.99</w:t>
            </w:r>
          </w:p>
        </w:tc>
        <w:tc>
          <w:tcPr>
            <w:tcW w:w="339" w:type="pct"/>
            <w:tcBorders>
              <w:right w:val="nil"/>
            </w:tcBorders>
            <w:shd w:val="clear" w:color="auto" w:fill="auto"/>
            <w:noWrap/>
          </w:tcPr>
          <w:p w14:paraId="2CF896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14.2</w:t>
            </w:r>
          </w:p>
        </w:tc>
        <w:tc>
          <w:tcPr>
            <w:tcW w:w="339" w:type="pct"/>
            <w:tcBorders>
              <w:right w:val="nil"/>
            </w:tcBorders>
            <w:shd w:val="clear" w:color="auto" w:fill="auto"/>
            <w:noWrap/>
          </w:tcPr>
          <w:p w14:paraId="57B4ED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0.53</w:t>
            </w:r>
          </w:p>
        </w:tc>
        <w:tc>
          <w:tcPr>
            <w:tcW w:w="481" w:type="pct"/>
            <w:tcBorders>
              <w:right w:val="nil"/>
            </w:tcBorders>
            <w:noWrap/>
          </w:tcPr>
          <w:p w14:paraId="52F9C4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7.36</w:t>
            </w:r>
          </w:p>
        </w:tc>
      </w:tr>
      <w:tr w:rsidR="00F953CE" w14:paraId="02D5E77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0839630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1C97BB56"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40" w:type="pct"/>
            <w:shd w:val="clear" w:color="auto" w:fill="auto"/>
            <w:noWrap/>
          </w:tcPr>
          <w:p w14:paraId="03FA9EE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53" w:type="pct"/>
            <w:shd w:val="clear" w:color="auto" w:fill="auto"/>
            <w:noWrap/>
          </w:tcPr>
          <w:p w14:paraId="40AE8A1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02" w:type="pct"/>
            <w:shd w:val="clear" w:color="auto" w:fill="auto"/>
          </w:tcPr>
          <w:p w14:paraId="02F35D9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4D5ADC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425" w:type="pct"/>
            <w:shd w:val="clear" w:color="auto" w:fill="auto"/>
            <w:noWrap/>
          </w:tcPr>
          <w:p w14:paraId="31C32D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39" w:type="pct"/>
            <w:shd w:val="clear" w:color="auto" w:fill="auto"/>
            <w:noWrap/>
          </w:tcPr>
          <w:p w14:paraId="27C4C7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2.47</w:t>
            </w:r>
          </w:p>
        </w:tc>
        <w:tc>
          <w:tcPr>
            <w:tcW w:w="339" w:type="pct"/>
            <w:shd w:val="clear" w:color="auto" w:fill="auto"/>
            <w:noWrap/>
          </w:tcPr>
          <w:p w14:paraId="433643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481" w:type="pct"/>
            <w:noWrap/>
          </w:tcPr>
          <w:p w14:paraId="13C4E0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F953CE" w14:paraId="4E483C51"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631D858A"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7E98D9A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40" w:type="pct"/>
            <w:tcBorders>
              <w:right w:val="nil"/>
            </w:tcBorders>
            <w:shd w:val="clear" w:color="auto" w:fill="auto"/>
            <w:noWrap/>
          </w:tcPr>
          <w:p w14:paraId="48E28FF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53" w:type="pct"/>
            <w:tcBorders>
              <w:right w:val="nil"/>
            </w:tcBorders>
            <w:shd w:val="clear" w:color="auto" w:fill="auto"/>
            <w:noWrap/>
          </w:tcPr>
          <w:p w14:paraId="36B9EE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02" w:type="pct"/>
            <w:shd w:val="clear" w:color="auto" w:fill="auto"/>
          </w:tcPr>
          <w:p w14:paraId="160C8E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tcBorders>
              <w:right w:val="nil"/>
            </w:tcBorders>
            <w:shd w:val="clear" w:color="auto" w:fill="auto"/>
            <w:noWrap/>
          </w:tcPr>
          <w:p w14:paraId="7AC235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w:t>
            </w:r>
          </w:p>
        </w:tc>
        <w:tc>
          <w:tcPr>
            <w:tcW w:w="425" w:type="pct"/>
            <w:tcBorders>
              <w:right w:val="nil"/>
            </w:tcBorders>
            <w:shd w:val="clear" w:color="auto" w:fill="auto"/>
            <w:noWrap/>
          </w:tcPr>
          <w:p w14:paraId="0784F0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w:t>
            </w:r>
          </w:p>
        </w:tc>
        <w:tc>
          <w:tcPr>
            <w:tcW w:w="339" w:type="pct"/>
            <w:tcBorders>
              <w:right w:val="nil"/>
            </w:tcBorders>
            <w:shd w:val="clear" w:color="auto" w:fill="auto"/>
            <w:noWrap/>
          </w:tcPr>
          <w:p w14:paraId="120634F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3.09</w:t>
            </w:r>
          </w:p>
        </w:tc>
        <w:tc>
          <w:tcPr>
            <w:tcW w:w="339" w:type="pct"/>
            <w:tcBorders>
              <w:right w:val="nil"/>
            </w:tcBorders>
            <w:shd w:val="clear" w:color="auto" w:fill="auto"/>
            <w:noWrap/>
          </w:tcPr>
          <w:p w14:paraId="132ADA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1.06</w:t>
            </w:r>
          </w:p>
        </w:tc>
        <w:tc>
          <w:tcPr>
            <w:tcW w:w="481" w:type="pct"/>
            <w:tcBorders>
              <w:right w:val="nil"/>
            </w:tcBorders>
            <w:noWrap/>
          </w:tcPr>
          <w:p w14:paraId="6E0844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2.07</w:t>
            </w:r>
          </w:p>
        </w:tc>
      </w:tr>
      <w:tr w:rsidR="00F953CE" w14:paraId="0C96DF82"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443EC69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37548C0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40" w:type="pct"/>
            <w:shd w:val="clear" w:color="auto" w:fill="auto"/>
            <w:noWrap/>
          </w:tcPr>
          <w:p w14:paraId="418CE33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53" w:type="pct"/>
            <w:shd w:val="clear" w:color="auto" w:fill="auto"/>
            <w:noWrap/>
          </w:tcPr>
          <w:p w14:paraId="54F502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302" w:type="pct"/>
            <w:shd w:val="clear" w:color="auto" w:fill="auto"/>
          </w:tcPr>
          <w:p w14:paraId="5672B1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shd w:val="clear" w:color="auto" w:fill="auto"/>
            <w:noWrap/>
          </w:tcPr>
          <w:p w14:paraId="0920D0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c>
          <w:tcPr>
            <w:tcW w:w="425" w:type="pct"/>
            <w:shd w:val="clear" w:color="auto" w:fill="auto"/>
            <w:noWrap/>
          </w:tcPr>
          <w:p w14:paraId="4AE4EA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7.45</w:t>
            </w:r>
          </w:p>
        </w:tc>
        <w:tc>
          <w:tcPr>
            <w:tcW w:w="339" w:type="pct"/>
            <w:shd w:val="clear" w:color="auto" w:fill="auto"/>
            <w:noWrap/>
          </w:tcPr>
          <w:p w14:paraId="4AFE5AC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8.64</w:t>
            </w:r>
          </w:p>
        </w:tc>
        <w:tc>
          <w:tcPr>
            <w:tcW w:w="339" w:type="pct"/>
            <w:shd w:val="clear" w:color="auto" w:fill="auto"/>
            <w:noWrap/>
          </w:tcPr>
          <w:p w14:paraId="1AEC677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3.76</w:t>
            </w:r>
          </w:p>
        </w:tc>
        <w:tc>
          <w:tcPr>
            <w:tcW w:w="481" w:type="pct"/>
            <w:noWrap/>
          </w:tcPr>
          <w:p w14:paraId="7A4A39C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w:t>
            </w:r>
          </w:p>
        </w:tc>
      </w:tr>
      <w:tr w:rsidR="00F953CE" w14:paraId="0B6CD84E"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130946D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65EF339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40" w:type="pct"/>
            <w:tcBorders>
              <w:right w:val="nil"/>
            </w:tcBorders>
            <w:shd w:val="clear" w:color="auto" w:fill="auto"/>
            <w:noWrap/>
          </w:tcPr>
          <w:p w14:paraId="249B1C5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53" w:type="pct"/>
            <w:tcBorders>
              <w:right w:val="nil"/>
            </w:tcBorders>
            <w:shd w:val="clear" w:color="auto" w:fill="auto"/>
            <w:noWrap/>
          </w:tcPr>
          <w:p w14:paraId="6D9C2D4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02" w:type="pct"/>
            <w:shd w:val="clear" w:color="auto" w:fill="auto"/>
          </w:tcPr>
          <w:p w14:paraId="1B828C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7A5CDC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425" w:type="pct"/>
            <w:tcBorders>
              <w:right w:val="nil"/>
            </w:tcBorders>
            <w:shd w:val="clear" w:color="auto" w:fill="auto"/>
            <w:noWrap/>
          </w:tcPr>
          <w:p w14:paraId="577DAE4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3.37</w:t>
            </w:r>
          </w:p>
        </w:tc>
        <w:tc>
          <w:tcPr>
            <w:tcW w:w="339" w:type="pct"/>
            <w:tcBorders>
              <w:right w:val="nil"/>
            </w:tcBorders>
            <w:shd w:val="clear" w:color="auto" w:fill="auto"/>
            <w:noWrap/>
          </w:tcPr>
          <w:p w14:paraId="0B92B3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1.23</w:t>
            </w:r>
          </w:p>
        </w:tc>
        <w:tc>
          <w:tcPr>
            <w:tcW w:w="339" w:type="pct"/>
            <w:tcBorders>
              <w:right w:val="nil"/>
            </w:tcBorders>
            <w:shd w:val="clear" w:color="auto" w:fill="auto"/>
            <w:noWrap/>
          </w:tcPr>
          <w:p w14:paraId="15F859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w:t>
            </w:r>
          </w:p>
        </w:tc>
        <w:tc>
          <w:tcPr>
            <w:tcW w:w="481" w:type="pct"/>
            <w:tcBorders>
              <w:right w:val="nil"/>
            </w:tcBorders>
            <w:noWrap/>
          </w:tcPr>
          <w:p w14:paraId="739A8F0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w:t>
            </w:r>
          </w:p>
        </w:tc>
      </w:tr>
      <w:tr w:rsidR="00F953CE" w14:paraId="1512CBFC"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69B2F1FD"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10FA65F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40" w:type="pct"/>
            <w:shd w:val="clear" w:color="auto" w:fill="auto"/>
            <w:noWrap/>
          </w:tcPr>
          <w:p w14:paraId="712622D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Olacaceae</w:t>
            </w:r>
            <w:proofErr w:type="spellEnd"/>
          </w:p>
        </w:tc>
        <w:tc>
          <w:tcPr>
            <w:tcW w:w="353" w:type="pct"/>
            <w:shd w:val="clear" w:color="auto" w:fill="auto"/>
            <w:noWrap/>
          </w:tcPr>
          <w:p w14:paraId="5F12C2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6DC378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7EFB90D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0.21</w:t>
            </w:r>
          </w:p>
        </w:tc>
        <w:tc>
          <w:tcPr>
            <w:tcW w:w="425" w:type="pct"/>
            <w:shd w:val="clear" w:color="auto" w:fill="auto"/>
            <w:noWrap/>
          </w:tcPr>
          <w:p w14:paraId="13F1AD6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2.41</w:t>
            </w:r>
          </w:p>
        </w:tc>
        <w:tc>
          <w:tcPr>
            <w:tcW w:w="339" w:type="pct"/>
            <w:shd w:val="clear" w:color="auto" w:fill="auto"/>
            <w:noWrap/>
          </w:tcPr>
          <w:p w14:paraId="399716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39" w:type="pct"/>
            <w:shd w:val="clear" w:color="auto" w:fill="auto"/>
            <w:noWrap/>
          </w:tcPr>
          <w:p w14:paraId="7447EA0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c>
          <w:tcPr>
            <w:tcW w:w="481" w:type="pct"/>
            <w:noWrap/>
          </w:tcPr>
          <w:p w14:paraId="05EAA0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0.77</w:t>
            </w:r>
          </w:p>
        </w:tc>
      </w:tr>
      <w:tr w:rsidR="00F953CE" w14:paraId="6402465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0D284B6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5DE090FE"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40" w:type="pct"/>
            <w:tcBorders>
              <w:right w:val="nil"/>
            </w:tcBorders>
            <w:shd w:val="clear" w:color="auto" w:fill="auto"/>
            <w:noWrap/>
          </w:tcPr>
          <w:p w14:paraId="0B27486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Sapindaceae</w:t>
            </w:r>
            <w:proofErr w:type="spellEnd"/>
          </w:p>
        </w:tc>
        <w:tc>
          <w:tcPr>
            <w:tcW w:w="353" w:type="pct"/>
            <w:tcBorders>
              <w:right w:val="nil"/>
            </w:tcBorders>
            <w:shd w:val="clear" w:color="auto" w:fill="auto"/>
            <w:noWrap/>
          </w:tcPr>
          <w:p w14:paraId="7D1243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40B497C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6B2EDC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w:t>
            </w:r>
          </w:p>
        </w:tc>
        <w:tc>
          <w:tcPr>
            <w:tcW w:w="425" w:type="pct"/>
            <w:tcBorders>
              <w:right w:val="nil"/>
            </w:tcBorders>
            <w:shd w:val="clear" w:color="auto" w:fill="auto"/>
            <w:noWrap/>
          </w:tcPr>
          <w:p w14:paraId="7FDD1A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2.43</w:t>
            </w:r>
          </w:p>
        </w:tc>
        <w:tc>
          <w:tcPr>
            <w:tcW w:w="339" w:type="pct"/>
            <w:tcBorders>
              <w:right w:val="nil"/>
            </w:tcBorders>
            <w:shd w:val="clear" w:color="auto" w:fill="auto"/>
            <w:noWrap/>
          </w:tcPr>
          <w:p w14:paraId="605BF9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39" w:type="pct"/>
            <w:tcBorders>
              <w:right w:val="nil"/>
            </w:tcBorders>
            <w:shd w:val="clear" w:color="auto" w:fill="auto"/>
            <w:noWrap/>
          </w:tcPr>
          <w:p w14:paraId="4371626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481" w:type="pct"/>
            <w:tcBorders>
              <w:right w:val="nil"/>
            </w:tcBorders>
            <w:noWrap/>
          </w:tcPr>
          <w:p w14:paraId="6FD89C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r>
      <w:tr w:rsidR="00F953CE" w14:paraId="6C7A8226"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46517AA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3EDB4CF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40" w:type="pct"/>
            <w:shd w:val="clear" w:color="auto" w:fill="auto"/>
            <w:noWrap/>
          </w:tcPr>
          <w:p w14:paraId="7E24293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53" w:type="pct"/>
            <w:shd w:val="clear" w:color="auto" w:fill="auto"/>
            <w:noWrap/>
          </w:tcPr>
          <w:p w14:paraId="4C4F325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302" w:type="pct"/>
            <w:shd w:val="clear" w:color="auto" w:fill="auto"/>
          </w:tcPr>
          <w:p w14:paraId="154B5F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78" w:type="pct"/>
            <w:shd w:val="clear" w:color="auto" w:fill="auto"/>
            <w:noWrap/>
          </w:tcPr>
          <w:p w14:paraId="07A991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2.93</w:t>
            </w:r>
          </w:p>
        </w:tc>
        <w:tc>
          <w:tcPr>
            <w:tcW w:w="425" w:type="pct"/>
            <w:shd w:val="clear" w:color="auto" w:fill="auto"/>
            <w:noWrap/>
          </w:tcPr>
          <w:p w14:paraId="0F4C45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31.37</w:t>
            </w:r>
          </w:p>
        </w:tc>
        <w:tc>
          <w:tcPr>
            <w:tcW w:w="339" w:type="pct"/>
            <w:shd w:val="clear" w:color="auto" w:fill="auto"/>
            <w:noWrap/>
          </w:tcPr>
          <w:p w14:paraId="7C042D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23.46</w:t>
            </w:r>
          </w:p>
        </w:tc>
        <w:tc>
          <w:tcPr>
            <w:tcW w:w="339" w:type="pct"/>
            <w:shd w:val="clear" w:color="auto" w:fill="auto"/>
            <w:noWrap/>
          </w:tcPr>
          <w:p w14:paraId="476090A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12.96</w:t>
            </w:r>
          </w:p>
        </w:tc>
        <w:tc>
          <w:tcPr>
            <w:tcW w:w="481" w:type="pct"/>
            <w:noWrap/>
          </w:tcPr>
          <w:p w14:paraId="5E9A9C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18.21</w:t>
            </w:r>
          </w:p>
        </w:tc>
      </w:tr>
      <w:tr w:rsidR="00F953CE" w14:paraId="701C5D8A"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32DFE71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52B0230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40" w:type="pct"/>
            <w:tcBorders>
              <w:right w:val="nil"/>
            </w:tcBorders>
            <w:shd w:val="clear" w:color="auto" w:fill="auto"/>
            <w:noWrap/>
          </w:tcPr>
          <w:p w14:paraId="4A3BE78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Sterculiaceae</w:t>
            </w:r>
            <w:proofErr w:type="spellEnd"/>
          </w:p>
        </w:tc>
        <w:tc>
          <w:tcPr>
            <w:tcW w:w="353" w:type="pct"/>
            <w:tcBorders>
              <w:right w:val="nil"/>
            </w:tcBorders>
            <w:shd w:val="clear" w:color="auto" w:fill="auto"/>
            <w:noWrap/>
          </w:tcPr>
          <w:p w14:paraId="772E24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302" w:type="pct"/>
            <w:shd w:val="clear" w:color="auto" w:fill="auto"/>
          </w:tcPr>
          <w:p w14:paraId="402D94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578" w:type="pct"/>
            <w:tcBorders>
              <w:right w:val="nil"/>
            </w:tcBorders>
            <w:shd w:val="clear" w:color="auto" w:fill="auto"/>
            <w:noWrap/>
          </w:tcPr>
          <w:p w14:paraId="2F9A82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4.66</w:t>
            </w:r>
          </w:p>
        </w:tc>
        <w:tc>
          <w:tcPr>
            <w:tcW w:w="425" w:type="pct"/>
            <w:tcBorders>
              <w:right w:val="nil"/>
            </w:tcBorders>
            <w:shd w:val="clear" w:color="auto" w:fill="auto"/>
            <w:noWrap/>
          </w:tcPr>
          <w:p w14:paraId="558F2C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64.43</w:t>
            </w:r>
          </w:p>
        </w:tc>
        <w:tc>
          <w:tcPr>
            <w:tcW w:w="339" w:type="pct"/>
            <w:tcBorders>
              <w:right w:val="nil"/>
            </w:tcBorders>
            <w:shd w:val="clear" w:color="auto" w:fill="auto"/>
            <w:noWrap/>
          </w:tcPr>
          <w:p w14:paraId="70BA269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12.96</w:t>
            </w:r>
          </w:p>
        </w:tc>
        <w:tc>
          <w:tcPr>
            <w:tcW w:w="339" w:type="pct"/>
            <w:tcBorders>
              <w:right w:val="nil"/>
            </w:tcBorders>
            <w:shd w:val="clear" w:color="auto" w:fill="auto"/>
            <w:noWrap/>
          </w:tcPr>
          <w:p w14:paraId="3066F05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20.62</w:t>
            </w:r>
          </w:p>
        </w:tc>
        <w:tc>
          <w:tcPr>
            <w:tcW w:w="481" w:type="pct"/>
            <w:tcBorders>
              <w:right w:val="nil"/>
            </w:tcBorders>
            <w:noWrap/>
          </w:tcPr>
          <w:p w14:paraId="781F9E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16.79</w:t>
            </w:r>
          </w:p>
        </w:tc>
      </w:tr>
      <w:tr w:rsidR="00F953CE" w14:paraId="1D3BE067"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0B3D582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4B6C25C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40" w:type="pct"/>
            <w:shd w:val="clear" w:color="auto" w:fill="auto"/>
            <w:noWrap/>
          </w:tcPr>
          <w:p w14:paraId="0EF28AC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53" w:type="pct"/>
            <w:shd w:val="clear" w:color="auto" w:fill="auto"/>
            <w:noWrap/>
          </w:tcPr>
          <w:p w14:paraId="09C1D5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302" w:type="pct"/>
            <w:shd w:val="clear" w:color="auto" w:fill="auto"/>
          </w:tcPr>
          <w:p w14:paraId="6C34AC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78" w:type="pct"/>
            <w:shd w:val="clear" w:color="auto" w:fill="auto"/>
            <w:noWrap/>
          </w:tcPr>
          <w:p w14:paraId="3BCEB5E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0.39</w:t>
            </w:r>
          </w:p>
        </w:tc>
        <w:tc>
          <w:tcPr>
            <w:tcW w:w="425" w:type="pct"/>
            <w:shd w:val="clear" w:color="auto" w:fill="auto"/>
            <w:noWrap/>
          </w:tcPr>
          <w:p w14:paraId="042592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1.71</w:t>
            </w:r>
          </w:p>
        </w:tc>
        <w:tc>
          <w:tcPr>
            <w:tcW w:w="339" w:type="pct"/>
            <w:shd w:val="clear" w:color="auto" w:fill="auto"/>
            <w:noWrap/>
          </w:tcPr>
          <w:p w14:paraId="306D21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9.26</w:t>
            </w:r>
          </w:p>
        </w:tc>
        <w:tc>
          <w:tcPr>
            <w:tcW w:w="339" w:type="pct"/>
            <w:shd w:val="clear" w:color="auto" w:fill="auto"/>
            <w:noWrap/>
          </w:tcPr>
          <w:p w14:paraId="65AA0C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1.73</w:t>
            </w:r>
          </w:p>
        </w:tc>
        <w:tc>
          <w:tcPr>
            <w:tcW w:w="481" w:type="pct"/>
            <w:noWrap/>
          </w:tcPr>
          <w:p w14:paraId="47AB99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r>
      <w:tr w:rsidR="00F953CE" w14:paraId="689F6B61"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1D1C8CB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6B4EEBEB"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0" w:type="pct"/>
            <w:tcBorders>
              <w:right w:val="nil"/>
            </w:tcBorders>
            <w:shd w:val="clear" w:color="auto" w:fill="auto"/>
            <w:noWrap/>
          </w:tcPr>
          <w:p w14:paraId="4DBD935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53" w:type="pct"/>
            <w:tcBorders>
              <w:right w:val="nil"/>
            </w:tcBorders>
            <w:shd w:val="clear" w:color="auto" w:fill="auto"/>
            <w:noWrap/>
          </w:tcPr>
          <w:p w14:paraId="7CCABC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162</w:t>
            </w:r>
          </w:p>
        </w:tc>
        <w:tc>
          <w:tcPr>
            <w:tcW w:w="302" w:type="pct"/>
            <w:shd w:val="clear" w:color="auto" w:fill="auto"/>
          </w:tcPr>
          <w:p w14:paraId="08B383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36</w:t>
            </w:r>
          </w:p>
        </w:tc>
        <w:tc>
          <w:tcPr>
            <w:tcW w:w="578" w:type="pct"/>
            <w:tcBorders>
              <w:right w:val="nil"/>
            </w:tcBorders>
            <w:shd w:val="clear" w:color="auto" w:fill="auto"/>
            <w:noWrap/>
          </w:tcPr>
          <w:p w14:paraId="69DB8B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22.6</w:t>
            </w:r>
          </w:p>
        </w:tc>
        <w:tc>
          <w:tcPr>
            <w:tcW w:w="425" w:type="pct"/>
            <w:tcBorders>
              <w:right w:val="nil"/>
            </w:tcBorders>
            <w:shd w:val="clear" w:color="auto" w:fill="auto"/>
            <w:noWrap/>
          </w:tcPr>
          <w:p w14:paraId="2692F4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142.98</w:t>
            </w:r>
          </w:p>
        </w:tc>
        <w:tc>
          <w:tcPr>
            <w:tcW w:w="339" w:type="pct"/>
            <w:tcBorders>
              <w:right w:val="nil"/>
            </w:tcBorders>
            <w:shd w:val="clear" w:color="auto" w:fill="auto"/>
            <w:noWrap/>
          </w:tcPr>
          <w:p w14:paraId="6EBDE5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39" w:type="pct"/>
            <w:tcBorders>
              <w:right w:val="nil"/>
            </w:tcBorders>
            <w:shd w:val="clear" w:color="auto" w:fill="auto"/>
            <w:noWrap/>
          </w:tcPr>
          <w:p w14:paraId="0629865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481" w:type="pct"/>
            <w:tcBorders>
              <w:right w:val="nil"/>
            </w:tcBorders>
            <w:noWrap/>
          </w:tcPr>
          <w:p w14:paraId="0214878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F953CE" w14:paraId="4BAA1A3B"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val="restart"/>
            <w:shd w:val="clear" w:color="auto" w:fill="auto"/>
            <w:noWrap/>
          </w:tcPr>
          <w:p w14:paraId="46E74A52" w14:textId="77777777" w:rsidR="00F953CE" w:rsidRDefault="0081404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Akure </w:t>
            </w:r>
          </w:p>
          <w:p w14:paraId="321B13B7"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(disturbed)</w:t>
            </w:r>
          </w:p>
        </w:tc>
        <w:tc>
          <w:tcPr>
            <w:tcW w:w="251" w:type="pct"/>
            <w:shd w:val="clear" w:color="auto" w:fill="auto"/>
            <w:noWrap/>
          </w:tcPr>
          <w:p w14:paraId="53D02AD9"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40" w:type="pct"/>
            <w:shd w:val="clear" w:color="auto" w:fill="auto"/>
            <w:noWrap/>
          </w:tcPr>
          <w:p w14:paraId="740898B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53" w:type="pct"/>
            <w:shd w:val="clear" w:color="auto" w:fill="auto"/>
            <w:noWrap/>
          </w:tcPr>
          <w:p w14:paraId="08D805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02" w:type="pct"/>
            <w:shd w:val="clear" w:color="auto" w:fill="auto"/>
          </w:tcPr>
          <w:p w14:paraId="6265D78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shd w:val="clear" w:color="auto" w:fill="auto"/>
            <w:noWrap/>
          </w:tcPr>
          <w:p w14:paraId="780989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0.31</w:t>
            </w:r>
          </w:p>
        </w:tc>
        <w:tc>
          <w:tcPr>
            <w:tcW w:w="425" w:type="pct"/>
            <w:shd w:val="clear" w:color="auto" w:fill="auto"/>
            <w:noWrap/>
          </w:tcPr>
          <w:p w14:paraId="20EB82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1.35</w:t>
            </w:r>
          </w:p>
        </w:tc>
        <w:tc>
          <w:tcPr>
            <w:tcW w:w="339" w:type="pct"/>
            <w:shd w:val="clear" w:color="auto" w:fill="auto"/>
            <w:noWrap/>
          </w:tcPr>
          <w:p w14:paraId="05E7503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39" w:type="pct"/>
            <w:shd w:val="clear" w:color="auto" w:fill="auto"/>
            <w:noWrap/>
          </w:tcPr>
          <w:p w14:paraId="15FDC8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w:t>
            </w:r>
          </w:p>
        </w:tc>
        <w:tc>
          <w:tcPr>
            <w:tcW w:w="481" w:type="pct"/>
            <w:shd w:val="clear" w:color="auto" w:fill="auto"/>
            <w:noWrap/>
          </w:tcPr>
          <w:p w14:paraId="44033F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w:t>
            </w:r>
          </w:p>
        </w:tc>
      </w:tr>
      <w:tr w:rsidR="00F953CE" w14:paraId="7EC0ED6D"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shd w:val="clear" w:color="auto" w:fill="auto"/>
            <w:noWrap/>
          </w:tcPr>
          <w:p w14:paraId="57BD15A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0BF3DDA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40" w:type="pct"/>
            <w:tcBorders>
              <w:right w:val="nil"/>
            </w:tcBorders>
            <w:shd w:val="clear" w:color="auto" w:fill="auto"/>
            <w:noWrap/>
          </w:tcPr>
          <w:p w14:paraId="258AA4B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Boraginaceae</w:t>
            </w:r>
          </w:p>
        </w:tc>
        <w:tc>
          <w:tcPr>
            <w:tcW w:w="353" w:type="pct"/>
            <w:tcBorders>
              <w:right w:val="nil"/>
            </w:tcBorders>
            <w:shd w:val="clear" w:color="auto" w:fill="auto"/>
            <w:noWrap/>
          </w:tcPr>
          <w:p w14:paraId="52DE971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02" w:type="pct"/>
            <w:shd w:val="clear" w:color="auto" w:fill="auto"/>
          </w:tcPr>
          <w:p w14:paraId="405627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tcBorders>
              <w:right w:val="nil"/>
            </w:tcBorders>
            <w:shd w:val="clear" w:color="auto" w:fill="auto"/>
            <w:noWrap/>
          </w:tcPr>
          <w:p w14:paraId="443D73D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425" w:type="pct"/>
            <w:tcBorders>
              <w:right w:val="nil"/>
            </w:tcBorders>
            <w:shd w:val="clear" w:color="auto" w:fill="auto"/>
            <w:noWrap/>
          </w:tcPr>
          <w:p w14:paraId="0491BD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339" w:type="pct"/>
            <w:tcBorders>
              <w:right w:val="nil"/>
            </w:tcBorders>
            <w:shd w:val="clear" w:color="auto" w:fill="auto"/>
            <w:noWrap/>
          </w:tcPr>
          <w:p w14:paraId="6631BC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39" w:type="pct"/>
            <w:tcBorders>
              <w:right w:val="nil"/>
            </w:tcBorders>
            <w:shd w:val="clear" w:color="auto" w:fill="auto"/>
            <w:noWrap/>
          </w:tcPr>
          <w:p w14:paraId="1D0BA4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w:t>
            </w:r>
          </w:p>
        </w:tc>
        <w:tc>
          <w:tcPr>
            <w:tcW w:w="481" w:type="pct"/>
            <w:tcBorders>
              <w:right w:val="nil"/>
            </w:tcBorders>
            <w:shd w:val="clear" w:color="auto" w:fill="auto"/>
            <w:noWrap/>
          </w:tcPr>
          <w:p w14:paraId="62A8BF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5.91</w:t>
            </w:r>
          </w:p>
        </w:tc>
      </w:tr>
      <w:tr w:rsidR="00F953CE" w14:paraId="500293DD"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shd w:val="clear" w:color="auto" w:fill="auto"/>
            <w:noWrap/>
          </w:tcPr>
          <w:p w14:paraId="4A616EBA"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16E1A06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40" w:type="pct"/>
            <w:shd w:val="clear" w:color="auto" w:fill="auto"/>
            <w:noWrap/>
          </w:tcPr>
          <w:p w14:paraId="68D43AA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53" w:type="pct"/>
            <w:shd w:val="clear" w:color="auto" w:fill="auto"/>
            <w:noWrap/>
          </w:tcPr>
          <w:p w14:paraId="30DC11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058C08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681F80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425" w:type="pct"/>
            <w:shd w:val="clear" w:color="auto" w:fill="auto"/>
            <w:noWrap/>
          </w:tcPr>
          <w:p w14:paraId="1B962F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39" w:type="pct"/>
            <w:shd w:val="clear" w:color="auto" w:fill="auto"/>
            <w:noWrap/>
          </w:tcPr>
          <w:p w14:paraId="6BB95A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39" w:type="pct"/>
            <w:shd w:val="clear" w:color="auto" w:fill="auto"/>
            <w:noWrap/>
          </w:tcPr>
          <w:p w14:paraId="40D5DF6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w:t>
            </w:r>
          </w:p>
        </w:tc>
        <w:tc>
          <w:tcPr>
            <w:tcW w:w="481" w:type="pct"/>
            <w:shd w:val="clear" w:color="auto" w:fill="auto"/>
            <w:noWrap/>
          </w:tcPr>
          <w:p w14:paraId="67E825E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1.32</w:t>
            </w:r>
          </w:p>
        </w:tc>
      </w:tr>
      <w:tr w:rsidR="00F953CE" w14:paraId="0D8AD54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shd w:val="clear" w:color="auto" w:fill="auto"/>
            <w:noWrap/>
          </w:tcPr>
          <w:p w14:paraId="0DEF5EAE"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330FE11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40" w:type="pct"/>
            <w:tcBorders>
              <w:right w:val="nil"/>
            </w:tcBorders>
            <w:shd w:val="clear" w:color="auto" w:fill="auto"/>
            <w:noWrap/>
          </w:tcPr>
          <w:p w14:paraId="033A61A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Combretaceae</w:t>
            </w:r>
            <w:proofErr w:type="spellEnd"/>
          </w:p>
        </w:tc>
        <w:tc>
          <w:tcPr>
            <w:tcW w:w="353" w:type="pct"/>
            <w:tcBorders>
              <w:right w:val="nil"/>
            </w:tcBorders>
            <w:shd w:val="clear" w:color="auto" w:fill="auto"/>
            <w:noWrap/>
          </w:tcPr>
          <w:p w14:paraId="71C1360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02" w:type="pct"/>
            <w:shd w:val="clear" w:color="auto" w:fill="auto"/>
          </w:tcPr>
          <w:p w14:paraId="1C41CB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232D0B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425" w:type="pct"/>
            <w:tcBorders>
              <w:right w:val="nil"/>
            </w:tcBorders>
            <w:shd w:val="clear" w:color="auto" w:fill="auto"/>
            <w:noWrap/>
          </w:tcPr>
          <w:p w14:paraId="121349B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1.64</w:t>
            </w:r>
          </w:p>
        </w:tc>
        <w:tc>
          <w:tcPr>
            <w:tcW w:w="339" w:type="pct"/>
            <w:tcBorders>
              <w:right w:val="nil"/>
            </w:tcBorders>
            <w:shd w:val="clear" w:color="auto" w:fill="auto"/>
            <w:noWrap/>
          </w:tcPr>
          <w:p w14:paraId="0900C9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39" w:type="pct"/>
            <w:tcBorders>
              <w:right w:val="nil"/>
            </w:tcBorders>
            <w:shd w:val="clear" w:color="auto" w:fill="auto"/>
            <w:noWrap/>
          </w:tcPr>
          <w:p w14:paraId="7E4F63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7.02</w:t>
            </w:r>
          </w:p>
        </w:tc>
        <w:tc>
          <w:tcPr>
            <w:tcW w:w="481" w:type="pct"/>
            <w:tcBorders>
              <w:right w:val="nil"/>
            </w:tcBorders>
            <w:shd w:val="clear" w:color="auto" w:fill="auto"/>
            <w:noWrap/>
          </w:tcPr>
          <w:p w14:paraId="469642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4.61</w:t>
            </w:r>
          </w:p>
        </w:tc>
      </w:tr>
      <w:tr w:rsidR="00F953CE" w14:paraId="20D78FEF"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vMerge/>
            <w:shd w:val="clear" w:color="auto" w:fill="auto"/>
            <w:noWrap/>
          </w:tcPr>
          <w:p w14:paraId="2224DA5D"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7AD9E5E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40" w:type="pct"/>
            <w:shd w:val="clear" w:color="auto" w:fill="auto"/>
            <w:noWrap/>
          </w:tcPr>
          <w:p w14:paraId="1455604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53" w:type="pct"/>
            <w:shd w:val="clear" w:color="auto" w:fill="auto"/>
            <w:noWrap/>
          </w:tcPr>
          <w:p w14:paraId="2A5C493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02" w:type="pct"/>
            <w:shd w:val="clear" w:color="auto" w:fill="auto"/>
          </w:tcPr>
          <w:p w14:paraId="31714A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625423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w:t>
            </w:r>
          </w:p>
        </w:tc>
        <w:tc>
          <w:tcPr>
            <w:tcW w:w="425" w:type="pct"/>
            <w:shd w:val="clear" w:color="auto" w:fill="auto"/>
            <w:noWrap/>
          </w:tcPr>
          <w:p w14:paraId="50DB9D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0.58</w:t>
            </w:r>
          </w:p>
        </w:tc>
        <w:tc>
          <w:tcPr>
            <w:tcW w:w="339" w:type="pct"/>
            <w:shd w:val="clear" w:color="auto" w:fill="auto"/>
            <w:noWrap/>
          </w:tcPr>
          <w:p w14:paraId="142CEE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39" w:type="pct"/>
            <w:shd w:val="clear" w:color="auto" w:fill="auto"/>
            <w:noWrap/>
          </w:tcPr>
          <w:p w14:paraId="1AB64D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1.88</w:t>
            </w:r>
          </w:p>
        </w:tc>
        <w:tc>
          <w:tcPr>
            <w:tcW w:w="481" w:type="pct"/>
            <w:shd w:val="clear" w:color="auto" w:fill="auto"/>
            <w:noWrap/>
          </w:tcPr>
          <w:p w14:paraId="5ED4B2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2.04</w:t>
            </w:r>
          </w:p>
        </w:tc>
      </w:tr>
      <w:tr w:rsidR="00F953CE" w14:paraId="0439E21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08B98BA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5130737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40" w:type="pct"/>
            <w:tcBorders>
              <w:right w:val="nil"/>
            </w:tcBorders>
            <w:shd w:val="clear" w:color="auto" w:fill="auto"/>
            <w:noWrap/>
          </w:tcPr>
          <w:p w14:paraId="4ACA939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53" w:type="pct"/>
            <w:tcBorders>
              <w:right w:val="nil"/>
            </w:tcBorders>
            <w:shd w:val="clear" w:color="auto" w:fill="auto"/>
            <w:noWrap/>
          </w:tcPr>
          <w:p w14:paraId="588CEF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31C383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tcBorders>
              <w:right w:val="nil"/>
            </w:tcBorders>
            <w:shd w:val="clear" w:color="auto" w:fill="auto"/>
            <w:noWrap/>
          </w:tcPr>
          <w:p w14:paraId="34A909D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425" w:type="pct"/>
            <w:tcBorders>
              <w:right w:val="nil"/>
            </w:tcBorders>
            <w:shd w:val="clear" w:color="auto" w:fill="auto"/>
            <w:noWrap/>
          </w:tcPr>
          <w:p w14:paraId="53EB68C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339" w:type="pct"/>
            <w:tcBorders>
              <w:right w:val="nil"/>
            </w:tcBorders>
            <w:shd w:val="clear" w:color="auto" w:fill="auto"/>
            <w:noWrap/>
          </w:tcPr>
          <w:p w14:paraId="091F74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339" w:type="pct"/>
            <w:tcBorders>
              <w:right w:val="nil"/>
            </w:tcBorders>
            <w:shd w:val="clear" w:color="auto" w:fill="auto"/>
            <w:noWrap/>
          </w:tcPr>
          <w:p w14:paraId="16D0ECD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w:t>
            </w:r>
          </w:p>
        </w:tc>
        <w:tc>
          <w:tcPr>
            <w:tcW w:w="481" w:type="pct"/>
            <w:tcBorders>
              <w:right w:val="nil"/>
            </w:tcBorders>
            <w:noWrap/>
          </w:tcPr>
          <w:p w14:paraId="681B8E9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2.42</w:t>
            </w:r>
          </w:p>
        </w:tc>
      </w:tr>
      <w:tr w:rsidR="00F953CE" w14:paraId="2F7E3FD0"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3BA35EC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0577CAA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40" w:type="pct"/>
            <w:shd w:val="clear" w:color="auto" w:fill="auto"/>
            <w:noWrap/>
          </w:tcPr>
          <w:p w14:paraId="5FA5C0F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53" w:type="pct"/>
            <w:shd w:val="clear" w:color="auto" w:fill="auto"/>
            <w:noWrap/>
          </w:tcPr>
          <w:p w14:paraId="74E8468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02" w:type="pct"/>
            <w:shd w:val="clear" w:color="auto" w:fill="auto"/>
          </w:tcPr>
          <w:p w14:paraId="0DE591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shd w:val="clear" w:color="auto" w:fill="auto"/>
            <w:noWrap/>
          </w:tcPr>
          <w:p w14:paraId="3B1E69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425" w:type="pct"/>
            <w:shd w:val="clear" w:color="auto" w:fill="auto"/>
            <w:noWrap/>
          </w:tcPr>
          <w:p w14:paraId="18C453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w:t>
            </w:r>
          </w:p>
        </w:tc>
        <w:tc>
          <w:tcPr>
            <w:tcW w:w="339" w:type="pct"/>
            <w:shd w:val="clear" w:color="auto" w:fill="auto"/>
            <w:noWrap/>
          </w:tcPr>
          <w:p w14:paraId="3ED11E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39" w:type="pct"/>
            <w:shd w:val="clear" w:color="auto" w:fill="auto"/>
            <w:noWrap/>
          </w:tcPr>
          <w:p w14:paraId="777D5BE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w:t>
            </w:r>
          </w:p>
        </w:tc>
        <w:tc>
          <w:tcPr>
            <w:tcW w:w="481" w:type="pct"/>
            <w:noWrap/>
          </w:tcPr>
          <w:p w14:paraId="1F3AD8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5.91</w:t>
            </w:r>
          </w:p>
        </w:tc>
      </w:tr>
      <w:tr w:rsidR="00F953CE" w14:paraId="2EE86A8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1962DC0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00A03E6F"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40" w:type="pct"/>
            <w:tcBorders>
              <w:right w:val="nil"/>
            </w:tcBorders>
            <w:shd w:val="clear" w:color="auto" w:fill="auto"/>
            <w:noWrap/>
          </w:tcPr>
          <w:p w14:paraId="1E87D0C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53" w:type="pct"/>
            <w:tcBorders>
              <w:right w:val="nil"/>
            </w:tcBorders>
            <w:shd w:val="clear" w:color="auto" w:fill="auto"/>
            <w:noWrap/>
          </w:tcPr>
          <w:p w14:paraId="5B618C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02" w:type="pct"/>
            <w:shd w:val="clear" w:color="auto" w:fill="auto"/>
          </w:tcPr>
          <w:p w14:paraId="484AB7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tcBorders>
              <w:right w:val="nil"/>
            </w:tcBorders>
            <w:shd w:val="clear" w:color="auto" w:fill="auto"/>
            <w:noWrap/>
          </w:tcPr>
          <w:p w14:paraId="756ADC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c>
          <w:tcPr>
            <w:tcW w:w="425" w:type="pct"/>
            <w:tcBorders>
              <w:right w:val="nil"/>
            </w:tcBorders>
            <w:shd w:val="clear" w:color="auto" w:fill="auto"/>
            <w:noWrap/>
          </w:tcPr>
          <w:p w14:paraId="1FA99F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w:t>
            </w:r>
          </w:p>
        </w:tc>
        <w:tc>
          <w:tcPr>
            <w:tcW w:w="339" w:type="pct"/>
            <w:tcBorders>
              <w:right w:val="nil"/>
            </w:tcBorders>
            <w:shd w:val="clear" w:color="auto" w:fill="auto"/>
            <w:noWrap/>
          </w:tcPr>
          <w:p w14:paraId="494974C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12.09</w:t>
            </w:r>
          </w:p>
        </w:tc>
        <w:tc>
          <w:tcPr>
            <w:tcW w:w="339" w:type="pct"/>
            <w:tcBorders>
              <w:right w:val="nil"/>
            </w:tcBorders>
            <w:shd w:val="clear" w:color="auto" w:fill="auto"/>
            <w:noWrap/>
          </w:tcPr>
          <w:p w14:paraId="2212937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6.51</w:t>
            </w:r>
          </w:p>
        </w:tc>
        <w:tc>
          <w:tcPr>
            <w:tcW w:w="481" w:type="pct"/>
            <w:tcBorders>
              <w:right w:val="nil"/>
            </w:tcBorders>
            <w:noWrap/>
          </w:tcPr>
          <w:p w14:paraId="3DB048D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9.30</w:t>
            </w:r>
          </w:p>
        </w:tc>
      </w:tr>
      <w:tr w:rsidR="00F953CE" w14:paraId="5064D43A"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254B9CE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60CE236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40" w:type="pct"/>
            <w:shd w:val="clear" w:color="auto" w:fill="auto"/>
            <w:noWrap/>
          </w:tcPr>
          <w:p w14:paraId="5F31F59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53" w:type="pct"/>
            <w:shd w:val="clear" w:color="auto" w:fill="auto"/>
            <w:noWrap/>
          </w:tcPr>
          <w:p w14:paraId="1AA6CE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02" w:type="pct"/>
            <w:shd w:val="clear" w:color="auto" w:fill="auto"/>
          </w:tcPr>
          <w:p w14:paraId="0C42B8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shd w:val="clear" w:color="auto" w:fill="auto"/>
            <w:noWrap/>
          </w:tcPr>
          <w:p w14:paraId="76B584B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0.34</w:t>
            </w:r>
          </w:p>
        </w:tc>
        <w:tc>
          <w:tcPr>
            <w:tcW w:w="425" w:type="pct"/>
            <w:shd w:val="clear" w:color="auto" w:fill="auto"/>
            <w:noWrap/>
          </w:tcPr>
          <w:p w14:paraId="2CB270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0.92</w:t>
            </w:r>
          </w:p>
        </w:tc>
        <w:tc>
          <w:tcPr>
            <w:tcW w:w="339" w:type="pct"/>
            <w:shd w:val="clear" w:color="auto" w:fill="auto"/>
            <w:noWrap/>
          </w:tcPr>
          <w:p w14:paraId="549955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w:t>
            </w:r>
          </w:p>
        </w:tc>
        <w:tc>
          <w:tcPr>
            <w:tcW w:w="339" w:type="pct"/>
            <w:shd w:val="clear" w:color="auto" w:fill="auto"/>
            <w:noWrap/>
          </w:tcPr>
          <w:p w14:paraId="1980084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5.82</w:t>
            </w:r>
          </w:p>
        </w:tc>
        <w:tc>
          <w:tcPr>
            <w:tcW w:w="481" w:type="pct"/>
            <w:noWrap/>
          </w:tcPr>
          <w:p w14:paraId="5FC980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5.11</w:t>
            </w:r>
          </w:p>
        </w:tc>
      </w:tr>
      <w:tr w:rsidR="00F953CE" w14:paraId="05F63F76"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472E88C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5F419CE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40" w:type="pct"/>
            <w:tcBorders>
              <w:right w:val="nil"/>
            </w:tcBorders>
            <w:shd w:val="clear" w:color="auto" w:fill="auto"/>
            <w:noWrap/>
          </w:tcPr>
          <w:p w14:paraId="732DDBC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53" w:type="pct"/>
            <w:tcBorders>
              <w:right w:val="nil"/>
            </w:tcBorders>
            <w:shd w:val="clear" w:color="auto" w:fill="auto"/>
            <w:noWrap/>
          </w:tcPr>
          <w:p w14:paraId="41555D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02F1BD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0F0BB0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425" w:type="pct"/>
            <w:tcBorders>
              <w:right w:val="nil"/>
            </w:tcBorders>
            <w:shd w:val="clear" w:color="auto" w:fill="auto"/>
            <w:noWrap/>
          </w:tcPr>
          <w:p w14:paraId="4E7094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w:t>
            </w:r>
          </w:p>
        </w:tc>
        <w:tc>
          <w:tcPr>
            <w:tcW w:w="339" w:type="pct"/>
            <w:tcBorders>
              <w:right w:val="nil"/>
            </w:tcBorders>
            <w:shd w:val="clear" w:color="auto" w:fill="auto"/>
            <w:noWrap/>
          </w:tcPr>
          <w:p w14:paraId="4FEF213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39" w:type="pct"/>
            <w:tcBorders>
              <w:right w:val="nil"/>
            </w:tcBorders>
            <w:shd w:val="clear" w:color="auto" w:fill="auto"/>
            <w:noWrap/>
          </w:tcPr>
          <w:p w14:paraId="23DAC89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c>
          <w:tcPr>
            <w:tcW w:w="481" w:type="pct"/>
            <w:tcBorders>
              <w:right w:val="nil"/>
            </w:tcBorders>
            <w:noWrap/>
          </w:tcPr>
          <w:p w14:paraId="1B4D77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0.81</w:t>
            </w:r>
          </w:p>
        </w:tc>
      </w:tr>
      <w:tr w:rsidR="00F953CE" w14:paraId="33367B15"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52ED4A2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74420A5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40" w:type="pct"/>
            <w:shd w:val="clear" w:color="auto" w:fill="auto"/>
            <w:noWrap/>
          </w:tcPr>
          <w:p w14:paraId="24946FF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53" w:type="pct"/>
            <w:shd w:val="clear" w:color="auto" w:fill="auto"/>
            <w:noWrap/>
          </w:tcPr>
          <w:p w14:paraId="6D98635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02" w:type="pct"/>
            <w:shd w:val="clear" w:color="auto" w:fill="auto"/>
          </w:tcPr>
          <w:p w14:paraId="0A290B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6398EB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425" w:type="pct"/>
            <w:shd w:val="clear" w:color="auto" w:fill="auto"/>
            <w:noWrap/>
          </w:tcPr>
          <w:p w14:paraId="7C8AA7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339" w:type="pct"/>
            <w:shd w:val="clear" w:color="auto" w:fill="auto"/>
            <w:noWrap/>
          </w:tcPr>
          <w:p w14:paraId="6E59181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39" w:type="pct"/>
            <w:shd w:val="clear" w:color="auto" w:fill="auto"/>
            <w:noWrap/>
          </w:tcPr>
          <w:p w14:paraId="6AFD56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481" w:type="pct"/>
            <w:noWrap/>
          </w:tcPr>
          <w:p w14:paraId="13F82F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1.44</w:t>
            </w:r>
          </w:p>
        </w:tc>
      </w:tr>
      <w:tr w:rsidR="00F953CE" w14:paraId="3C65FD5D"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4C1CB52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045DD7C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40" w:type="pct"/>
            <w:tcBorders>
              <w:right w:val="nil"/>
            </w:tcBorders>
            <w:shd w:val="clear" w:color="auto" w:fill="auto"/>
            <w:noWrap/>
          </w:tcPr>
          <w:p w14:paraId="1F2AF15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Sterculiaceae</w:t>
            </w:r>
            <w:proofErr w:type="spellEnd"/>
          </w:p>
        </w:tc>
        <w:tc>
          <w:tcPr>
            <w:tcW w:w="353" w:type="pct"/>
            <w:tcBorders>
              <w:right w:val="nil"/>
            </w:tcBorders>
            <w:shd w:val="clear" w:color="auto" w:fill="auto"/>
            <w:noWrap/>
          </w:tcPr>
          <w:p w14:paraId="4D7A45F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w:t>
            </w:r>
          </w:p>
        </w:tc>
        <w:tc>
          <w:tcPr>
            <w:tcW w:w="302" w:type="pct"/>
            <w:shd w:val="clear" w:color="auto" w:fill="auto"/>
          </w:tcPr>
          <w:p w14:paraId="66DBE6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78" w:type="pct"/>
            <w:tcBorders>
              <w:right w:val="nil"/>
            </w:tcBorders>
            <w:shd w:val="clear" w:color="auto" w:fill="auto"/>
            <w:noWrap/>
          </w:tcPr>
          <w:p w14:paraId="1D26DC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2.08</w:t>
            </w:r>
          </w:p>
        </w:tc>
        <w:tc>
          <w:tcPr>
            <w:tcW w:w="425" w:type="pct"/>
            <w:tcBorders>
              <w:right w:val="nil"/>
            </w:tcBorders>
            <w:shd w:val="clear" w:color="auto" w:fill="auto"/>
            <w:noWrap/>
          </w:tcPr>
          <w:p w14:paraId="76F05FB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7.47</w:t>
            </w:r>
          </w:p>
        </w:tc>
        <w:tc>
          <w:tcPr>
            <w:tcW w:w="339" w:type="pct"/>
            <w:tcBorders>
              <w:right w:val="nil"/>
            </w:tcBorders>
            <w:shd w:val="clear" w:color="auto" w:fill="auto"/>
            <w:noWrap/>
          </w:tcPr>
          <w:p w14:paraId="7E94A3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47.25</w:t>
            </w:r>
          </w:p>
        </w:tc>
        <w:tc>
          <w:tcPr>
            <w:tcW w:w="339" w:type="pct"/>
            <w:tcBorders>
              <w:right w:val="nil"/>
            </w:tcBorders>
            <w:shd w:val="clear" w:color="auto" w:fill="auto"/>
            <w:noWrap/>
          </w:tcPr>
          <w:p w14:paraId="274DA1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35.62</w:t>
            </w:r>
          </w:p>
        </w:tc>
        <w:tc>
          <w:tcPr>
            <w:tcW w:w="481" w:type="pct"/>
            <w:tcBorders>
              <w:right w:val="nil"/>
            </w:tcBorders>
            <w:noWrap/>
          </w:tcPr>
          <w:p w14:paraId="684BBB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41.43</w:t>
            </w:r>
          </w:p>
        </w:tc>
      </w:tr>
      <w:tr w:rsidR="00F953CE" w14:paraId="1C1F865C"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2FB5B20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687B76D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40" w:type="pct"/>
            <w:shd w:val="clear" w:color="auto" w:fill="auto"/>
            <w:noWrap/>
          </w:tcPr>
          <w:p w14:paraId="638A9D5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53" w:type="pct"/>
            <w:shd w:val="clear" w:color="auto" w:fill="auto"/>
            <w:noWrap/>
          </w:tcPr>
          <w:p w14:paraId="57C437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302" w:type="pct"/>
            <w:shd w:val="clear" w:color="auto" w:fill="auto"/>
          </w:tcPr>
          <w:p w14:paraId="1D82C8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shd w:val="clear" w:color="auto" w:fill="auto"/>
            <w:noWrap/>
          </w:tcPr>
          <w:p w14:paraId="3D4DBB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425" w:type="pct"/>
            <w:shd w:val="clear" w:color="auto" w:fill="auto"/>
            <w:noWrap/>
          </w:tcPr>
          <w:p w14:paraId="6A2D78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4.26</w:t>
            </w:r>
          </w:p>
        </w:tc>
        <w:tc>
          <w:tcPr>
            <w:tcW w:w="339" w:type="pct"/>
            <w:shd w:val="clear" w:color="auto" w:fill="auto"/>
            <w:noWrap/>
          </w:tcPr>
          <w:p w14:paraId="6D79CD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7.69</w:t>
            </w:r>
          </w:p>
        </w:tc>
        <w:tc>
          <w:tcPr>
            <w:tcW w:w="339" w:type="pct"/>
            <w:shd w:val="clear" w:color="auto" w:fill="auto"/>
            <w:noWrap/>
          </w:tcPr>
          <w:p w14:paraId="74BFECA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20.55</w:t>
            </w:r>
          </w:p>
        </w:tc>
        <w:tc>
          <w:tcPr>
            <w:tcW w:w="481" w:type="pct"/>
            <w:noWrap/>
          </w:tcPr>
          <w:p w14:paraId="01E7291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14.12</w:t>
            </w:r>
          </w:p>
        </w:tc>
      </w:tr>
      <w:tr w:rsidR="00F953CE" w14:paraId="475E434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bottom w:val="single" w:sz="4" w:space="0" w:color="auto"/>
              <w:right w:val="nil"/>
            </w:tcBorders>
            <w:shd w:val="clear" w:color="auto" w:fill="auto"/>
            <w:noWrap/>
          </w:tcPr>
          <w:p w14:paraId="007243B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bottom w:val="single" w:sz="4" w:space="0" w:color="auto"/>
              <w:right w:val="nil"/>
            </w:tcBorders>
            <w:shd w:val="clear" w:color="auto" w:fill="auto"/>
            <w:noWrap/>
          </w:tcPr>
          <w:p w14:paraId="3A9C176C"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0" w:type="pct"/>
            <w:tcBorders>
              <w:bottom w:val="single" w:sz="4" w:space="0" w:color="auto"/>
              <w:right w:val="nil"/>
            </w:tcBorders>
            <w:shd w:val="clear" w:color="auto" w:fill="auto"/>
            <w:noWrap/>
          </w:tcPr>
          <w:p w14:paraId="113B6B9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53" w:type="pct"/>
            <w:tcBorders>
              <w:bottom w:val="single" w:sz="4" w:space="0" w:color="auto"/>
              <w:right w:val="nil"/>
            </w:tcBorders>
            <w:shd w:val="clear" w:color="auto" w:fill="auto"/>
            <w:noWrap/>
          </w:tcPr>
          <w:p w14:paraId="2F9A7D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91</w:t>
            </w:r>
          </w:p>
        </w:tc>
        <w:tc>
          <w:tcPr>
            <w:tcW w:w="302" w:type="pct"/>
            <w:tcBorders>
              <w:bottom w:val="single" w:sz="4" w:space="0" w:color="auto"/>
            </w:tcBorders>
            <w:shd w:val="clear" w:color="auto" w:fill="auto"/>
          </w:tcPr>
          <w:p w14:paraId="54BE501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23</w:t>
            </w:r>
          </w:p>
        </w:tc>
        <w:tc>
          <w:tcPr>
            <w:tcW w:w="578" w:type="pct"/>
            <w:tcBorders>
              <w:bottom w:val="single" w:sz="4" w:space="0" w:color="auto"/>
              <w:right w:val="nil"/>
            </w:tcBorders>
            <w:shd w:val="clear" w:color="auto" w:fill="auto"/>
            <w:noWrap/>
          </w:tcPr>
          <w:p w14:paraId="2412A5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5.84</w:t>
            </w:r>
          </w:p>
        </w:tc>
        <w:tc>
          <w:tcPr>
            <w:tcW w:w="425" w:type="pct"/>
            <w:tcBorders>
              <w:bottom w:val="single" w:sz="4" w:space="0" w:color="auto"/>
              <w:right w:val="nil"/>
            </w:tcBorders>
            <w:shd w:val="clear" w:color="auto" w:fill="auto"/>
            <w:noWrap/>
          </w:tcPr>
          <w:p w14:paraId="7A64B7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22.23</w:t>
            </w:r>
          </w:p>
        </w:tc>
        <w:tc>
          <w:tcPr>
            <w:tcW w:w="339" w:type="pct"/>
            <w:tcBorders>
              <w:bottom w:val="single" w:sz="4" w:space="0" w:color="auto"/>
              <w:right w:val="nil"/>
            </w:tcBorders>
            <w:shd w:val="clear" w:color="auto" w:fill="auto"/>
            <w:noWrap/>
          </w:tcPr>
          <w:p w14:paraId="04D268B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39" w:type="pct"/>
            <w:tcBorders>
              <w:bottom w:val="single" w:sz="4" w:space="0" w:color="auto"/>
              <w:right w:val="nil"/>
            </w:tcBorders>
            <w:shd w:val="clear" w:color="auto" w:fill="auto"/>
            <w:noWrap/>
          </w:tcPr>
          <w:p w14:paraId="17074A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481" w:type="pct"/>
            <w:tcBorders>
              <w:bottom w:val="single" w:sz="4" w:space="0" w:color="auto"/>
              <w:right w:val="nil"/>
            </w:tcBorders>
            <w:shd w:val="clear" w:color="auto" w:fill="auto"/>
            <w:noWrap/>
          </w:tcPr>
          <w:p w14:paraId="0DBA83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F953CE" w14:paraId="64E6C724"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top w:val="single" w:sz="4" w:space="0" w:color="auto"/>
            </w:tcBorders>
            <w:shd w:val="clear" w:color="auto" w:fill="auto"/>
            <w:noWrap/>
          </w:tcPr>
          <w:p w14:paraId="064800C5"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Oluwa FR (undisturbed)</w:t>
            </w:r>
          </w:p>
        </w:tc>
        <w:tc>
          <w:tcPr>
            <w:tcW w:w="251" w:type="pct"/>
            <w:tcBorders>
              <w:top w:val="single" w:sz="4" w:space="0" w:color="auto"/>
            </w:tcBorders>
            <w:shd w:val="clear" w:color="auto" w:fill="auto"/>
            <w:noWrap/>
          </w:tcPr>
          <w:p w14:paraId="1352305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40" w:type="pct"/>
            <w:tcBorders>
              <w:top w:val="single" w:sz="4" w:space="0" w:color="auto"/>
            </w:tcBorders>
            <w:shd w:val="clear" w:color="auto" w:fill="auto"/>
            <w:noWrap/>
          </w:tcPr>
          <w:p w14:paraId="5315BBA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Anacardiaceae</w:t>
            </w:r>
            <w:proofErr w:type="spellEnd"/>
          </w:p>
        </w:tc>
        <w:tc>
          <w:tcPr>
            <w:tcW w:w="353" w:type="pct"/>
            <w:tcBorders>
              <w:top w:val="single" w:sz="4" w:space="0" w:color="auto"/>
            </w:tcBorders>
            <w:shd w:val="clear" w:color="auto" w:fill="auto"/>
            <w:noWrap/>
          </w:tcPr>
          <w:p w14:paraId="03CD7A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302" w:type="pct"/>
            <w:tcBorders>
              <w:top w:val="single" w:sz="4" w:space="0" w:color="auto"/>
            </w:tcBorders>
            <w:shd w:val="clear" w:color="auto" w:fill="auto"/>
          </w:tcPr>
          <w:p w14:paraId="7CD599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tcBorders>
              <w:top w:val="single" w:sz="4" w:space="0" w:color="auto"/>
            </w:tcBorders>
            <w:shd w:val="clear" w:color="auto" w:fill="auto"/>
            <w:noWrap/>
          </w:tcPr>
          <w:p w14:paraId="2966B6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0.49</w:t>
            </w:r>
          </w:p>
        </w:tc>
        <w:tc>
          <w:tcPr>
            <w:tcW w:w="425" w:type="pct"/>
            <w:tcBorders>
              <w:top w:val="single" w:sz="4" w:space="0" w:color="auto"/>
            </w:tcBorders>
            <w:shd w:val="clear" w:color="auto" w:fill="auto"/>
            <w:noWrap/>
          </w:tcPr>
          <w:p w14:paraId="648287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4.91</w:t>
            </w:r>
          </w:p>
        </w:tc>
        <w:tc>
          <w:tcPr>
            <w:tcW w:w="339" w:type="pct"/>
            <w:tcBorders>
              <w:top w:val="single" w:sz="4" w:space="0" w:color="auto"/>
            </w:tcBorders>
            <w:shd w:val="clear" w:color="auto" w:fill="auto"/>
            <w:noWrap/>
          </w:tcPr>
          <w:p w14:paraId="7E8658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4.79</w:t>
            </w:r>
          </w:p>
        </w:tc>
        <w:tc>
          <w:tcPr>
            <w:tcW w:w="339" w:type="pct"/>
            <w:tcBorders>
              <w:top w:val="single" w:sz="4" w:space="0" w:color="auto"/>
            </w:tcBorders>
            <w:shd w:val="clear" w:color="auto" w:fill="auto"/>
            <w:noWrap/>
          </w:tcPr>
          <w:p w14:paraId="02F54F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3.28</w:t>
            </w:r>
          </w:p>
        </w:tc>
        <w:tc>
          <w:tcPr>
            <w:tcW w:w="481" w:type="pct"/>
            <w:tcBorders>
              <w:top w:val="single" w:sz="4" w:space="0" w:color="auto"/>
            </w:tcBorders>
            <w:noWrap/>
          </w:tcPr>
          <w:p w14:paraId="17E91C1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4.03</w:t>
            </w:r>
          </w:p>
        </w:tc>
      </w:tr>
      <w:tr w:rsidR="00F953CE" w14:paraId="1B832CC3"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0472907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3A1BE2C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40" w:type="pct"/>
            <w:tcBorders>
              <w:right w:val="nil"/>
            </w:tcBorders>
            <w:shd w:val="clear" w:color="auto" w:fill="auto"/>
            <w:noWrap/>
          </w:tcPr>
          <w:p w14:paraId="5AD851D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53" w:type="pct"/>
            <w:tcBorders>
              <w:right w:val="nil"/>
            </w:tcBorders>
            <w:shd w:val="clear" w:color="auto" w:fill="auto"/>
            <w:noWrap/>
          </w:tcPr>
          <w:p w14:paraId="37C9C6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302" w:type="pct"/>
            <w:shd w:val="clear" w:color="auto" w:fill="auto"/>
          </w:tcPr>
          <w:p w14:paraId="52DDA5A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78" w:type="pct"/>
            <w:tcBorders>
              <w:right w:val="nil"/>
            </w:tcBorders>
            <w:shd w:val="clear" w:color="auto" w:fill="auto"/>
            <w:noWrap/>
          </w:tcPr>
          <w:p w14:paraId="1C28F4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425" w:type="pct"/>
            <w:tcBorders>
              <w:right w:val="nil"/>
            </w:tcBorders>
            <w:shd w:val="clear" w:color="auto" w:fill="auto"/>
            <w:noWrap/>
          </w:tcPr>
          <w:p w14:paraId="6A35BD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6.47</w:t>
            </w:r>
          </w:p>
        </w:tc>
        <w:tc>
          <w:tcPr>
            <w:tcW w:w="339" w:type="pct"/>
            <w:tcBorders>
              <w:right w:val="nil"/>
            </w:tcBorders>
            <w:shd w:val="clear" w:color="auto" w:fill="auto"/>
            <w:noWrap/>
          </w:tcPr>
          <w:p w14:paraId="2AB8C6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6.85</w:t>
            </w:r>
          </w:p>
        </w:tc>
        <w:tc>
          <w:tcPr>
            <w:tcW w:w="339" w:type="pct"/>
            <w:tcBorders>
              <w:right w:val="nil"/>
            </w:tcBorders>
            <w:shd w:val="clear" w:color="auto" w:fill="auto"/>
            <w:noWrap/>
          </w:tcPr>
          <w:p w14:paraId="0DB6E1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481" w:type="pct"/>
            <w:tcBorders>
              <w:right w:val="nil"/>
            </w:tcBorders>
            <w:noWrap/>
          </w:tcPr>
          <w:p w14:paraId="3BFAB1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p>
        </w:tc>
      </w:tr>
      <w:tr w:rsidR="00F953CE" w14:paraId="0DC17724"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1258E5EC"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7779413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40" w:type="pct"/>
            <w:shd w:val="clear" w:color="auto" w:fill="auto"/>
            <w:noWrap/>
          </w:tcPr>
          <w:p w14:paraId="01C884F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53" w:type="pct"/>
            <w:shd w:val="clear" w:color="auto" w:fill="auto"/>
            <w:noWrap/>
          </w:tcPr>
          <w:p w14:paraId="04A206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56EA83E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7DD2A7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425" w:type="pct"/>
            <w:shd w:val="clear" w:color="auto" w:fill="auto"/>
            <w:noWrap/>
          </w:tcPr>
          <w:p w14:paraId="157EEF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339" w:type="pct"/>
            <w:shd w:val="clear" w:color="auto" w:fill="auto"/>
            <w:noWrap/>
          </w:tcPr>
          <w:p w14:paraId="41BE90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39" w:type="pct"/>
            <w:shd w:val="clear" w:color="auto" w:fill="auto"/>
            <w:noWrap/>
          </w:tcPr>
          <w:p w14:paraId="46AEDD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481" w:type="pct"/>
            <w:noWrap/>
          </w:tcPr>
          <w:p w14:paraId="3D66045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w:t>
            </w:r>
          </w:p>
        </w:tc>
      </w:tr>
      <w:tr w:rsidR="00F953CE" w14:paraId="34382CF0"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52046B6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0E98572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40" w:type="pct"/>
            <w:tcBorders>
              <w:right w:val="nil"/>
            </w:tcBorders>
            <w:shd w:val="clear" w:color="auto" w:fill="auto"/>
            <w:noWrap/>
          </w:tcPr>
          <w:p w14:paraId="0553869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Bignoniaceae</w:t>
            </w:r>
          </w:p>
        </w:tc>
        <w:tc>
          <w:tcPr>
            <w:tcW w:w="353" w:type="pct"/>
            <w:tcBorders>
              <w:right w:val="nil"/>
            </w:tcBorders>
            <w:shd w:val="clear" w:color="auto" w:fill="auto"/>
            <w:noWrap/>
          </w:tcPr>
          <w:p w14:paraId="705F6DD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18062E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4044B3C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425" w:type="pct"/>
            <w:tcBorders>
              <w:right w:val="nil"/>
            </w:tcBorders>
            <w:shd w:val="clear" w:color="auto" w:fill="auto"/>
            <w:noWrap/>
          </w:tcPr>
          <w:p w14:paraId="26B222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39" w:type="pct"/>
            <w:tcBorders>
              <w:right w:val="nil"/>
            </w:tcBorders>
            <w:shd w:val="clear" w:color="auto" w:fill="auto"/>
            <w:noWrap/>
          </w:tcPr>
          <w:p w14:paraId="1AD3117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39" w:type="pct"/>
            <w:tcBorders>
              <w:right w:val="nil"/>
            </w:tcBorders>
            <w:shd w:val="clear" w:color="auto" w:fill="auto"/>
            <w:noWrap/>
          </w:tcPr>
          <w:p w14:paraId="2E52E4A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0.27</w:t>
            </w:r>
          </w:p>
        </w:tc>
        <w:tc>
          <w:tcPr>
            <w:tcW w:w="481" w:type="pct"/>
            <w:tcBorders>
              <w:right w:val="nil"/>
            </w:tcBorders>
            <w:noWrap/>
          </w:tcPr>
          <w:p w14:paraId="3D1A47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0.48</w:t>
            </w:r>
          </w:p>
        </w:tc>
      </w:tr>
      <w:tr w:rsidR="00F953CE" w14:paraId="5A510445"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6A20D3E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086ECB5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40" w:type="pct"/>
            <w:shd w:val="clear" w:color="auto" w:fill="auto"/>
            <w:noWrap/>
          </w:tcPr>
          <w:p w14:paraId="1D7AC05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53" w:type="pct"/>
            <w:shd w:val="clear" w:color="auto" w:fill="auto"/>
            <w:noWrap/>
          </w:tcPr>
          <w:p w14:paraId="0930876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02" w:type="pct"/>
            <w:shd w:val="clear" w:color="auto" w:fill="auto"/>
          </w:tcPr>
          <w:p w14:paraId="25C6E8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5ACCF3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0.18</w:t>
            </w:r>
          </w:p>
        </w:tc>
        <w:tc>
          <w:tcPr>
            <w:tcW w:w="425" w:type="pct"/>
            <w:shd w:val="clear" w:color="auto" w:fill="auto"/>
            <w:noWrap/>
          </w:tcPr>
          <w:p w14:paraId="03B4CC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w:t>
            </w:r>
          </w:p>
        </w:tc>
        <w:tc>
          <w:tcPr>
            <w:tcW w:w="339" w:type="pct"/>
            <w:shd w:val="clear" w:color="auto" w:fill="auto"/>
            <w:noWrap/>
          </w:tcPr>
          <w:p w14:paraId="4A084C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w:t>
            </w:r>
          </w:p>
        </w:tc>
        <w:tc>
          <w:tcPr>
            <w:tcW w:w="339" w:type="pct"/>
            <w:shd w:val="clear" w:color="auto" w:fill="auto"/>
            <w:noWrap/>
          </w:tcPr>
          <w:p w14:paraId="3B7B333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481" w:type="pct"/>
            <w:noWrap/>
          </w:tcPr>
          <w:p w14:paraId="006914D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w:t>
            </w:r>
          </w:p>
        </w:tc>
      </w:tr>
      <w:tr w:rsidR="00F953CE" w14:paraId="0DB9DD7E"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711DC38D"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1DE3E37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40" w:type="pct"/>
            <w:tcBorders>
              <w:right w:val="nil"/>
            </w:tcBorders>
            <w:shd w:val="clear" w:color="auto" w:fill="auto"/>
            <w:noWrap/>
          </w:tcPr>
          <w:p w14:paraId="4A99638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53" w:type="pct"/>
            <w:tcBorders>
              <w:right w:val="nil"/>
            </w:tcBorders>
            <w:shd w:val="clear" w:color="auto" w:fill="auto"/>
            <w:noWrap/>
          </w:tcPr>
          <w:p w14:paraId="798D21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302" w:type="pct"/>
            <w:shd w:val="clear" w:color="auto" w:fill="auto"/>
          </w:tcPr>
          <w:p w14:paraId="365BEE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tcBorders>
              <w:right w:val="nil"/>
            </w:tcBorders>
            <w:shd w:val="clear" w:color="auto" w:fill="auto"/>
            <w:noWrap/>
          </w:tcPr>
          <w:p w14:paraId="7FE6BB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0.57</w:t>
            </w:r>
          </w:p>
        </w:tc>
        <w:tc>
          <w:tcPr>
            <w:tcW w:w="425" w:type="pct"/>
            <w:tcBorders>
              <w:right w:val="nil"/>
            </w:tcBorders>
            <w:shd w:val="clear" w:color="auto" w:fill="auto"/>
            <w:noWrap/>
          </w:tcPr>
          <w:p w14:paraId="51B987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2.77</w:t>
            </w:r>
          </w:p>
        </w:tc>
        <w:tc>
          <w:tcPr>
            <w:tcW w:w="339" w:type="pct"/>
            <w:tcBorders>
              <w:right w:val="nil"/>
            </w:tcBorders>
            <w:shd w:val="clear" w:color="auto" w:fill="auto"/>
            <w:noWrap/>
          </w:tcPr>
          <w:p w14:paraId="558A5C7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w:t>
            </w:r>
          </w:p>
        </w:tc>
        <w:tc>
          <w:tcPr>
            <w:tcW w:w="339" w:type="pct"/>
            <w:tcBorders>
              <w:right w:val="nil"/>
            </w:tcBorders>
            <w:shd w:val="clear" w:color="auto" w:fill="auto"/>
            <w:noWrap/>
          </w:tcPr>
          <w:p w14:paraId="38091F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481" w:type="pct"/>
            <w:tcBorders>
              <w:right w:val="nil"/>
            </w:tcBorders>
            <w:noWrap/>
          </w:tcPr>
          <w:p w14:paraId="510025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3.96</w:t>
            </w:r>
          </w:p>
        </w:tc>
      </w:tr>
      <w:tr w:rsidR="00F953CE" w14:paraId="506520F2"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2E72D97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070D173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40" w:type="pct"/>
            <w:shd w:val="clear" w:color="auto" w:fill="auto"/>
            <w:noWrap/>
          </w:tcPr>
          <w:p w14:paraId="1C3FD42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Cecropiaceae</w:t>
            </w:r>
            <w:proofErr w:type="spellEnd"/>
          </w:p>
        </w:tc>
        <w:tc>
          <w:tcPr>
            <w:tcW w:w="353" w:type="pct"/>
            <w:shd w:val="clear" w:color="auto" w:fill="auto"/>
            <w:noWrap/>
          </w:tcPr>
          <w:p w14:paraId="57B985D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02" w:type="pct"/>
            <w:shd w:val="clear" w:color="auto" w:fill="auto"/>
          </w:tcPr>
          <w:p w14:paraId="0351A9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6ED9FC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0.22</w:t>
            </w:r>
          </w:p>
        </w:tc>
        <w:tc>
          <w:tcPr>
            <w:tcW w:w="425" w:type="pct"/>
            <w:shd w:val="clear" w:color="auto" w:fill="auto"/>
            <w:noWrap/>
          </w:tcPr>
          <w:p w14:paraId="3BAEB2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1.83</w:t>
            </w:r>
          </w:p>
        </w:tc>
        <w:tc>
          <w:tcPr>
            <w:tcW w:w="339" w:type="pct"/>
            <w:shd w:val="clear" w:color="auto" w:fill="auto"/>
            <w:noWrap/>
          </w:tcPr>
          <w:p w14:paraId="3807049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2.74</w:t>
            </w:r>
          </w:p>
        </w:tc>
        <w:tc>
          <w:tcPr>
            <w:tcW w:w="339" w:type="pct"/>
            <w:shd w:val="clear" w:color="auto" w:fill="auto"/>
            <w:noWrap/>
          </w:tcPr>
          <w:p w14:paraId="00478F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w:t>
            </w:r>
          </w:p>
        </w:tc>
        <w:tc>
          <w:tcPr>
            <w:tcW w:w="481" w:type="pct"/>
            <w:noWrap/>
          </w:tcPr>
          <w:p w14:paraId="5468B7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w:t>
            </w:r>
          </w:p>
        </w:tc>
      </w:tr>
      <w:tr w:rsidR="00F953CE" w14:paraId="176AC56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52ADB2F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6CB7796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40" w:type="pct"/>
            <w:tcBorders>
              <w:right w:val="nil"/>
            </w:tcBorders>
            <w:shd w:val="clear" w:color="auto" w:fill="auto"/>
            <w:noWrap/>
          </w:tcPr>
          <w:p w14:paraId="55B9762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Combereteceae</w:t>
            </w:r>
            <w:proofErr w:type="spellEnd"/>
          </w:p>
        </w:tc>
        <w:tc>
          <w:tcPr>
            <w:tcW w:w="353" w:type="pct"/>
            <w:tcBorders>
              <w:right w:val="nil"/>
            </w:tcBorders>
            <w:shd w:val="clear" w:color="auto" w:fill="auto"/>
            <w:noWrap/>
          </w:tcPr>
          <w:p w14:paraId="46F69B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7DAE9A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2E7D24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425" w:type="pct"/>
            <w:tcBorders>
              <w:right w:val="nil"/>
            </w:tcBorders>
            <w:shd w:val="clear" w:color="auto" w:fill="auto"/>
            <w:noWrap/>
          </w:tcPr>
          <w:p w14:paraId="11DC9A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39" w:type="pct"/>
            <w:tcBorders>
              <w:right w:val="nil"/>
            </w:tcBorders>
            <w:shd w:val="clear" w:color="auto" w:fill="auto"/>
            <w:noWrap/>
          </w:tcPr>
          <w:p w14:paraId="5711BF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39" w:type="pct"/>
            <w:tcBorders>
              <w:right w:val="nil"/>
            </w:tcBorders>
            <w:shd w:val="clear" w:color="auto" w:fill="auto"/>
            <w:noWrap/>
          </w:tcPr>
          <w:p w14:paraId="5EEE5C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481" w:type="pct"/>
            <w:tcBorders>
              <w:right w:val="nil"/>
            </w:tcBorders>
            <w:noWrap/>
          </w:tcPr>
          <w:p w14:paraId="79679F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w:t>
            </w:r>
          </w:p>
        </w:tc>
      </w:tr>
      <w:tr w:rsidR="00F953CE" w14:paraId="5C817F17"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7623EE5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5B7B44F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40" w:type="pct"/>
            <w:shd w:val="clear" w:color="auto" w:fill="auto"/>
            <w:noWrap/>
          </w:tcPr>
          <w:p w14:paraId="23127F8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53" w:type="pct"/>
            <w:shd w:val="clear" w:color="auto" w:fill="auto"/>
            <w:noWrap/>
          </w:tcPr>
          <w:p w14:paraId="17B3C4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302" w:type="pct"/>
            <w:shd w:val="clear" w:color="auto" w:fill="auto"/>
          </w:tcPr>
          <w:p w14:paraId="6698574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shd w:val="clear" w:color="auto" w:fill="auto"/>
            <w:noWrap/>
          </w:tcPr>
          <w:p w14:paraId="7D58276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0.57</w:t>
            </w:r>
          </w:p>
        </w:tc>
        <w:tc>
          <w:tcPr>
            <w:tcW w:w="425" w:type="pct"/>
            <w:shd w:val="clear" w:color="auto" w:fill="auto"/>
            <w:noWrap/>
          </w:tcPr>
          <w:p w14:paraId="39EDD0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39" w:type="pct"/>
            <w:shd w:val="clear" w:color="auto" w:fill="auto"/>
            <w:noWrap/>
          </w:tcPr>
          <w:p w14:paraId="737100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5.48</w:t>
            </w:r>
          </w:p>
        </w:tc>
        <w:tc>
          <w:tcPr>
            <w:tcW w:w="339" w:type="pct"/>
            <w:shd w:val="clear" w:color="auto" w:fill="auto"/>
            <w:noWrap/>
          </w:tcPr>
          <w:p w14:paraId="511DA9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481" w:type="pct"/>
            <w:noWrap/>
          </w:tcPr>
          <w:p w14:paraId="7A0CEA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4.64</w:t>
            </w:r>
          </w:p>
        </w:tc>
      </w:tr>
      <w:tr w:rsidR="00F953CE" w14:paraId="6FCB621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6EF58A2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5CC2744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40" w:type="pct"/>
            <w:tcBorders>
              <w:right w:val="nil"/>
            </w:tcBorders>
            <w:shd w:val="clear" w:color="auto" w:fill="auto"/>
            <w:noWrap/>
          </w:tcPr>
          <w:p w14:paraId="2AF3ADE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53" w:type="pct"/>
            <w:tcBorders>
              <w:right w:val="nil"/>
            </w:tcBorders>
            <w:shd w:val="clear" w:color="auto" w:fill="auto"/>
            <w:noWrap/>
          </w:tcPr>
          <w:p w14:paraId="616400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02" w:type="pct"/>
            <w:shd w:val="clear" w:color="auto" w:fill="auto"/>
          </w:tcPr>
          <w:p w14:paraId="546CE5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709F55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425" w:type="pct"/>
            <w:tcBorders>
              <w:right w:val="nil"/>
            </w:tcBorders>
            <w:shd w:val="clear" w:color="auto" w:fill="auto"/>
            <w:noWrap/>
          </w:tcPr>
          <w:p w14:paraId="2B8D6A7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39" w:type="pct"/>
            <w:tcBorders>
              <w:right w:val="nil"/>
            </w:tcBorders>
            <w:shd w:val="clear" w:color="auto" w:fill="auto"/>
            <w:noWrap/>
          </w:tcPr>
          <w:p w14:paraId="6B3A6C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2.74</w:t>
            </w:r>
          </w:p>
        </w:tc>
        <w:tc>
          <w:tcPr>
            <w:tcW w:w="339" w:type="pct"/>
            <w:tcBorders>
              <w:right w:val="nil"/>
            </w:tcBorders>
            <w:shd w:val="clear" w:color="auto" w:fill="auto"/>
            <w:noWrap/>
          </w:tcPr>
          <w:p w14:paraId="3B696A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481" w:type="pct"/>
            <w:tcBorders>
              <w:right w:val="nil"/>
            </w:tcBorders>
            <w:noWrap/>
          </w:tcPr>
          <w:p w14:paraId="561E9F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w:t>
            </w:r>
          </w:p>
        </w:tc>
      </w:tr>
      <w:tr w:rsidR="00F953CE" w14:paraId="6BC6954B"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687F19E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6F1144A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40" w:type="pct"/>
            <w:shd w:val="clear" w:color="auto" w:fill="auto"/>
            <w:noWrap/>
          </w:tcPr>
          <w:p w14:paraId="04847C9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53" w:type="pct"/>
            <w:shd w:val="clear" w:color="auto" w:fill="auto"/>
            <w:noWrap/>
          </w:tcPr>
          <w:p w14:paraId="69AB60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302" w:type="pct"/>
            <w:shd w:val="clear" w:color="auto" w:fill="auto"/>
          </w:tcPr>
          <w:p w14:paraId="6E9D28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78" w:type="pct"/>
            <w:shd w:val="clear" w:color="auto" w:fill="auto"/>
            <w:noWrap/>
          </w:tcPr>
          <w:p w14:paraId="1E20F6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w:t>
            </w:r>
          </w:p>
        </w:tc>
        <w:tc>
          <w:tcPr>
            <w:tcW w:w="425" w:type="pct"/>
            <w:shd w:val="clear" w:color="auto" w:fill="auto"/>
            <w:noWrap/>
          </w:tcPr>
          <w:p w14:paraId="718E50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11.22</w:t>
            </w:r>
          </w:p>
        </w:tc>
        <w:tc>
          <w:tcPr>
            <w:tcW w:w="339" w:type="pct"/>
            <w:shd w:val="clear" w:color="auto" w:fill="auto"/>
            <w:noWrap/>
          </w:tcPr>
          <w:p w14:paraId="7BBA327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13.01</w:t>
            </w:r>
          </w:p>
        </w:tc>
        <w:tc>
          <w:tcPr>
            <w:tcW w:w="339" w:type="pct"/>
            <w:shd w:val="clear" w:color="auto" w:fill="auto"/>
            <w:noWrap/>
          </w:tcPr>
          <w:p w14:paraId="312F313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9.76</w:t>
            </w:r>
          </w:p>
        </w:tc>
        <w:tc>
          <w:tcPr>
            <w:tcW w:w="481" w:type="pct"/>
            <w:noWrap/>
          </w:tcPr>
          <w:p w14:paraId="7A7EC1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11.39</w:t>
            </w:r>
          </w:p>
        </w:tc>
      </w:tr>
      <w:tr w:rsidR="00F953CE" w14:paraId="08A43F93"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3C5A617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72592E59"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40" w:type="pct"/>
            <w:tcBorders>
              <w:right w:val="nil"/>
            </w:tcBorders>
            <w:shd w:val="clear" w:color="auto" w:fill="auto"/>
            <w:noWrap/>
          </w:tcPr>
          <w:p w14:paraId="625407A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Guttifereae</w:t>
            </w:r>
            <w:proofErr w:type="spellEnd"/>
          </w:p>
        </w:tc>
        <w:tc>
          <w:tcPr>
            <w:tcW w:w="353" w:type="pct"/>
            <w:tcBorders>
              <w:right w:val="nil"/>
            </w:tcBorders>
            <w:shd w:val="clear" w:color="auto" w:fill="auto"/>
            <w:noWrap/>
          </w:tcPr>
          <w:p w14:paraId="4CB6DD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1E6F66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32B3F8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425" w:type="pct"/>
            <w:tcBorders>
              <w:right w:val="nil"/>
            </w:tcBorders>
            <w:shd w:val="clear" w:color="auto" w:fill="auto"/>
            <w:noWrap/>
          </w:tcPr>
          <w:p w14:paraId="3D5F9AF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339" w:type="pct"/>
            <w:tcBorders>
              <w:right w:val="nil"/>
            </w:tcBorders>
            <w:shd w:val="clear" w:color="auto" w:fill="auto"/>
            <w:noWrap/>
          </w:tcPr>
          <w:p w14:paraId="17C8DD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39" w:type="pct"/>
            <w:tcBorders>
              <w:right w:val="nil"/>
            </w:tcBorders>
            <w:shd w:val="clear" w:color="auto" w:fill="auto"/>
            <w:noWrap/>
          </w:tcPr>
          <w:p w14:paraId="0FEC4D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481" w:type="pct"/>
            <w:tcBorders>
              <w:right w:val="nil"/>
            </w:tcBorders>
            <w:noWrap/>
          </w:tcPr>
          <w:p w14:paraId="776213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r>
      <w:tr w:rsidR="00F953CE" w14:paraId="2626B095"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2027AC4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2D08799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40" w:type="pct"/>
            <w:shd w:val="clear" w:color="auto" w:fill="auto"/>
            <w:noWrap/>
          </w:tcPr>
          <w:p w14:paraId="392D0A8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Loganaceae</w:t>
            </w:r>
            <w:proofErr w:type="spellEnd"/>
          </w:p>
        </w:tc>
        <w:tc>
          <w:tcPr>
            <w:tcW w:w="353" w:type="pct"/>
            <w:shd w:val="clear" w:color="auto" w:fill="auto"/>
            <w:noWrap/>
          </w:tcPr>
          <w:p w14:paraId="0FFA3F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0E7341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769A885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425" w:type="pct"/>
            <w:shd w:val="clear" w:color="auto" w:fill="auto"/>
            <w:noWrap/>
          </w:tcPr>
          <w:p w14:paraId="216D60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1.73</w:t>
            </w:r>
          </w:p>
        </w:tc>
        <w:tc>
          <w:tcPr>
            <w:tcW w:w="339" w:type="pct"/>
            <w:shd w:val="clear" w:color="auto" w:fill="auto"/>
            <w:noWrap/>
          </w:tcPr>
          <w:p w14:paraId="7C2A412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39" w:type="pct"/>
            <w:shd w:val="clear" w:color="auto" w:fill="auto"/>
            <w:noWrap/>
          </w:tcPr>
          <w:p w14:paraId="7C131F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1.27</w:t>
            </w:r>
          </w:p>
        </w:tc>
        <w:tc>
          <w:tcPr>
            <w:tcW w:w="481" w:type="pct"/>
            <w:noWrap/>
          </w:tcPr>
          <w:p w14:paraId="04BEC8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1.66</w:t>
            </w:r>
          </w:p>
        </w:tc>
      </w:tr>
      <w:tr w:rsidR="00F953CE" w14:paraId="6FBE7DC5"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3550FC0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7EE15F59"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40" w:type="pct"/>
            <w:tcBorders>
              <w:right w:val="nil"/>
            </w:tcBorders>
            <w:shd w:val="clear" w:color="auto" w:fill="auto"/>
            <w:noWrap/>
          </w:tcPr>
          <w:p w14:paraId="2713CC2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53" w:type="pct"/>
            <w:tcBorders>
              <w:right w:val="nil"/>
            </w:tcBorders>
            <w:shd w:val="clear" w:color="auto" w:fill="auto"/>
            <w:noWrap/>
          </w:tcPr>
          <w:p w14:paraId="3D8AA59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0AFF74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05126E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0.06</w:t>
            </w:r>
          </w:p>
        </w:tc>
        <w:tc>
          <w:tcPr>
            <w:tcW w:w="425" w:type="pct"/>
            <w:tcBorders>
              <w:right w:val="nil"/>
            </w:tcBorders>
            <w:shd w:val="clear" w:color="auto" w:fill="auto"/>
            <w:noWrap/>
          </w:tcPr>
          <w:p w14:paraId="2F386F7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39" w:type="pct"/>
            <w:tcBorders>
              <w:right w:val="nil"/>
            </w:tcBorders>
            <w:shd w:val="clear" w:color="auto" w:fill="auto"/>
            <w:noWrap/>
          </w:tcPr>
          <w:p w14:paraId="231A2C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39" w:type="pct"/>
            <w:tcBorders>
              <w:right w:val="nil"/>
            </w:tcBorders>
            <w:shd w:val="clear" w:color="auto" w:fill="auto"/>
            <w:noWrap/>
          </w:tcPr>
          <w:p w14:paraId="3E2D3A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481" w:type="pct"/>
            <w:tcBorders>
              <w:right w:val="nil"/>
            </w:tcBorders>
            <w:noWrap/>
          </w:tcPr>
          <w:p w14:paraId="683C63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0.54</w:t>
            </w:r>
          </w:p>
        </w:tc>
      </w:tr>
      <w:tr w:rsidR="00F953CE" w14:paraId="20174B71"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79EBEB7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6AB5530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40" w:type="pct"/>
            <w:shd w:val="clear" w:color="auto" w:fill="auto"/>
            <w:noWrap/>
          </w:tcPr>
          <w:p w14:paraId="493E234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53" w:type="pct"/>
            <w:shd w:val="clear" w:color="auto" w:fill="auto"/>
            <w:noWrap/>
          </w:tcPr>
          <w:p w14:paraId="6FDD4E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302" w:type="pct"/>
            <w:shd w:val="clear" w:color="auto" w:fill="auto"/>
          </w:tcPr>
          <w:p w14:paraId="181136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shd w:val="clear" w:color="auto" w:fill="auto"/>
            <w:noWrap/>
          </w:tcPr>
          <w:p w14:paraId="676055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w:t>
            </w:r>
          </w:p>
        </w:tc>
        <w:tc>
          <w:tcPr>
            <w:tcW w:w="425" w:type="pct"/>
            <w:shd w:val="clear" w:color="auto" w:fill="auto"/>
            <w:noWrap/>
          </w:tcPr>
          <w:p w14:paraId="75AF5C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6.25</w:t>
            </w:r>
          </w:p>
        </w:tc>
        <w:tc>
          <w:tcPr>
            <w:tcW w:w="339" w:type="pct"/>
            <w:shd w:val="clear" w:color="auto" w:fill="auto"/>
            <w:noWrap/>
          </w:tcPr>
          <w:p w14:paraId="638942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w:t>
            </w:r>
          </w:p>
        </w:tc>
        <w:tc>
          <w:tcPr>
            <w:tcW w:w="339" w:type="pct"/>
            <w:shd w:val="clear" w:color="auto" w:fill="auto"/>
            <w:noWrap/>
          </w:tcPr>
          <w:p w14:paraId="23D864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5.35</w:t>
            </w:r>
          </w:p>
        </w:tc>
        <w:tc>
          <w:tcPr>
            <w:tcW w:w="481" w:type="pct"/>
            <w:noWrap/>
          </w:tcPr>
          <w:p w14:paraId="3F9707E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4.73</w:t>
            </w:r>
          </w:p>
        </w:tc>
      </w:tr>
      <w:tr w:rsidR="00F953CE" w14:paraId="6170C84A"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38B5E0B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347A2B2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40" w:type="pct"/>
            <w:tcBorders>
              <w:right w:val="nil"/>
            </w:tcBorders>
            <w:shd w:val="clear" w:color="auto" w:fill="auto"/>
            <w:noWrap/>
          </w:tcPr>
          <w:p w14:paraId="4DD5BE1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53" w:type="pct"/>
            <w:tcBorders>
              <w:right w:val="nil"/>
            </w:tcBorders>
            <w:shd w:val="clear" w:color="auto" w:fill="auto"/>
            <w:noWrap/>
          </w:tcPr>
          <w:p w14:paraId="1BE9A9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302" w:type="pct"/>
            <w:shd w:val="clear" w:color="auto" w:fill="auto"/>
          </w:tcPr>
          <w:p w14:paraId="6E057DD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78" w:type="pct"/>
            <w:tcBorders>
              <w:right w:val="nil"/>
            </w:tcBorders>
            <w:shd w:val="clear" w:color="auto" w:fill="auto"/>
            <w:noWrap/>
          </w:tcPr>
          <w:p w14:paraId="63BA030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3.88</w:t>
            </w:r>
          </w:p>
        </w:tc>
        <w:tc>
          <w:tcPr>
            <w:tcW w:w="425" w:type="pct"/>
            <w:tcBorders>
              <w:right w:val="nil"/>
            </w:tcBorders>
            <w:shd w:val="clear" w:color="auto" w:fill="auto"/>
            <w:noWrap/>
          </w:tcPr>
          <w:p w14:paraId="72127CC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26.73</w:t>
            </w:r>
          </w:p>
        </w:tc>
        <w:tc>
          <w:tcPr>
            <w:tcW w:w="339" w:type="pct"/>
            <w:tcBorders>
              <w:right w:val="nil"/>
            </w:tcBorders>
            <w:shd w:val="clear" w:color="auto" w:fill="auto"/>
            <w:noWrap/>
          </w:tcPr>
          <w:p w14:paraId="4A4AC8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10.96</w:t>
            </w:r>
          </w:p>
        </w:tc>
        <w:tc>
          <w:tcPr>
            <w:tcW w:w="339" w:type="pct"/>
            <w:tcBorders>
              <w:right w:val="nil"/>
            </w:tcBorders>
            <w:shd w:val="clear" w:color="auto" w:fill="auto"/>
            <w:noWrap/>
          </w:tcPr>
          <w:p w14:paraId="31EF0C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25.94</w:t>
            </w:r>
          </w:p>
        </w:tc>
        <w:tc>
          <w:tcPr>
            <w:tcW w:w="481" w:type="pct"/>
            <w:tcBorders>
              <w:right w:val="nil"/>
            </w:tcBorders>
            <w:noWrap/>
          </w:tcPr>
          <w:p w14:paraId="3AC2E2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18.45</w:t>
            </w:r>
          </w:p>
        </w:tc>
      </w:tr>
      <w:tr w:rsidR="00F953CE" w14:paraId="6B4409B2"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3EC0A5A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7FA10C8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740" w:type="pct"/>
            <w:shd w:val="clear" w:color="auto" w:fill="auto"/>
            <w:noWrap/>
          </w:tcPr>
          <w:p w14:paraId="60699A3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Olaceae</w:t>
            </w:r>
            <w:proofErr w:type="spellEnd"/>
          </w:p>
        </w:tc>
        <w:tc>
          <w:tcPr>
            <w:tcW w:w="353" w:type="pct"/>
            <w:shd w:val="clear" w:color="auto" w:fill="auto"/>
            <w:noWrap/>
          </w:tcPr>
          <w:p w14:paraId="4E4DF27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1F5AB7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76373E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0.05</w:t>
            </w:r>
          </w:p>
        </w:tc>
        <w:tc>
          <w:tcPr>
            <w:tcW w:w="425" w:type="pct"/>
            <w:shd w:val="clear" w:color="auto" w:fill="auto"/>
            <w:noWrap/>
          </w:tcPr>
          <w:p w14:paraId="4073BD7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39" w:type="pct"/>
            <w:shd w:val="clear" w:color="auto" w:fill="auto"/>
            <w:noWrap/>
          </w:tcPr>
          <w:p w14:paraId="3337560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39" w:type="pct"/>
            <w:shd w:val="clear" w:color="auto" w:fill="auto"/>
            <w:noWrap/>
          </w:tcPr>
          <w:p w14:paraId="6CEBB9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0.33</w:t>
            </w:r>
          </w:p>
        </w:tc>
        <w:tc>
          <w:tcPr>
            <w:tcW w:w="481" w:type="pct"/>
            <w:noWrap/>
          </w:tcPr>
          <w:p w14:paraId="2A3C6D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r>
      <w:tr w:rsidR="00F953CE" w14:paraId="1974CC07"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2C34F07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05F905C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740" w:type="pct"/>
            <w:tcBorders>
              <w:right w:val="nil"/>
            </w:tcBorders>
            <w:shd w:val="clear" w:color="auto" w:fill="auto"/>
            <w:noWrap/>
          </w:tcPr>
          <w:p w14:paraId="3D5F7E4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Pandaceae</w:t>
            </w:r>
            <w:proofErr w:type="spellEnd"/>
          </w:p>
        </w:tc>
        <w:tc>
          <w:tcPr>
            <w:tcW w:w="353" w:type="pct"/>
            <w:tcBorders>
              <w:right w:val="nil"/>
            </w:tcBorders>
            <w:shd w:val="clear" w:color="auto" w:fill="auto"/>
            <w:noWrap/>
          </w:tcPr>
          <w:p w14:paraId="137B711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02" w:type="pct"/>
            <w:shd w:val="clear" w:color="auto" w:fill="auto"/>
          </w:tcPr>
          <w:p w14:paraId="01AE1A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0F4BF0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0.21</w:t>
            </w:r>
          </w:p>
        </w:tc>
        <w:tc>
          <w:tcPr>
            <w:tcW w:w="425" w:type="pct"/>
            <w:tcBorders>
              <w:right w:val="nil"/>
            </w:tcBorders>
            <w:shd w:val="clear" w:color="auto" w:fill="auto"/>
            <w:noWrap/>
          </w:tcPr>
          <w:p w14:paraId="6F4EC3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2.22</w:t>
            </w:r>
          </w:p>
        </w:tc>
        <w:tc>
          <w:tcPr>
            <w:tcW w:w="339" w:type="pct"/>
            <w:tcBorders>
              <w:right w:val="nil"/>
            </w:tcBorders>
            <w:shd w:val="clear" w:color="auto" w:fill="auto"/>
            <w:noWrap/>
          </w:tcPr>
          <w:p w14:paraId="3BC1C8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w:t>
            </w:r>
          </w:p>
        </w:tc>
        <w:tc>
          <w:tcPr>
            <w:tcW w:w="339" w:type="pct"/>
            <w:tcBorders>
              <w:right w:val="nil"/>
            </w:tcBorders>
            <w:shd w:val="clear" w:color="auto" w:fill="auto"/>
            <w:noWrap/>
          </w:tcPr>
          <w:p w14:paraId="14259B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481" w:type="pct"/>
            <w:tcBorders>
              <w:right w:val="nil"/>
            </w:tcBorders>
            <w:noWrap/>
          </w:tcPr>
          <w:p w14:paraId="01BF0D7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w:t>
            </w:r>
          </w:p>
        </w:tc>
      </w:tr>
      <w:tr w:rsidR="00F953CE" w14:paraId="0EC18629"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30C3DFB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65696E2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740" w:type="pct"/>
            <w:shd w:val="clear" w:color="auto" w:fill="auto"/>
            <w:noWrap/>
          </w:tcPr>
          <w:p w14:paraId="18B3BAB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Papinonaceae</w:t>
            </w:r>
            <w:proofErr w:type="spellEnd"/>
          </w:p>
        </w:tc>
        <w:tc>
          <w:tcPr>
            <w:tcW w:w="353" w:type="pct"/>
            <w:shd w:val="clear" w:color="auto" w:fill="auto"/>
            <w:noWrap/>
          </w:tcPr>
          <w:p w14:paraId="420FC61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02" w:type="pct"/>
            <w:shd w:val="clear" w:color="auto" w:fill="auto"/>
          </w:tcPr>
          <w:p w14:paraId="722E59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shd w:val="clear" w:color="auto" w:fill="auto"/>
            <w:noWrap/>
          </w:tcPr>
          <w:p w14:paraId="771D66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1.27</w:t>
            </w:r>
          </w:p>
        </w:tc>
        <w:tc>
          <w:tcPr>
            <w:tcW w:w="425" w:type="pct"/>
            <w:shd w:val="clear" w:color="auto" w:fill="auto"/>
            <w:noWrap/>
          </w:tcPr>
          <w:p w14:paraId="3DEB98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8.43</w:t>
            </w:r>
          </w:p>
        </w:tc>
        <w:tc>
          <w:tcPr>
            <w:tcW w:w="339" w:type="pct"/>
            <w:shd w:val="clear" w:color="auto" w:fill="auto"/>
            <w:noWrap/>
          </w:tcPr>
          <w:p w14:paraId="124F0D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3.42</w:t>
            </w:r>
          </w:p>
        </w:tc>
        <w:tc>
          <w:tcPr>
            <w:tcW w:w="339" w:type="pct"/>
            <w:shd w:val="clear" w:color="auto" w:fill="auto"/>
            <w:noWrap/>
          </w:tcPr>
          <w:p w14:paraId="7DBD6A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8.49</w:t>
            </w:r>
          </w:p>
        </w:tc>
        <w:tc>
          <w:tcPr>
            <w:tcW w:w="481" w:type="pct"/>
            <w:noWrap/>
          </w:tcPr>
          <w:p w14:paraId="66B37C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5.96</w:t>
            </w:r>
          </w:p>
        </w:tc>
      </w:tr>
      <w:tr w:rsidR="00F953CE" w14:paraId="0DAC8AA5"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3144798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2AF8324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740" w:type="pct"/>
            <w:tcBorders>
              <w:right w:val="nil"/>
            </w:tcBorders>
            <w:shd w:val="clear" w:color="auto" w:fill="auto"/>
            <w:noWrap/>
          </w:tcPr>
          <w:p w14:paraId="0EAE752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Phylianthaceae</w:t>
            </w:r>
            <w:proofErr w:type="spellEnd"/>
          </w:p>
        </w:tc>
        <w:tc>
          <w:tcPr>
            <w:tcW w:w="353" w:type="pct"/>
            <w:tcBorders>
              <w:right w:val="nil"/>
            </w:tcBorders>
            <w:shd w:val="clear" w:color="auto" w:fill="auto"/>
            <w:noWrap/>
          </w:tcPr>
          <w:p w14:paraId="55D180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61465F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63BD6D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425" w:type="pct"/>
            <w:tcBorders>
              <w:right w:val="nil"/>
            </w:tcBorders>
            <w:shd w:val="clear" w:color="auto" w:fill="auto"/>
            <w:noWrap/>
          </w:tcPr>
          <w:p w14:paraId="752FFD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39" w:type="pct"/>
            <w:tcBorders>
              <w:right w:val="nil"/>
            </w:tcBorders>
            <w:shd w:val="clear" w:color="auto" w:fill="auto"/>
            <w:noWrap/>
          </w:tcPr>
          <w:p w14:paraId="4D0E025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39" w:type="pct"/>
            <w:tcBorders>
              <w:right w:val="nil"/>
            </w:tcBorders>
            <w:shd w:val="clear" w:color="auto" w:fill="auto"/>
            <w:noWrap/>
          </w:tcPr>
          <w:p w14:paraId="2D7CEE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0.27</w:t>
            </w:r>
          </w:p>
        </w:tc>
        <w:tc>
          <w:tcPr>
            <w:tcW w:w="481" w:type="pct"/>
            <w:tcBorders>
              <w:right w:val="nil"/>
            </w:tcBorders>
            <w:noWrap/>
          </w:tcPr>
          <w:p w14:paraId="2CE2A3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1.16</w:t>
            </w:r>
          </w:p>
        </w:tc>
      </w:tr>
      <w:tr w:rsidR="00F953CE" w14:paraId="30A76A0C"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2F4F9B0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1BFB598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740" w:type="pct"/>
            <w:shd w:val="clear" w:color="auto" w:fill="auto"/>
            <w:noWrap/>
          </w:tcPr>
          <w:p w14:paraId="14A543F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Rhamnaceae</w:t>
            </w:r>
          </w:p>
        </w:tc>
        <w:tc>
          <w:tcPr>
            <w:tcW w:w="353" w:type="pct"/>
            <w:shd w:val="clear" w:color="auto" w:fill="auto"/>
            <w:noWrap/>
          </w:tcPr>
          <w:p w14:paraId="232C30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713ED8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12FAD1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0.01</w:t>
            </w:r>
          </w:p>
        </w:tc>
        <w:tc>
          <w:tcPr>
            <w:tcW w:w="425" w:type="pct"/>
            <w:shd w:val="clear" w:color="auto" w:fill="auto"/>
            <w:noWrap/>
          </w:tcPr>
          <w:p w14:paraId="3B4651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339" w:type="pct"/>
            <w:shd w:val="clear" w:color="auto" w:fill="auto"/>
            <w:noWrap/>
          </w:tcPr>
          <w:p w14:paraId="13B989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39" w:type="pct"/>
            <w:shd w:val="clear" w:color="auto" w:fill="auto"/>
            <w:noWrap/>
          </w:tcPr>
          <w:p w14:paraId="4FCECB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481" w:type="pct"/>
            <w:noWrap/>
          </w:tcPr>
          <w:p w14:paraId="4B5901D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r>
      <w:tr w:rsidR="00F953CE" w14:paraId="1AA50743"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219C0DE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7ACE0B9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740" w:type="pct"/>
            <w:tcBorders>
              <w:right w:val="nil"/>
            </w:tcBorders>
            <w:shd w:val="clear" w:color="auto" w:fill="auto"/>
            <w:noWrap/>
          </w:tcPr>
          <w:p w14:paraId="4D9F944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Rubiaceae</w:t>
            </w:r>
            <w:proofErr w:type="spellEnd"/>
          </w:p>
        </w:tc>
        <w:tc>
          <w:tcPr>
            <w:tcW w:w="353" w:type="pct"/>
            <w:tcBorders>
              <w:right w:val="nil"/>
            </w:tcBorders>
            <w:shd w:val="clear" w:color="auto" w:fill="auto"/>
            <w:noWrap/>
          </w:tcPr>
          <w:p w14:paraId="7E08E5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365C1A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0673B7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425" w:type="pct"/>
            <w:tcBorders>
              <w:right w:val="nil"/>
            </w:tcBorders>
            <w:shd w:val="clear" w:color="auto" w:fill="auto"/>
            <w:noWrap/>
          </w:tcPr>
          <w:p w14:paraId="20664F2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2.42</w:t>
            </w:r>
          </w:p>
        </w:tc>
        <w:tc>
          <w:tcPr>
            <w:tcW w:w="339" w:type="pct"/>
            <w:tcBorders>
              <w:right w:val="nil"/>
            </w:tcBorders>
            <w:shd w:val="clear" w:color="auto" w:fill="auto"/>
            <w:noWrap/>
          </w:tcPr>
          <w:p w14:paraId="0FF7A1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39" w:type="pct"/>
            <w:tcBorders>
              <w:right w:val="nil"/>
            </w:tcBorders>
            <w:shd w:val="clear" w:color="auto" w:fill="auto"/>
            <w:noWrap/>
          </w:tcPr>
          <w:p w14:paraId="29EC27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481" w:type="pct"/>
            <w:tcBorders>
              <w:right w:val="nil"/>
            </w:tcBorders>
            <w:noWrap/>
          </w:tcPr>
          <w:p w14:paraId="63BB11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F953CE" w14:paraId="730C4E64"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4814494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4D4B8AD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740" w:type="pct"/>
            <w:shd w:val="clear" w:color="auto" w:fill="auto"/>
            <w:noWrap/>
          </w:tcPr>
          <w:p w14:paraId="6619815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53" w:type="pct"/>
            <w:shd w:val="clear" w:color="auto" w:fill="auto"/>
            <w:noWrap/>
          </w:tcPr>
          <w:p w14:paraId="7B82D0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6494E48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3F106C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0.15</w:t>
            </w:r>
          </w:p>
        </w:tc>
        <w:tc>
          <w:tcPr>
            <w:tcW w:w="425" w:type="pct"/>
            <w:shd w:val="clear" w:color="auto" w:fill="auto"/>
            <w:noWrap/>
          </w:tcPr>
          <w:p w14:paraId="740C557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1.06</w:t>
            </w:r>
          </w:p>
        </w:tc>
        <w:tc>
          <w:tcPr>
            <w:tcW w:w="339" w:type="pct"/>
            <w:shd w:val="clear" w:color="auto" w:fill="auto"/>
            <w:noWrap/>
          </w:tcPr>
          <w:p w14:paraId="18371C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39" w:type="pct"/>
            <w:shd w:val="clear" w:color="auto" w:fill="auto"/>
            <w:noWrap/>
          </w:tcPr>
          <w:p w14:paraId="155F9A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81" w:type="pct"/>
            <w:noWrap/>
          </w:tcPr>
          <w:p w14:paraId="0FC77C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r>
      <w:tr w:rsidR="00F953CE" w14:paraId="373353BC"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3A2844D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35E4F4BF"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740" w:type="pct"/>
            <w:tcBorders>
              <w:right w:val="nil"/>
            </w:tcBorders>
            <w:shd w:val="clear" w:color="auto" w:fill="auto"/>
            <w:noWrap/>
          </w:tcPr>
          <w:p w14:paraId="2B8E0FA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53" w:type="pct"/>
            <w:tcBorders>
              <w:right w:val="nil"/>
            </w:tcBorders>
            <w:shd w:val="clear" w:color="auto" w:fill="auto"/>
            <w:noWrap/>
          </w:tcPr>
          <w:p w14:paraId="03FBC3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302" w:type="pct"/>
            <w:shd w:val="clear" w:color="auto" w:fill="auto"/>
          </w:tcPr>
          <w:p w14:paraId="6C7A73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tcBorders>
              <w:right w:val="nil"/>
            </w:tcBorders>
            <w:shd w:val="clear" w:color="auto" w:fill="auto"/>
            <w:noWrap/>
          </w:tcPr>
          <w:p w14:paraId="30A2690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0.77</w:t>
            </w:r>
          </w:p>
        </w:tc>
        <w:tc>
          <w:tcPr>
            <w:tcW w:w="425" w:type="pct"/>
            <w:tcBorders>
              <w:right w:val="nil"/>
            </w:tcBorders>
            <w:shd w:val="clear" w:color="auto" w:fill="auto"/>
            <w:noWrap/>
          </w:tcPr>
          <w:p w14:paraId="61A43B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6.79</w:t>
            </w:r>
          </w:p>
        </w:tc>
        <w:tc>
          <w:tcPr>
            <w:tcW w:w="339" w:type="pct"/>
            <w:tcBorders>
              <w:right w:val="nil"/>
            </w:tcBorders>
            <w:shd w:val="clear" w:color="auto" w:fill="auto"/>
            <w:noWrap/>
          </w:tcPr>
          <w:p w14:paraId="74852D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5.48</w:t>
            </w:r>
          </w:p>
        </w:tc>
        <w:tc>
          <w:tcPr>
            <w:tcW w:w="339" w:type="pct"/>
            <w:tcBorders>
              <w:right w:val="nil"/>
            </w:tcBorders>
            <w:shd w:val="clear" w:color="auto" w:fill="auto"/>
            <w:noWrap/>
          </w:tcPr>
          <w:p w14:paraId="342F90D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5.15</w:t>
            </w:r>
          </w:p>
        </w:tc>
        <w:tc>
          <w:tcPr>
            <w:tcW w:w="481" w:type="pct"/>
            <w:tcBorders>
              <w:right w:val="nil"/>
            </w:tcBorders>
            <w:noWrap/>
          </w:tcPr>
          <w:p w14:paraId="1FD486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w:t>
            </w:r>
          </w:p>
        </w:tc>
      </w:tr>
      <w:tr w:rsidR="00F953CE" w14:paraId="3F01F660"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472024BE"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372E77DF"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40" w:type="pct"/>
            <w:shd w:val="clear" w:color="auto" w:fill="auto"/>
            <w:noWrap/>
          </w:tcPr>
          <w:p w14:paraId="0CB9809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Steculiaceae</w:t>
            </w:r>
            <w:proofErr w:type="spellEnd"/>
          </w:p>
        </w:tc>
        <w:tc>
          <w:tcPr>
            <w:tcW w:w="353" w:type="pct"/>
            <w:shd w:val="clear" w:color="auto" w:fill="auto"/>
            <w:noWrap/>
          </w:tcPr>
          <w:p w14:paraId="43875E9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302" w:type="pct"/>
            <w:shd w:val="clear" w:color="auto" w:fill="auto"/>
          </w:tcPr>
          <w:p w14:paraId="3B4403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78" w:type="pct"/>
            <w:shd w:val="clear" w:color="auto" w:fill="auto"/>
            <w:noWrap/>
          </w:tcPr>
          <w:p w14:paraId="3B582C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25" w:type="pct"/>
            <w:shd w:val="clear" w:color="auto" w:fill="auto"/>
            <w:noWrap/>
          </w:tcPr>
          <w:p w14:paraId="40BECF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12.44</w:t>
            </w:r>
          </w:p>
        </w:tc>
        <w:tc>
          <w:tcPr>
            <w:tcW w:w="339" w:type="pct"/>
            <w:shd w:val="clear" w:color="auto" w:fill="auto"/>
            <w:noWrap/>
          </w:tcPr>
          <w:p w14:paraId="732606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14.38</w:t>
            </w:r>
          </w:p>
        </w:tc>
        <w:tc>
          <w:tcPr>
            <w:tcW w:w="339" w:type="pct"/>
            <w:shd w:val="clear" w:color="auto" w:fill="auto"/>
            <w:noWrap/>
          </w:tcPr>
          <w:p w14:paraId="14E326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13.37</w:t>
            </w:r>
          </w:p>
        </w:tc>
        <w:tc>
          <w:tcPr>
            <w:tcW w:w="481" w:type="pct"/>
            <w:noWrap/>
          </w:tcPr>
          <w:p w14:paraId="6938B1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13.88</w:t>
            </w:r>
          </w:p>
        </w:tc>
      </w:tr>
      <w:tr w:rsidR="00F953CE" w14:paraId="2B30D7D1"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495598C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73D2738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740" w:type="pct"/>
            <w:tcBorders>
              <w:right w:val="nil"/>
            </w:tcBorders>
            <w:shd w:val="clear" w:color="auto" w:fill="auto"/>
            <w:noWrap/>
          </w:tcPr>
          <w:p w14:paraId="6BA6606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53" w:type="pct"/>
            <w:tcBorders>
              <w:right w:val="nil"/>
            </w:tcBorders>
            <w:shd w:val="clear" w:color="auto" w:fill="auto"/>
            <w:noWrap/>
          </w:tcPr>
          <w:p w14:paraId="68CD13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302" w:type="pct"/>
            <w:shd w:val="clear" w:color="auto" w:fill="auto"/>
          </w:tcPr>
          <w:p w14:paraId="1E843F7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tcBorders>
              <w:right w:val="nil"/>
            </w:tcBorders>
            <w:shd w:val="clear" w:color="auto" w:fill="auto"/>
            <w:noWrap/>
          </w:tcPr>
          <w:p w14:paraId="5283129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425" w:type="pct"/>
            <w:tcBorders>
              <w:right w:val="nil"/>
            </w:tcBorders>
            <w:shd w:val="clear" w:color="auto" w:fill="auto"/>
            <w:noWrap/>
          </w:tcPr>
          <w:p w14:paraId="096E0A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3.44</w:t>
            </w:r>
          </w:p>
        </w:tc>
        <w:tc>
          <w:tcPr>
            <w:tcW w:w="339" w:type="pct"/>
            <w:tcBorders>
              <w:right w:val="nil"/>
            </w:tcBorders>
            <w:shd w:val="clear" w:color="auto" w:fill="auto"/>
            <w:noWrap/>
          </w:tcPr>
          <w:p w14:paraId="5D89EEF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4.79</w:t>
            </w:r>
          </w:p>
        </w:tc>
        <w:tc>
          <w:tcPr>
            <w:tcW w:w="339" w:type="pct"/>
            <w:tcBorders>
              <w:right w:val="nil"/>
            </w:tcBorders>
            <w:shd w:val="clear" w:color="auto" w:fill="auto"/>
            <w:noWrap/>
          </w:tcPr>
          <w:p w14:paraId="0FA23D0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481" w:type="pct"/>
            <w:tcBorders>
              <w:right w:val="nil"/>
            </w:tcBorders>
            <w:noWrap/>
          </w:tcPr>
          <w:p w14:paraId="5E0CC6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4.37</w:t>
            </w:r>
          </w:p>
        </w:tc>
      </w:tr>
      <w:tr w:rsidR="00F953CE" w14:paraId="5EACB3A2"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0BD4254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64A6B8AF"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0" w:type="pct"/>
            <w:shd w:val="clear" w:color="auto" w:fill="auto"/>
            <w:noWrap/>
          </w:tcPr>
          <w:p w14:paraId="6B07EBA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53" w:type="pct"/>
            <w:shd w:val="clear" w:color="auto" w:fill="auto"/>
            <w:noWrap/>
          </w:tcPr>
          <w:p w14:paraId="29E7B2C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146</w:t>
            </w:r>
          </w:p>
        </w:tc>
        <w:tc>
          <w:tcPr>
            <w:tcW w:w="302" w:type="pct"/>
            <w:shd w:val="clear" w:color="auto" w:fill="auto"/>
          </w:tcPr>
          <w:p w14:paraId="38C2E2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45</w:t>
            </w:r>
          </w:p>
        </w:tc>
        <w:tc>
          <w:tcPr>
            <w:tcW w:w="578" w:type="pct"/>
            <w:shd w:val="clear" w:color="auto" w:fill="auto"/>
            <w:noWrap/>
          </w:tcPr>
          <w:p w14:paraId="278575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14.97</w:t>
            </w:r>
          </w:p>
        </w:tc>
        <w:tc>
          <w:tcPr>
            <w:tcW w:w="425" w:type="pct"/>
            <w:shd w:val="clear" w:color="auto" w:fill="auto"/>
            <w:noWrap/>
          </w:tcPr>
          <w:p w14:paraId="45EC163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107.19</w:t>
            </w:r>
          </w:p>
        </w:tc>
        <w:tc>
          <w:tcPr>
            <w:tcW w:w="339" w:type="pct"/>
            <w:shd w:val="clear" w:color="auto" w:fill="auto"/>
            <w:noWrap/>
          </w:tcPr>
          <w:p w14:paraId="0D1DD71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39" w:type="pct"/>
            <w:shd w:val="clear" w:color="auto" w:fill="auto"/>
            <w:noWrap/>
          </w:tcPr>
          <w:p w14:paraId="4CD03D6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481" w:type="pct"/>
            <w:noWrap/>
          </w:tcPr>
          <w:p w14:paraId="6BD17C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F953CE" w14:paraId="2ECF7070"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227449DC"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proofErr w:type="spellStart"/>
            <w:r>
              <w:rPr>
                <w:rFonts w:ascii="Times New Roman" w:eastAsia="Times New Roman" w:hAnsi="Times New Roman" w:cs="Times New Roman"/>
                <w:color w:val="000000" w:themeColor="text1"/>
                <w:sz w:val="24"/>
                <w:szCs w:val="24"/>
              </w:rPr>
              <w:t>OluwaFR</w:t>
            </w:r>
            <w:proofErr w:type="spellEnd"/>
            <w:r>
              <w:rPr>
                <w:rFonts w:ascii="Times New Roman" w:eastAsia="Times New Roman" w:hAnsi="Times New Roman" w:cs="Times New Roman"/>
                <w:color w:val="000000" w:themeColor="text1"/>
                <w:sz w:val="24"/>
                <w:szCs w:val="24"/>
              </w:rPr>
              <w:t xml:space="preserve"> (disturbed)</w:t>
            </w:r>
          </w:p>
        </w:tc>
        <w:tc>
          <w:tcPr>
            <w:tcW w:w="251" w:type="pct"/>
            <w:tcBorders>
              <w:right w:val="nil"/>
            </w:tcBorders>
            <w:shd w:val="clear" w:color="auto" w:fill="auto"/>
            <w:noWrap/>
          </w:tcPr>
          <w:p w14:paraId="6242480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40" w:type="pct"/>
            <w:tcBorders>
              <w:right w:val="nil"/>
            </w:tcBorders>
            <w:shd w:val="clear" w:color="auto" w:fill="auto"/>
            <w:noWrap/>
          </w:tcPr>
          <w:p w14:paraId="23D101F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Anacardiaceae</w:t>
            </w:r>
            <w:proofErr w:type="spellEnd"/>
          </w:p>
        </w:tc>
        <w:tc>
          <w:tcPr>
            <w:tcW w:w="353" w:type="pct"/>
            <w:tcBorders>
              <w:right w:val="nil"/>
            </w:tcBorders>
            <w:shd w:val="clear" w:color="auto" w:fill="auto"/>
            <w:noWrap/>
          </w:tcPr>
          <w:p w14:paraId="244626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32408D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717FDD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0.39</w:t>
            </w:r>
          </w:p>
        </w:tc>
        <w:tc>
          <w:tcPr>
            <w:tcW w:w="425" w:type="pct"/>
            <w:tcBorders>
              <w:right w:val="nil"/>
            </w:tcBorders>
            <w:shd w:val="clear" w:color="auto" w:fill="auto"/>
            <w:noWrap/>
          </w:tcPr>
          <w:p w14:paraId="5155FEF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3.27</w:t>
            </w:r>
          </w:p>
        </w:tc>
        <w:tc>
          <w:tcPr>
            <w:tcW w:w="339" w:type="pct"/>
            <w:tcBorders>
              <w:right w:val="nil"/>
            </w:tcBorders>
            <w:shd w:val="clear" w:color="auto" w:fill="auto"/>
            <w:noWrap/>
          </w:tcPr>
          <w:p w14:paraId="6B2312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39" w:type="pct"/>
            <w:tcBorders>
              <w:right w:val="nil"/>
            </w:tcBorders>
            <w:shd w:val="clear" w:color="auto" w:fill="auto"/>
            <w:noWrap/>
          </w:tcPr>
          <w:p w14:paraId="3B9A46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8.65</w:t>
            </w:r>
          </w:p>
        </w:tc>
        <w:tc>
          <w:tcPr>
            <w:tcW w:w="481" w:type="pct"/>
            <w:tcBorders>
              <w:right w:val="nil"/>
            </w:tcBorders>
            <w:noWrap/>
          </w:tcPr>
          <w:p w14:paraId="288C70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7.15</w:t>
            </w:r>
          </w:p>
        </w:tc>
      </w:tr>
      <w:tr w:rsidR="00F953CE" w14:paraId="1F04AF73"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671952F9"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519115F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40" w:type="pct"/>
            <w:shd w:val="clear" w:color="auto" w:fill="auto"/>
            <w:noWrap/>
          </w:tcPr>
          <w:p w14:paraId="46037F3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53" w:type="pct"/>
            <w:shd w:val="clear" w:color="auto" w:fill="auto"/>
            <w:noWrap/>
          </w:tcPr>
          <w:p w14:paraId="0F3431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605A0C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799011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425" w:type="pct"/>
            <w:shd w:val="clear" w:color="auto" w:fill="auto"/>
            <w:noWrap/>
          </w:tcPr>
          <w:p w14:paraId="26F9485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339" w:type="pct"/>
            <w:shd w:val="clear" w:color="auto" w:fill="auto"/>
            <w:noWrap/>
          </w:tcPr>
          <w:p w14:paraId="4459A91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39" w:type="pct"/>
            <w:shd w:val="clear" w:color="auto" w:fill="auto"/>
            <w:noWrap/>
          </w:tcPr>
          <w:p w14:paraId="3EB8D5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w:t>
            </w:r>
          </w:p>
        </w:tc>
        <w:tc>
          <w:tcPr>
            <w:tcW w:w="481" w:type="pct"/>
            <w:noWrap/>
          </w:tcPr>
          <w:p w14:paraId="53F5FD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6.38</w:t>
            </w:r>
          </w:p>
        </w:tc>
      </w:tr>
      <w:tr w:rsidR="00F953CE" w14:paraId="39E30832"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11CB952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4A2528B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40" w:type="pct"/>
            <w:tcBorders>
              <w:right w:val="nil"/>
            </w:tcBorders>
            <w:shd w:val="clear" w:color="auto" w:fill="auto"/>
            <w:noWrap/>
          </w:tcPr>
          <w:p w14:paraId="0E970B5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53" w:type="pct"/>
            <w:tcBorders>
              <w:right w:val="nil"/>
            </w:tcBorders>
            <w:shd w:val="clear" w:color="auto" w:fill="auto"/>
            <w:noWrap/>
          </w:tcPr>
          <w:p w14:paraId="539B81F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0FD5CD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184323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425" w:type="pct"/>
            <w:tcBorders>
              <w:right w:val="nil"/>
            </w:tcBorders>
            <w:shd w:val="clear" w:color="auto" w:fill="auto"/>
            <w:noWrap/>
          </w:tcPr>
          <w:p w14:paraId="62B9B78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w:t>
            </w:r>
          </w:p>
        </w:tc>
        <w:tc>
          <w:tcPr>
            <w:tcW w:w="339" w:type="pct"/>
            <w:tcBorders>
              <w:right w:val="nil"/>
            </w:tcBorders>
            <w:shd w:val="clear" w:color="auto" w:fill="auto"/>
            <w:noWrap/>
          </w:tcPr>
          <w:p w14:paraId="09C224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39" w:type="pct"/>
            <w:tcBorders>
              <w:right w:val="nil"/>
            </w:tcBorders>
            <w:shd w:val="clear" w:color="auto" w:fill="auto"/>
            <w:noWrap/>
          </w:tcPr>
          <w:p w14:paraId="77F9BC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0.44</w:t>
            </w:r>
          </w:p>
        </w:tc>
        <w:tc>
          <w:tcPr>
            <w:tcW w:w="481" w:type="pct"/>
            <w:tcBorders>
              <w:right w:val="nil"/>
            </w:tcBorders>
            <w:noWrap/>
          </w:tcPr>
          <w:p w14:paraId="42BBCE3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1.17</w:t>
            </w:r>
          </w:p>
        </w:tc>
      </w:tr>
      <w:tr w:rsidR="00F953CE" w14:paraId="3EBC7862"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55BE357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7D14EA4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40" w:type="pct"/>
            <w:shd w:val="clear" w:color="auto" w:fill="auto"/>
            <w:noWrap/>
          </w:tcPr>
          <w:p w14:paraId="266C381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53" w:type="pct"/>
            <w:shd w:val="clear" w:color="auto" w:fill="auto"/>
            <w:noWrap/>
          </w:tcPr>
          <w:p w14:paraId="20B017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02" w:type="pct"/>
            <w:shd w:val="clear" w:color="auto" w:fill="auto"/>
          </w:tcPr>
          <w:p w14:paraId="1E70577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56D918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425" w:type="pct"/>
            <w:shd w:val="clear" w:color="auto" w:fill="auto"/>
            <w:noWrap/>
          </w:tcPr>
          <w:p w14:paraId="617F42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39" w:type="pct"/>
            <w:shd w:val="clear" w:color="auto" w:fill="auto"/>
            <w:noWrap/>
          </w:tcPr>
          <w:p w14:paraId="6A297E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3.77</w:t>
            </w:r>
          </w:p>
        </w:tc>
        <w:tc>
          <w:tcPr>
            <w:tcW w:w="339" w:type="pct"/>
            <w:shd w:val="clear" w:color="auto" w:fill="auto"/>
            <w:noWrap/>
          </w:tcPr>
          <w:p w14:paraId="54E04B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481" w:type="pct"/>
            <w:noWrap/>
          </w:tcPr>
          <w:p w14:paraId="3BBF8E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2.66</w:t>
            </w:r>
          </w:p>
        </w:tc>
      </w:tr>
      <w:tr w:rsidR="00F953CE" w14:paraId="3ED5FC6A"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5F630CC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75ED616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40" w:type="pct"/>
            <w:tcBorders>
              <w:right w:val="nil"/>
            </w:tcBorders>
            <w:shd w:val="clear" w:color="auto" w:fill="auto"/>
            <w:noWrap/>
          </w:tcPr>
          <w:p w14:paraId="2EBF11C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Combereteceae</w:t>
            </w:r>
            <w:proofErr w:type="spellEnd"/>
          </w:p>
        </w:tc>
        <w:tc>
          <w:tcPr>
            <w:tcW w:w="353" w:type="pct"/>
            <w:tcBorders>
              <w:right w:val="nil"/>
            </w:tcBorders>
            <w:shd w:val="clear" w:color="auto" w:fill="auto"/>
            <w:noWrap/>
          </w:tcPr>
          <w:p w14:paraId="7319B2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3BF1C0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44852E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0.63</w:t>
            </w:r>
          </w:p>
        </w:tc>
        <w:tc>
          <w:tcPr>
            <w:tcW w:w="425" w:type="pct"/>
            <w:tcBorders>
              <w:right w:val="nil"/>
            </w:tcBorders>
            <w:shd w:val="clear" w:color="auto" w:fill="auto"/>
            <w:noWrap/>
          </w:tcPr>
          <w:p w14:paraId="444F41D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7.48</w:t>
            </w:r>
          </w:p>
        </w:tc>
        <w:tc>
          <w:tcPr>
            <w:tcW w:w="339" w:type="pct"/>
            <w:tcBorders>
              <w:right w:val="nil"/>
            </w:tcBorders>
            <w:shd w:val="clear" w:color="auto" w:fill="auto"/>
            <w:noWrap/>
          </w:tcPr>
          <w:p w14:paraId="2F9E33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39" w:type="pct"/>
            <w:tcBorders>
              <w:right w:val="nil"/>
            </w:tcBorders>
            <w:shd w:val="clear" w:color="auto" w:fill="auto"/>
            <w:noWrap/>
          </w:tcPr>
          <w:p w14:paraId="6321A7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16.63</w:t>
            </w:r>
          </w:p>
        </w:tc>
        <w:tc>
          <w:tcPr>
            <w:tcW w:w="481" w:type="pct"/>
            <w:tcBorders>
              <w:right w:val="nil"/>
            </w:tcBorders>
            <w:noWrap/>
          </w:tcPr>
          <w:p w14:paraId="1D180DC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11.15</w:t>
            </w:r>
          </w:p>
        </w:tc>
      </w:tr>
      <w:tr w:rsidR="00F953CE" w14:paraId="21FD2DBD"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324135EA"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0ABE2FD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40" w:type="pct"/>
            <w:shd w:val="clear" w:color="auto" w:fill="auto"/>
            <w:noWrap/>
          </w:tcPr>
          <w:p w14:paraId="3D3D4EA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53" w:type="pct"/>
            <w:shd w:val="clear" w:color="auto" w:fill="auto"/>
            <w:noWrap/>
          </w:tcPr>
          <w:p w14:paraId="73FF1B7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02" w:type="pct"/>
            <w:shd w:val="clear" w:color="auto" w:fill="auto"/>
          </w:tcPr>
          <w:p w14:paraId="1CCD39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78" w:type="pct"/>
            <w:shd w:val="clear" w:color="auto" w:fill="auto"/>
            <w:noWrap/>
          </w:tcPr>
          <w:p w14:paraId="0827007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0.64</w:t>
            </w:r>
          </w:p>
        </w:tc>
        <w:tc>
          <w:tcPr>
            <w:tcW w:w="425" w:type="pct"/>
            <w:shd w:val="clear" w:color="auto" w:fill="auto"/>
            <w:noWrap/>
          </w:tcPr>
          <w:p w14:paraId="5B4AA2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2.19</w:t>
            </w:r>
          </w:p>
        </w:tc>
        <w:tc>
          <w:tcPr>
            <w:tcW w:w="339" w:type="pct"/>
            <w:shd w:val="clear" w:color="auto" w:fill="auto"/>
            <w:noWrap/>
          </w:tcPr>
          <w:p w14:paraId="5954D28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9.43</w:t>
            </w:r>
          </w:p>
        </w:tc>
        <w:tc>
          <w:tcPr>
            <w:tcW w:w="339" w:type="pct"/>
            <w:shd w:val="clear" w:color="auto" w:fill="auto"/>
            <w:noWrap/>
          </w:tcPr>
          <w:p w14:paraId="261CDA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14.19</w:t>
            </w:r>
          </w:p>
        </w:tc>
        <w:tc>
          <w:tcPr>
            <w:tcW w:w="481" w:type="pct"/>
            <w:noWrap/>
          </w:tcPr>
          <w:p w14:paraId="3BF0DA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11.81</w:t>
            </w:r>
          </w:p>
        </w:tc>
      </w:tr>
      <w:tr w:rsidR="00F953CE" w14:paraId="68ED386D"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08D06F5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3F4B777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40" w:type="pct"/>
            <w:tcBorders>
              <w:right w:val="nil"/>
            </w:tcBorders>
            <w:shd w:val="clear" w:color="auto" w:fill="auto"/>
            <w:noWrap/>
          </w:tcPr>
          <w:p w14:paraId="4D326EB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53" w:type="pct"/>
            <w:tcBorders>
              <w:right w:val="nil"/>
            </w:tcBorders>
            <w:shd w:val="clear" w:color="auto" w:fill="auto"/>
            <w:noWrap/>
          </w:tcPr>
          <w:p w14:paraId="22CF1B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302" w:type="pct"/>
            <w:shd w:val="clear" w:color="auto" w:fill="auto"/>
          </w:tcPr>
          <w:p w14:paraId="7E4EC6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78" w:type="pct"/>
            <w:tcBorders>
              <w:right w:val="nil"/>
            </w:tcBorders>
            <w:shd w:val="clear" w:color="auto" w:fill="auto"/>
            <w:noWrap/>
          </w:tcPr>
          <w:p w14:paraId="2F3430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425" w:type="pct"/>
            <w:tcBorders>
              <w:right w:val="nil"/>
            </w:tcBorders>
            <w:shd w:val="clear" w:color="auto" w:fill="auto"/>
            <w:noWrap/>
          </w:tcPr>
          <w:p w14:paraId="0029E4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1.91</w:t>
            </w:r>
          </w:p>
        </w:tc>
        <w:tc>
          <w:tcPr>
            <w:tcW w:w="339" w:type="pct"/>
            <w:tcBorders>
              <w:right w:val="nil"/>
            </w:tcBorders>
            <w:shd w:val="clear" w:color="auto" w:fill="auto"/>
            <w:noWrap/>
          </w:tcPr>
          <w:p w14:paraId="62236F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16.98</w:t>
            </w:r>
          </w:p>
        </w:tc>
        <w:tc>
          <w:tcPr>
            <w:tcW w:w="339" w:type="pct"/>
            <w:tcBorders>
              <w:right w:val="nil"/>
            </w:tcBorders>
            <w:shd w:val="clear" w:color="auto" w:fill="auto"/>
            <w:noWrap/>
          </w:tcPr>
          <w:p w14:paraId="0475D98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13.08</w:t>
            </w:r>
          </w:p>
        </w:tc>
        <w:tc>
          <w:tcPr>
            <w:tcW w:w="481" w:type="pct"/>
            <w:tcBorders>
              <w:right w:val="nil"/>
            </w:tcBorders>
            <w:noWrap/>
          </w:tcPr>
          <w:p w14:paraId="3827C6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15.03</w:t>
            </w:r>
          </w:p>
        </w:tc>
      </w:tr>
      <w:tr w:rsidR="00F953CE" w14:paraId="26F524F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6F9A89C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16A3C15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40" w:type="pct"/>
            <w:shd w:val="clear" w:color="auto" w:fill="auto"/>
            <w:noWrap/>
          </w:tcPr>
          <w:p w14:paraId="233D668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53" w:type="pct"/>
            <w:shd w:val="clear" w:color="auto" w:fill="auto"/>
            <w:noWrap/>
          </w:tcPr>
          <w:p w14:paraId="0591F6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02" w:type="pct"/>
            <w:shd w:val="clear" w:color="auto" w:fill="auto"/>
          </w:tcPr>
          <w:p w14:paraId="4BBB6F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70B001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0.08</w:t>
            </w:r>
          </w:p>
        </w:tc>
        <w:tc>
          <w:tcPr>
            <w:tcW w:w="425" w:type="pct"/>
            <w:shd w:val="clear" w:color="auto" w:fill="auto"/>
            <w:noWrap/>
          </w:tcPr>
          <w:p w14:paraId="2B495E5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0.63</w:t>
            </w:r>
          </w:p>
        </w:tc>
        <w:tc>
          <w:tcPr>
            <w:tcW w:w="339" w:type="pct"/>
            <w:shd w:val="clear" w:color="auto" w:fill="auto"/>
            <w:noWrap/>
          </w:tcPr>
          <w:p w14:paraId="38B50D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7.55</w:t>
            </w:r>
          </w:p>
        </w:tc>
        <w:tc>
          <w:tcPr>
            <w:tcW w:w="339" w:type="pct"/>
            <w:shd w:val="clear" w:color="auto" w:fill="auto"/>
            <w:noWrap/>
          </w:tcPr>
          <w:p w14:paraId="14C7E5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1.77</w:t>
            </w:r>
          </w:p>
        </w:tc>
        <w:tc>
          <w:tcPr>
            <w:tcW w:w="481" w:type="pct"/>
            <w:noWrap/>
          </w:tcPr>
          <w:p w14:paraId="53C0CF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4.66</w:t>
            </w:r>
          </w:p>
        </w:tc>
      </w:tr>
      <w:tr w:rsidR="00F953CE" w14:paraId="203EE223"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2597F33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515A7CD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40" w:type="pct"/>
            <w:tcBorders>
              <w:right w:val="nil"/>
            </w:tcBorders>
            <w:shd w:val="clear" w:color="auto" w:fill="auto"/>
            <w:noWrap/>
          </w:tcPr>
          <w:p w14:paraId="17751C1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53" w:type="pct"/>
            <w:tcBorders>
              <w:right w:val="nil"/>
            </w:tcBorders>
            <w:shd w:val="clear" w:color="auto" w:fill="auto"/>
            <w:noWrap/>
          </w:tcPr>
          <w:p w14:paraId="02C3E7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30A4C70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3C7391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425" w:type="pct"/>
            <w:tcBorders>
              <w:right w:val="nil"/>
            </w:tcBorders>
            <w:shd w:val="clear" w:color="auto" w:fill="auto"/>
            <w:noWrap/>
          </w:tcPr>
          <w:p w14:paraId="3892D9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1.68</w:t>
            </w:r>
          </w:p>
        </w:tc>
        <w:tc>
          <w:tcPr>
            <w:tcW w:w="339" w:type="pct"/>
            <w:tcBorders>
              <w:right w:val="nil"/>
            </w:tcBorders>
            <w:shd w:val="clear" w:color="auto" w:fill="auto"/>
            <w:noWrap/>
          </w:tcPr>
          <w:p w14:paraId="74BE60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39" w:type="pct"/>
            <w:tcBorders>
              <w:right w:val="nil"/>
            </w:tcBorders>
            <w:shd w:val="clear" w:color="auto" w:fill="auto"/>
            <w:noWrap/>
          </w:tcPr>
          <w:p w14:paraId="469B9D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8.2</w:t>
            </w:r>
          </w:p>
        </w:tc>
        <w:tc>
          <w:tcPr>
            <w:tcW w:w="481" w:type="pct"/>
            <w:tcBorders>
              <w:right w:val="nil"/>
            </w:tcBorders>
            <w:noWrap/>
          </w:tcPr>
          <w:p w14:paraId="5AEBB9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6.93</w:t>
            </w:r>
          </w:p>
        </w:tc>
      </w:tr>
      <w:tr w:rsidR="00F953CE" w14:paraId="0A7CD9C6"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27762CB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7B9E0D5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40" w:type="pct"/>
            <w:shd w:val="clear" w:color="auto" w:fill="auto"/>
            <w:noWrap/>
          </w:tcPr>
          <w:p w14:paraId="7972D0E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Olaceae</w:t>
            </w:r>
            <w:proofErr w:type="spellEnd"/>
          </w:p>
        </w:tc>
        <w:tc>
          <w:tcPr>
            <w:tcW w:w="353" w:type="pct"/>
            <w:shd w:val="clear" w:color="auto" w:fill="auto"/>
            <w:noWrap/>
          </w:tcPr>
          <w:p w14:paraId="44C4B8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49EBF7C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7C8DF1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425" w:type="pct"/>
            <w:shd w:val="clear" w:color="auto" w:fill="auto"/>
            <w:noWrap/>
          </w:tcPr>
          <w:p w14:paraId="6C7786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39" w:type="pct"/>
            <w:shd w:val="clear" w:color="auto" w:fill="auto"/>
            <w:noWrap/>
          </w:tcPr>
          <w:p w14:paraId="40629CB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39" w:type="pct"/>
            <w:shd w:val="clear" w:color="auto" w:fill="auto"/>
            <w:noWrap/>
          </w:tcPr>
          <w:p w14:paraId="222255B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481" w:type="pct"/>
            <w:noWrap/>
          </w:tcPr>
          <w:p w14:paraId="1A3F53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w:t>
            </w:r>
          </w:p>
        </w:tc>
      </w:tr>
      <w:tr w:rsidR="00F953CE" w14:paraId="2EC38332"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72BB3F6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147CD87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40" w:type="pct"/>
            <w:tcBorders>
              <w:right w:val="nil"/>
            </w:tcBorders>
            <w:shd w:val="clear" w:color="auto" w:fill="auto"/>
            <w:noWrap/>
          </w:tcPr>
          <w:p w14:paraId="1488488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Papinonaceae</w:t>
            </w:r>
            <w:proofErr w:type="spellEnd"/>
          </w:p>
        </w:tc>
        <w:tc>
          <w:tcPr>
            <w:tcW w:w="353" w:type="pct"/>
            <w:tcBorders>
              <w:right w:val="nil"/>
            </w:tcBorders>
            <w:shd w:val="clear" w:color="auto" w:fill="auto"/>
            <w:noWrap/>
          </w:tcPr>
          <w:p w14:paraId="4B536F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02" w:type="pct"/>
            <w:shd w:val="clear" w:color="auto" w:fill="auto"/>
          </w:tcPr>
          <w:p w14:paraId="5AE204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tcBorders>
              <w:right w:val="nil"/>
            </w:tcBorders>
            <w:shd w:val="clear" w:color="auto" w:fill="auto"/>
            <w:noWrap/>
          </w:tcPr>
          <w:p w14:paraId="2BDC94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425" w:type="pct"/>
            <w:tcBorders>
              <w:right w:val="nil"/>
            </w:tcBorders>
            <w:shd w:val="clear" w:color="auto" w:fill="auto"/>
            <w:noWrap/>
          </w:tcPr>
          <w:p w14:paraId="4842D4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339" w:type="pct"/>
            <w:tcBorders>
              <w:right w:val="nil"/>
            </w:tcBorders>
            <w:shd w:val="clear" w:color="auto" w:fill="auto"/>
            <w:noWrap/>
          </w:tcPr>
          <w:p w14:paraId="46DE208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39" w:type="pct"/>
            <w:tcBorders>
              <w:right w:val="nil"/>
            </w:tcBorders>
            <w:shd w:val="clear" w:color="auto" w:fill="auto"/>
            <w:noWrap/>
          </w:tcPr>
          <w:p w14:paraId="52932E4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481" w:type="pct"/>
            <w:tcBorders>
              <w:right w:val="nil"/>
            </w:tcBorders>
            <w:noWrap/>
          </w:tcPr>
          <w:p w14:paraId="7362C2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w:t>
            </w:r>
          </w:p>
        </w:tc>
      </w:tr>
      <w:tr w:rsidR="00F953CE" w14:paraId="2CB93E0C"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1D8CDC9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3FF6AAD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40" w:type="pct"/>
            <w:shd w:val="clear" w:color="auto" w:fill="auto"/>
            <w:noWrap/>
          </w:tcPr>
          <w:p w14:paraId="7505308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53" w:type="pct"/>
            <w:shd w:val="clear" w:color="auto" w:fill="auto"/>
            <w:noWrap/>
          </w:tcPr>
          <w:p w14:paraId="63249C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02" w:type="pct"/>
            <w:shd w:val="clear" w:color="auto" w:fill="auto"/>
          </w:tcPr>
          <w:p w14:paraId="0E9DE0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78" w:type="pct"/>
            <w:shd w:val="clear" w:color="auto" w:fill="auto"/>
            <w:noWrap/>
          </w:tcPr>
          <w:p w14:paraId="59C969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425" w:type="pct"/>
            <w:shd w:val="clear" w:color="auto" w:fill="auto"/>
            <w:noWrap/>
          </w:tcPr>
          <w:p w14:paraId="1EE85D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39" w:type="pct"/>
            <w:shd w:val="clear" w:color="auto" w:fill="auto"/>
            <w:noWrap/>
          </w:tcPr>
          <w:p w14:paraId="53498C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39" w:type="pct"/>
            <w:shd w:val="clear" w:color="auto" w:fill="auto"/>
            <w:noWrap/>
          </w:tcPr>
          <w:p w14:paraId="47ABC8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2.88</w:t>
            </w:r>
          </w:p>
        </w:tc>
        <w:tc>
          <w:tcPr>
            <w:tcW w:w="481" w:type="pct"/>
            <w:noWrap/>
          </w:tcPr>
          <w:p w14:paraId="2438A9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2.38</w:t>
            </w:r>
          </w:p>
        </w:tc>
      </w:tr>
      <w:tr w:rsidR="00F953CE" w14:paraId="0639D40B"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598E174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3B20764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40" w:type="pct"/>
            <w:tcBorders>
              <w:right w:val="nil"/>
            </w:tcBorders>
            <w:shd w:val="clear" w:color="auto" w:fill="auto"/>
            <w:noWrap/>
          </w:tcPr>
          <w:p w14:paraId="6766806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Steculiaceae</w:t>
            </w:r>
            <w:proofErr w:type="spellEnd"/>
          </w:p>
        </w:tc>
        <w:tc>
          <w:tcPr>
            <w:tcW w:w="353" w:type="pct"/>
            <w:tcBorders>
              <w:right w:val="nil"/>
            </w:tcBorders>
            <w:shd w:val="clear" w:color="auto" w:fill="auto"/>
            <w:noWrap/>
          </w:tcPr>
          <w:p w14:paraId="6259880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302" w:type="pct"/>
            <w:shd w:val="clear" w:color="auto" w:fill="auto"/>
          </w:tcPr>
          <w:p w14:paraId="1FC431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78" w:type="pct"/>
            <w:tcBorders>
              <w:right w:val="nil"/>
            </w:tcBorders>
            <w:shd w:val="clear" w:color="auto" w:fill="auto"/>
            <w:noWrap/>
          </w:tcPr>
          <w:p w14:paraId="44A769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0.23</w:t>
            </w:r>
          </w:p>
        </w:tc>
        <w:tc>
          <w:tcPr>
            <w:tcW w:w="425" w:type="pct"/>
            <w:tcBorders>
              <w:right w:val="nil"/>
            </w:tcBorders>
            <w:shd w:val="clear" w:color="auto" w:fill="auto"/>
            <w:noWrap/>
          </w:tcPr>
          <w:p w14:paraId="65805E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339" w:type="pct"/>
            <w:tcBorders>
              <w:right w:val="nil"/>
            </w:tcBorders>
            <w:shd w:val="clear" w:color="auto" w:fill="auto"/>
            <w:noWrap/>
          </w:tcPr>
          <w:p w14:paraId="08A815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16.98</w:t>
            </w:r>
          </w:p>
        </w:tc>
        <w:tc>
          <w:tcPr>
            <w:tcW w:w="339" w:type="pct"/>
            <w:tcBorders>
              <w:right w:val="nil"/>
            </w:tcBorders>
            <w:shd w:val="clear" w:color="auto" w:fill="auto"/>
            <w:noWrap/>
          </w:tcPr>
          <w:p w14:paraId="333C26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481" w:type="pct"/>
            <w:tcBorders>
              <w:right w:val="nil"/>
            </w:tcBorders>
            <w:noWrap/>
          </w:tcPr>
          <w:p w14:paraId="25AD58F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11.04</w:t>
            </w:r>
          </w:p>
        </w:tc>
      </w:tr>
      <w:tr w:rsidR="00F953CE" w14:paraId="68DB2218"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shd w:val="clear" w:color="auto" w:fill="auto"/>
            <w:noWrap/>
          </w:tcPr>
          <w:p w14:paraId="7388703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shd w:val="clear" w:color="auto" w:fill="auto"/>
            <w:noWrap/>
          </w:tcPr>
          <w:p w14:paraId="54455C4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40" w:type="pct"/>
            <w:shd w:val="clear" w:color="auto" w:fill="auto"/>
            <w:noWrap/>
          </w:tcPr>
          <w:p w14:paraId="03F2AE8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53" w:type="pct"/>
            <w:shd w:val="clear" w:color="auto" w:fill="auto"/>
            <w:noWrap/>
          </w:tcPr>
          <w:p w14:paraId="101EE9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302" w:type="pct"/>
            <w:shd w:val="clear" w:color="auto" w:fill="auto"/>
          </w:tcPr>
          <w:p w14:paraId="0CF69F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78" w:type="pct"/>
            <w:shd w:val="clear" w:color="auto" w:fill="auto"/>
            <w:noWrap/>
          </w:tcPr>
          <w:p w14:paraId="6C5AB0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0.82</w:t>
            </w:r>
          </w:p>
        </w:tc>
        <w:tc>
          <w:tcPr>
            <w:tcW w:w="425" w:type="pct"/>
            <w:shd w:val="clear" w:color="auto" w:fill="auto"/>
            <w:noWrap/>
          </w:tcPr>
          <w:p w14:paraId="6E371F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3.39</w:t>
            </w:r>
          </w:p>
        </w:tc>
        <w:tc>
          <w:tcPr>
            <w:tcW w:w="339" w:type="pct"/>
            <w:shd w:val="clear" w:color="auto" w:fill="auto"/>
            <w:noWrap/>
          </w:tcPr>
          <w:p w14:paraId="53C70E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11.32</w:t>
            </w:r>
          </w:p>
        </w:tc>
        <w:tc>
          <w:tcPr>
            <w:tcW w:w="339" w:type="pct"/>
            <w:shd w:val="clear" w:color="auto" w:fill="auto"/>
            <w:noWrap/>
          </w:tcPr>
          <w:p w14:paraId="1677EE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18.18</w:t>
            </w:r>
          </w:p>
        </w:tc>
        <w:tc>
          <w:tcPr>
            <w:tcW w:w="481" w:type="pct"/>
            <w:noWrap/>
          </w:tcPr>
          <w:p w14:paraId="1215C9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14.75</w:t>
            </w:r>
          </w:p>
        </w:tc>
      </w:tr>
      <w:tr w:rsidR="00F953CE" w14:paraId="16927FDA" w14:textId="77777777" w:rsidTr="008B2F3F">
        <w:trPr>
          <w:trHeight w:val="300"/>
        </w:trPr>
        <w:tc>
          <w:tcPr>
            <w:cnfStyle w:val="001000000000" w:firstRow="0" w:lastRow="0" w:firstColumn="1" w:lastColumn="0" w:oddVBand="0" w:evenVBand="0" w:oddHBand="0" w:evenHBand="0" w:firstRowFirstColumn="0" w:firstRowLastColumn="0" w:lastRowFirstColumn="0" w:lastRowLastColumn="0"/>
            <w:tcW w:w="1191" w:type="pct"/>
            <w:tcBorders>
              <w:left w:val="nil"/>
              <w:right w:val="nil"/>
            </w:tcBorders>
            <w:shd w:val="clear" w:color="auto" w:fill="auto"/>
            <w:noWrap/>
          </w:tcPr>
          <w:p w14:paraId="39B7D1B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251" w:type="pct"/>
            <w:tcBorders>
              <w:right w:val="nil"/>
            </w:tcBorders>
            <w:shd w:val="clear" w:color="auto" w:fill="auto"/>
            <w:noWrap/>
          </w:tcPr>
          <w:p w14:paraId="5BF5B2B2"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0" w:type="pct"/>
            <w:tcBorders>
              <w:right w:val="nil"/>
            </w:tcBorders>
            <w:shd w:val="clear" w:color="auto" w:fill="auto"/>
            <w:noWrap/>
          </w:tcPr>
          <w:p w14:paraId="7BD5469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353" w:type="pct"/>
            <w:tcBorders>
              <w:right w:val="nil"/>
            </w:tcBorders>
            <w:shd w:val="clear" w:color="auto" w:fill="auto"/>
            <w:noWrap/>
          </w:tcPr>
          <w:p w14:paraId="400290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302" w:type="pct"/>
            <w:shd w:val="clear" w:color="auto" w:fill="auto"/>
          </w:tcPr>
          <w:p w14:paraId="3D69E4F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578" w:type="pct"/>
            <w:tcBorders>
              <w:right w:val="nil"/>
            </w:tcBorders>
            <w:shd w:val="clear" w:color="auto" w:fill="auto"/>
            <w:noWrap/>
          </w:tcPr>
          <w:p w14:paraId="228241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4.31</w:t>
            </w:r>
          </w:p>
        </w:tc>
        <w:tc>
          <w:tcPr>
            <w:tcW w:w="425" w:type="pct"/>
            <w:tcBorders>
              <w:right w:val="nil"/>
            </w:tcBorders>
            <w:shd w:val="clear" w:color="auto" w:fill="auto"/>
            <w:noWrap/>
          </w:tcPr>
          <w:p w14:paraId="7A2366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25.83</w:t>
            </w:r>
          </w:p>
        </w:tc>
        <w:tc>
          <w:tcPr>
            <w:tcW w:w="339" w:type="pct"/>
            <w:tcBorders>
              <w:right w:val="nil"/>
            </w:tcBorders>
            <w:shd w:val="clear" w:color="auto" w:fill="auto"/>
            <w:noWrap/>
          </w:tcPr>
          <w:p w14:paraId="3B2A020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339" w:type="pct"/>
            <w:tcBorders>
              <w:right w:val="nil"/>
            </w:tcBorders>
            <w:shd w:val="clear" w:color="auto" w:fill="auto"/>
            <w:noWrap/>
          </w:tcPr>
          <w:p w14:paraId="559CD9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81" w:type="pct"/>
            <w:tcBorders>
              <w:right w:val="nil"/>
            </w:tcBorders>
            <w:noWrap/>
          </w:tcPr>
          <w:p w14:paraId="7D613D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14:paraId="0D3F8951"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983A7F7"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ACF89C5" w14:textId="77777777" w:rsidR="00F953CE" w:rsidRDefault="00814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6E518A3"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Summary of Biodiversity Indices for the study area</w:t>
      </w:r>
    </w:p>
    <w:p w14:paraId="4DEF2FC2"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5 shows the biodiversity indices for the study area. A total 45 tree species distributed among 26 families were encountered in the undisturbed site of Oluwa Forest reserve with a Shannon wiener index value of 3.47 and species evenness of 0.91. The disturbed site had 24 tree species distributed among 14 families with a Shannon wiener index and species evenness of 2.97 and 0.93. A Shannon wiener index value of 3.00 and 2.67 were recorded for the undisturbed and disturbed sites of Akure Forest Reserve. A total of 23 and 36 tree species were encountered in the disturbed and undisturbed sites of Akure forest reserve respectively. </w:t>
      </w:r>
    </w:p>
    <w:p w14:paraId="6C07F9C5"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0905E1AC"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5: Summary of Biodiversity Indices for the study area</w:t>
      </w:r>
    </w:p>
    <w:tbl>
      <w:tblPr>
        <w:tblStyle w:val="LightShading1"/>
        <w:tblW w:w="11229" w:type="dxa"/>
        <w:tblInd w:w="-743" w:type="dxa"/>
        <w:tblLook w:val="04A0" w:firstRow="1" w:lastRow="0" w:firstColumn="1" w:lastColumn="0" w:noHBand="0" w:noVBand="1"/>
      </w:tblPr>
      <w:tblGrid>
        <w:gridCol w:w="3525"/>
        <w:gridCol w:w="1693"/>
        <w:gridCol w:w="1400"/>
        <w:gridCol w:w="1245"/>
        <w:gridCol w:w="1931"/>
        <w:gridCol w:w="1435"/>
      </w:tblGrid>
      <w:tr w:rsidR="00F953CE" w14:paraId="35EB6E83" w14:textId="77777777" w:rsidTr="00F953CE">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41AF3490"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Study sites</w:t>
            </w:r>
          </w:p>
        </w:tc>
        <w:tc>
          <w:tcPr>
            <w:tcW w:w="1693" w:type="dxa"/>
            <w:shd w:val="clear" w:color="auto" w:fill="auto"/>
            <w:noWrap/>
          </w:tcPr>
          <w:p w14:paraId="7980512D"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Density/ha</w:t>
            </w:r>
          </w:p>
        </w:tc>
        <w:tc>
          <w:tcPr>
            <w:tcW w:w="1400" w:type="dxa"/>
            <w:shd w:val="clear" w:color="auto" w:fill="auto"/>
            <w:noWrap/>
          </w:tcPr>
          <w:p w14:paraId="4AB71585"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 of Families (NF)</w:t>
            </w:r>
          </w:p>
        </w:tc>
        <w:tc>
          <w:tcPr>
            <w:tcW w:w="1245" w:type="dxa"/>
            <w:shd w:val="clear" w:color="auto" w:fill="auto"/>
            <w:noWrap/>
          </w:tcPr>
          <w:p w14:paraId="6CC177FD"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 of Species</w:t>
            </w:r>
          </w:p>
          <w:p w14:paraId="55251B98"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(NS)</w:t>
            </w:r>
          </w:p>
        </w:tc>
        <w:tc>
          <w:tcPr>
            <w:tcW w:w="1931" w:type="dxa"/>
            <w:shd w:val="clear" w:color="auto" w:fill="auto"/>
            <w:noWrap/>
          </w:tcPr>
          <w:p w14:paraId="0BA08BA3"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Shannon-Wieners(H</w:t>
            </w:r>
            <w:r>
              <w:rPr>
                <w:rFonts w:ascii="Times New Roman" w:eastAsia="Times New Roman" w:hAnsi="Times New Roman" w:cs="Times New Roman"/>
                <w:color w:val="000000" w:themeColor="text1"/>
                <w:sz w:val="24"/>
                <w:szCs w:val="24"/>
                <w:vertAlign w:val="superscript"/>
              </w:rPr>
              <w:t>1</w:t>
            </w:r>
            <w:r>
              <w:rPr>
                <w:rFonts w:ascii="Times New Roman" w:eastAsia="Times New Roman" w:hAnsi="Times New Roman" w:cs="Times New Roman"/>
                <w:color w:val="000000" w:themeColor="text1"/>
                <w:sz w:val="24"/>
                <w:szCs w:val="24"/>
              </w:rPr>
              <w:t>)</w:t>
            </w:r>
          </w:p>
        </w:tc>
        <w:tc>
          <w:tcPr>
            <w:tcW w:w="1435" w:type="dxa"/>
            <w:shd w:val="clear" w:color="auto" w:fill="auto"/>
            <w:noWrap/>
          </w:tcPr>
          <w:p w14:paraId="29199188"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Spp. evenness index</w:t>
            </w:r>
          </w:p>
          <w:p w14:paraId="54F0D36A"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(E)</w:t>
            </w:r>
          </w:p>
        </w:tc>
      </w:tr>
      <w:tr w:rsidR="00F953CE" w14:paraId="0AD3C075" w14:textId="77777777" w:rsidTr="00F953CE">
        <w:trPr>
          <w:trHeight w:val="335"/>
        </w:trPr>
        <w:tc>
          <w:tcPr>
            <w:cnfStyle w:val="001000000000" w:firstRow="0" w:lastRow="0" w:firstColumn="1" w:lastColumn="0" w:oddVBand="0" w:evenVBand="0" w:oddHBand="0" w:evenHBand="0" w:firstRowFirstColumn="0" w:firstRowLastColumn="0" w:lastRowFirstColumn="0" w:lastRowLastColumn="0"/>
            <w:tcW w:w="3525" w:type="dxa"/>
            <w:tcBorders>
              <w:left w:val="nil"/>
              <w:right w:val="nil"/>
            </w:tcBorders>
            <w:shd w:val="clear" w:color="auto" w:fill="auto"/>
            <w:noWrap/>
          </w:tcPr>
          <w:p w14:paraId="23FB6BBD"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bookmarkStart w:id="60" w:name="_Hlk49505286"/>
            <w:r>
              <w:rPr>
                <w:rFonts w:ascii="Times New Roman" w:eastAsia="Times New Roman" w:hAnsi="Times New Roman" w:cs="Times New Roman"/>
                <w:color w:val="000000" w:themeColor="text1"/>
                <w:sz w:val="24"/>
                <w:szCs w:val="24"/>
              </w:rPr>
              <w:t>OFR (undisturbed)</w:t>
            </w:r>
          </w:p>
        </w:tc>
        <w:tc>
          <w:tcPr>
            <w:tcW w:w="1693" w:type="dxa"/>
            <w:tcBorders>
              <w:right w:val="nil"/>
            </w:tcBorders>
            <w:shd w:val="clear" w:color="auto" w:fill="auto"/>
            <w:noWrap/>
          </w:tcPr>
          <w:p w14:paraId="7F60E4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1400" w:type="dxa"/>
            <w:tcBorders>
              <w:right w:val="nil"/>
            </w:tcBorders>
            <w:shd w:val="clear" w:color="auto" w:fill="auto"/>
            <w:noWrap/>
          </w:tcPr>
          <w:p w14:paraId="432962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245" w:type="dxa"/>
            <w:tcBorders>
              <w:right w:val="nil"/>
            </w:tcBorders>
            <w:shd w:val="clear" w:color="auto" w:fill="auto"/>
            <w:noWrap/>
          </w:tcPr>
          <w:p w14:paraId="25B693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1931" w:type="dxa"/>
            <w:tcBorders>
              <w:right w:val="nil"/>
            </w:tcBorders>
            <w:shd w:val="clear" w:color="auto" w:fill="auto"/>
            <w:noWrap/>
          </w:tcPr>
          <w:p w14:paraId="68421B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w:t>
            </w:r>
          </w:p>
        </w:tc>
        <w:tc>
          <w:tcPr>
            <w:tcW w:w="1435" w:type="dxa"/>
            <w:tcBorders>
              <w:right w:val="nil"/>
            </w:tcBorders>
            <w:shd w:val="clear" w:color="auto" w:fill="auto"/>
            <w:noWrap/>
          </w:tcPr>
          <w:p w14:paraId="4B1F4C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0.91</w:t>
            </w:r>
          </w:p>
        </w:tc>
      </w:tr>
      <w:tr w:rsidR="00F953CE" w14:paraId="371DD823" w14:textId="77777777" w:rsidTr="00F953CE">
        <w:trPr>
          <w:trHeight w:val="314"/>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788AEEA4"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OFR (disturbed)</w:t>
            </w:r>
          </w:p>
        </w:tc>
        <w:tc>
          <w:tcPr>
            <w:tcW w:w="1693" w:type="dxa"/>
            <w:shd w:val="clear" w:color="auto" w:fill="auto"/>
            <w:noWrap/>
          </w:tcPr>
          <w:p w14:paraId="04F1F4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w:t>
            </w:r>
          </w:p>
        </w:tc>
        <w:tc>
          <w:tcPr>
            <w:tcW w:w="1400" w:type="dxa"/>
            <w:shd w:val="clear" w:color="auto" w:fill="auto"/>
            <w:noWrap/>
          </w:tcPr>
          <w:p w14:paraId="514C13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1245" w:type="dxa"/>
            <w:shd w:val="clear" w:color="auto" w:fill="auto"/>
            <w:noWrap/>
          </w:tcPr>
          <w:p w14:paraId="6E917B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1931" w:type="dxa"/>
            <w:shd w:val="clear" w:color="auto" w:fill="auto"/>
            <w:noWrap/>
          </w:tcPr>
          <w:p w14:paraId="5E3843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2.97</w:t>
            </w:r>
          </w:p>
        </w:tc>
        <w:tc>
          <w:tcPr>
            <w:tcW w:w="1435" w:type="dxa"/>
            <w:shd w:val="clear" w:color="auto" w:fill="auto"/>
            <w:noWrap/>
          </w:tcPr>
          <w:p w14:paraId="2F930B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r>
      <w:tr w:rsidR="00F953CE" w14:paraId="0AB95ADE" w14:textId="77777777" w:rsidTr="00F953CE">
        <w:trPr>
          <w:trHeight w:val="314"/>
        </w:trPr>
        <w:tc>
          <w:tcPr>
            <w:cnfStyle w:val="001000000000" w:firstRow="0" w:lastRow="0" w:firstColumn="1" w:lastColumn="0" w:oddVBand="0" w:evenVBand="0" w:oddHBand="0" w:evenHBand="0" w:firstRowFirstColumn="0" w:firstRowLastColumn="0" w:lastRowFirstColumn="0" w:lastRowLastColumn="0"/>
            <w:tcW w:w="3525" w:type="dxa"/>
            <w:tcBorders>
              <w:left w:val="nil"/>
              <w:right w:val="nil"/>
            </w:tcBorders>
            <w:shd w:val="clear" w:color="auto" w:fill="auto"/>
            <w:noWrap/>
          </w:tcPr>
          <w:p w14:paraId="0EF97B94"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(disturbed)</w:t>
            </w:r>
          </w:p>
        </w:tc>
        <w:tc>
          <w:tcPr>
            <w:tcW w:w="1693" w:type="dxa"/>
            <w:tcBorders>
              <w:right w:val="nil"/>
            </w:tcBorders>
            <w:shd w:val="clear" w:color="auto" w:fill="auto"/>
            <w:noWrap/>
          </w:tcPr>
          <w:p w14:paraId="14068D7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w:t>
            </w:r>
          </w:p>
        </w:tc>
        <w:tc>
          <w:tcPr>
            <w:tcW w:w="1400" w:type="dxa"/>
            <w:tcBorders>
              <w:right w:val="nil"/>
            </w:tcBorders>
            <w:shd w:val="clear" w:color="auto" w:fill="auto"/>
            <w:noWrap/>
          </w:tcPr>
          <w:p w14:paraId="5A6E10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245" w:type="dxa"/>
            <w:tcBorders>
              <w:right w:val="nil"/>
            </w:tcBorders>
            <w:shd w:val="clear" w:color="auto" w:fill="auto"/>
            <w:noWrap/>
          </w:tcPr>
          <w:p w14:paraId="4B8E45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931" w:type="dxa"/>
            <w:tcBorders>
              <w:right w:val="nil"/>
            </w:tcBorders>
            <w:shd w:val="clear" w:color="auto" w:fill="auto"/>
            <w:noWrap/>
          </w:tcPr>
          <w:p w14:paraId="2C10E5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2.67</w:t>
            </w:r>
          </w:p>
        </w:tc>
        <w:tc>
          <w:tcPr>
            <w:tcW w:w="1435" w:type="dxa"/>
            <w:tcBorders>
              <w:right w:val="nil"/>
            </w:tcBorders>
            <w:shd w:val="clear" w:color="auto" w:fill="auto"/>
            <w:noWrap/>
          </w:tcPr>
          <w:p w14:paraId="1F39E2A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r>
      <w:tr w:rsidR="00F953CE" w14:paraId="7429832E" w14:textId="77777777" w:rsidTr="00F953CE">
        <w:trPr>
          <w:trHeight w:val="314"/>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03DFB897"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1693" w:type="dxa"/>
            <w:shd w:val="clear" w:color="auto" w:fill="auto"/>
            <w:noWrap/>
          </w:tcPr>
          <w:p w14:paraId="38B926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1400" w:type="dxa"/>
            <w:shd w:val="clear" w:color="auto" w:fill="auto"/>
            <w:noWrap/>
          </w:tcPr>
          <w:p w14:paraId="320094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1245" w:type="dxa"/>
            <w:shd w:val="clear" w:color="auto" w:fill="auto"/>
            <w:noWrap/>
          </w:tcPr>
          <w:p w14:paraId="5B5D055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1931" w:type="dxa"/>
            <w:shd w:val="clear" w:color="auto" w:fill="auto"/>
            <w:noWrap/>
          </w:tcPr>
          <w:p w14:paraId="1AA3710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435" w:type="dxa"/>
            <w:shd w:val="clear" w:color="auto" w:fill="auto"/>
            <w:noWrap/>
          </w:tcPr>
          <w:p w14:paraId="0B34659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r>
      <w:bookmarkEnd w:id="60"/>
    </w:tbl>
    <w:p w14:paraId="779A6030"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sectPr w:rsidR="00F953CE">
          <w:pgSz w:w="12240" w:h="15840"/>
          <w:pgMar w:top="1440" w:right="900" w:bottom="1440" w:left="1350" w:header="720" w:footer="720" w:gutter="0"/>
          <w:cols w:space="720"/>
          <w:docGrid w:linePitch="360"/>
        </w:sectPr>
      </w:pPr>
    </w:p>
    <w:p w14:paraId="7869019A"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Correlation matrix for the selected forest reserves</w:t>
      </w:r>
    </w:p>
    <w:p w14:paraId="6F6F6E00"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Correlation matrix for the study sites is presented in Table 6. The results showed that a strong, moderate and weak correlation were found among the tree growth variables in the disturbed and undisturbed sites of both for8est reserves. A strong positive correlation with a correlation coefficient of 0.95 was found between the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basal area. Similarly, a strong positive correlation of 0.84 was found between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volume in the undisturbed site of Akure forest reserve. In the disturbed plots, a very positive strong correlation of 0.96 was also observed between the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the basal area.,0.98 was obtained between the basal area and the volume and a moderate positive correlation of correlation coefficient of 0.41 was observed between the height and the volume. In the disturbed forest of Oluwa forest reserve, the volume had a strong correlation with the basal area with a correlation coefficient of 0.85 and moderate positive relationship was found between the height and volume with a correlation coefficient of 0.58. </w:t>
      </w:r>
    </w:p>
    <w:p w14:paraId="20DBD5FC" w14:textId="77777777" w:rsidR="00F953CE" w:rsidRDefault="00F953CE">
      <w:pPr>
        <w:autoSpaceDE w:val="0"/>
        <w:autoSpaceDN w:val="0"/>
        <w:adjustRightInd w:val="0"/>
        <w:spacing w:after="0" w:line="480" w:lineRule="auto"/>
        <w:jc w:val="both"/>
        <w:rPr>
          <w:rFonts w:ascii="Times New Roman" w:hAnsi="Times New Roman" w:cs="Times New Roman"/>
          <w:b/>
          <w:bCs/>
          <w:color w:val="000000" w:themeColor="text1"/>
          <w:sz w:val="24"/>
          <w:szCs w:val="24"/>
        </w:rPr>
      </w:pPr>
    </w:p>
    <w:p w14:paraId="2CACF240"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6: Correlation matrix for the selected forest reserves</w:t>
      </w:r>
    </w:p>
    <w:tbl>
      <w:tblPr>
        <w:tblStyle w:val="LightShading1"/>
        <w:tblW w:w="5000" w:type="pct"/>
        <w:tblLook w:val="04A0" w:firstRow="1" w:lastRow="0" w:firstColumn="1" w:lastColumn="0" w:noHBand="0" w:noVBand="1"/>
      </w:tblPr>
      <w:tblGrid>
        <w:gridCol w:w="1813"/>
        <w:gridCol w:w="1754"/>
        <w:gridCol w:w="613"/>
        <w:gridCol w:w="1414"/>
        <w:gridCol w:w="1066"/>
        <w:gridCol w:w="1436"/>
        <w:gridCol w:w="1264"/>
      </w:tblGrid>
      <w:tr w:rsidR="00F953CE" w14:paraId="72FE2F37" w14:textId="77777777" w:rsidTr="005A692D">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01D6429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Study sites</w:t>
            </w:r>
          </w:p>
        </w:tc>
        <w:tc>
          <w:tcPr>
            <w:tcW w:w="852" w:type="pct"/>
            <w:shd w:val="clear" w:color="auto" w:fill="auto"/>
            <w:noWrap/>
          </w:tcPr>
          <w:p w14:paraId="13C55D52"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Growth Variables </w:t>
            </w:r>
          </w:p>
        </w:tc>
        <w:tc>
          <w:tcPr>
            <w:tcW w:w="478" w:type="pct"/>
          </w:tcPr>
          <w:p w14:paraId="1599CAB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 of trees</w:t>
            </w:r>
          </w:p>
        </w:tc>
        <w:tc>
          <w:tcPr>
            <w:tcW w:w="744" w:type="pct"/>
            <w:shd w:val="clear" w:color="auto" w:fill="auto"/>
            <w:noWrap/>
          </w:tcPr>
          <w:p w14:paraId="48019FB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Diameter (cm)</w:t>
            </w:r>
          </w:p>
        </w:tc>
        <w:tc>
          <w:tcPr>
            <w:tcW w:w="638" w:type="pct"/>
            <w:shd w:val="clear" w:color="auto" w:fill="auto"/>
            <w:noWrap/>
          </w:tcPr>
          <w:p w14:paraId="015A4C1D"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Height(m)</w:t>
            </w:r>
          </w:p>
        </w:tc>
        <w:tc>
          <w:tcPr>
            <w:tcW w:w="638" w:type="pct"/>
            <w:shd w:val="clear" w:color="auto" w:fill="auto"/>
            <w:noWrap/>
          </w:tcPr>
          <w:p w14:paraId="0026B354"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Basal area(m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shd w:val="clear" w:color="auto" w:fill="auto"/>
            <w:noWrap/>
          </w:tcPr>
          <w:p w14:paraId="67BA593C"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Volume (m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r>
      <w:tr w:rsidR="00F953CE" w14:paraId="3BF6F96B" w14:textId="77777777" w:rsidTr="005A692D">
        <w:trPr>
          <w:trHeight w:val="559"/>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1C66524F"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852" w:type="pct"/>
            <w:tcBorders>
              <w:right w:val="nil"/>
            </w:tcBorders>
            <w:shd w:val="clear" w:color="auto" w:fill="auto"/>
            <w:noWrap/>
          </w:tcPr>
          <w:p w14:paraId="1C7067F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Pr>
          <w:p w14:paraId="1F50F1E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162</w:t>
            </w:r>
          </w:p>
        </w:tc>
        <w:tc>
          <w:tcPr>
            <w:tcW w:w="744" w:type="pct"/>
            <w:tcBorders>
              <w:right w:val="nil"/>
            </w:tcBorders>
            <w:shd w:val="clear" w:color="auto" w:fill="auto"/>
            <w:noWrap/>
          </w:tcPr>
          <w:p w14:paraId="7F5C10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right w:val="nil"/>
            </w:tcBorders>
            <w:shd w:val="clear" w:color="auto" w:fill="auto"/>
            <w:noWrap/>
          </w:tcPr>
          <w:p w14:paraId="09EBBE03"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right w:val="nil"/>
            </w:tcBorders>
            <w:shd w:val="clear" w:color="auto" w:fill="auto"/>
            <w:noWrap/>
          </w:tcPr>
          <w:p w14:paraId="33E53BDA"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right w:val="nil"/>
            </w:tcBorders>
            <w:shd w:val="clear" w:color="auto" w:fill="auto"/>
            <w:noWrap/>
          </w:tcPr>
          <w:p w14:paraId="7C35EDF6"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5DEFF70E"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0CCB4BE0"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6E2A873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Ht</w:t>
            </w:r>
            <w:proofErr w:type="spellEnd"/>
            <w:r>
              <w:rPr>
                <w:rFonts w:ascii="Times New Roman" w:eastAsia="Times New Roman" w:hAnsi="Times New Roman" w:cs="Times New Roman"/>
                <w:color w:val="000000" w:themeColor="text1"/>
                <w:sz w:val="24"/>
                <w:szCs w:val="24"/>
              </w:rPr>
              <w:t>(m)</w:t>
            </w:r>
          </w:p>
        </w:tc>
        <w:tc>
          <w:tcPr>
            <w:tcW w:w="478" w:type="pct"/>
          </w:tcPr>
          <w:p w14:paraId="70926E0B"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3C94A2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c>
          <w:tcPr>
            <w:tcW w:w="638" w:type="pct"/>
            <w:shd w:val="clear" w:color="auto" w:fill="auto"/>
            <w:noWrap/>
          </w:tcPr>
          <w:p w14:paraId="2D1F17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1CE5CF0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37449AB6"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50138616"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59E5C41A"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5EA1087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62CF8497"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4E1E85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0.95</w:t>
            </w:r>
          </w:p>
        </w:tc>
        <w:tc>
          <w:tcPr>
            <w:tcW w:w="638" w:type="pct"/>
            <w:tcBorders>
              <w:right w:val="nil"/>
            </w:tcBorders>
            <w:shd w:val="clear" w:color="auto" w:fill="auto"/>
            <w:noWrap/>
          </w:tcPr>
          <w:p w14:paraId="03EAAD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638" w:type="pct"/>
            <w:tcBorders>
              <w:right w:val="nil"/>
            </w:tcBorders>
            <w:shd w:val="clear" w:color="auto" w:fill="auto"/>
            <w:noWrap/>
          </w:tcPr>
          <w:p w14:paraId="5D0B61B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18B0C21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E15C3DF" w14:textId="77777777" w:rsidTr="005A692D">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180BD2A3"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189C661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430681D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6BB0C38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c>
          <w:tcPr>
            <w:tcW w:w="638" w:type="pct"/>
            <w:tcBorders>
              <w:bottom w:val="single" w:sz="4" w:space="0" w:color="auto"/>
            </w:tcBorders>
            <w:shd w:val="clear" w:color="auto" w:fill="auto"/>
            <w:noWrap/>
          </w:tcPr>
          <w:p w14:paraId="77497C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638" w:type="pct"/>
            <w:tcBorders>
              <w:bottom w:val="single" w:sz="4" w:space="0" w:color="auto"/>
            </w:tcBorders>
            <w:shd w:val="clear" w:color="auto" w:fill="auto"/>
            <w:noWrap/>
          </w:tcPr>
          <w:p w14:paraId="59414EC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0.88</w:t>
            </w:r>
          </w:p>
        </w:tc>
        <w:tc>
          <w:tcPr>
            <w:tcW w:w="478" w:type="pct"/>
            <w:tcBorders>
              <w:bottom w:val="single" w:sz="4" w:space="0" w:color="auto"/>
            </w:tcBorders>
            <w:shd w:val="clear" w:color="auto" w:fill="auto"/>
            <w:noWrap/>
          </w:tcPr>
          <w:p w14:paraId="3977A5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F953CE" w14:paraId="20BA53AC" w14:textId="77777777" w:rsidTr="005A692D">
        <w:trPr>
          <w:trHeight w:val="303"/>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640812B5"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(disturbed)</w:t>
            </w:r>
          </w:p>
        </w:tc>
        <w:tc>
          <w:tcPr>
            <w:tcW w:w="852" w:type="pct"/>
            <w:tcBorders>
              <w:top w:val="single" w:sz="4" w:space="0" w:color="auto"/>
              <w:right w:val="nil"/>
            </w:tcBorders>
            <w:shd w:val="clear" w:color="auto" w:fill="auto"/>
            <w:noWrap/>
          </w:tcPr>
          <w:p w14:paraId="24C29BA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58D9E6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w:t>
            </w:r>
          </w:p>
        </w:tc>
        <w:tc>
          <w:tcPr>
            <w:tcW w:w="744" w:type="pct"/>
            <w:tcBorders>
              <w:top w:val="single" w:sz="4" w:space="0" w:color="auto"/>
              <w:right w:val="nil"/>
            </w:tcBorders>
            <w:shd w:val="clear" w:color="auto" w:fill="auto"/>
            <w:noWrap/>
          </w:tcPr>
          <w:p w14:paraId="3A67DE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3DC11EA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34C1F33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0F9D4DB2"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2579ACD3"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2728B531"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5FBBEC1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Ht.</w:t>
            </w:r>
          </w:p>
        </w:tc>
        <w:tc>
          <w:tcPr>
            <w:tcW w:w="478" w:type="pct"/>
          </w:tcPr>
          <w:p w14:paraId="475E3A80"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04F727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0.31</w:t>
            </w:r>
          </w:p>
        </w:tc>
        <w:tc>
          <w:tcPr>
            <w:tcW w:w="638" w:type="pct"/>
            <w:shd w:val="clear" w:color="auto" w:fill="auto"/>
            <w:noWrap/>
          </w:tcPr>
          <w:p w14:paraId="18A5D7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2D3C317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794349F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430BDDBD"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47E7ECB3"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277064E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1DDB852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0990DC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c>
          <w:tcPr>
            <w:tcW w:w="638" w:type="pct"/>
            <w:tcBorders>
              <w:right w:val="nil"/>
            </w:tcBorders>
            <w:shd w:val="clear" w:color="auto" w:fill="auto"/>
            <w:noWrap/>
          </w:tcPr>
          <w:p w14:paraId="157A1D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0.30</w:t>
            </w:r>
          </w:p>
        </w:tc>
        <w:tc>
          <w:tcPr>
            <w:tcW w:w="638" w:type="pct"/>
            <w:tcBorders>
              <w:right w:val="nil"/>
            </w:tcBorders>
            <w:shd w:val="clear" w:color="auto" w:fill="auto"/>
            <w:noWrap/>
          </w:tcPr>
          <w:p w14:paraId="08BEA7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1528387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0DB2986" w14:textId="77777777" w:rsidTr="005A692D">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39467CB1"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602A74C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57CE03E0"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15779A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c>
          <w:tcPr>
            <w:tcW w:w="638" w:type="pct"/>
            <w:tcBorders>
              <w:bottom w:val="single" w:sz="4" w:space="0" w:color="auto"/>
            </w:tcBorders>
            <w:shd w:val="clear" w:color="auto" w:fill="auto"/>
            <w:noWrap/>
          </w:tcPr>
          <w:p w14:paraId="28717FA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638" w:type="pct"/>
            <w:tcBorders>
              <w:bottom w:val="single" w:sz="4" w:space="0" w:color="auto"/>
            </w:tcBorders>
            <w:shd w:val="clear" w:color="auto" w:fill="auto"/>
            <w:noWrap/>
          </w:tcPr>
          <w:p w14:paraId="2539D3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0.98</w:t>
            </w:r>
          </w:p>
        </w:tc>
        <w:tc>
          <w:tcPr>
            <w:tcW w:w="478" w:type="pct"/>
            <w:tcBorders>
              <w:bottom w:val="single" w:sz="4" w:space="0" w:color="auto"/>
            </w:tcBorders>
            <w:shd w:val="clear" w:color="auto" w:fill="auto"/>
            <w:noWrap/>
          </w:tcPr>
          <w:p w14:paraId="3674909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F953CE" w14:paraId="6C9E973D" w14:textId="77777777" w:rsidTr="005A692D">
        <w:trPr>
          <w:trHeight w:val="303"/>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62D4D684"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OFR (disturbed)</w:t>
            </w:r>
          </w:p>
        </w:tc>
        <w:tc>
          <w:tcPr>
            <w:tcW w:w="852" w:type="pct"/>
            <w:tcBorders>
              <w:top w:val="single" w:sz="4" w:space="0" w:color="auto"/>
              <w:right w:val="nil"/>
            </w:tcBorders>
            <w:shd w:val="clear" w:color="auto" w:fill="auto"/>
            <w:noWrap/>
          </w:tcPr>
          <w:p w14:paraId="1A3661D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33535C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744" w:type="pct"/>
            <w:tcBorders>
              <w:top w:val="single" w:sz="4" w:space="0" w:color="auto"/>
              <w:right w:val="nil"/>
            </w:tcBorders>
            <w:shd w:val="clear" w:color="auto" w:fill="auto"/>
            <w:noWrap/>
          </w:tcPr>
          <w:p w14:paraId="2020CD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2571280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0119E765"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59CEC66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5557130"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1B1CF673"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412753D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Ht</w:t>
            </w:r>
            <w:proofErr w:type="spellEnd"/>
            <w:r>
              <w:rPr>
                <w:rFonts w:ascii="Times New Roman" w:eastAsia="Times New Roman" w:hAnsi="Times New Roman" w:cs="Times New Roman"/>
                <w:color w:val="000000" w:themeColor="text1"/>
                <w:sz w:val="24"/>
                <w:szCs w:val="24"/>
              </w:rPr>
              <w:t>(m)</w:t>
            </w:r>
          </w:p>
        </w:tc>
        <w:tc>
          <w:tcPr>
            <w:tcW w:w="478" w:type="pct"/>
          </w:tcPr>
          <w:p w14:paraId="1CC87CE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526C98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638" w:type="pct"/>
            <w:shd w:val="clear" w:color="auto" w:fill="auto"/>
            <w:noWrap/>
          </w:tcPr>
          <w:p w14:paraId="2B1B17B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4969903C"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71CF35F2"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051BB2FF"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29E4040C"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2B7C106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518D5924"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36A1963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0.97</w:t>
            </w:r>
          </w:p>
        </w:tc>
        <w:tc>
          <w:tcPr>
            <w:tcW w:w="638" w:type="pct"/>
            <w:tcBorders>
              <w:right w:val="nil"/>
            </w:tcBorders>
            <w:shd w:val="clear" w:color="auto" w:fill="auto"/>
            <w:noWrap/>
          </w:tcPr>
          <w:p w14:paraId="700D8C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638" w:type="pct"/>
            <w:tcBorders>
              <w:right w:val="nil"/>
            </w:tcBorders>
            <w:shd w:val="clear" w:color="auto" w:fill="auto"/>
            <w:noWrap/>
          </w:tcPr>
          <w:p w14:paraId="52C201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77D36D7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77EFCFC" w14:textId="77777777" w:rsidTr="005A692D">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12AE93D1" w14:textId="77777777" w:rsidR="00F953CE" w:rsidRDefault="00F953CE">
            <w:pPr>
              <w:spacing w:after="0" w:line="240" w:lineRule="auto"/>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4E696EB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Volume(m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3DC99915"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7A0287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0.81</w:t>
            </w:r>
          </w:p>
        </w:tc>
        <w:tc>
          <w:tcPr>
            <w:tcW w:w="638" w:type="pct"/>
            <w:tcBorders>
              <w:bottom w:val="single" w:sz="4" w:space="0" w:color="auto"/>
            </w:tcBorders>
            <w:shd w:val="clear" w:color="auto" w:fill="auto"/>
            <w:noWrap/>
          </w:tcPr>
          <w:p w14:paraId="4E0F87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0.58</w:t>
            </w:r>
          </w:p>
        </w:tc>
        <w:tc>
          <w:tcPr>
            <w:tcW w:w="638" w:type="pct"/>
            <w:tcBorders>
              <w:bottom w:val="single" w:sz="4" w:space="0" w:color="auto"/>
            </w:tcBorders>
            <w:shd w:val="clear" w:color="auto" w:fill="auto"/>
            <w:noWrap/>
          </w:tcPr>
          <w:p w14:paraId="44DD544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c>
          <w:tcPr>
            <w:tcW w:w="478" w:type="pct"/>
            <w:tcBorders>
              <w:bottom w:val="single" w:sz="4" w:space="0" w:color="auto"/>
            </w:tcBorders>
            <w:shd w:val="clear" w:color="auto" w:fill="auto"/>
            <w:noWrap/>
          </w:tcPr>
          <w:p w14:paraId="79F7EE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F953CE" w14:paraId="48F12BF5" w14:textId="77777777" w:rsidTr="005A692D">
        <w:trPr>
          <w:trHeight w:val="549"/>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1DBC1BC0"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OFR (undisturbed)</w:t>
            </w:r>
          </w:p>
        </w:tc>
        <w:tc>
          <w:tcPr>
            <w:tcW w:w="852" w:type="pct"/>
            <w:tcBorders>
              <w:top w:val="single" w:sz="4" w:space="0" w:color="auto"/>
              <w:right w:val="nil"/>
            </w:tcBorders>
            <w:shd w:val="clear" w:color="auto" w:fill="auto"/>
            <w:noWrap/>
          </w:tcPr>
          <w:p w14:paraId="5481642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02ECDA8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w:t>
            </w:r>
          </w:p>
        </w:tc>
        <w:tc>
          <w:tcPr>
            <w:tcW w:w="744" w:type="pct"/>
            <w:tcBorders>
              <w:top w:val="single" w:sz="4" w:space="0" w:color="auto"/>
              <w:right w:val="nil"/>
            </w:tcBorders>
            <w:shd w:val="clear" w:color="auto" w:fill="auto"/>
            <w:noWrap/>
          </w:tcPr>
          <w:p w14:paraId="53875D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0B1FD05F"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5E897FB0"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5BF45F1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673CDCC8"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673022BA"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3CB139C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H(m)</w:t>
            </w:r>
          </w:p>
        </w:tc>
        <w:tc>
          <w:tcPr>
            <w:tcW w:w="478" w:type="pct"/>
          </w:tcPr>
          <w:p w14:paraId="7602329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4D5C17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638" w:type="pct"/>
            <w:shd w:val="clear" w:color="auto" w:fill="auto"/>
            <w:noWrap/>
          </w:tcPr>
          <w:p w14:paraId="60F80C8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2706033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2CB64334"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4DC55B7"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24EEDC05"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7A7B6CD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6C0BDA82"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1DCA9C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c>
          <w:tcPr>
            <w:tcW w:w="638" w:type="pct"/>
            <w:tcBorders>
              <w:right w:val="nil"/>
            </w:tcBorders>
            <w:shd w:val="clear" w:color="auto" w:fill="auto"/>
            <w:noWrap/>
          </w:tcPr>
          <w:p w14:paraId="00D144B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0.48</w:t>
            </w:r>
          </w:p>
        </w:tc>
        <w:tc>
          <w:tcPr>
            <w:tcW w:w="638" w:type="pct"/>
            <w:tcBorders>
              <w:right w:val="nil"/>
            </w:tcBorders>
            <w:shd w:val="clear" w:color="auto" w:fill="auto"/>
            <w:noWrap/>
          </w:tcPr>
          <w:p w14:paraId="7745D7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4D68499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7F9D4346" w14:textId="77777777" w:rsidTr="005A692D">
        <w:trPr>
          <w:trHeight w:val="31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03D10CE0"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05E7941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2029F2D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045678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w:t>
            </w:r>
          </w:p>
        </w:tc>
        <w:tc>
          <w:tcPr>
            <w:tcW w:w="638" w:type="pct"/>
            <w:tcBorders>
              <w:bottom w:val="single" w:sz="4" w:space="0" w:color="auto"/>
            </w:tcBorders>
            <w:shd w:val="clear" w:color="auto" w:fill="auto"/>
            <w:noWrap/>
          </w:tcPr>
          <w:p w14:paraId="045E6D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0.64</w:t>
            </w:r>
          </w:p>
        </w:tc>
        <w:tc>
          <w:tcPr>
            <w:tcW w:w="638" w:type="pct"/>
            <w:tcBorders>
              <w:bottom w:val="single" w:sz="4" w:space="0" w:color="auto"/>
            </w:tcBorders>
            <w:shd w:val="clear" w:color="auto" w:fill="auto"/>
            <w:noWrap/>
          </w:tcPr>
          <w:p w14:paraId="359751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w:t>
            </w:r>
          </w:p>
        </w:tc>
        <w:tc>
          <w:tcPr>
            <w:tcW w:w="478" w:type="pct"/>
            <w:tcBorders>
              <w:bottom w:val="single" w:sz="4" w:space="0" w:color="auto"/>
            </w:tcBorders>
            <w:shd w:val="clear" w:color="auto" w:fill="auto"/>
            <w:noWrap/>
          </w:tcPr>
          <w:p w14:paraId="092F88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14:paraId="4F2AD05C"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3888440C"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EA7460B"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236EAFD"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FE1C155" w14:textId="77777777" w:rsidR="00F953CE" w:rsidRDefault="00814043">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Figure 3 shows the DBH class distribution of the trees encountered in the disturbed site and undisturbed sites of the selected forest reserves. In the disturbed site of Oluwa forest reserve, twenty-three (23) stems fell in the lower diameter class and nineteen (19) fell in the diameter class of 20-30cm. Only one tree fell in the diameter class of 60-70 cm and 70-80 cm each and eight stems was found in the diameter class &gt;40cm. In the undisturbed site, the highest number of trees (64) fell in the lowest diameter class. This was followed by the 30 stems in the diameter class of 20-30 cm. Only 14 and 10 trees were in the diameter class of 40-50 cm and 50-60 cm respectively. Two trees each were in the diameter class of 70-80 cm and 90-100 cm and only one tree fell in the diameter class above 100cm. The disturbed site of Akure forest reserve was dominated by trees (46 stems) in the lower diameter class (120-20 cm), twenty-two (22) tree stems were in the diameter class of 20-30 cm. Diameter classes of 50.0 cm-60.0 cm, 60.0 cm-70.0 cm, 70.0 cm-80.0 cm were represented by two stems each. The majority of the trees in the undisturbed site of Akure forest reserve were in the diameter class of between 20-30 cm. Thirty-nine (39) stems were encountered in the diameter class of 10 cm-20 cm and 30 cm-40 cm each. Sixteen (16) trees were in the diameter class of 40-50 cm. Two stems each were observed in the diameter class of 60 cm-70 cm and 90 cm-100 cm and only two trees were in the diameter class of above one hundred (100)</w:t>
      </w:r>
    </w:p>
    <w:p w14:paraId="32C2900E" w14:textId="77777777" w:rsidR="00F953CE" w:rsidRDefault="00814043">
      <w:pPr>
        <w:autoSpaceDE w:val="0"/>
        <w:autoSpaceDN w:val="0"/>
        <w:adjustRightInd w:val="0"/>
        <w:spacing w:after="0" w:line="480" w:lineRule="auto"/>
        <w:ind w:right="-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D1D2913"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noProof/>
          <w:color w:val="000000" w:themeColor="text1"/>
        </w:rPr>
        <w:drawing>
          <wp:inline distT="0" distB="0" distL="114300" distR="114300" wp14:anchorId="374EA88F" wp14:editId="5FA557E1">
            <wp:extent cx="5943600" cy="3251835"/>
            <wp:effectExtent l="0" t="0" r="0" b="571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BD9C64"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61" w:name="_Hlk137041416"/>
      <w:r>
        <w:rPr>
          <w:rFonts w:ascii="Times New Roman" w:hAnsi="Times New Roman" w:cs="Times New Roman"/>
          <w:b/>
          <w:color w:val="000000" w:themeColor="text1"/>
          <w:sz w:val="24"/>
          <w:szCs w:val="24"/>
        </w:rPr>
        <w:t>Figure 3: DBH distribution of trees encountered in the selected forest reserves</w:t>
      </w:r>
    </w:p>
    <w:bookmarkEnd w:id="61"/>
    <w:p w14:paraId="0F255DC1"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278A7C26"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06C978C7"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7A2B1BE4"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62DA0378"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Figure 4 shows the height distribution of trees encountered in the study area. In the undisturbed site of Akure forest reserve, most of the trees (81) were in the height class of 11-20 m and only two stems were in the height class of less than 5 m. Thirty-nine trees were in the height class of 5-10 m and thirty-three (33) fell in the height class of 21 m-30 m. Seven trees were encountered in the height class of 31-40 m.</w:t>
      </w:r>
      <w:r>
        <w:rPr>
          <w:rFonts w:ascii="Times New Roman" w:hAnsi="Times New Roman" w:cs="Times New Roman"/>
          <w:color w:val="000000" w:themeColor="text1"/>
          <w:sz w:val="24"/>
          <w:szCs w:val="24"/>
        </w:rPr>
        <w:t xml:space="preserve"> In the disturbed site of this reserve, most of the trees encountered were in the height class of 11-20 m,44% in the lower height class of 5-10 m and 5% of the trees fell in the class of 20-30 m. Most of the trees (78 stems) observed in the undisturbed site of Oluwa forest reserve fell in the height class of 11-20 m and just wo stems were in the height class of less than 5 m. Most of the trees (29) encountered in the disturbed site of Oluwa forest reserve fell in the height class of 5-10 m. This was followed by the diameter class of 10-20 m that had 20 stems. </w:t>
      </w:r>
    </w:p>
    <w:p w14:paraId="60C4065B"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noProof/>
          <w:color w:val="000000" w:themeColor="text1"/>
        </w:rPr>
        <w:drawing>
          <wp:inline distT="0" distB="0" distL="114300" distR="114300" wp14:anchorId="6529478D" wp14:editId="7BAACCE0">
            <wp:extent cx="5943600" cy="2825750"/>
            <wp:effectExtent l="0" t="0" r="0" b="12700"/>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B34C33F"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62" w:name="_Hlk137041437"/>
      <w:r>
        <w:rPr>
          <w:rFonts w:ascii="Times New Roman" w:hAnsi="Times New Roman" w:cs="Times New Roman"/>
          <w:b/>
          <w:color w:val="000000" w:themeColor="text1"/>
          <w:sz w:val="24"/>
          <w:szCs w:val="24"/>
        </w:rPr>
        <w:t xml:space="preserve">Figure </w:t>
      </w:r>
      <w:proofErr w:type="gramStart"/>
      <w:r>
        <w:rPr>
          <w:rFonts w:ascii="Times New Roman" w:hAnsi="Times New Roman" w:cs="Times New Roman"/>
          <w:b/>
          <w:color w:val="000000" w:themeColor="text1"/>
          <w:sz w:val="24"/>
          <w:szCs w:val="24"/>
        </w:rPr>
        <w:t>4 :</w:t>
      </w:r>
      <w:proofErr w:type="gramEnd"/>
      <w:r>
        <w:rPr>
          <w:rFonts w:ascii="Times New Roman" w:hAnsi="Times New Roman" w:cs="Times New Roman"/>
          <w:b/>
          <w:color w:val="000000" w:themeColor="text1"/>
          <w:sz w:val="24"/>
          <w:szCs w:val="24"/>
        </w:rPr>
        <w:t xml:space="preserve"> Height distribution of trees encountered in the study area</w:t>
      </w:r>
    </w:p>
    <w:bookmarkEnd w:id="62"/>
    <w:p w14:paraId="12334133" w14:textId="77777777" w:rsidR="00F953CE" w:rsidRDefault="00F953C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358F7ED" w14:textId="77777777" w:rsidR="00F953CE" w:rsidRDefault="00814043">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Summary of tree growth variables is presented in Table 7. Mean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of 33.50 cm and 25.34 cm were recorded in the undisturbed and disturbed forest of Oluwa forest reserve respectively. Mean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of 34.75 cm and 24.42cm were recorded for the undisturbed and disturbed plots of Akure Forest reserve respectively. The undisturbed sites of Oluwa Forest Reserve and Akure forest reserve had the highest mean height of 13.07 m and 14.98 m respectively. Mean basal area of 0.14 m</w:t>
      </w:r>
      <w:r>
        <w:rPr>
          <w:rFonts w:ascii="Times New Roman" w:hAnsi="Times New Roman" w:cs="Times New Roman"/>
          <w:color w:val="000000" w:themeColor="text1"/>
          <w:sz w:val="24"/>
          <w:szCs w:val="24"/>
          <w:vertAlign w:val="superscript"/>
        </w:rPr>
        <w:t xml:space="preserve">2 </w:t>
      </w:r>
      <w:r>
        <w:rPr>
          <w:rFonts w:ascii="Times New Roman" w:hAnsi="Times New Roman" w:cs="Times New Roman"/>
          <w:color w:val="000000" w:themeColor="text1"/>
          <w:sz w:val="24"/>
          <w:szCs w:val="24"/>
        </w:rPr>
        <w:t>and 0.10 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were obtained in the undisturbed site of Akure Forest reserve and Oluwa Forest Reserve respectively.  The undisturbed plots of Akure forest reserve had the highest mean volume of 0. 88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This was followed by the undisturbed plots of Oluwa forest reserve with a volume of 0.73 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and the lowest was recorded for disturbed site of Akure Forest reserve (0.24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w:t>
      </w:r>
    </w:p>
    <w:p w14:paraId="172C13FF" w14:textId="77777777" w:rsidR="00F953CE" w:rsidRDefault="00F953CE">
      <w:pPr>
        <w:autoSpaceDE w:val="0"/>
        <w:autoSpaceDN w:val="0"/>
        <w:adjustRightInd w:val="0"/>
        <w:spacing w:after="0" w:line="480" w:lineRule="auto"/>
        <w:ind w:right="-1440"/>
        <w:rPr>
          <w:rFonts w:ascii="Times New Roman" w:hAnsi="Times New Roman" w:cs="Times New Roman"/>
          <w:b/>
          <w:bCs/>
          <w:color w:val="000000" w:themeColor="text1"/>
          <w:sz w:val="24"/>
          <w:szCs w:val="24"/>
        </w:rPr>
      </w:pPr>
    </w:p>
    <w:p w14:paraId="1107C966" w14:textId="77777777" w:rsidR="00F953CE" w:rsidRDefault="00F953CE">
      <w:pPr>
        <w:autoSpaceDE w:val="0"/>
        <w:autoSpaceDN w:val="0"/>
        <w:adjustRightInd w:val="0"/>
        <w:spacing w:after="0" w:line="480" w:lineRule="auto"/>
        <w:ind w:right="-1440"/>
        <w:rPr>
          <w:rFonts w:ascii="Times New Roman" w:hAnsi="Times New Roman" w:cs="Times New Roman"/>
          <w:b/>
          <w:bCs/>
          <w:color w:val="000000" w:themeColor="text1"/>
          <w:sz w:val="24"/>
          <w:szCs w:val="24"/>
        </w:rPr>
      </w:pPr>
    </w:p>
    <w:p w14:paraId="72C60486" w14:textId="77777777" w:rsidR="00F953CE" w:rsidRDefault="00814043">
      <w:pPr>
        <w:autoSpaceDE w:val="0"/>
        <w:autoSpaceDN w:val="0"/>
        <w:adjustRightInd w:val="0"/>
        <w:spacing w:after="0" w:line="480" w:lineRule="auto"/>
        <w:ind w:right="-14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Table 7: Summary of the tree growth variables</w:t>
      </w:r>
    </w:p>
    <w:tbl>
      <w:tblPr>
        <w:tblStyle w:val="LightShading1"/>
        <w:tblW w:w="11384" w:type="dxa"/>
        <w:tblInd w:w="-990" w:type="dxa"/>
        <w:tblLook w:val="04A0" w:firstRow="1" w:lastRow="0" w:firstColumn="1" w:lastColumn="0" w:noHBand="0" w:noVBand="1"/>
      </w:tblPr>
      <w:tblGrid>
        <w:gridCol w:w="3906"/>
        <w:gridCol w:w="1404"/>
        <w:gridCol w:w="1308"/>
        <w:gridCol w:w="1188"/>
        <w:gridCol w:w="870"/>
        <w:gridCol w:w="1811"/>
        <w:gridCol w:w="897"/>
      </w:tblGrid>
      <w:tr w:rsidR="00F953CE" w14:paraId="7FA5F84F" w14:textId="77777777" w:rsidTr="00F953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31A88AE8"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Study sites</w:t>
            </w:r>
          </w:p>
        </w:tc>
        <w:tc>
          <w:tcPr>
            <w:tcW w:w="1404" w:type="dxa"/>
            <w:shd w:val="clear" w:color="auto" w:fill="auto"/>
            <w:noWrap/>
          </w:tcPr>
          <w:p w14:paraId="29E5B46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proofErr w:type="spellStart"/>
            <w:r>
              <w:rPr>
                <w:rFonts w:ascii="Times New Roman" w:eastAsia="Times New Roman" w:hAnsi="Times New Roman" w:cs="Times New Roman"/>
                <w:b w:val="0"/>
                <w:color w:val="000000" w:themeColor="text1"/>
                <w:sz w:val="24"/>
                <w:szCs w:val="24"/>
              </w:rPr>
              <w:t>Mdbh</w:t>
            </w:r>
            <w:proofErr w:type="spellEnd"/>
            <w:r>
              <w:rPr>
                <w:rFonts w:ascii="Times New Roman" w:eastAsia="Times New Roman" w:hAnsi="Times New Roman" w:cs="Times New Roman"/>
                <w:b w:val="0"/>
                <w:color w:val="000000" w:themeColor="text1"/>
                <w:sz w:val="24"/>
                <w:szCs w:val="24"/>
              </w:rPr>
              <w:t xml:space="preserve"> (cm)</w:t>
            </w:r>
          </w:p>
        </w:tc>
        <w:tc>
          <w:tcPr>
            <w:tcW w:w="1308" w:type="dxa"/>
            <w:shd w:val="clear" w:color="auto" w:fill="auto"/>
            <w:noWrap/>
          </w:tcPr>
          <w:p w14:paraId="6C47CB1B"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MH t(m)</w:t>
            </w:r>
          </w:p>
        </w:tc>
        <w:tc>
          <w:tcPr>
            <w:tcW w:w="1188" w:type="dxa"/>
            <w:shd w:val="clear" w:color="auto" w:fill="auto"/>
            <w:noWrap/>
          </w:tcPr>
          <w:p w14:paraId="1947C146"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MBA (m</w:t>
            </w:r>
            <w:r>
              <w:rPr>
                <w:rFonts w:ascii="Times New Roman" w:eastAsia="Times New Roman" w:hAnsi="Times New Roman" w:cs="Times New Roman"/>
                <w:b w:val="0"/>
                <w:color w:val="000000" w:themeColor="text1"/>
                <w:sz w:val="24"/>
                <w:szCs w:val="24"/>
                <w:vertAlign w:val="superscript"/>
              </w:rPr>
              <w:t>2</w:t>
            </w:r>
            <w:r>
              <w:rPr>
                <w:rFonts w:ascii="Times New Roman" w:eastAsia="Times New Roman" w:hAnsi="Times New Roman" w:cs="Times New Roman"/>
                <w:b w:val="0"/>
                <w:color w:val="000000" w:themeColor="text1"/>
                <w:sz w:val="24"/>
                <w:szCs w:val="24"/>
              </w:rPr>
              <w:t>)</w:t>
            </w:r>
          </w:p>
        </w:tc>
        <w:tc>
          <w:tcPr>
            <w:tcW w:w="870" w:type="dxa"/>
            <w:shd w:val="clear" w:color="auto" w:fill="auto"/>
          </w:tcPr>
          <w:p w14:paraId="70CE54A5"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BA/ha (m</w:t>
            </w:r>
            <w:r>
              <w:rPr>
                <w:rFonts w:ascii="Times New Roman" w:eastAsia="Times New Roman" w:hAnsi="Times New Roman" w:cs="Times New Roman"/>
                <w:b w:val="0"/>
                <w:bCs w:val="0"/>
                <w:color w:val="000000" w:themeColor="text1"/>
                <w:sz w:val="24"/>
                <w:szCs w:val="24"/>
                <w:vertAlign w:val="superscript"/>
              </w:rPr>
              <w:t>2</w:t>
            </w:r>
            <w:r>
              <w:rPr>
                <w:rFonts w:ascii="Times New Roman" w:eastAsia="Times New Roman" w:hAnsi="Times New Roman" w:cs="Times New Roman"/>
                <w:b w:val="0"/>
                <w:bCs w:val="0"/>
                <w:color w:val="000000" w:themeColor="text1"/>
                <w:sz w:val="24"/>
                <w:szCs w:val="24"/>
              </w:rPr>
              <w:t>)</w:t>
            </w:r>
          </w:p>
        </w:tc>
        <w:tc>
          <w:tcPr>
            <w:tcW w:w="1811" w:type="dxa"/>
            <w:shd w:val="clear" w:color="auto" w:fill="auto"/>
            <w:noWrap/>
          </w:tcPr>
          <w:p w14:paraId="3692435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val="0"/>
                <w:bCs w:val="0"/>
                <w:color w:val="000000" w:themeColor="text1"/>
                <w:sz w:val="24"/>
                <w:szCs w:val="24"/>
              </w:rPr>
              <w:t>MVol</w:t>
            </w:r>
            <w:proofErr w:type="spellEnd"/>
            <w:r>
              <w:rPr>
                <w:rFonts w:ascii="Times New Roman" w:eastAsia="Times New Roman" w:hAnsi="Times New Roman" w:cs="Times New Roman"/>
                <w:b w:val="0"/>
                <w:bCs w:val="0"/>
                <w:color w:val="000000" w:themeColor="text1"/>
                <w:sz w:val="24"/>
                <w:szCs w:val="24"/>
              </w:rPr>
              <w:t xml:space="preserve"> </w:t>
            </w:r>
          </w:p>
          <w:p w14:paraId="242D3A3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(m</w:t>
            </w:r>
            <w:r>
              <w:rPr>
                <w:rFonts w:ascii="Times New Roman" w:eastAsia="Times New Roman" w:hAnsi="Times New Roman" w:cs="Times New Roman"/>
                <w:b w:val="0"/>
                <w:bCs w:val="0"/>
                <w:color w:val="000000" w:themeColor="text1"/>
                <w:sz w:val="24"/>
                <w:szCs w:val="24"/>
                <w:vertAlign w:val="superscript"/>
              </w:rPr>
              <w:t>3</w:t>
            </w:r>
            <w:r>
              <w:rPr>
                <w:rFonts w:ascii="Times New Roman" w:eastAsia="Times New Roman" w:hAnsi="Times New Roman" w:cs="Times New Roman"/>
                <w:b w:val="0"/>
                <w:bCs w:val="0"/>
                <w:color w:val="000000" w:themeColor="text1"/>
                <w:sz w:val="24"/>
                <w:szCs w:val="24"/>
              </w:rPr>
              <w:t>)</w:t>
            </w:r>
          </w:p>
        </w:tc>
        <w:tc>
          <w:tcPr>
            <w:tcW w:w="897" w:type="dxa"/>
          </w:tcPr>
          <w:p w14:paraId="761E336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Vol/ha (m</w:t>
            </w:r>
            <w:r>
              <w:rPr>
                <w:rFonts w:ascii="Times New Roman" w:eastAsia="Times New Roman" w:hAnsi="Times New Roman" w:cs="Times New Roman"/>
                <w:b w:val="0"/>
                <w:bCs w:val="0"/>
                <w:color w:val="000000" w:themeColor="text1"/>
                <w:sz w:val="24"/>
                <w:szCs w:val="24"/>
                <w:vertAlign w:val="superscript"/>
              </w:rPr>
              <w:t>3</w:t>
            </w:r>
            <w:r>
              <w:rPr>
                <w:rFonts w:ascii="Times New Roman" w:eastAsia="Times New Roman" w:hAnsi="Times New Roman" w:cs="Times New Roman"/>
                <w:b w:val="0"/>
                <w:bCs w:val="0"/>
                <w:color w:val="000000" w:themeColor="text1"/>
                <w:sz w:val="24"/>
                <w:szCs w:val="24"/>
              </w:rPr>
              <w:t>)</w:t>
            </w:r>
          </w:p>
        </w:tc>
      </w:tr>
      <w:tr w:rsidR="00F953CE" w14:paraId="5AEED5AB"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tcBorders>
              <w:left w:val="nil"/>
              <w:right w:val="nil"/>
            </w:tcBorders>
            <w:shd w:val="clear" w:color="auto" w:fill="auto"/>
            <w:noWrap/>
          </w:tcPr>
          <w:p w14:paraId="1D33FA71"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OFR (undisturbed)</w:t>
            </w:r>
          </w:p>
        </w:tc>
        <w:tc>
          <w:tcPr>
            <w:tcW w:w="1404" w:type="dxa"/>
            <w:tcBorders>
              <w:right w:val="nil"/>
            </w:tcBorders>
            <w:shd w:val="clear" w:color="auto" w:fill="auto"/>
            <w:noWrap/>
          </w:tcPr>
          <w:p w14:paraId="6E1B91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33.50±2.02</w:t>
            </w:r>
          </w:p>
        </w:tc>
        <w:tc>
          <w:tcPr>
            <w:tcW w:w="1308" w:type="dxa"/>
            <w:tcBorders>
              <w:right w:val="nil"/>
            </w:tcBorders>
            <w:shd w:val="clear" w:color="auto" w:fill="auto"/>
            <w:noWrap/>
          </w:tcPr>
          <w:p w14:paraId="32B33E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13.07±0.50</w:t>
            </w:r>
          </w:p>
        </w:tc>
        <w:tc>
          <w:tcPr>
            <w:tcW w:w="1188" w:type="dxa"/>
            <w:tcBorders>
              <w:right w:val="nil"/>
            </w:tcBorders>
            <w:shd w:val="clear" w:color="auto" w:fill="auto"/>
            <w:noWrap/>
          </w:tcPr>
          <w:p w14:paraId="216907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0.10±0.01</w:t>
            </w:r>
          </w:p>
        </w:tc>
        <w:tc>
          <w:tcPr>
            <w:tcW w:w="870" w:type="dxa"/>
            <w:shd w:val="clear" w:color="auto" w:fill="auto"/>
          </w:tcPr>
          <w:p w14:paraId="554729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0.40</w:t>
            </w:r>
          </w:p>
        </w:tc>
        <w:tc>
          <w:tcPr>
            <w:tcW w:w="1811" w:type="dxa"/>
            <w:tcBorders>
              <w:right w:val="nil"/>
            </w:tcBorders>
            <w:shd w:val="clear" w:color="auto" w:fill="auto"/>
            <w:noWrap/>
          </w:tcPr>
          <w:p w14:paraId="2608DB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0.73±0.09</w:t>
            </w:r>
          </w:p>
        </w:tc>
        <w:tc>
          <w:tcPr>
            <w:tcW w:w="897" w:type="dxa"/>
            <w:tcBorders>
              <w:right w:val="nil"/>
            </w:tcBorders>
          </w:tcPr>
          <w:p w14:paraId="3CE5E77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2.92</w:t>
            </w:r>
          </w:p>
        </w:tc>
      </w:tr>
      <w:tr w:rsidR="00F953CE" w14:paraId="0ABB91FC"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1787D57E"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OFR (disturbed)</w:t>
            </w:r>
          </w:p>
        </w:tc>
        <w:tc>
          <w:tcPr>
            <w:tcW w:w="1404" w:type="dxa"/>
            <w:shd w:val="clear" w:color="auto" w:fill="auto"/>
            <w:noWrap/>
          </w:tcPr>
          <w:p w14:paraId="51160A7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25.34±2.82</w:t>
            </w:r>
          </w:p>
        </w:tc>
        <w:tc>
          <w:tcPr>
            <w:tcW w:w="1308" w:type="dxa"/>
            <w:shd w:val="clear" w:color="auto" w:fill="auto"/>
            <w:noWrap/>
          </w:tcPr>
          <w:p w14:paraId="559CE40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11.37±0.61</w:t>
            </w:r>
          </w:p>
        </w:tc>
        <w:tc>
          <w:tcPr>
            <w:tcW w:w="1188" w:type="dxa"/>
            <w:shd w:val="clear" w:color="auto" w:fill="auto"/>
            <w:noWrap/>
          </w:tcPr>
          <w:p w14:paraId="7EE3D3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0.08±0.02</w:t>
            </w:r>
          </w:p>
        </w:tc>
        <w:tc>
          <w:tcPr>
            <w:tcW w:w="870" w:type="dxa"/>
            <w:shd w:val="clear" w:color="auto" w:fill="auto"/>
          </w:tcPr>
          <w:p w14:paraId="0539A19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1811" w:type="dxa"/>
            <w:shd w:val="clear" w:color="auto" w:fill="auto"/>
            <w:noWrap/>
          </w:tcPr>
          <w:p w14:paraId="0EF93E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0.49±0.14</w:t>
            </w:r>
          </w:p>
        </w:tc>
        <w:tc>
          <w:tcPr>
            <w:tcW w:w="897" w:type="dxa"/>
          </w:tcPr>
          <w:p w14:paraId="0AE83E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1.96</w:t>
            </w:r>
          </w:p>
        </w:tc>
      </w:tr>
      <w:tr w:rsidR="00F953CE" w14:paraId="4DB472AB"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tcBorders>
              <w:left w:val="nil"/>
              <w:right w:val="nil"/>
            </w:tcBorders>
            <w:shd w:val="clear" w:color="auto" w:fill="auto"/>
            <w:noWrap/>
          </w:tcPr>
          <w:p w14:paraId="58DC224C"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AFR (undisturbed)</w:t>
            </w:r>
          </w:p>
        </w:tc>
        <w:tc>
          <w:tcPr>
            <w:tcW w:w="1404" w:type="dxa"/>
            <w:tcBorders>
              <w:right w:val="nil"/>
            </w:tcBorders>
            <w:shd w:val="clear" w:color="auto" w:fill="auto"/>
            <w:noWrap/>
          </w:tcPr>
          <w:p w14:paraId="101CAED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34.75±1.88</w:t>
            </w:r>
          </w:p>
        </w:tc>
        <w:tc>
          <w:tcPr>
            <w:tcW w:w="1308" w:type="dxa"/>
            <w:tcBorders>
              <w:right w:val="nil"/>
            </w:tcBorders>
            <w:shd w:val="clear" w:color="auto" w:fill="auto"/>
            <w:noWrap/>
          </w:tcPr>
          <w:p w14:paraId="376BC0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14.98±0.56</w:t>
            </w:r>
          </w:p>
        </w:tc>
        <w:tc>
          <w:tcPr>
            <w:tcW w:w="1188" w:type="dxa"/>
            <w:tcBorders>
              <w:right w:val="nil"/>
            </w:tcBorders>
            <w:shd w:val="clear" w:color="auto" w:fill="auto"/>
            <w:noWrap/>
          </w:tcPr>
          <w:p w14:paraId="3BB56B0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0.14±0.02</w:t>
            </w:r>
          </w:p>
        </w:tc>
        <w:tc>
          <w:tcPr>
            <w:tcW w:w="870" w:type="dxa"/>
            <w:shd w:val="clear" w:color="auto" w:fill="auto"/>
          </w:tcPr>
          <w:p w14:paraId="39D8C8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0.56</w:t>
            </w:r>
          </w:p>
        </w:tc>
        <w:tc>
          <w:tcPr>
            <w:tcW w:w="1811" w:type="dxa"/>
            <w:tcBorders>
              <w:right w:val="nil"/>
            </w:tcBorders>
            <w:shd w:val="clear" w:color="auto" w:fill="auto"/>
            <w:noWrap/>
          </w:tcPr>
          <w:p w14:paraId="4C81B3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0.88±0.10</w:t>
            </w:r>
          </w:p>
        </w:tc>
        <w:tc>
          <w:tcPr>
            <w:tcW w:w="897" w:type="dxa"/>
            <w:tcBorders>
              <w:right w:val="nil"/>
            </w:tcBorders>
          </w:tcPr>
          <w:p w14:paraId="26D829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3.52</w:t>
            </w:r>
          </w:p>
        </w:tc>
      </w:tr>
      <w:tr w:rsidR="00F953CE" w14:paraId="564353B9"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1E9FD6DA"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AFR (disturbed)</w:t>
            </w:r>
          </w:p>
        </w:tc>
        <w:tc>
          <w:tcPr>
            <w:tcW w:w="1404" w:type="dxa"/>
            <w:shd w:val="clear" w:color="auto" w:fill="auto"/>
            <w:noWrap/>
          </w:tcPr>
          <w:p w14:paraId="75021C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24.42±1.44</w:t>
            </w:r>
          </w:p>
        </w:tc>
        <w:tc>
          <w:tcPr>
            <w:tcW w:w="1308" w:type="dxa"/>
            <w:shd w:val="clear" w:color="auto" w:fill="auto"/>
            <w:noWrap/>
          </w:tcPr>
          <w:p w14:paraId="6D12C4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10.15±0.24</w:t>
            </w:r>
          </w:p>
        </w:tc>
        <w:tc>
          <w:tcPr>
            <w:tcW w:w="1188" w:type="dxa"/>
            <w:shd w:val="clear" w:color="auto" w:fill="auto"/>
            <w:noWrap/>
          </w:tcPr>
          <w:p w14:paraId="03FC0C1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0.06±0.01</w:t>
            </w:r>
          </w:p>
        </w:tc>
        <w:tc>
          <w:tcPr>
            <w:tcW w:w="870" w:type="dxa"/>
            <w:shd w:val="clear" w:color="auto" w:fill="auto"/>
          </w:tcPr>
          <w:p w14:paraId="7767EA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w:t>
            </w:r>
          </w:p>
        </w:tc>
        <w:tc>
          <w:tcPr>
            <w:tcW w:w="1811" w:type="dxa"/>
            <w:shd w:val="clear" w:color="auto" w:fill="auto"/>
            <w:noWrap/>
          </w:tcPr>
          <w:p w14:paraId="68A69EC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0.24±0.03</w:t>
            </w:r>
          </w:p>
        </w:tc>
        <w:tc>
          <w:tcPr>
            <w:tcW w:w="897" w:type="dxa"/>
          </w:tcPr>
          <w:p w14:paraId="5B25DA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r>
    </w:tbl>
    <w:p w14:paraId="6FEFCC7A" w14:textId="77777777" w:rsidR="00F953CE" w:rsidRDefault="00814043">
      <w:pPr>
        <w:autoSpaceDE w:val="0"/>
        <w:autoSpaceDN w:val="0"/>
        <w:adjustRightInd w:val="0"/>
        <w:spacing w:after="0" w:line="480" w:lineRule="auto"/>
        <w:ind w:leftChars="-300" w:hangingChars="250" w:hanging="600"/>
        <w:jc w:val="both"/>
        <w:rPr>
          <w:rFonts w:ascii="Times New Roman" w:hAnsi="Times New Roman" w:cs="Times New Roman"/>
          <w:color w:val="000000" w:themeColor="text1"/>
          <w:sz w:val="24"/>
          <w:szCs w:val="24"/>
        </w:rPr>
      </w:pPr>
      <w:proofErr w:type="spellStart"/>
      <w:r>
        <w:rPr>
          <w:rFonts w:ascii="Times New Roman" w:hAnsi="Times New Roman" w:cs="Times New Roman"/>
          <w:i/>
          <w:iCs/>
          <w:color w:val="000000" w:themeColor="text1"/>
          <w:sz w:val="24"/>
          <w:szCs w:val="24"/>
        </w:rPr>
        <w:t>Mdbh</w:t>
      </w:r>
      <w:proofErr w:type="spellEnd"/>
      <w:r>
        <w:rPr>
          <w:rFonts w:ascii="Times New Roman" w:hAnsi="Times New Roman" w:cs="Times New Roman"/>
          <w:i/>
          <w:iCs/>
          <w:color w:val="000000" w:themeColor="text1"/>
          <w:sz w:val="24"/>
          <w:szCs w:val="24"/>
        </w:rPr>
        <w:t xml:space="preserve">-Mean Diameter at breast height, </w:t>
      </w:r>
      <w:proofErr w:type="spellStart"/>
      <w:r>
        <w:rPr>
          <w:rFonts w:ascii="Times New Roman" w:hAnsi="Times New Roman" w:cs="Times New Roman"/>
          <w:i/>
          <w:iCs/>
          <w:color w:val="000000" w:themeColor="text1"/>
          <w:sz w:val="24"/>
          <w:szCs w:val="24"/>
        </w:rPr>
        <w:t>MHt</w:t>
      </w:r>
      <w:proofErr w:type="spellEnd"/>
      <w:r>
        <w:rPr>
          <w:rFonts w:ascii="Times New Roman" w:hAnsi="Times New Roman" w:cs="Times New Roman"/>
          <w:i/>
          <w:iCs/>
          <w:color w:val="000000" w:themeColor="text1"/>
          <w:sz w:val="24"/>
          <w:szCs w:val="24"/>
        </w:rPr>
        <w:t xml:space="preserve">-Mean height, MBA-Mean basal area, </w:t>
      </w:r>
      <w:proofErr w:type="spellStart"/>
      <w:r>
        <w:rPr>
          <w:rFonts w:ascii="Times New Roman" w:hAnsi="Times New Roman" w:cs="Times New Roman"/>
          <w:i/>
          <w:iCs/>
          <w:color w:val="000000" w:themeColor="text1"/>
          <w:sz w:val="24"/>
          <w:szCs w:val="24"/>
        </w:rPr>
        <w:t>MVol</w:t>
      </w:r>
      <w:proofErr w:type="spellEnd"/>
      <w:r>
        <w:rPr>
          <w:rFonts w:ascii="Times New Roman" w:hAnsi="Times New Roman" w:cs="Times New Roman"/>
          <w:i/>
          <w:iCs/>
          <w:color w:val="000000" w:themeColor="text1"/>
          <w:sz w:val="24"/>
          <w:szCs w:val="24"/>
        </w:rPr>
        <w:t>-Mean volume.</w:t>
      </w:r>
    </w:p>
    <w:p w14:paraId="5D845037" w14:textId="77777777" w:rsidR="00F953CE" w:rsidRDefault="00F953CE">
      <w:pPr>
        <w:autoSpaceDE w:val="0"/>
        <w:autoSpaceDN w:val="0"/>
        <w:adjustRightInd w:val="0"/>
        <w:spacing w:after="0" w:line="480" w:lineRule="auto"/>
        <w:rPr>
          <w:rFonts w:ascii="Times New Roman" w:hAnsi="Times New Roman" w:cs="Times New Roman"/>
          <w:b/>
          <w:color w:val="000000" w:themeColor="text1"/>
          <w:sz w:val="24"/>
          <w:szCs w:val="24"/>
        </w:rPr>
      </w:pPr>
    </w:p>
    <w:p w14:paraId="38063D66" w14:textId="77777777" w:rsidR="00F953CE" w:rsidRDefault="00814043">
      <w:pPr>
        <w:autoSpaceDE w:val="0"/>
        <w:autoSpaceDN w:val="0"/>
        <w:adjustRightInd w:val="0"/>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14:paraId="626E4FB7" w14:textId="77777777" w:rsidR="00F953CE" w:rsidRDefault="00814043">
      <w:pPr>
        <w:tabs>
          <w:tab w:val="left" w:pos="4400"/>
        </w:tabs>
        <w:spacing w:after="0" w:line="480" w:lineRule="auto"/>
        <w:jc w:val="both"/>
        <w:rPr>
          <w:rFonts w:ascii="Times New Roman" w:hAnsi="Times New Roman" w:cs="Times New Roman"/>
          <w:b/>
          <w:color w:val="000000" w:themeColor="text1"/>
          <w:sz w:val="24"/>
          <w:szCs w:val="24"/>
        </w:rPr>
      </w:pPr>
      <w:bookmarkStart w:id="63" w:name="_Hlk136941326"/>
      <w:r>
        <w:rPr>
          <w:rFonts w:ascii="Times New Roman" w:hAnsi="Times New Roman" w:cs="Times New Roman"/>
          <w:b/>
          <w:color w:val="000000" w:themeColor="text1"/>
          <w:sz w:val="24"/>
          <w:szCs w:val="24"/>
        </w:rPr>
        <w:t xml:space="preserve">Logging impact on tree species diversity and abundance in </w:t>
      </w:r>
      <w:bookmarkEnd w:id="63"/>
      <w:r>
        <w:rPr>
          <w:rFonts w:ascii="Times New Roman" w:hAnsi="Times New Roman" w:cs="Times New Roman"/>
          <w:b/>
          <w:color w:val="000000" w:themeColor="text1"/>
          <w:sz w:val="24"/>
          <w:szCs w:val="24"/>
        </w:rPr>
        <w:t>the study areas</w:t>
      </w:r>
    </w:p>
    <w:p w14:paraId="3CF4FB45"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Our study showed that most of the trees recorded in all the study sit</w:t>
      </w:r>
      <w:r>
        <w:rPr>
          <w:rFonts w:ascii="Times New Roman" w:hAnsi="Times New Roman" w:cs="Times New Roman"/>
          <w:b/>
          <w:color w:val="000000" w:themeColor="text1"/>
          <w:sz w:val="24"/>
          <w:szCs w:val="24"/>
        </w:rPr>
        <w:t>es</w:t>
      </w:r>
      <w:r>
        <w:rPr>
          <w:rFonts w:ascii="Times New Roman" w:hAnsi="Times New Roman" w:cs="Times New Roman"/>
          <w:color w:val="000000" w:themeColor="text1"/>
          <w:sz w:val="24"/>
          <w:szCs w:val="24"/>
        </w:rPr>
        <w:t xml:space="preserve"> are tropical timber hardwood species that dominate the tropical rainforest ecosystem, that are of high economic values to rural livelihood and national development (Shi and Singh, 2002). </w:t>
      </w:r>
      <w:r>
        <w:rPr>
          <w:rFonts w:ascii="Times New Roman" w:hAnsi="Times New Roman"/>
          <w:color w:val="000000" w:themeColor="text1"/>
          <w:sz w:val="24"/>
          <w:szCs w:val="24"/>
        </w:rPr>
        <w:t xml:space="preserve">In terms of stem density, the undisturbed site of the Oluwa Forest Reserve recorded 146 stems per hectare, while the disturbed site recorded 53 stems per hectare. Similarly, in the Akure Forest Reserve, 162 stems per hectare were recorded in the undisturbed site, compared to 91 stems per hectare in the disturbed site. These results suggest that logging activities have led to a substantial reduction in tree density in disturbed areas, underscoring the impact of anthropogenic pressures on forest structure. A total of 45 tree species were identified in the undisturbed site of the Oluwa Forest Reserve, and 36 species were recorded in the undisturbed site of the Akure Forest Reserve. These figures are comparable to the findings of Adekunle (2010), who reported 46 tree species in the Nigerian Strict Nature Reserve within the Akure Forest Reserve. However, species richness in our study sites is lower than the 56, 55, and 54 species per hectare reported for </w:t>
      </w:r>
      <w:proofErr w:type="spellStart"/>
      <w:r>
        <w:rPr>
          <w:rFonts w:ascii="Times New Roman" w:hAnsi="Times New Roman"/>
          <w:color w:val="000000" w:themeColor="text1"/>
          <w:sz w:val="24"/>
          <w:szCs w:val="24"/>
        </w:rPr>
        <w:t>Sapoba</w:t>
      </w:r>
      <w:proofErr w:type="spellEnd"/>
      <w:r>
        <w:rPr>
          <w:rFonts w:ascii="Times New Roman" w:hAnsi="Times New Roman"/>
          <w:color w:val="000000" w:themeColor="text1"/>
          <w:sz w:val="24"/>
          <w:szCs w:val="24"/>
        </w:rPr>
        <w:t>, Shasha (Lowe, 1997), and Ala Forest Reserves (Adekunle, 2006), respectively. This discrepancy may reflect differences in disturbance intensity, forest management practices, or ecological conditions across these sites.</w:t>
      </w:r>
    </w:p>
    <w:p w14:paraId="1D584D1A" w14:textId="77777777" w:rsidR="00F953CE" w:rsidRDefault="00814043">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observed in our study, the current degraded status of disturbed forest of Akure and Oluwa Forest Reserve including </w:t>
      </w:r>
      <w:del w:id="64" w:author="Manjula Guthikonda" w:date="2025-07-09T15:11:00Z" w16du:dateUtc="2025-07-09T09:41:00Z">
        <w:r w:rsidDel="009B66A4">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could be attributed to repeated logging activities which have reduced the number of tree species per hectare and consequently resulted to loss of biodiversity. (Lawal el al., 2025). Although some disturbed forests could be as rich as undisturbed ones depending on the logging method employed. This contradicts the findings of our study because the undisturbed forests contain more species and are more diverse than disturbed ones (Webb &amp; Peralta 1998, Foody &amp; Cutler 2003). This aligns with Chapin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(2000) and Putz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(2000) who </w:t>
      </w:r>
      <w:proofErr w:type="gramStart"/>
      <w:r>
        <w:rPr>
          <w:rFonts w:ascii="Times New Roman" w:hAnsi="Times New Roman" w:cs="Times New Roman"/>
          <w:color w:val="000000" w:themeColor="text1"/>
          <w:sz w:val="24"/>
          <w:szCs w:val="24"/>
        </w:rPr>
        <w:t>reported  that</w:t>
      </w:r>
      <w:proofErr w:type="gramEnd"/>
      <w:r>
        <w:rPr>
          <w:rFonts w:ascii="Times New Roman" w:hAnsi="Times New Roman" w:cs="Times New Roman"/>
          <w:color w:val="000000" w:themeColor="text1"/>
          <w:sz w:val="24"/>
          <w:szCs w:val="24"/>
        </w:rPr>
        <w:t xml:space="preserve"> logging may impact most on species evenness, with disturbed forests being more uneven than undisturbed forests. </w:t>
      </w:r>
    </w:p>
    <w:p w14:paraId="5F92996A" w14:textId="77777777" w:rsidR="00F953CE" w:rsidRDefault="00F953CE">
      <w:pPr>
        <w:autoSpaceDE w:val="0"/>
        <w:autoSpaceDN w:val="0"/>
        <w:adjustRightInd w:val="0"/>
        <w:spacing w:before="240" w:after="0" w:line="240" w:lineRule="auto"/>
        <w:jc w:val="both"/>
        <w:rPr>
          <w:rFonts w:ascii="Times New Roman" w:hAnsi="Times New Roman" w:cs="Times New Roman"/>
          <w:color w:val="000000" w:themeColor="text1"/>
          <w:sz w:val="24"/>
          <w:szCs w:val="24"/>
        </w:rPr>
      </w:pPr>
    </w:p>
    <w:p w14:paraId="16144F7A"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The impact of logging was also evident in the variation in species family dominance between disturbed and undisturbed sites. </w:t>
      </w:r>
      <w:r>
        <w:rPr>
          <w:rFonts w:ascii="Times New Roman" w:hAnsi="Times New Roman" w:cs="Times New Roman"/>
          <w:color w:val="000000" w:themeColor="text1"/>
          <w:sz w:val="24"/>
          <w:szCs w:val="24"/>
        </w:rPr>
        <w:t xml:space="preserve">Families with high number of species in undisturbed forest of Akure Forest Reserve include,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Annonaceae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Apocynaceae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Sapotaceae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lastRenderedPageBreak/>
        <w:t>Meliaceae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are the dominant families in the disturbed site of this reserves. Meanwhile, the undisturbed and disturbed sites of Oluwa Forest Reserve were dominated by the families of Fabaceae, </w:t>
      </w:r>
      <w:proofErr w:type="spellStart"/>
      <w:r>
        <w:rPr>
          <w:rFonts w:ascii="Times New Roman" w:hAnsi="Times New Roman" w:cs="Times New Roman"/>
          <w:color w:val="000000" w:themeColor="text1"/>
          <w:sz w:val="24"/>
          <w:szCs w:val="24"/>
        </w:rPr>
        <w:t>Miliceae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Moraceae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This finding corroborates the works of Adekunle (2006) and Adekunle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 xml:space="preserve">(2010) who found that tropical rainforest of southwest Nigeria is dominated by the families of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Moraceae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Ebenaceae.</w:t>
      </w:r>
      <w:r>
        <w:rPr>
          <w:rFonts w:ascii="Times New Roman" w:hAnsi="Times New Roman"/>
          <w:color w:val="000000" w:themeColor="text1"/>
          <w:sz w:val="24"/>
          <w:szCs w:val="24"/>
        </w:rPr>
        <w:t>This</w:t>
      </w:r>
      <w:proofErr w:type="spellEnd"/>
      <w:r>
        <w:rPr>
          <w:rFonts w:ascii="Times New Roman" w:hAnsi="Times New Roman"/>
          <w:color w:val="000000" w:themeColor="text1"/>
          <w:sz w:val="24"/>
          <w:szCs w:val="24"/>
        </w:rPr>
        <w:t xml:space="preserve"> shift in species composition of both sites suggests that logging favors certain families that may be more resilient or better adapted to altered </w:t>
      </w:r>
      <w:proofErr w:type="spellStart"/>
      <w:proofErr w:type="gramStart"/>
      <w:r>
        <w:rPr>
          <w:rFonts w:ascii="Times New Roman" w:hAnsi="Times New Roman"/>
          <w:color w:val="000000" w:themeColor="text1"/>
          <w:sz w:val="24"/>
          <w:szCs w:val="24"/>
        </w:rPr>
        <w:t>conditions.A</w:t>
      </w:r>
      <w:proofErr w:type="spellEnd"/>
      <w:proofErr w:type="gramEnd"/>
      <w:r>
        <w:rPr>
          <w:rFonts w:ascii="Times New Roman" w:hAnsi="Times New Roman"/>
          <w:color w:val="000000" w:themeColor="text1"/>
          <w:sz w:val="24"/>
          <w:szCs w:val="24"/>
        </w:rPr>
        <w:t xml:space="preserve"> similar pattern was observed in the Oluwa Forest Reserve. Both disturbed and undisturbed sites were dominated by Fabaceae, </w:t>
      </w:r>
      <w:proofErr w:type="spellStart"/>
      <w:r>
        <w:rPr>
          <w:rFonts w:ascii="Times New Roman" w:hAnsi="Times New Roman"/>
          <w:color w:val="000000" w:themeColor="text1"/>
          <w:sz w:val="24"/>
          <w:szCs w:val="24"/>
        </w:rPr>
        <w:t>Miliciaceae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Moraceae</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Sterculiaceae</w:t>
      </w:r>
      <w:proofErr w:type="spellEnd"/>
      <w:r>
        <w:rPr>
          <w:rFonts w:ascii="Times New Roman" w:hAnsi="Times New Roman"/>
          <w:color w:val="000000" w:themeColor="text1"/>
          <w:sz w:val="24"/>
          <w:szCs w:val="24"/>
        </w:rPr>
        <w:t xml:space="preserve">, though logging may influence the relative abundance within these family groups. These findings are in agreement with the observations of Adekunle (2006) and Adekunle et al. (2010), who reported that tropical rainforests of southwest Nigeria are commonly dominated by </w:t>
      </w:r>
      <w:proofErr w:type="spellStart"/>
      <w:r>
        <w:rPr>
          <w:rFonts w:ascii="Times New Roman" w:hAnsi="Times New Roman"/>
          <w:color w:val="000000" w:themeColor="text1"/>
          <w:sz w:val="24"/>
          <w:szCs w:val="24"/>
        </w:rPr>
        <w:t>Sterculiaceae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Moraceae</w:t>
      </w:r>
      <w:proofErr w:type="spellEnd"/>
      <w:r>
        <w:rPr>
          <w:rFonts w:ascii="Times New Roman" w:hAnsi="Times New Roman"/>
          <w:color w:val="000000" w:themeColor="text1"/>
          <w:sz w:val="24"/>
          <w:szCs w:val="24"/>
        </w:rPr>
        <w:t>, and Ebenaceae families.</w:t>
      </w:r>
    </w:p>
    <w:p w14:paraId="2439B83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55DC97C"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Shannon-Wiener diversity index values obtained were as follows: Oluwa Forest Reserve (OFR) undisturbed site: 3.47; OFR disturbed site: 2.97; Akure Forest Reserve (AFR) undisturbed site: 3.00; and AFR disturbed site: 2.67. These values fall within the range reported by Adekunle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(2008), who found that Shannon-Wiener diversity indices for tropical rainforests in southwestern Nigeria typically range between 3.34–3.66 and 2.82–3.31, </w:t>
      </w:r>
      <w:proofErr w:type="spellStart"/>
      <w:r>
        <w:rPr>
          <w:rFonts w:ascii="Times New Roman" w:hAnsi="Times New Roman"/>
          <w:color w:val="000000" w:themeColor="text1"/>
          <w:sz w:val="24"/>
          <w:szCs w:val="24"/>
        </w:rPr>
        <w:t>respectively.The</w:t>
      </w:r>
      <w:proofErr w:type="spellEnd"/>
      <w:r>
        <w:rPr>
          <w:rFonts w:ascii="Times New Roman" w:hAnsi="Times New Roman"/>
          <w:color w:val="000000" w:themeColor="text1"/>
          <w:sz w:val="24"/>
          <w:szCs w:val="24"/>
        </w:rPr>
        <w:t xml:space="preserve"> Shannon-Wiener diversity index values obtained were as follows: Oluwa Forest Reserve (OFR) undisturbed site: 3.47; OFR disturbed site: 2.97; Akure Forest Reserve (AFR) undisturbed site: 3.00; and AFR disturbed site: 2.67. These values fall within the range reported by Adekunle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(2007), who found that Shannon-Wiener diversity indices for tropical rainforests in southwestern Nigeria typically range between 3.34–3.66 and 2.82–3.31, respectively.</w:t>
      </w:r>
    </w:p>
    <w:p w14:paraId="0A078546"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Shannon-Wiener diversity index values obtained were as follows: Oluwa Forest Reserve (OFR) undisturbed site: 3.47; OFR disturbed site: 2.97; Akure Forest Reserve (AFR) undisturbed site: 3.00; and AFR disturbed site: 2.67. These values fall within the range reported by Adekunle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(2008), who found that Shannon-Wiener diversity indices for tropical rainforests in southwestern Nigeria typically range between 3.34–3.66 and 2.82–3.31, respectively. The observed pattern confirms that undisturbed forests exhibit higher species diversity compared to their disturbed counterparts, indicating that logging significantly reduces overall biodiversity. Although there is some similarity in Shannon index (H′) values between the disturbed and undisturbed forests, the consistent decline in the index in logged areas underscores the ecological impact of timber harvesting on species richness. This supports the findings of Adekunle (2006), who emphasized that logging negatively affects both species diversity and evenness in tropical forests.</w:t>
      </w:r>
    </w:p>
    <w:p w14:paraId="5D907F22"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Interestingly, the analysis also revealed a slightly higher species evenness in the disturbed forests compared to the undisturbed sites. This suggests that while species richness is reduced by logging, the remaining species in disturbed areas are more evenly distributed. This pattern may be attributed to canopy openings created during timber extraction, which increase light availability and promote the growth of a wider variety of subdominant or pioneer species, thereby temporarily balancing species distribution.</w:t>
      </w:r>
    </w:p>
    <w:p w14:paraId="0B6A17BE"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lastRenderedPageBreak/>
        <w:t xml:space="preserve">The Importance Value Index (IVI), which combines the attributes of relative density, relative frequency and relative dominance, measures the relative importance of a family or a tree species in a forest (Anning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2009). </w:t>
      </w:r>
      <w:r>
        <w:rPr>
          <w:rFonts w:ascii="Times New Roman" w:hAnsi="Times New Roman"/>
          <w:color w:val="000000" w:themeColor="text1"/>
          <w:sz w:val="24"/>
          <w:szCs w:val="24"/>
        </w:rPr>
        <w:t xml:space="preserve">The Importance Value Index (IVI) is a widely used metric for determining the ecological significance of a species or family within an ecosystem (Suganthi et al., 2017). In this study, low IVI values were recorded for several species, including </w:t>
      </w:r>
      <w:r>
        <w:rPr>
          <w:rFonts w:ascii="Times New Roman" w:hAnsi="Times New Roman"/>
          <w:i/>
          <w:iCs/>
          <w:color w:val="000000" w:themeColor="text1"/>
          <w:sz w:val="24"/>
          <w:szCs w:val="24"/>
        </w:rPr>
        <w:t xml:space="preserve">Blighia </w:t>
      </w:r>
      <w:proofErr w:type="spellStart"/>
      <w:r>
        <w:rPr>
          <w:rFonts w:ascii="Times New Roman" w:hAnsi="Times New Roman"/>
          <w:i/>
          <w:iCs/>
          <w:color w:val="000000" w:themeColor="text1"/>
          <w:sz w:val="24"/>
          <w:szCs w:val="24"/>
        </w:rPr>
        <w:t>sapida</w:t>
      </w:r>
      <w:proofErr w:type="spellEnd"/>
      <w:r>
        <w:rPr>
          <w:rFonts w:ascii="Times New Roman" w:hAnsi="Times New Roman"/>
          <w:color w:val="000000" w:themeColor="text1"/>
          <w:sz w:val="24"/>
          <w:szCs w:val="24"/>
        </w:rPr>
        <w:t xml:space="preserve"> K. König, </w:t>
      </w:r>
      <w:r>
        <w:rPr>
          <w:rFonts w:ascii="Times New Roman" w:hAnsi="Times New Roman"/>
          <w:i/>
          <w:iCs/>
          <w:color w:val="000000" w:themeColor="text1"/>
          <w:sz w:val="24"/>
          <w:szCs w:val="24"/>
        </w:rPr>
        <w:t xml:space="preserve">Celtis </w:t>
      </w:r>
      <w:proofErr w:type="spellStart"/>
      <w:r>
        <w:rPr>
          <w:rFonts w:ascii="Times New Roman" w:hAnsi="Times New Roman"/>
          <w:i/>
          <w:iCs/>
          <w:color w:val="000000" w:themeColor="text1"/>
          <w:sz w:val="24"/>
          <w:szCs w:val="24"/>
        </w:rPr>
        <w:t>mildbraedii</w:t>
      </w:r>
      <w:proofErr w:type="spellEnd"/>
      <w:r>
        <w:rPr>
          <w:rFonts w:ascii="Times New Roman" w:hAnsi="Times New Roman"/>
          <w:color w:val="000000" w:themeColor="text1"/>
          <w:sz w:val="24"/>
          <w:szCs w:val="24"/>
        </w:rPr>
        <w:t xml:space="preserve"> Engl. Blanco, </w:t>
      </w:r>
      <w:r>
        <w:rPr>
          <w:rFonts w:ascii="Times New Roman" w:hAnsi="Times New Roman"/>
          <w:i/>
          <w:iCs/>
          <w:color w:val="000000" w:themeColor="text1"/>
          <w:sz w:val="24"/>
          <w:szCs w:val="24"/>
        </w:rPr>
        <w:t xml:space="preserve">Cola </w:t>
      </w:r>
      <w:proofErr w:type="spellStart"/>
      <w:r>
        <w:rPr>
          <w:rFonts w:ascii="Times New Roman" w:hAnsi="Times New Roman"/>
          <w:i/>
          <w:iCs/>
          <w:color w:val="000000" w:themeColor="text1"/>
          <w:sz w:val="24"/>
          <w:szCs w:val="24"/>
        </w:rPr>
        <w:t>exasperata</w:t>
      </w:r>
      <w:proofErr w:type="spellEnd"/>
      <w:r>
        <w:rPr>
          <w:rFonts w:ascii="Times New Roman" w:hAnsi="Times New Roman"/>
          <w:color w:val="000000" w:themeColor="text1"/>
          <w:sz w:val="24"/>
          <w:szCs w:val="24"/>
        </w:rPr>
        <w:t xml:space="preserve"> Vahl., </w:t>
      </w:r>
      <w:proofErr w:type="spellStart"/>
      <w:r>
        <w:rPr>
          <w:rFonts w:ascii="Times New Roman" w:hAnsi="Times New Roman"/>
          <w:i/>
          <w:iCs/>
          <w:color w:val="000000" w:themeColor="text1"/>
          <w:sz w:val="24"/>
          <w:szCs w:val="24"/>
        </w:rPr>
        <w:t>Hylodendron</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gabunense</w:t>
      </w:r>
      <w:proofErr w:type="spellEnd"/>
      <w:r>
        <w:rPr>
          <w:rFonts w:ascii="Times New Roman" w:hAnsi="Times New Roman"/>
          <w:color w:val="000000" w:themeColor="text1"/>
          <w:sz w:val="24"/>
          <w:szCs w:val="24"/>
        </w:rPr>
        <w:t xml:space="preserve"> Taub., </w:t>
      </w:r>
      <w:proofErr w:type="spellStart"/>
      <w:r>
        <w:rPr>
          <w:rFonts w:ascii="Times New Roman" w:hAnsi="Times New Roman"/>
          <w:i/>
          <w:iCs/>
          <w:color w:val="000000" w:themeColor="text1"/>
          <w:sz w:val="24"/>
          <w:szCs w:val="24"/>
        </w:rPr>
        <w:t>Maesopsis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eminii</w:t>
      </w:r>
      <w:proofErr w:type="spellEnd"/>
      <w:r>
        <w:rPr>
          <w:rFonts w:ascii="Times New Roman" w:hAnsi="Times New Roman"/>
          <w:color w:val="000000" w:themeColor="text1"/>
          <w:sz w:val="24"/>
          <w:szCs w:val="24"/>
        </w:rPr>
        <w:t xml:space="preserve">, </w:t>
      </w:r>
      <w:proofErr w:type="spellStart"/>
      <w:r>
        <w:rPr>
          <w:rFonts w:ascii="Times New Roman" w:hAnsi="Times New Roman"/>
          <w:i/>
          <w:iCs/>
          <w:color w:val="000000" w:themeColor="text1"/>
          <w:sz w:val="24"/>
          <w:szCs w:val="24"/>
        </w:rPr>
        <w:t>Mitragyna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ciliata</w:t>
      </w:r>
      <w:proofErr w:type="spellEnd"/>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Myta</w:t>
      </w:r>
      <w:proofErr w:type="spellEnd"/>
      <w:r>
        <w:rPr>
          <w:rFonts w:ascii="Times New Roman" w:hAnsi="Times New Roman"/>
          <w:color w:val="000000" w:themeColor="text1"/>
          <w:sz w:val="24"/>
          <w:szCs w:val="24"/>
        </w:rPr>
        <w:t xml:space="preserve">), and </w:t>
      </w:r>
      <w:proofErr w:type="spellStart"/>
      <w:r>
        <w:rPr>
          <w:rFonts w:ascii="Times New Roman" w:hAnsi="Times New Roman"/>
          <w:i/>
          <w:iCs/>
          <w:color w:val="000000" w:themeColor="text1"/>
          <w:sz w:val="24"/>
          <w:szCs w:val="24"/>
        </w:rPr>
        <w:t>Nuclea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diderrichii</w:t>
      </w:r>
      <w:proofErr w:type="spellEnd"/>
      <w:r>
        <w:rPr>
          <w:rFonts w:ascii="Times New Roman" w:hAnsi="Times New Roman"/>
          <w:color w:val="000000" w:themeColor="text1"/>
          <w:sz w:val="24"/>
          <w:szCs w:val="24"/>
        </w:rPr>
        <w:t xml:space="preserve"> De Wild., across all study sites where they were present. These consistently low IVI scores suggest that these species may be considered rare or potentially endangered within the surveyed ecosystems.</w:t>
      </w:r>
    </w:p>
    <w:p w14:paraId="001D8614"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vulnerability of these species </w:t>
      </w:r>
      <w:proofErr w:type="gramStart"/>
      <w:r>
        <w:rPr>
          <w:rFonts w:ascii="Times New Roman" w:hAnsi="Times New Roman"/>
          <w:color w:val="000000" w:themeColor="text1"/>
          <w:sz w:val="24"/>
          <w:szCs w:val="24"/>
        </w:rPr>
        <w:t>suggest</w:t>
      </w:r>
      <w:proofErr w:type="gramEnd"/>
      <w:r>
        <w:rPr>
          <w:rFonts w:ascii="Times New Roman" w:hAnsi="Times New Roman"/>
          <w:color w:val="000000" w:themeColor="text1"/>
          <w:sz w:val="24"/>
          <w:szCs w:val="24"/>
        </w:rPr>
        <w:t xml:space="preserve"> that, without deliberate efforts to promote their regeneration and conservation, their populations may continue to decline. If unchecked, this trend could result in a shift from endangered to extinct status. According to the International Union for Conservation of Nature (IUCN, 2004), a species is considered endangered if its population has declined by more than 80% over the past ten years, or if such a decline is projected, particularly when the number of mature individuals falls below 2,500 and the risk of extinction within 20 years exceeds 20%. Hubbell (1979) also emphasized that low species abundance may result from a combination of unfavorable regeneration conditions, inadequate habitat availability, and intense interspecific competition. Moreover, overexploitation of specific species for timber or other uses can further suppress their populations, exacerbating their decline and threatening their survival in the ecosystem.</w:t>
      </w:r>
    </w:p>
    <w:p w14:paraId="07AD6DA2" w14:textId="77777777" w:rsidR="00F953CE" w:rsidRDefault="00814043">
      <w:pPr>
        <w:spacing w:before="240"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Logging impact on forest structure</w:t>
      </w:r>
    </w:p>
    <w:p w14:paraId="23539474" w14:textId="77777777" w:rsidR="00F953CE" w:rsidRDefault="00814043">
      <w:pPr>
        <w:pStyle w:val="NormalWeb"/>
      </w:pPr>
      <w:r>
        <w:t xml:space="preserve">Tree diameter distribution is widely recognized as a proxy for forest population structure and regeneration dynamics (Rao et al., 1990; Adekunle, 2013). Both forest reserves showed typical tropical rainforest structure characterized by a high number of small-diameter trees indicating active recruitment (Adekunle et al., 2004; Adekunle &amp; </w:t>
      </w:r>
      <w:proofErr w:type="spellStart"/>
      <w:r>
        <w:t>Olagoke</w:t>
      </w:r>
      <w:proofErr w:type="spellEnd"/>
      <w:r>
        <w:t xml:space="preserve">, 2008). However, the undisturbed sites in both Akure and Oluwa reserves contained a significantly greater proportion of large-diameter trees (DBH &gt; 40 cm), reflecting mature, well-established forests with closed canopies and structural complexity (Zheng et al., 2006; Stephenson &amp; Van </w:t>
      </w:r>
      <w:proofErr w:type="spellStart"/>
      <w:r>
        <w:t>Mantgem</w:t>
      </w:r>
      <w:proofErr w:type="spellEnd"/>
      <w:r>
        <w:t>, 2005). In contrast, the disturbed sites in both reserves had markedly fewer large-diameter trees, consistent with the selective removal of valuable timber species through logging. This reduction in mature trees compromises forest structure and long-term ecological stability (Saiter et al., 2011). Similar patterns of reduced tree size classes due to logging have been reported in other tropical forests (Huang et al., 2003; Lu et al., 2010).</w:t>
      </w:r>
    </w:p>
    <w:p w14:paraId="5872FBA0" w14:textId="77777777" w:rsidR="00F953CE" w:rsidRDefault="00814043">
      <w:pPr>
        <w:pStyle w:val="NormalWeb"/>
        <w:rPr>
          <w:b/>
          <w:bCs/>
          <w:color w:val="000000" w:themeColor="text1"/>
        </w:rPr>
      </w:pPr>
      <w:r>
        <w:t xml:space="preserve">Basal area was significantly higher in the undisturbed forests of both reserves compared to their disturbed counterparts. This finding supports the assertion by Brown and Lugo (1990) that unlogged forests accumulate greater biomass and have larger tree diameters due to the absence of disturbance. Differences in basal area can also reflect varying species composition, stand age, and anthropogenic pressure. Tree stem volume per hectare further illustrated the impact of logging. Undisturbed sites in Akure and Oluwa recorded higher volumes, while the disturbed sites showed reduced tree volume due to the removal of large, high-biomass trees. These volume reductions not only reflect timber loss but also reduced carbon storage capacity and habitat complexity. The </w:t>
      </w:r>
      <w:r>
        <w:lastRenderedPageBreak/>
        <w:t>significant decline in stem density, basal area, and volume in disturbed sites clearly demonstrates the adverse effects of logging on forest structure and productivity. Moreover, the disappearance or severe depletion of some species in disturbed areas raises conservation concerns about species vulnerability and local extinction risk, as also observed in similar Nigerian forests (</w:t>
      </w:r>
      <w:proofErr w:type="spellStart"/>
      <w:r>
        <w:t>Falaye</w:t>
      </w:r>
      <w:proofErr w:type="spellEnd"/>
      <w:r>
        <w:t xml:space="preserve"> et al., 2006).</w:t>
      </w:r>
    </w:p>
    <w:p w14:paraId="4E2BFD62"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Conclusion and Recommendations </w:t>
      </w:r>
    </w:p>
    <w:p w14:paraId="08A46914" w14:textId="77777777" w:rsidR="00F953CE" w:rsidRDefault="00814043">
      <w:pPr>
        <w:tabs>
          <w:tab w:val="right" w:pos="936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Logging has a profound negative impact on species diversity within tropical forest ecosystems. This study demonstrated that disturbed (logged) sites in both Akure and Oluwa Forest Reserves exhibited significantly lower species richness, diversity indices, and abundance compared to undisturbed areas. The removal of large, mature trees disrupts forest structure and alters habitat conditions, leading to declines in both tree species composition and overall biodiversity. The reduction in species diversity in logged forests threatens ecosystem resilience and function, as many species play key roles in maintaining ecological balance. Furthermore, the loss of valuable timber species due to excessive exploitation places them at risk of local extinction, undermining conservation efforts and the long-term sustainability of forest resources. These findings emphasize the critical importance of conserving undisturbed forest areas and implementing sustainable logging practices to minimize biodiversity loss and maintain forest ecosystem health. This study recommends the </w:t>
      </w:r>
      <w:r>
        <w:rPr>
          <w:rFonts w:ascii="Times New Roman" w:eastAsia="SimSun" w:hAnsi="Times New Roman" w:cs="Times New Roman"/>
          <w:sz w:val="24"/>
          <w:szCs w:val="24"/>
        </w:rPr>
        <w:t xml:space="preserve">Adoption of selective logging methods that minimize disturbance and retain key species to maintain species diversity and ecosystem function and prioritize the conservation of intact forest areas as reservoirs of biodiversity and sources for natural regeneration. More </w:t>
      </w:r>
      <w:proofErr w:type="gramStart"/>
      <w:r>
        <w:rPr>
          <w:rFonts w:ascii="Times New Roman" w:eastAsia="SimSun" w:hAnsi="Times New Roman" w:cs="Times New Roman"/>
          <w:sz w:val="24"/>
          <w:szCs w:val="24"/>
        </w:rPr>
        <w:t>so,  local</w:t>
      </w:r>
      <w:proofErr w:type="gramEnd"/>
      <w:r>
        <w:rPr>
          <w:rFonts w:ascii="Times New Roman" w:eastAsia="SimSun" w:hAnsi="Times New Roman" w:cs="Times New Roman"/>
          <w:sz w:val="24"/>
          <w:szCs w:val="24"/>
        </w:rPr>
        <w:t xml:space="preserve"> communities should be involved in forest management and raise awareness about the ecological importance of species diversity to ensure collective responsibility for conservation.</w:t>
      </w:r>
    </w:p>
    <w:p w14:paraId="265FDAE4" w14:textId="77777777" w:rsidR="00F953CE" w:rsidRDefault="00F953CE">
      <w:pPr>
        <w:tabs>
          <w:tab w:val="right" w:pos="9360"/>
        </w:tabs>
        <w:autoSpaceDE w:val="0"/>
        <w:autoSpaceDN w:val="0"/>
        <w:adjustRightInd w:val="0"/>
        <w:spacing w:after="0" w:line="480" w:lineRule="auto"/>
        <w:jc w:val="both"/>
        <w:rPr>
          <w:rFonts w:ascii="Times New Roman" w:hAnsi="Times New Roman"/>
          <w:color w:val="000000" w:themeColor="text1"/>
          <w:sz w:val="24"/>
          <w:szCs w:val="24"/>
        </w:rPr>
      </w:pPr>
    </w:p>
    <w:p w14:paraId="465D2043" w14:textId="77777777" w:rsidR="00F953CE" w:rsidRDefault="00814043">
      <w:pPr>
        <w:tabs>
          <w:tab w:val="left" w:pos="3105"/>
        </w:tabs>
        <w:rPr>
          <w:rFonts w:ascii="Times New Roman" w:hAnsi="Times New Roman" w:cs="Times New Roman"/>
          <w:b/>
          <w:sz w:val="24"/>
          <w:szCs w:val="24"/>
        </w:rPr>
      </w:pPr>
      <w:r>
        <w:rPr>
          <w:rFonts w:ascii="Times New Roman" w:hAnsi="Times New Roman" w:cs="Times New Roman"/>
          <w:b/>
          <w:sz w:val="24"/>
          <w:szCs w:val="24"/>
        </w:rPr>
        <w:t>References</w:t>
      </w:r>
    </w:p>
    <w:p w14:paraId="7DAB9675"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Adeseko</w:t>
      </w:r>
      <w:proofErr w:type="spellEnd"/>
      <w:r>
        <w:rPr>
          <w:rFonts w:ascii="Times New Roman" w:hAnsi="Times New Roman"/>
          <w:bCs/>
          <w:sz w:val="24"/>
          <w:szCs w:val="24"/>
        </w:rPr>
        <w:t xml:space="preserve">, R. I., </w:t>
      </w: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w:t>
      </w:r>
      <w:proofErr w:type="spellStart"/>
      <w:r>
        <w:rPr>
          <w:rFonts w:ascii="Times New Roman" w:hAnsi="Times New Roman"/>
          <w:bCs/>
          <w:sz w:val="24"/>
          <w:szCs w:val="24"/>
        </w:rPr>
        <w:t>Arinzechi</w:t>
      </w:r>
      <w:proofErr w:type="spellEnd"/>
      <w:r>
        <w:rPr>
          <w:rFonts w:ascii="Times New Roman" w:hAnsi="Times New Roman"/>
          <w:bCs/>
          <w:sz w:val="24"/>
          <w:szCs w:val="24"/>
        </w:rPr>
        <w:t>, C. I., &amp; Adeboyejo, A. A. (2020). Volume yield and tree species diversity of three protected areas in Akure forest reserve, Ondo State, Nigeria. Plants and Environment, 2(2), 80–89.</w:t>
      </w:r>
    </w:p>
    <w:p w14:paraId="3AB80AD4"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Adekunle, V.A.J. (2006) Conservation of tree species diversity in tropical rainforest </w:t>
      </w:r>
      <w:proofErr w:type="gramStart"/>
      <w:r>
        <w:rPr>
          <w:rFonts w:ascii="Times New Roman" w:hAnsi="Times New Roman"/>
          <w:bCs/>
          <w:sz w:val="24"/>
          <w:szCs w:val="24"/>
        </w:rPr>
        <w:t>ecosystem  of</w:t>
      </w:r>
      <w:proofErr w:type="gramEnd"/>
      <w:r>
        <w:rPr>
          <w:rFonts w:ascii="Times New Roman" w:hAnsi="Times New Roman"/>
          <w:bCs/>
          <w:sz w:val="24"/>
          <w:szCs w:val="24"/>
        </w:rPr>
        <w:t xml:space="preserve"> Southwest Nigeria. Journal of Tropical Forest Science 18(2): 91-10</w:t>
      </w:r>
    </w:p>
    <w:p w14:paraId="4184387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Adekunle, V. A., Nair, N. K., Srivastava, A. K., &amp; Singh, N. K. (2014). Volume yield, tree species diversity and carbon hoard in protected areas of two developing countries. Forest Science and Technology, 10 (2), 89-103.</w:t>
      </w:r>
    </w:p>
    <w:p w14:paraId="0876F1B8"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w:t>
      </w:r>
      <w:proofErr w:type="spellStart"/>
      <w:r>
        <w:rPr>
          <w:rFonts w:ascii="Times New Roman" w:hAnsi="Times New Roman"/>
          <w:bCs/>
          <w:sz w:val="24"/>
          <w:szCs w:val="24"/>
        </w:rPr>
        <w:t>Adeyekun</w:t>
      </w:r>
      <w:proofErr w:type="spellEnd"/>
      <w:r>
        <w:rPr>
          <w:rFonts w:ascii="Times New Roman" w:hAnsi="Times New Roman"/>
          <w:bCs/>
          <w:sz w:val="24"/>
          <w:szCs w:val="24"/>
        </w:rPr>
        <w:t>, O. J., &amp; Adekunle, V. A. J. (2020). Logging impacts on volume yield of tropical rainforest ecosystem in Ondo State, Nigeria. Research Journal of Agriculture and Forestry Sciences, 8(3), 17–23.</w:t>
      </w:r>
    </w:p>
    <w:p w14:paraId="5623D411"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Meshach, O. A., Adetula, O. I., </w:t>
      </w:r>
      <w:proofErr w:type="spellStart"/>
      <w:r>
        <w:rPr>
          <w:rFonts w:ascii="Times New Roman" w:hAnsi="Times New Roman"/>
          <w:bCs/>
          <w:sz w:val="24"/>
          <w:szCs w:val="24"/>
        </w:rPr>
        <w:t>Arinzechi</w:t>
      </w:r>
      <w:proofErr w:type="spellEnd"/>
      <w:r>
        <w:rPr>
          <w:rFonts w:ascii="Times New Roman" w:hAnsi="Times New Roman"/>
          <w:bCs/>
          <w:sz w:val="24"/>
          <w:szCs w:val="24"/>
        </w:rPr>
        <w:t xml:space="preserve">, C. I., &amp; </w:t>
      </w:r>
      <w:proofErr w:type="spellStart"/>
      <w:r>
        <w:rPr>
          <w:rFonts w:ascii="Times New Roman" w:hAnsi="Times New Roman"/>
          <w:bCs/>
          <w:sz w:val="24"/>
          <w:szCs w:val="24"/>
        </w:rPr>
        <w:t>Jayeola</w:t>
      </w:r>
      <w:proofErr w:type="spellEnd"/>
      <w:r>
        <w:rPr>
          <w:rFonts w:ascii="Times New Roman" w:hAnsi="Times New Roman"/>
          <w:bCs/>
          <w:sz w:val="24"/>
          <w:szCs w:val="24"/>
        </w:rPr>
        <w:t>, K. J. (2022). Diversity, Biomass and Carbon Storage Potential of Some Tree Species in a Nigerian Natural Forest. Asian Journal of Research in Agriculture and Forestry, 8(4), 97–108.</w:t>
      </w:r>
    </w:p>
    <w:p w14:paraId="378B812B"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lastRenderedPageBreak/>
        <w:t>Adekunle, V. A. J. (2006). Conservation of tree species diversity in tropical rainforest ecosystem of South-West Nigeria. Journal of tropical forest science, 91-101.</w:t>
      </w:r>
    </w:p>
    <w:p w14:paraId="7DE72529"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Adekunle, V. A. J., &amp; </w:t>
      </w:r>
      <w:proofErr w:type="spellStart"/>
      <w:r>
        <w:rPr>
          <w:rFonts w:ascii="Times New Roman" w:hAnsi="Times New Roman"/>
          <w:bCs/>
          <w:sz w:val="24"/>
          <w:szCs w:val="24"/>
        </w:rPr>
        <w:t>Olagoke</w:t>
      </w:r>
      <w:proofErr w:type="spellEnd"/>
      <w:r>
        <w:rPr>
          <w:rFonts w:ascii="Times New Roman" w:hAnsi="Times New Roman"/>
          <w:bCs/>
          <w:sz w:val="24"/>
          <w:szCs w:val="24"/>
        </w:rPr>
        <w:t xml:space="preserve">, A. O. (2008). Diversity and biovolume of tree species in natural forest ecosystem in the bitumen-producing area of </w:t>
      </w:r>
      <w:proofErr w:type="spellStart"/>
      <w:r>
        <w:rPr>
          <w:rFonts w:ascii="Times New Roman" w:hAnsi="Times New Roman"/>
          <w:bCs/>
          <w:sz w:val="24"/>
          <w:szCs w:val="24"/>
        </w:rPr>
        <w:t>ondo</w:t>
      </w:r>
      <w:proofErr w:type="spellEnd"/>
      <w:r>
        <w:rPr>
          <w:rFonts w:ascii="Times New Roman" w:hAnsi="Times New Roman"/>
          <w:bCs/>
          <w:sz w:val="24"/>
          <w:szCs w:val="24"/>
        </w:rPr>
        <w:t xml:space="preserve"> state, Nigeria: a baseline study. Biodiversity and Conservation, 17, 2735-2755.</w:t>
      </w:r>
    </w:p>
    <w:p w14:paraId="27898E3B"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Amissah, L., Mohren, G. M., Bongers, F., Hawthorne, W. D., &amp; </w:t>
      </w:r>
      <w:proofErr w:type="spellStart"/>
      <w:r>
        <w:rPr>
          <w:rFonts w:ascii="Times New Roman" w:hAnsi="Times New Roman"/>
          <w:bCs/>
          <w:sz w:val="24"/>
          <w:szCs w:val="24"/>
        </w:rPr>
        <w:t>Poorter</w:t>
      </w:r>
      <w:proofErr w:type="spellEnd"/>
      <w:r>
        <w:rPr>
          <w:rFonts w:ascii="Times New Roman" w:hAnsi="Times New Roman"/>
          <w:bCs/>
          <w:sz w:val="24"/>
          <w:szCs w:val="24"/>
        </w:rPr>
        <w:t>, L. (2014). Rainfall and temperature affect tree species distribution in Ghana. Journal of Tropical Ecology, 30(5), 435-446.</w:t>
      </w:r>
    </w:p>
    <w:p w14:paraId="63223C7B"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Anning, D. W., Paul, A. P., McKinney, T. S., Huntington, J. M., </w:t>
      </w:r>
      <w:proofErr w:type="spellStart"/>
      <w:r>
        <w:rPr>
          <w:rFonts w:ascii="Times New Roman" w:hAnsi="Times New Roman"/>
          <w:bCs/>
          <w:sz w:val="24"/>
          <w:szCs w:val="24"/>
        </w:rPr>
        <w:t>Bexfield</w:t>
      </w:r>
      <w:proofErr w:type="spellEnd"/>
      <w:r>
        <w:rPr>
          <w:rFonts w:ascii="Times New Roman" w:hAnsi="Times New Roman"/>
          <w:bCs/>
          <w:sz w:val="24"/>
          <w:szCs w:val="24"/>
        </w:rPr>
        <w:t xml:space="preserve">, L. M., &amp; </w:t>
      </w:r>
      <w:proofErr w:type="spellStart"/>
      <w:r>
        <w:rPr>
          <w:rFonts w:ascii="Times New Roman" w:hAnsi="Times New Roman"/>
          <w:bCs/>
          <w:sz w:val="24"/>
          <w:szCs w:val="24"/>
        </w:rPr>
        <w:t>Thiros</w:t>
      </w:r>
      <w:proofErr w:type="spellEnd"/>
      <w:r>
        <w:rPr>
          <w:rFonts w:ascii="Times New Roman" w:hAnsi="Times New Roman"/>
          <w:bCs/>
          <w:sz w:val="24"/>
          <w:szCs w:val="24"/>
        </w:rPr>
        <w:t>, S. A. (2012). Predicted nitrate and arsenic concentrations in basin-fill aquifers of the southwestern United States (No. 2012-5065). US Geological Survey.</w:t>
      </w:r>
    </w:p>
    <w:p w14:paraId="33772CBA"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Brandon, K. (2014). Ecosystem services from tropical forests: review of current science. Center for Global Development Working Paper, (380).</w:t>
      </w:r>
    </w:p>
    <w:p w14:paraId="7DFBA093"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Brown, S., &amp; Lugo, A. E. (1990). Tropical secondary forests. Journal of Tropical Ecology, 6(1), 1–32. https://doi.org/10.1017/S0266467400003989</w:t>
      </w:r>
    </w:p>
    <w:p w14:paraId="394C32C5"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Cannon, C. H., Peart, D. R., &amp; Leighton, M. (1998). Tree species diversity in commercially logged Bornean rainforest. Science, 281(5381), 1366-1368.</w:t>
      </w:r>
    </w:p>
    <w:p w14:paraId="3B4483B6"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Chapin Iii, F. S., Zavaleta, E. S., </w:t>
      </w:r>
      <w:proofErr w:type="spellStart"/>
      <w:r>
        <w:rPr>
          <w:rFonts w:ascii="Times New Roman" w:hAnsi="Times New Roman"/>
          <w:bCs/>
          <w:sz w:val="24"/>
          <w:szCs w:val="24"/>
        </w:rPr>
        <w:t>Eviner</w:t>
      </w:r>
      <w:proofErr w:type="spellEnd"/>
      <w:r>
        <w:rPr>
          <w:rFonts w:ascii="Times New Roman" w:hAnsi="Times New Roman"/>
          <w:bCs/>
          <w:sz w:val="24"/>
          <w:szCs w:val="24"/>
        </w:rPr>
        <w:t xml:space="preserve">, V. T., Naylor, R. L., </w:t>
      </w:r>
      <w:proofErr w:type="spellStart"/>
      <w:r>
        <w:rPr>
          <w:rFonts w:ascii="Times New Roman" w:hAnsi="Times New Roman"/>
          <w:bCs/>
          <w:sz w:val="24"/>
          <w:szCs w:val="24"/>
        </w:rPr>
        <w:t>Vitousek</w:t>
      </w:r>
      <w:proofErr w:type="spellEnd"/>
      <w:r>
        <w:rPr>
          <w:rFonts w:ascii="Times New Roman" w:hAnsi="Times New Roman"/>
          <w:bCs/>
          <w:sz w:val="24"/>
          <w:szCs w:val="24"/>
        </w:rPr>
        <w:t>, P. M., Reynolds, H. L. &amp; Díaz, S. (2000). Consequences of changing biodiversity. Nature, 405(6783), 234-242.</w:t>
      </w:r>
    </w:p>
    <w:p w14:paraId="4E7DB648"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Daramola, J. O., </w:t>
      </w:r>
      <w:proofErr w:type="spellStart"/>
      <w:r>
        <w:rPr>
          <w:rFonts w:ascii="Times New Roman" w:hAnsi="Times New Roman"/>
          <w:bCs/>
          <w:sz w:val="24"/>
          <w:szCs w:val="24"/>
        </w:rPr>
        <w:t>Adesuyi</w:t>
      </w:r>
      <w:proofErr w:type="spellEnd"/>
      <w:r>
        <w:rPr>
          <w:rFonts w:ascii="Times New Roman" w:hAnsi="Times New Roman"/>
          <w:bCs/>
          <w:sz w:val="24"/>
          <w:szCs w:val="24"/>
        </w:rPr>
        <w:t xml:space="preserve">, F. E., </w:t>
      </w:r>
      <w:proofErr w:type="spellStart"/>
      <w:r>
        <w:rPr>
          <w:rFonts w:ascii="Times New Roman" w:hAnsi="Times New Roman"/>
          <w:bCs/>
          <w:sz w:val="24"/>
          <w:szCs w:val="24"/>
        </w:rPr>
        <w:t>Olugbadieye</w:t>
      </w:r>
      <w:proofErr w:type="spellEnd"/>
      <w:r>
        <w:rPr>
          <w:rFonts w:ascii="Times New Roman" w:hAnsi="Times New Roman"/>
          <w:bCs/>
          <w:sz w:val="24"/>
          <w:szCs w:val="24"/>
        </w:rPr>
        <w:t xml:space="preserve">, O., </w:t>
      </w:r>
      <w:proofErr w:type="spellStart"/>
      <w:r>
        <w:rPr>
          <w:rFonts w:ascii="Times New Roman" w:hAnsi="Times New Roman"/>
          <w:bCs/>
          <w:sz w:val="24"/>
          <w:szCs w:val="24"/>
        </w:rPr>
        <w:t>Akinbowale</w:t>
      </w:r>
      <w:proofErr w:type="spellEnd"/>
      <w:r>
        <w:rPr>
          <w:rFonts w:ascii="Times New Roman" w:hAnsi="Times New Roman"/>
          <w:bCs/>
          <w:sz w:val="24"/>
          <w:szCs w:val="24"/>
        </w:rPr>
        <w:t>, A. S., &amp; Adekunle, V. A. J. (2021). Rate of timber harvest and the effects of illegal activities on forest conservation in Southwestern Nigeria. Asian Journal of Forestry, 5(1).</w:t>
      </w:r>
    </w:p>
    <w:p w14:paraId="47C6C7D7"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Falaye</w:t>
      </w:r>
      <w:proofErr w:type="spellEnd"/>
      <w:r>
        <w:rPr>
          <w:rFonts w:ascii="Times New Roman" w:hAnsi="Times New Roman"/>
          <w:bCs/>
          <w:sz w:val="24"/>
          <w:szCs w:val="24"/>
        </w:rPr>
        <w:t xml:space="preserve">, T. A., </w:t>
      </w:r>
      <w:proofErr w:type="spellStart"/>
      <w:r>
        <w:rPr>
          <w:rFonts w:ascii="Times New Roman" w:hAnsi="Times New Roman"/>
          <w:bCs/>
          <w:sz w:val="24"/>
          <w:szCs w:val="24"/>
        </w:rPr>
        <w:t>Oluyege</w:t>
      </w:r>
      <w:proofErr w:type="spellEnd"/>
      <w:r>
        <w:rPr>
          <w:rFonts w:ascii="Times New Roman" w:hAnsi="Times New Roman"/>
          <w:bCs/>
          <w:sz w:val="24"/>
          <w:szCs w:val="24"/>
        </w:rPr>
        <w:t xml:space="preserve">, A. O., Olufemi, B., &amp; </w:t>
      </w:r>
      <w:proofErr w:type="spellStart"/>
      <w:r>
        <w:rPr>
          <w:rFonts w:ascii="Times New Roman" w:hAnsi="Times New Roman"/>
          <w:bCs/>
          <w:sz w:val="24"/>
          <w:szCs w:val="24"/>
        </w:rPr>
        <w:t>Fuwape</w:t>
      </w:r>
      <w:proofErr w:type="spellEnd"/>
      <w:r>
        <w:rPr>
          <w:rFonts w:ascii="Times New Roman" w:hAnsi="Times New Roman"/>
          <w:bCs/>
          <w:sz w:val="24"/>
          <w:szCs w:val="24"/>
        </w:rPr>
        <w:t xml:space="preserve">, J. A. (2006, May). Timber exploitation pattern in the forests of Ekiti State, Nigeria from 1996–2001. In G. E. </w:t>
      </w:r>
      <w:proofErr w:type="spellStart"/>
      <w:r>
        <w:rPr>
          <w:rFonts w:ascii="Times New Roman" w:hAnsi="Times New Roman"/>
          <w:bCs/>
          <w:sz w:val="24"/>
          <w:szCs w:val="24"/>
        </w:rPr>
        <w:t>Onibi</w:t>
      </w:r>
      <w:proofErr w:type="spellEnd"/>
      <w:r>
        <w:rPr>
          <w:rFonts w:ascii="Times New Roman" w:hAnsi="Times New Roman"/>
          <w:bCs/>
          <w:sz w:val="24"/>
          <w:szCs w:val="24"/>
        </w:rPr>
        <w:t>, S. O. Agele, Fasinmirin J. T., Oguntuase, A. M. (2008). Soil moisture distribution pattern in Amaranthuscruentus field under drip irrigation system. African Journal of Agricultural Research Vol. 3 (7), pp. 486‐493</w:t>
      </w:r>
    </w:p>
    <w:p w14:paraId="2FED5B39"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Foody, G. M., &amp; Cutler, M. E. (2003). Tree biodiversity in protected and logged Bornean tropical rain forests and its measurement by satellite remote sensing. Journal of Biogeography, 30(7), 1053-1066.</w:t>
      </w:r>
    </w:p>
    <w:p w14:paraId="3FD16490"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Food and Agriculture Organization. (2003). State of the world’s forests 2003. Rome: FAO.</w:t>
      </w:r>
    </w:p>
    <w:p w14:paraId="5F0BAD65"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Husch, B., T. W. Beers &amp; Jr. J. A. </w:t>
      </w:r>
      <w:proofErr w:type="spellStart"/>
      <w:r>
        <w:rPr>
          <w:rFonts w:ascii="Times New Roman" w:hAnsi="Times New Roman"/>
          <w:bCs/>
          <w:sz w:val="24"/>
          <w:szCs w:val="24"/>
        </w:rPr>
        <w:t>Keenshaw</w:t>
      </w:r>
      <w:proofErr w:type="spellEnd"/>
      <w:r>
        <w:rPr>
          <w:rFonts w:ascii="Times New Roman" w:hAnsi="Times New Roman"/>
          <w:bCs/>
          <w:sz w:val="24"/>
          <w:szCs w:val="24"/>
        </w:rPr>
        <w:t xml:space="preserve">. </w:t>
      </w:r>
      <w:proofErr w:type="gramStart"/>
      <w:r>
        <w:rPr>
          <w:rFonts w:ascii="Times New Roman" w:hAnsi="Times New Roman"/>
          <w:bCs/>
          <w:sz w:val="24"/>
          <w:szCs w:val="24"/>
        </w:rPr>
        <w:t>( 2003</w:t>
      </w:r>
      <w:proofErr w:type="gramEnd"/>
      <w:r>
        <w:rPr>
          <w:rFonts w:ascii="Times New Roman" w:hAnsi="Times New Roman"/>
          <w:bCs/>
          <w:sz w:val="24"/>
          <w:szCs w:val="24"/>
        </w:rPr>
        <w:t>)</w:t>
      </w:r>
      <w:proofErr w:type="gramStart"/>
      <w:r>
        <w:rPr>
          <w:rFonts w:ascii="Times New Roman" w:hAnsi="Times New Roman"/>
          <w:bCs/>
          <w:sz w:val="24"/>
          <w:szCs w:val="24"/>
        </w:rPr>
        <w:t>.:Forest</w:t>
      </w:r>
      <w:proofErr w:type="gramEnd"/>
      <w:r>
        <w:rPr>
          <w:rFonts w:ascii="Times New Roman" w:hAnsi="Times New Roman"/>
          <w:bCs/>
          <w:sz w:val="24"/>
          <w:szCs w:val="24"/>
        </w:rPr>
        <w:t xml:space="preserve"> Mensuration. 4th </w:t>
      </w:r>
      <w:proofErr w:type="spellStart"/>
      <w:r>
        <w:rPr>
          <w:rFonts w:ascii="Times New Roman" w:hAnsi="Times New Roman"/>
          <w:bCs/>
          <w:sz w:val="24"/>
          <w:szCs w:val="24"/>
        </w:rPr>
        <w:t>edn</w:t>
      </w:r>
      <w:proofErr w:type="spellEnd"/>
      <w:r>
        <w:rPr>
          <w:rFonts w:ascii="Times New Roman" w:hAnsi="Times New Roman"/>
          <w:bCs/>
          <w:sz w:val="24"/>
          <w:szCs w:val="24"/>
        </w:rPr>
        <w:t xml:space="preserve">. John </w:t>
      </w:r>
      <w:proofErr w:type="gramStart"/>
      <w:r>
        <w:rPr>
          <w:rFonts w:ascii="Times New Roman" w:hAnsi="Times New Roman"/>
          <w:bCs/>
          <w:sz w:val="24"/>
          <w:szCs w:val="24"/>
        </w:rPr>
        <w:t>Wiley  &amp;</w:t>
      </w:r>
      <w:proofErr w:type="gramEnd"/>
      <w:r>
        <w:rPr>
          <w:rFonts w:ascii="Times New Roman" w:hAnsi="Times New Roman"/>
          <w:bCs/>
          <w:sz w:val="24"/>
          <w:szCs w:val="24"/>
        </w:rPr>
        <w:t xml:space="preserve"> Sons Inc., New Jersey, USA</w:t>
      </w:r>
    </w:p>
    <w:p w14:paraId="5E07E7A9" w14:textId="77777777" w:rsidR="00F953CE" w:rsidRDefault="00F953CE">
      <w:pPr>
        <w:tabs>
          <w:tab w:val="left" w:pos="3105"/>
        </w:tabs>
        <w:rPr>
          <w:rFonts w:ascii="Times New Roman" w:hAnsi="Times New Roman"/>
          <w:bCs/>
          <w:sz w:val="24"/>
          <w:szCs w:val="24"/>
        </w:rPr>
      </w:pPr>
    </w:p>
    <w:p w14:paraId="704F34C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lastRenderedPageBreak/>
        <w:t>Hubbell, S. P. (1979). Tree Dispersion, Abundance, and Diversity in a Tropical Dry Forest: That tropical trees are clumped, not spaced, alters conceptions of the organization and dynamics. Science, 203(4387), 1299-1309.</w:t>
      </w:r>
    </w:p>
    <w:p w14:paraId="29A8B63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IUCN (2004) red list of threatened species: a global species assessment. </w:t>
      </w:r>
      <w:proofErr w:type="spellStart"/>
      <w:r>
        <w:rPr>
          <w:rFonts w:ascii="Times New Roman" w:hAnsi="Times New Roman"/>
          <w:bCs/>
          <w:sz w:val="24"/>
          <w:szCs w:val="24"/>
        </w:rPr>
        <w:t>Iucn</w:t>
      </w:r>
      <w:proofErr w:type="spellEnd"/>
      <w:r>
        <w:rPr>
          <w:rFonts w:ascii="Times New Roman" w:hAnsi="Times New Roman"/>
          <w:bCs/>
          <w:sz w:val="24"/>
          <w:szCs w:val="24"/>
        </w:rPr>
        <w:t>.</w:t>
      </w:r>
    </w:p>
    <w:p w14:paraId="4862786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Kent, M. and Coker, P. (1992). Vegetation description and analysis: A practical approach, Belhaven press, London,363pp,</w:t>
      </w:r>
    </w:p>
    <w:p w14:paraId="04B1D1E7"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 xml:space="preserve">Lawal, A., </w:t>
      </w:r>
      <w:proofErr w:type="spellStart"/>
      <w:r>
        <w:rPr>
          <w:rFonts w:ascii="Times New Roman" w:hAnsi="Times New Roman"/>
          <w:bCs/>
          <w:sz w:val="24"/>
          <w:szCs w:val="24"/>
        </w:rPr>
        <w:t>Adekinle</w:t>
      </w:r>
      <w:proofErr w:type="spellEnd"/>
      <w:r>
        <w:rPr>
          <w:rFonts w:ascii="Times New Roman" w:hAnsi="Times New Roman"/>
          <w:bCs/>
          <w:sz w:val="24"/>
          <w:szCs w:val="24"/>
        </w:rPr>
        <w:t xml:space="preserve">, V. A. J., Akindele, T. F., &amp; </w:t>
      </w:r>
      <w:proofErr w:type="spellStart"/>
      <w:r>
        <w:rPr>
          <w:rFonts w:ascii="Times New Roman" w:hAnsi="Times New Roman"/>
          <w:bCs/>
          <w:sz w:val="24"/>
          <w:szCs w:val="24"/>
        </w:rPr>
        <w:t>Akinbi</w:t>
      </w:r>
      <w:proofErr w:type="spellEnd"/>
      <w:r>
        <w:rPr>
          <w:rFonts w:ascii="Times New Roman" w:hAnsi="Times New Roman"/>
          <w:bCs/>
          <w:sz w:val="24"/>
          <w:szCs w:val="24"/>
        </w:rPr>
        <w:t>, O. J. (2025). Species diversity and abundance of anthropogenically disturbed areas of a Strict Nature Reserve in Ondo State, Nigeria. Agriculture, Food, and Natural Resources Journal, 4(1), 167-178.</w:t>
      </w:r>
    </w:p>
    <w:p w14:paraId="34CE2D29"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 xml:space="preserve">Lowe, R. </w:t>
      </w:r>
      <w:proofErr w:type="gramStart"/>
      <w:r>
        <w:rPr>
          <w:rFonts w:ascii="Times New Roman" w:hAnsi="Times New Roman"/>
          <w:bCs/>
          <w:sz w:val="24"/>
          <w:szCs w:val="24"/>
        </w:rPr>
        <w:t>G.( 1997</w:t>
      </w:r>
      <w:proofErr w:type="gramEnd"/>
      <w:r>
        <w:rPr>
          <w:rFonts w:ascii="Times New Roman" w:hAnsi="Times New Roman"/>
          <w:bCs/>
          <w:sz w:val="24"/>
          <w:szCs w:val="24"/>
        </w:rPr>
        <w:t xml:space="preserve">). Volume increment of natural moist tropical forest in Nigeria. </w:t>
      </w:r>
      <w:proofErr w:type="gramStart"/>
      <w:r>
        <w:rPr>
          <w:rFonts w:ascii="Times New Roman" w:hAnsi="Times New Roman"/>
          <w:bCs/>
          <w:sz w:val="24"/>
          <w:szCs w:val="24"/>
        </w:rPr>
        <w:t>Commonwealth  Forestry</w:t>
      </w:r>
      <w:proofErr w:type="gramEnd"/>
      <w:r>
        <w:rPr>
          <w:rFonts w:ascii="Times New Roman" w:hAnsi="Times New Roman"/>
          <w:bCs/>
          <w:sz w:val="24"/>
          <w:szCs w:val="24"/>
        </w:rPr>
        <w:t xml:space="preserve"> Review 76 (2): 109−113</w:t>
      </w:r>
    </w:p>
    <w:p w14:paraId="64A7581B"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Lü</w:t>
      </w:r>
      <w:proofErr w:type="spellEnd"/>
      <w:r>
        <w:rPr>
          <w:rFonts w:ascii="Times New Roman" w:hAnsi="Times New Roman"/>
          <w:bCs/>
          <w:sz w:val="24"/>
          <w:szCs w:val="24"/>
        </w:rPr>
        <w:t>, Xiao-Tao, Jiang-Xia Yin, Martin R. Jepsen, and Jian-Wei Tang. "Ecosystem carbon storage and partitioning in a tropical seasonal forest in Southwestern China." Forest Ecology and Management 260, no. 10 (2010): 1798-1803.</w:t>
      </w:r>
    </w:p>
    <w:p w14:paraId="02EBF853"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Malhi, Y. (2010). The carbon balance of tropical forest regions, 1990–2005. Current Opinion in Environmental Sustainability, 2(4), 237-244.</w:t>
      </w:r>
    </w:p>
    <w:p w14:paraId="31A24CF0"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Myers, N., Mittermeier, R. A., Mittermeier, C. G., Da Fonseca, G. A., &amp; Kent, J. (2000). Biodiversity hotspots for conservation priorities. Nature, 403(6772), 853-858.</w:t>
      </w:r>
    </w:p>
    <w:p w14:paraId="3A6E634A"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Nwabueze I. </w:t>
      </w:r>
      <w:proofErr w:type="spellStart"/>
      <w:r>
        <w:rPr>
          <w:rFonts w:ascii="Times New Roman" w:hAnsi="Times New Roman"/>
          <w:bCs/>
          <w:sz w:val="24"/>
          <w:szCs w:val="24"/>
        </w:rPr>
        <w:t>Igu</w:t>
      </w:r>
      <w:proofErr w:type="spellEnd"/>
      <w:r>
        <w:rPr>
          <w:rFonts w:ascii="Times New Roman" w:hAnsi="Times New Roman"/>
          <w:bCs/>
          <w:sz w:val="24"/>
          <w:szCs w:val="24"/>
        </w:rPr>
        <w:t xml:space="preserve"> &amp; Jacinta U. </w:t>
      </w:r>
      <w:proofErr w:type="spellStart"/>
      <w:r>
        <w:rPr>
          <w:rFonts w:ascii="Times New Roman" w:hAnsi="Times New Roman"/>
          <w:bCs/>
          <w:sz w:val="24"/>
          <w:szCs w:val="24"/>
        </w:rPr>
        <w:t>Ezenwenyi</w:t>
      </w:r>
      <w:proofErr w:type="spellEnd"/>
      <w:r>
        <w:rPr>
          <w:rFonts w:ascii="Times New Roman" w:hAnsi="Times New Roman"/>
          <w:bCs/>
          <w:sz w:val="24"/>
          <w:szCs w:val="24"/>
        </w:rPr>
        <w:t xml:space="preserve"> (2023). "Ecology and Determinants of a Tropical Rainforest Landscape." Research in Ecology, 5(1), 12–22. </w:t>
      </w:r>
    </w:p>
    <w:p w14:paraId="37E3DF08"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Nwabueze, I., </w:t>
      </w:r>
      <w:proofErr w:type="spellStart"/>
      <w:r>
        <w:rPr>
          <w:rFonts w:ascii="Times New Roman" w:hAnsi="Times New Roman"/>
          <w:bCs/>
          <w:sz w:val="24"/>
          <w:szCs w:val="24"/>
        </w:rPr>
        <w:t>Chinero</w:t>
      </w:r>
      <w:proofErr w:type="spellEnd"/>
      <w:r>
        <w:rPr>
          <w:rFonts w:ascii="Times New Roman" w:hAnsi="Times New Roman"/>
          <w:bCs/>
          <w:sz w:val="24"/>
          <w:szCs w:val="24"/>
        </w:rPr>
        <w:t>, N. A., Ngozi, V. O., Joseph, O. D., &amp; Peter, I. E. (2023). Ecosystem modification and land use change in South East Nigeria: Realities and prospects for conservation. African Journal of Environmental Science and Technology, 17(3), 70-79.</w:t>
      </w:r>
    </w:p>
    <w:p w14:paraId="3BF004E2"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Onyekwuelu</w:t>
      </w:r>
      <w:proofErr w:type="spellEnd"/>
      <w:r>
        <w:rPr>
          <w:rFonts w:ascii="Times New Roman" w:hAnsi="Times New Roman"/>
          <w:bCs/>
          <w:sz w:val="24"/>
          <w:szCs w:val="24"/>
        </w:rPr>
        <w:t>, J.C., Reinhard, M. and Bernd, S. (2007</w:t>
      </w:r>
      <w:proofErr w:type="gramStart"/>
      <w:r>
        <w:rPr>
          <w:rFonts w:ascii="Times New Roman" w:hAnsi="Times New Roman"/>
          <w:bCs/>
          <w:sz w:val="24"/>
          <w:szCs w:val="24"/>
        </w:rPr>
        <w:t>).Tree</w:t>
      </w:r>
      <w:proofErr w:type="gramEnd"/>
      <w:r>
        <w:rPr>
          <w:rFonts w:ascii="Times New Roman" w:hAnsi="Times New Roman"/>
          <w:bCs/>
          <w:sz w:val="24"/>
          <w:szCs w:val="24"/>
        </w:rPr>
        <w:t xml:space="preserve"> species diversity and soil status of two natural forest ecosystems in lowland humid tropical rainforest region of Nigeria.  Conference on International Agriculture Research for Development. </w:t>
      </w:r>
      <w:proofErr w:type="spellStart"/>
      <w:r>
        <w:rPr>
          <w:rFonts w:ascii="Times New Roman" w:hAnsi="Times New Roman"/>
          <w:bCs/>
          <w:sz w:val="24"/>
          <w:szCs w:val="24"/>
        </w:rPr>
        <w:t>Tropentag</w:t>
      </w:r>
      <w:proofErr w:type="spellEnd"/>
      <w:r>
        <w:rPr>
          <w:rFonts w:ascii="Times New Roman" w:hAnsi="Times New Roman"/>
          <w:bCs/>
          <w:sz w:val="24"/>
          <w:szCs w:val="24"/>
        </w:rPr>
        <w:t xml:space="preserve"> 2007</w:t>
      </w:r>
    </w:p>
    <w:p w14:paraId="01F816D1"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Onyekwelu</w:t>
      </w:r>
      <w:proofErr w:type="spellEnd"/>
      <w:r>
        <w:rPr>
          <w:rFonts w:ascii="Times New Roman" w:hAnsi="Times New Roman"/>
          <w:bCs/>
          <w:sz w:val="24"/>
          <w:szCs w:val="24"/>
        </w:rPr>
        <w:t xml:space="preserve">, J. C., </w:t>
      </w:r>
      <w:proofErr w:type="spellStart"/>
      <w:r>
        <w:rPr>
          <w:rFonts w:ascii="Times New Roman" w:hAnsi="Times New Roman"/>
          <w:bCs/>
          <w:sz w:val="24"/>
          <w:szCs w:val="24"/>
        </w:rPr>
        <w:t>Mosandl</w:t>
      </w:r>
      <w:proofErr w:type="spellEnd"/>
      <w:r>
        <w:rPr>
          <w:rFonts w:ascii="Times New Roman" w:hAnsi="Times New Roman"/>
          <w:bCs/>
          <w:sz w:val="24"/>
          <w:szCs w:val="24"/>
        </w:rPr>
        <w:t xml:space="preserve">, R., &amp; </w:t>
      </w:r>
      <w:proofErr w:type="spellStart"/>
      <w:r>
        <w:rPr>
          <w:rFonts w:ascii="Times New Roman" w:hAnsi="Times New Roman"/>
          <w:bCs/>
          <w:sz w:val="24"/>
          <w:szCs w:val="24"/>
        </w:rPr>
        <w:t>Stimm</w:t>
      </w:r>
      <w:proofErr w:type="spellEnd"/>
      <w:r>
        <w:rPr>
          <w:rFonts w:ascii="Times New Roman" w:hAnsi="Times New Roman"/>
          <w:bCs/>
          <w:sz w:val="24"/>
          <w:szCs w:val="24"/>
        </w:rPr>
        <w:t>, B. (2008). Tree species diversity and soil status of primary and degraded tropical rainforest ecosystems in South-Western Nigeria. Journal of Tropical Forest Science, 193-204.</w:t>
      </w:r>
    </w:p>
    <w:p w14:paraId="258FF2B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Parthasarathy, N. (2001). Changes in forest composition and structure in three sites of tropical evergreen forest around </w:t>
      </w:r>
      <w:proofErr w:type="spellStart"/>
      <w:r>
        <w:rPr>
          <w:rFonts w:ascii="Times New Roman" w:hAnsi="Times New Roman"/>
          <w:bCs/>
          <w:sz w:val="24"/>
          <w:szCs w:val="24"/>
        </w:rPr>
        <w:t>Sengaltheri</w:t>
      </w:r>
      <w:proofErr w:type="spellEnd"/>
      <w:r>
        <w:rPr>
          <w:rFonts w:ascii="Times New Roman" w:hAnsi="Times New Roman"/>
          <w:bCs/>
          <w:sz w:val="24"/>
          <w:szCs w:val="24"/>
        </w:rPr>
        <w:t>, Western Ghats. Current science, 389-393.</w:t>
      </w:r>
    </w:p>
    <w:p w14:paraId="1E5E54EF"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Rao, P. S., </w:t>
      </w:r>
      <w:proofErr w:type="spellStart"/>
      <w:r>
        <w:rPr>
          <w:rFonts w:ascii="Times New Roman" w:hAnsi="Times New Roman"/>
          <w:bCs/>
          <w:sz w:val="24"/>
          <w:szCs w:val="24"/>
        </w:rPr>
        <w:t>Saraswathyamma</w:t>
      </w:r>
      <w:proofErr w:type="spellEnd"/>
      <w:r>
        <w:rPr>
          <w:rFonts w:ascii="Times New Roman" w:hAnsi="Times New Roman"/>
          <w:bCs/>
          <w:sz w:val="24"/>
          <w:szCs w:val="24"/>
        </w:rPr>
        <w:t>, C. K., &amp; Sethuraj, M. R. (1998). Studies on the relationship between yield and meteorological parameters of para rubber tree (</w:t>
      </w:r>
      <w:r>
        <w:rPr>
          <w:rFonts w:ascii="Times New Roman" w:hAnsi="Times New Roman"/>
          <w:bCs/>
          <w:i/>
          <w:iCs/>
          <w:sz w:val="24"/>
          <w:szCs w:val="24"/>
        </w:rPr>
        <w:t xml:space="preserve">Hevea </w:t>
      </w:r>
      <w:proofErr w:type="spellStart"/>
      <w:r>
        <w:rPr>
          <w:rFonts w:ascii="Times New Roman" w:hAnsi="Times New Roman"/>
          <w:bCs/>
          <w:i/>
          <w:iCs/>
          <w:sz w:val="24"/>
          <w:szCs w:val="24"/>
        </w:rPr>
        <w:t>brasiliensis</w:t>
      </w:r>
      <w:proofErr w:type="spellEnd"/>
      <w:r>
        <w:rPr>
          <w:rFonts w:ascii="Times New Roman" w:hAnsi="Times New Roman"/>
          <w:bCs/>
          <w:sz w:val="24"/>
          <w:szCs w:val="24"/>
        </w:rPr>
        <w:t>). Agricultural and forest meteorology, 90(3), 235-245.</w:t>
      </w:r>
    </w:p>
    <w:p w14:paraId="23ED1D2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lastRenderedPageBreak/>
        <w:t xml:space="preserve">Salami, A. T., </w:t>
      </w:r>
      <w:proofErr w:type="spellStart"/>
      <w:r>
        <w:rPr>
          <w:rFonts w:ascii="Times New Roman" w:hAnsi="Times New Roman"/>
          <w:bCs/>
          <w:sz w:val="24"/>
          <w:szCs w:val="24"/>
        </w:rPr>
        <w:t>Akinyede</w:t>
      </w:r>
      <w:proofErr w:type="spellEnd"/>
      <w:r>
        <w:rPr>
          <w:rFonts w:ascii="Times New Roman" w:hAnsi="Times New Roman"/>
          <w:bCs/>
          <w:sz w:val="24"/>
          <w:szCs w:val="24"/>
        </w:rPr>
        <w:t>, J., &amp; De Gier, A. (2010). A preliminary assessment of NigeriaSat-1 for sustainable mangrove forest monitoring. International Journal of Applied Earth Observation and Geoinformation, 12, S18-S22.</w:t>
      </w:r>
    </w:p>
    <w:p w14:paraId="5A835FB1"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Sarkar, M., &amp; Devi, A. (2017). Analysis of medicinal and economic important plant species of </w:t>
      </w:r>
      <w:proofErr w:type="spellStart"/>
      <w:r>
        <w:rPr>
          <w:rFonts w:ascii="Times New Roman" w:hAnsi="Times New Roman"/>
          <w:bCs/>
          <w:sz w:val="24"/>
          <w:szCs w:val="24"/>
        </w:rPr>
        <w:t>Hollongapar</w:t>
      </w:r>
      <w:proofErr w:type="spellEnd"/>
      <w:r>
        <w:rPr>
          <w:rFonts w:ascii="Times New Roman" w:hAnsi="Times New Roman"/>
          <w:bCs/>
          <w:sz w:val="24"/>
          <w:szCs w:val="24"/>
        </w:rPr>
        <w:t xml:space="preserve"> Gibbon wildlife sanctuary, Assam, northeast India. Tropical Plant Research, 4(3), 486-495.</w:t>
      </w:r>
    </w:p>
    <w:p w14:paraId="7CFAE7EF"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Shi, H., &amp; Singh, A. (2002). An assessment of biodiversity hotspots using Remote Sensing and GIS. Journal of the Indian Society of Remote Sensing, 30, 105-112.</w:t>
      </w:r>
    </w:p>
    <w:p w14:paraId="40A0A579"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Stephenson, N. L., &amp; van </w:t>
      </w:r>
      <w:proofErr w:type="spellStart"/>
      <w:r>
        <w:rPr>
          <w:rFonts w:ascii="Times New Roman" w:hAnsi="Times New Roman"/>
          <w:bCs/>
          <w:sz w:val="24"/>
          <w:szCs w:val="24"/>
        </w:rPr>
        <w:t>Mantgem</w:t>
      </w:r>
      <w:proofErr w:type="spellEnd"/>
      <w:r>
        <w:rPr>
          <w:rFonts w:ascii="Times New Roman" w:hAnsi="Times New Roman"/>
          <w:bCs/>
          <w:sz w:val="24"/>
          <w:szCs w:val="24"/>
        </w:rPr>
        <w:t>, P. J. (2005). Forest turnover rates follow global and regional patterns of productivity. Ecology letters, 8(5), 524-531.</w:t>
      </w:r>
    </w:p>
    <w:p w14:paraId="6DF8F14A"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Tole, L. (2010). Reforms from the ground up: a review of community-based forest management in tropical developing countries. Environmental management, 45(6), 1312-1331.</w:t>
      </w:r>
    </w:p>
    <w:p w14:paraId="024D980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Webb, E. L., &amp; Peralta, R. (1998). Tree community diversity of lowland swamp forest in Northeast Costa Rica, and changes associated with controlled selective logging. Biodiversity &amp; Conservation, 7, 565-583.</w:t>
      </w:r>
    </w:p>
    <w:p w14:paraId="75CDE6A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Zheng, Z., Feng, Z., Cao, M., Li, Z., &amp; Zhang, J. (2006). Forest Structure and Biomass of a Tropical Seasonal Rain Forest in Xishuangbanna, Southwest China 1. </w:t>
      </w:r>
      <w:proofErr w:type="spellStart"/>
      <w:r>
        <w:rPr>
          <w:rFonts w:ascii="Times New Roman" w:hAnsi="Times New Roman"/>
          <w:bCs/>
          <w:sz w:val="24"/>
          <w:szCs w:val="24"/>
        </w:rPr>
        <w:t>Biotropica</w:t>
      </w:r>
      <w:proofErr w:type="spellEnd"/>
      <w:r>
        <w:rPr>
          <w:rFonts w:ascii="Times New Roman" w:hAnsi="Times New Roman"/>
          <w:bCs/>
          <w:sz w:val="24"/>
          <w:szCs w:val="24"/>
        </w:rPr>
        <w:t>: The Journal of Biology and Conservation, 38(3), 318-327.</w:t>
      </w:r>
    </w:p>
    <w:p w14:paraId="7715C77E" w14:textId="77777777" w:rsidR="00F953CE" w:rsidRDefault="00F953CE">
      <w:pPr>
        <w:tabs>
          <w:tab w:val="left" w:pos="3105"/>
        </w:tabs>
        <w:rPr>
          <w:rFonts w:ascii="Times New Roman" w:hAnsi="Times New Roman"/>
          <w:bCs/>
          <w:sz w:val="24"/>
          <w:szCs w:val="24"/>
        </w:rPr>
      </w:pPr>
    </w:p>
    <w:p w14:paraId="19931A3F" w14:textId="77777777" w:rsidR="00F953CE" w:rsidRDefault="00F953CE">
      <w:pPr>
        <w:tabs>
          <w:tab w:val="left" w:pos="3105"/>
        </w:tabs>
        <w:rPr>
          <w:rFonts w:ascii="Times New Roman" w:hAnsi="Times New Roman"/>
          <w:bCs/>
          <w:sz w:val="24"/>
          <w:szCs w:val="24"/>
        </w:rPr>
      </w:pPr>
    </w:p>
    <w:p w14:paraId="3B62A4E6" w14:textId="77777777" w:rsidR="00F953CE" w:rsidRDefault="00F953CE">
      <w:pPr>
        <w:tabs>
          <w:tab w:val="left" w:pos="3105"/>
        </w:tabs>
        <w:rPr>
          <w:rFonts w:ascii="Times New Roman" w:hAnsi="Times New Roman"/>
          <w:bCs/>
          <w:sz w:val="24"/>
          <w:szCs w:val="24"/>
        </w:rPr>
      </w:pPr>
    </w:p>
    <w:p w14:paraId="525CE65E" w14:textId="77777777" w:rsidR="00F953CE" w:rsidRDefault="00F953CE">
      <w:pPr>
        <w:tabs>
          <w:tab w:val="left" w:pos="3105"/>
        </w:tabs>
        <w:rPr>
          <w:rFonts w:ascii="Times New Roman" w:hAnsi="Times New Roman"/>
          <w:bCs/>
          <w:sz w:val="24"/>
          <w:szCs w:val="24"/>
        </w:rPr>
      </w:pPr>
    </w:p>
    <w:p w14:paraId="50FE83AE" w14:textId="77777777" w:rsidR="00F953CE" w:rsidRDefault="00F953CE">
      <w:pPr>
        <w:tabs>
          <w:tab w:val="left" w:pos="3105"/>
        </w:tabs>
        <w:rPr>
          <w:rFonts w:ascii="Times New Roman" w:hAnsi="Times New Roman"/>
          <w:bCs/>
          <w:sz w:val="24"/>
          <w:szCs w:val="24"/>
        </w:rPr>
      </w:pPr>
    </w:p>
    <w:sectPr w:rsidR="00F953CE">
      <w:headerReference w:type="even" r:id="rId29"/>
      <w:headerReference w:type="default" r:id="rId30"/>
      <w:footerReference w:type="default" r:id="rId31"/>
      <w:headerReference w:type="first" r:id="rId32"/>
      <w:pgSz w:w="12240" w:h="15840"/>
      <w:pgMar w:top="1440" w:right="1440" w:bottom="15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AADE" w14:textId="77777777" w:rsidR="00256327" w:rsidRDefault="00256327">
      <w:pPr>
        <w:spacing w:line="240" w:lineRule="auto"/>
      </w:pPr>
      <w:r>
        <w:separator/>
      </w:r>
    </w:p>
  </w:endnote>
  <w:endnote w:type="continuationSeparator" w:id="0">
    <w:p w14:paraId="287A2B46" w14:textId="77777777" w:rsidR="00256327" w:rsidRDefault="00256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7A4E" w14:textId="77777777" w:rsidR="004C45CE" w:rsidRDefault="004C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40C2" w14:textId="77777777" w:rsidR="00F953CE" w:rsidRDefault="00814043">
    <w:pPr>
      <w:pStyle w:val="Footer"/>
      <w:tabs>
        <w:tab w:val="center" w:pos="4725"/>
        <w:tab w:val="left" w:pos="6105"/>
      </w:tabs>
    </w:pPr>
    <w:r>
      <w:tab/>
    </w:r>
    <w:sdt>
      <w:sdtPr>
        <w:id w:val="-887799305"/>
      </w:sdtPr>
      <w:sdtContent>
        <w:r>
          <w:fldChar w:fldCharType="begin"/>
        </w:r>
        <w:r>
          <w:instrText xml:space="preserve"> PAGE   \* MERGEFORMAT </w:instrText>
        </w:r>
        <w:r>
          <w:fldChar w:fldCharType="separate"/>
        </w:r>
        <w:r>
          <w:t>1</w:t>
        </w:r>
        <w:r>
          <w:fldChar w:fldCharType="end"/>
        </w:r>
      </w:sdtContent>
    </w:sdt>
    <w:r>
      <w:tab/>
    </w:r>
  </w:p>
  <w:p w14:paraId="1D3A1803" w14:textId="77777777" w:rsidR="00F953CE" w:rsidRDefault="00F95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8CCB" w14:textId="77777777" w:rsidR="004C45CE" w:rsidRDefault="004C45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463416"/>
    </w:sdtPr>
    <w:sdtContent>
      <w:p w14:paraId="241E0D1B" w14:textId="77777777" w:rsidR="00F953CE" w:rsidRDefault="00814043">
        <w:pPr>
          <w:pStyle w:val="Footer"/>
          <w:jc w:val="center"/>
        </w:pPr>
        <w:r>
          <w:fldChar w:fldCharType="begin"/>
        </w:r>
        <w:r>
          <w:instrText xml:space="preserve"> PAGE   \* MERGEFORMAT </w:instrText>
        </w:r>
        <w:r>
          <w:fldChar w:fldCharType="separate"/>
        </w:r>
        <w:r>
          <w:t>182</w:t>
        </w:r>
        <w:r>
          <w:fldChar w:fldCharType="end"/>
        </w:r>
      </w:p>
    </w:sdtContent>
  </w:sdt>
  <w:p w14:paraId="2FE97A3C" w14:textId="77777777" w:rsidR="00F953CE" w:rsidRDefault="00F9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3094A" w14:textId="77777777" w:rsidR="00256327" w:rsidRDefault="00256327">
      <w:pPr>
        <w:spacing w:after="0"/>
      </w:pPr>
      <w:r>
        <w:separator/>
      </w:r>
    </w:p>
  </w:footnote>
  <w:footnote w:type="continuationSeparator" w:id="0">
    <w:p w14:paraId="371AB81C" w14:textId="77777777" w:rsidR="00256327" w:rsidRDefault="002563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F298" w14:textId="1B51DB54" w:rsidR="004C45CE" w:rsidRDefault="00000000">
    <w:pPr>
      <w:pStyle w:val="Header"/>
    </w:pPr>
    <w:r>
      <w:rPr>
        <w:noProof/>
      </w:rPr>
      <w:pict w14:anchorId="6B00D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4" o:spid="_x0000_s1026"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064B" w14:textId="149D7129" w:rsidR="004C45CE" w:rsidRDefault="00000000">
    <w:pPr>
      <w:pStyle w:val="Header"/>
    </w:pPr>
    <w:r>
      <w:rPr>
        <w:noProof/>
      </w:rPr>
      <w:pict w14:anchorId="1DA31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5" o:spid="_x0000_s1027" type="#_x0000_t136" style="position:absolute;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92C8" w14:textId="1E844505" w:rsidR="004C45CE" w:rsidRDefault="00000000">
    <w:pPr>
      <w:pStyle w:val="Header"/>
    </w:pPr>
    <w:r>
      <w:rPr>
        <w:noProof/>
      </w:rPr>
      <w:pict w14:anchorId="39521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3" o:spid="_x0000_s1025"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4899" w14:textId="36246992" w:rsidR="004C45CE" w:rsidRDefault="00000000">
    <w:pPr>
      <w:pStyle w:val="Header"/>
    </w:pPr>
    <w:r>
      <w:rPr>
        <w:noProof/>
      </w:rPr>
      <w:pict w14:anchorId="11925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7" o:spid="_x0000_s1029" type="#_x0000_t136" style="position:absolute;margin-left:0;margin-top:0;width:561pt;height:105.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B6E2" w14:textId="0F06B949" w:rsidR="004C45CE" w:rsidRDefault="00000000">
    <w:pPr>
      <w:pStyle w:val="Header"/>
    </w:pPr>
    <w:r>
      <w:rPr>
        <w:noProof/>
      </w:rPr>
      <w:pict w14:anchorId="5DF4A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8" o:spid="_x0000_s1030" type="#_x0000_t136" style="position:absolute;margin-left:0;margin-top:0;width:561pt;height:105.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97CF" w14:textId="25831025" w:rsidR="004C45CE" w:rsidRDefault="00000000">
    <w:pPr>
      <w:pStyle w:val="Header"/>
    </w:pPr>
    <w:r>
      <w:rPr>
        <w:noProof/>
      </w:rPr>
      <w:pict w14:anchorId="0D843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6" o:spid="_x0000_s1028" type="#_x0000_t136" style="position:absolute;margin-left:0;margin-top:0;width:561pt;height:105.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DAA245"/>
    <w:multiLevelType w:val="singleLevel"/>
    <w:tmpl w:val="E3DAA245"/>
    <w:lvl w:ilvl="0">
      <w:start w:val="1"/>
      <w:numFmt w:val="lowerLetter"/>
      <w:lvlText w:val="(%1)"/>
      <w:lvlJc w:val="left"/>
    </w:lvl>
  </w:abstractNum>
  <w:abstractNum w:abstractNumId="1" w15:restartNumberingAfterBreak="0">
    <w:nsid w:val="0FBC10DB"/>
    <w:multiLevelType w:val="singleLevel"/>
    <w:tmpl w:val="0FBC10DB"/>
    <w:lvl w:ilvl="0">
      <w:start w:val="1"/>
      <w:numFmt w:val="lowerLetter"/>
      <w:lvlText w:val="(%1)"/>
      <w:lvlJc w:val="left"/>
    </w:lvl>
  </w:abstractNum>
  <w:num w:numId="1" w16cid:durableId="2107998095">
    <w:abstractNumId w:val="1"/>
  </w:num>
  <w:num w:numId="2" w16cid:durableId="1250459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jula Guthikonda">
    <w15:presenceInfo w15:providerId="Windows Live" w15:userId="779911e37eec93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7A"/>
    <w:rsid w:val="00007667"/>
    <w:rsid w:val="00010D08"/>
    <w:rsid w:val="00015374"/>
    <w:rsid w:val="0004091B"/>
    <w:rsid w:val="00063ABC"/>
    <w:rsid w:val="00067041"/>
    <w:rsid w:val="000A553A"/>
    <w:rsid w:val="000B7382"/>
    <w:rsid w:val="000C1FFB"/>
    <w:rsid w:val="000C6756"/>
    <w:rsid w:val="000D7D6C"/>
    <w:rsid w:val="000F7219"/>
    <w:rsid w:val="000F7B01"/>
    <w:rsid w:val="00111627"/>
    <w:rsid w:val="00132F84"/>
    <w:rsid w:val="00140063"/>
    <w:rsid w:val="00142FD6"/>
    <w:rsid w:val="001504B8"/>
    <w:rsid w:val="001604BC"/>
    <w:rsid w:val="00181D41"/>
    <w:rsid w:val="00181F11"/>
    <w:rsid w:val="001B64C2"/>
    <w:rsid w:val="001C1077"/>
    <w:rsid w:val="001C65C4"/>
    <w:rsid w:val="001C65F3"/>
    <w:rsid w:val="001D0F23"/>
    <w:rsid w:val="00203CF0"/>
    <w:rsid w:val="00206D88"/>
    <w:rsid w:val="0021168A"/>
    <w:rsid w:val="002359DE"/>
    <w:rsid w:val="0023637A"/>
    <w:rsid w:val="00254E0E"/>
    <w:rsid w:val="00256327"/>
    <w:rsid w:val="00263C24"/>
    <w:rsid w:val="00263D40"/>
    <w:rsid w:val="00266291"/>
    <w:rsid w:val="002818C1"/>
    <w:rsid w:val="00290A5C"/>
    <w:rsid w:val="002A3ABB"/>
    <w:rsid w:val="002A5583"/>
    <w:rsid w:val="002C0C88"/>
    <w:rsid w:val="002C544E"/>
    <w:rsid w:val="002E29E3"/>
    <w:rsid w:val="002E38B8"/>
    <w:rsid w:val="0030645F"/>
    <w:rsid w:val="003259FB"/>
    <w:rsid w:val="0033295F"/>
    <w:rsid w:val="003431FE"/>
    <w:rsid w:val="00352AF5"/>
    <w:rsid w:val="0036121B"/>
    <w:rsid w:val="003945D7"/>
    <w:rsid w:val="003953CB"/>
    <w:rsid w:val="003A10C4"/>
    <w:rsid w:val="003A3565"/>
    <w:rsid w:val="003C1726"/>
    <w:rsid w:val="003D7AF7"/>
    <w:rsid w:val="00402CD0"/>
    <w:rsid w:val="00433E1C"/>
    <w:rsid w:val="004348DC"/>
    <w:rsid w:val="00437A17"/>
    <w:rsid w:val="004533DA"/>
    <w:rsid w:val="00454FC9"/>
    <w:rsid w:val="00455D59"/>
    <w:rsid w:val="0046708C"/>
    <w:rsid w:val="004712F3"/>
    <w:rsid w:val="00473FC3"/>
    <w:rsid w:val="00474261"/>
    <w:rsid w:val="00476B00"/>
    <w:rsid w:val="0049093D"/>
    <w:rsid w:val="004A2C64"/>
    <w:rsid w:val="004C1B11"/>
    <w:rsid w:val="004C45CE"/>
    <w:rsid w:val="004C74E4"/>
    <w:rsid w:val="004D29CD"/>
    <w:rsid w:val="004E2D49"/>
    <w:rsid w:val="004F49F4"/>
    <w:rsid w:val="00500334"/>
    <w:rsid w:val="00517C68"/>
    <w:rsid w:val="00532B9C"/>
    <w:rsid w:val="005344F8"/>
    <w:rsid w:val="005522AC"/>
    <w:rsid w:val="00563473"/>
    <w:rsid w:val="00567683"/>
    <w:rsid w:val="00574B39"/>
    <w:rsid w:val="00576432"/>
    <w:rsid w:val="00577CC2"/>
    <w:rsid w:val="00587184"/>
    <w:rsid w:val="005909CA"/>
    <w:rsid w:val="00595B6C"/>
    <w:rsid w:val="005A1A02"/>
    <w:rsid w:val="005A692D"/>
    <w:rsid w:val="005B72AB"/>
    <w:rsid w:val="005C4D18"/>
    <w:rsid w:val="005D07EB"/>
    <w:rsid w:val="005E3D24"/>
    <w:rsid w:val="005F194C"/>
    <w:rsid w:val="00604089"/>
    <w:rsid w:val="00613AF7"/>
    <w:rsid w:val="006315F8"/>
    <w:rsid w:val="0066007F"/>
    <w:rsid w:val="00660639"/>
    <w:rsid w:val="00661B0A"/>
    <w:rsid w:val="006630C6"/>
    <w:rsid w:val="00664F37"/>
    <w:rsid w:val="006676B1"/>
    <w:rsid w:val="00667B42"/>
    <w:rsid w:val="00683B3A"/>
    <w:rsid w:val="00684690"/>
    <w:rsid w:val="00685FC0"/>
    <w:rsid w:val="00695EC9"/>
    <w:rsid w:val="006A3255"/>
    <w:rsid w:val="006B2C35"/>
    <w:rsid w:val="006C1BAA"/>
    <w:rsid w:val="006C2777"/>
    <w:rsid w:val="006D3BB6"/>
    <w:rsid w:val="006D42F6"/>
    <w:rsid w:val="006F4D9A"/>
    <w:rsid w:val="00703E08"/>
    <w:rsid w:val="00704BB0"/>
    <w:rsid w:val="00710A34"/>
    <w:rsid w:val="00716DC4"/>
    <w:rsid w:val="00733C93"/>
    <w:rsid w:val="00747D58"/>
    <w:rsid w:val="007677D0"/>
    <w:rsid w:val="00773910"/>
    <w:rsid w:val="00774A58"/>
    <w:rsid w:val="00785B6D"/>
    <w:rsid w:val="00786F4A"/>
    <w:rsid w:val="007B583A"/>
    <w:rsid w:val="007C7550"/>
    <w:rsid w:val="007E0515"/>
    <w:rsid w:val="007F5796"/>
    <w:rsid w:val="00814043"/>
    <w:rsid w:val="008229D4"/>
    <w:rsid w:val="00834E8C"/>
    <w:rsid w:val="00847490"/>
    <w:rsid w:val="0087177F"/>
    <w:rsid w:val="00874618"/>
    <w:rsid w:val="00884BF6"/>
    <w:rsid w:val="00896066"/>
    <w:rsid w:val="008B2D96"/>
    <w:rsid w:val="008B2F3F"/>
    <w:rsid w:val="008C49EC"/>
    <w:rsid w:val="008C751E"/>
    <w:rsid w:val="008E2EAC"/>
    <w:rsid w:val="008E513C"/>
    <w:rsid w:val="008F1C33"/>
    <w:rsid w:val="008F7837"/>
    <w:rsid w:val="009000B5"/>
    <w:rsid w:val="00902B0E"/>
    <w:rsid w:val="0091039A"/>
    <w:rsid w:val="009271AA"/>
    <w:rsid w:val="00930E49"/>
    <w:rsid w:val="00931181"/>
    <w:rsid w:val="00932B25"/>
    <w:rsid w:val="00934F03"/>
    <w:rsid w:val="00935990"/>
    <w:rsid w:val="00976AFA"/>
    <w:rsid w:val="009950BE"/>
    <w:rsid w:val="009A016D"/>
    <w:rsid w:val="009A2E51"/>
    <w:rsid w:val="009B66A4"/>
    <w:rsid w:val="009C28EE"/>
    <w:rsid w:val="009C59BA"/>
    <w:rsid w:val="00A16956"/>
    <w:rsid w:val="00A23C33"/>
    <w:rsid w:val="00A43EE0"/>
    <w:rsid w:val="00A60462"/>
    <w:rsid w:val="00A65B89"/>
    <w:rsid w:val="00A849E5"/>
    <w:rsid w:val="00A87977"/>
    <w:rsid w:val="00A91D36"/>
    <w:rsid w:val="00A9262A"/>
    <w:rsid w:val="00A97950"/>
    <w:rsid w:val="00AA0ECF"/>
    <w:rsid w:val="00AA2AD7"/>
    <w:rsid w:val="00AA5DC0"/>
    <w:rsid w:val="00AB5D5C"/>
    <w:rsid w:val="00AC5121"/>
    <w:rsid w:val="00AD4074"/>
    <w:rsid w:val="00AE0385"/>
    <w:rsid w:val="00AE2438"/>
    <w:rsid w:val="00AE7F4B"/>
    <w:rsid w:val="00AF634D"/>
    <w:rsid w:val="00B04651"/>
    <w:rsid w:val="00B04C6F"/>
    <w:rsid w:val="00B07B6D"/>
    <w:rsid w:val="00B31BF6"/>
    <w:rsid w:val="00B71049"/>
    <w:rsid w:val="00B716CD"/>
    <w:rsid w:val="00B77A9F"/>
    <w:rsid w:val="00B77CC3"/>
    <w:rsid w:val="00B96ADA"/>
    <w:rsid w:val="00BA0272"/>
    <w:rsid w:val="00BA201B"/>
    <w:rsid w:val="00BB07C0"/>
    <w:rsid w:val="00BB5FBB"/>
    <w:rsid w:val="00BC46EE"/>
    <w:rsid w:val="00BC4ABF"/>
    <w:rsid w:val="00BC571F"/>
    <w:rsid w:val="00BD2AE7"/>
    <w:rsid w:val="00BD4E44"/>
    <w:rsid w:val="00BF6259"/>
    <w:rsid w:val="00C13ECB"/>
    <w:rsid w:val="00C26E20"/>
    <w:rsid w:val="00C41CFB"/>
    <w:rsid w:val="00C54600"/>
    <w:rsid w:val="00C55892"/>
    <w:rsid w:val="00C55AF7"/>
    <w:rsid w:val="00C6333C"/>
    <w:rsid w:val="00CA2BAF"/>
    <w:rsid w:val="00CA4863"/>
    <w:rsid w:val="00CA7BA1"/>
    <w:rsid w:val="00CB3C79"/>
    <w:rsid w:val="00CC08C4"/>
    <w:rsid w:val="00CC4B90"/>
    <w:rsid w:val="00CC4BD4"/>
    <w:rsid w:val="00CD7AD4"/>
    <w:rsid w:val="00CE313F"/>
    <w:rsid w:val="00CE4C25"/>
    <w:rsid w:val="00CF0684"/>
    <w:rsid w:val="00CF6F92"/>
    <w:rsid w:val="00D00A2E"/>
    <w:rsid w:val="00D01784"/>
    <w:rsid w:val="00D04A67"/>
    <w:rsid w:val="00D074E8"/>
    <w:rsid w:val="00D20A1F"/>
    <w:rsid w:val="00D24EA3"/>
    <w:rsid w:val="00D32435"/>
    <w:rsid w:val="00D3546E"/>
    <w:rsid w:val="00D42BBE"/>
    <w:rsid w:val="00D45B8D"/>
    <w:rsid w:val="00D53A82"/>
    <w:rsid w:val="00D63A8E"/>
    <w:rsid w:val="00D71F11"/>
    <w:rsid w:val="00D7316E"/>
    <w:rsid w:val="00D7735F"/>
    <w:rsid w:val="00D80474"/>
    <w:rsid w:val="00D90DF3"/>
    <w:rsid w:val="00D93250"/>
    <w:rsid w:val="00DB29B2"/>
    <w:rsid w:val="00DB504D"/>
    <w:rsid w:val="00DC19F7"/>
    <w:rsid w:val="00DC6389"/>
    <w:rsid w:val="00DD16EC"/>
    <w:rsid w:val="00DD18ED"/>
    <w:rsid w:val="00DD1CED"/>
    <w:rsid w:val="00DD7973"/>
    <w:rsid w:val="00DE571B"/>
    <w:rsid w:val="00DF4F51"/>
    <w:rsid w:val="00E00723"/>
    <w:rsid w:val="00E04569"/>
    <w:rsid w:val="00E207BE"/>
    <w:rsid w:val="00E2339F"/>
    <w:rsid w:val="00E260E0"/>
    <w:rsid w:val="00E27126"/>
    <w:rsid w:val="00E33268"/>
    <w:rsid w:val="00E50D6E"/>
    <w:rsid w:val="00E5168B"/>
    <w:rsid w:val="00E6059A"/>
    <w:rsid w:val="00E6179E"/>
    <w:rsid w:val="00E650EC"/>
    <w:rsid w:val="00E840F5"/>
    <w:rsid w:val="00E86DDA"/>
    <w:rsid w:val="00E87CB8"/>
    <w:rsid w:val="00E95975"/>
    <w:rsid w:val="00EC5753"/>
    <w:rsid w:val="00EE28E2"/>
    <w:rsid w:val="00F16065"/>
    <w:rsid w:val="00F1625C"/>
    <w:rsid w:val="00F35F97"/>
    <w:rsid w:val="00F4344B"/>
    <w:rsid w:val="00F44D40"/>
    <w:rsid w:val="00F46478"/>
    <w:rsid w:val="00F54F38"/>
    <w:rsid w:val="00F56DD2"/>
    <w:rsid w:val="00F72831"/>
    <w:rsid w:val="00F822C3"/>
    <w:rsid w:val="00F85B76"/>
    <w:rsid w:val="00F953CE"/>
    <w:rsid w:val="00FA4EB1"/>
    <w:rsid w:val="00FB18B0"/>
    <w:rsid w:val="00FC05E0"/>
    <w:rsid w:val="00FD38AC"/>
    <w:rsid w:val="00FD7FD5"/>
    <w:rsid w:val="00FF6439"/>
    <w:rsid w:val="0D1E2ED7"/>
    <w:rsid w:val="155C0680"/>
    <w:rsid w:val="1C55189B"/>
    <w:rsid w:val="23521ACC"/>
    <w:rsid w:val="316A430E"/>
    <w:rsid w:val="325767A5"/>
    <w:rsid w:val="38A30A78"/>
    <w:rsid w:val="39E76B91"/>
    <w:rsid w:val="3CC65BBF"/>
    <w:rsid w:val="477C5E69"/>
    <w:rsid w:val="4DBA642F"/>
    <w:rsid w:val="7BFC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8DDBE0"/>
  <w15:docId w15:val="{54950316-7930-47E8-8D1A-53D26690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rPr>
      <w:rFonts w:asciiTheme="minorHAnsi" w:eastAsiaTheme="minorEastAsia" w:hAnsiTheme="minorHAnsi" w:cstheme="minorBidi"/>
      <w:lang w:val="en-US" w:eastAsia="en-US"/>
    </w:rPr>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2">
    <w:name w:val="Body Text 2"/>
    <w:basedOn w:val="Normal"/>
    <w:link w:val="BodyText2Char"/>
    <w:qFormat/>
    <w:pPr>
      <w:spacing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line="240" w:lineRule="auto"/>
    </w:pPr>
    <w:rPr>
      <w:rFonts w:ascii="Times New Roman" w:eastAsia="Times New Roman" w:hAnsi="Times New Roman"/>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jc w:val="both"/>
    </w:pPr>
    <w:rPr>
      <w:rFonts w:ascii="Times New Roman" w:eastAsia="Times New Roman" w:hAnsi="Times New Roman" w:cs="Times New Roman"/>
      <w:sz w:val="24"/>
      <w:szCs w:val="24"/>
      <w:lang w:bidi="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24"/>
      <w:szCs w:val="24"/>
    </w:rPr>
  </w:style>
  <w:style w:type="table" w:styleId="TableGrid">
    <w:name w:val="Table Grid"/>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00"/>
    </w:pPr>
  </w:style>
  <w:style w:type="paragraph" w:styleId="TOC3">
    <w:name w:val="toc 3"/>
    <w:basedOn w:val="Normal"/>
    <w:next w:val="Normal"/>
    <w:autoRedefine/>
    <w:uiPriority w:val="39"/>
    <w:unhideWhenUsed/>
    <w:qFormat/>
    <w:pPr>
      <w:spacing w:after="100"/>
      <w:ind w:left="400"/>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b/>
      <w:bCs/>
      <w:i/>
      <w:iCs/>
      <w:color w:val="44546A" w:themeColor="text2"/>
      <w:sz w:val="20"/>
      <w:szCs w:val="20"/>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CommentTextChar">
    <w:name w:val="Comment Text Char"/>
    <w:basedOn w:val="DefaultParagraphFont"/>
    <w:link w:val="CommentText"/>
    <w:uiPriority w:val="99"/>
    <w:semiHidden/>
    <w:qFormat/>
    <w:rPr>
      <w:rFonts w:eastAsiaTheme="minorEastAsia"/>
      <w:sz w:val="20"/>
      <w:szCs w:val="20"/>
    </w:rPr>
  </w:style>
  <w:style w:type="character" w:customStyle="1" w:styleId="CommentSubjectChar">
    <w:name w:val="Comment Subject Char"/>
    <w:basedOn w:val="CommentTextChar"/>
    <w:link w:val="CommentSubject"/>
    <w:uiPriority w:val="99"/>
    <w:semiHidden/>
    <w:qFormat/>
    <w:rPr>
      <w:rFonts w:eastAsiaTheme="minorEastAsia"/>
      <w:b/>
      <w:bCs/>
      <w:sz w:val="20"/>
      <w:szCs w:val="20"/>
    </w:rPr>
  </w:style>
  <w:style w:type="character" w:customStyle="1" w:styleId="FooterChar">
    <w:name w:val="Footer Char"/>
    <w:basedOn w:val="DefaultParagraphFont"/>
    <w:link w:val="Footer"/>
    <w:uiPriority w:val="99"/>
    <w:qFormat/>
    <w:rPr>
      <w:rFonts w:eastAsiaTheme="minorEastAsia"/>
      <w:sz w:val="20"/>
      <w:szCs w:val="20"/>
    </w:rPr>
  </w:style>
  <w:style w:type="character" w:customStyle="1" w:styleId="HeaderChar">
    <w:name w:val="Header Char"/>
    <w:basedOn w:val="DefaultParagraphFont"/>
    <w:link w:val="Header"/>
    <w:uiPriority w:val="99"/>
    <w:qFormat/>
    <w:rPr>
      <w:rFonts w:eastAsiaTheme="minorEastAsia"/>
      <w:sz w:val="20"/>
      <w:szCs w:val="20"/>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4472C4" w:themeColor="accent1"/>
      <w:spacing w:val="-10"/>
      <w:sz w:val="56"/>
      <w:szCs w:val="56"/>
    </w:rPr>
  </w:style>
  <w:style w:type="paragraph" w:customStyle="1" w:styleId="Default">
    <w:name w:val="Default"/>
    <w:qFormat/>
    <w:pPr>
      <w:autoSpaceDE w:val="0"/>
      <w:autoSpaceDN w:val="0"/>
      <w:adjustRightInd w:val="0"/>
      <w:spacing w:after="120" w:line="264" w:lineRule="auto"/>
    </w:pPr>
    <w:rPr>
      <w:rFonts w:asciiTheme="minorHAnsi" w:eastAsiaTheme="minorHAnsi" w:hAnsiTheme="minorHAnsi" w:cstheme="minorBidi"/>
      <w:color w:val="000000"/>
      <w:sz w:val="24"/>
      <w:szCs w:val="24"/>
      <w:lang w:val="en-US" w:eastAsia="en-US"/>
    </w:rPr>
  </w:style>
  <w:style w:type="character" w:customStyle="1" w:styleId="A4">
    <w:name w:val="A4"/>
    <w:uiPriority w:val="99"/>
    <w:qFormat/>
    <w:rPr>
      <w:rFonts w:cs="Minion Pro"/>
      <w:color w:val="000000"/>
      <w:sz w:val="83"/>
      <w:szCs w:val="83"/>
    </w:rPr>
  </w:style>
  <w:style w:type="paragraph" w:styleId="ListParagraph">
    <w:name w:val="List Paragraph"/>
    <w:basedOn w:val="Normal"/>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rPr>
      <w:rFonts w:asciiTheme="minorHAnsi" w:eastAsiaTheme="minorEastAsia" w:hAnsiTheme="minorHAnsi" w:cstheme="minorBidi"/>
      <w:lang w:val="en-US" w:eastAsia="en-US"/>
    </w:rPr>
  </w:style>
  <w:style w:type="character" w:customStyle="1" w:styleId="BodyText2Char1">
    <w:name w:val="Body Text 2 Char1"/>
    <w:basedOn w:val="DefaultParagraphFont"/>
    <w:uiPriority w:val="99"/>
    <w:semiHidden/>
    <w:qFormat/>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
    <w:name w:val="citation"/>
    <w:basedOn w:val="DefaultParagraphFont"/>
    <w:qFormat/>
  </w:style>
  <w:style w:type="table" w:customStyle="1" w:styleId="LightShading2">
    <w:name w:val="Light Shading2"/>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qFormat/>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4472C4" w:themeColor="accent1"/>
      <w:sz w:val="28"/>
      <w:szCs w:val="28"/>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404040" w:themeColor="text1" w:themeTint="BF"/>
      <w:u w:val="single" w:color="7F7F7F" w:themeColor="text1" w:themeTint="80"/>
    </w:rPr>
  </w:style>
  <w:style w:type="character" w:customStyle="1" w:styleId="IntenseReference1">
    <w:name w:val="Intense Reference1"/>
    <w:basedOn w:val="DefaultParagraphFont"/>
    <w:uiPriority w:val="32"/>
    <w:qFormat/>
    <w:rPr>
      <w:b/>
      <w:bCs/>
      <w:smallCaps/>
      <w:spacing w:val="5"/>
      <w:u w:val="single"/>
    </w:rPr>
  </w:style>
  <w:style w:type="character" w:customStyle="1" w:styleId="BookTitle1">
    <w:name w:val="Book Title1"/>
    <w:basedOn w:val="DefaultParagraphFont"/>
    <w:uiPriority w:val="33"/>
    <w:qFormat/>
    <w:rPr>
      <w:b/>
      <w:bCs/>
      <w:smallCaps/>
    </w:rPr>
  </w:style>
  <w:style w:type="paragraph" w:customStyle="1" w:styleId="TOCHeading1">
    <w:name w:val="TOC Heading1"/>
    <w:basedOn w:val="Heading1"/>
    <w:next w:val="Normal"/>
    <w:uiPriority w:val="39"/>
    <w:semiHidden/>
    <w:unhideWhenUsed/>
    <w:qFormat/>
    <w:pPr>
      <w:outlineLvl w:val="9"/>
    </w:pPr>
  </w:style>
  <w:style w:type="character" w:customStyle="1" w:styleId="15">
    <w:name w:val="15"/>
    <w:basedOn w:val="DefaultParagraphFont"/>
    <w:qFormat/>
    <w:rPr>
      <w:rFonts w:ascii="Times New Roman" w:hAnsi="Times New Roman" w:cs="Times New Roman" w:hint="default"/>
      <w:color w:val="0000FF"/>
      <w:u w:val="single"/>
    </w:rPr>
  </w:style>
  <w:style w:type="table" w:customStyle="1" w:styleId="ListTable6Colorful2">
    <w:name w:val="List Table 6 Colorful2"/>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customStyle="1" w:styleId="Revision1">
    <w:name w:val="Revision1"/>
    <w:hidden/>
    <w:uiPriority w:val="99"/>
    <w:semiHidden/>
    <w:qFormat/>
    <w:rPr>
      <w:rFonts w:asciiTheme="minorHAnsi" w:eastAsiaTheme="minorEastAsia" w:hAnsiTheme="minorHAnsi" w:cstheme="minorBidi"/>
      <w:lang w:val="en-US" w:eastAsia="en-US"/>
    </w:rPr>
  </w:style>
  <w:style w:type="paragraph" w:customStyle="1" w:styleId="TOCHeading2">
    <w:name w:val="TOC Heading2"/>
    <w:basedOn w:val="Heading1"/>
    <w:next w:val="Normal"/>
    <w:uiPriority w:val="39"/>
    <w:unhideWhenUsed/>
    <w:qFormat/>
    <w:pPr>
      <w:spacing w:before="240" w:line="259" w:lineRule="auto"/>
      <w:outlineLvl w:val="9"/>
    </w:p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3">
    <w:name w:val="List Table 6 Colorful3"/>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06D88"/>
    <w:rPr>
      <w:color w:val="605E5C"/>
      <w:shd w:val="clear" w:color="auto" w:fill="E1DFDD"/>
    </w:rPr>
  </w:style>
  <w:style w:type="paragraph" w:styleId="Revision">
    <w:name w:val="Revision"/>
    <w:hidden/>
    <w:uiPriority w:val="99"/>
    <w:unhideWhenUsed/>
    <w:rsid w:val="008B2F3F"/>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chart" Target="charts/chart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chart" Target="charts/chart1.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[Book1]Sheet1!$N$3</c:f>
              <c:strCache>
                <c:ptCount val="1"/>
                <c:pt idx="0">
                  <c:v>OFR disturbed  </c:v>
                </c:pt>
              </c:strCache>
            </c:strRef>
          </c:tx>
          <c:spPr>
            <a:ln w="28575" cap="rnd">
              <a:solidFill>
                <a:schemeClr val="accent1"/>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[Book1]Sheet1!$N$4:$N$13</c:f>
              <c:numCache>
                <c:formatCode>General</c:formatCode>
                <c:ptCount val="10"/>
                <c:pt idx="0">
                  <c:v>23</c:v>
                </c:pt>
                <c:pt idx="1">
                  <c:v>19</c:v>
                </c:pt>
                <c:pt idx="2">
                  <c:v>3</c:v>
                </c:pt>
                <c:pt idx="3">
                  <c:v>2</c:v>
                </c:pt>
                <c:pt idx="4">
                  <c:v>2</c:v>
                </c:pt>
                <c:pt idx="5">
                  <c:v>1</c:v>
                </c:pt>
                <c:pt idx="6">
                  <c:v>1</c:v>
                </c:pt>
                <c:pt idx="7">
                  <c:v>1</c:v>
                </c:pt>
                <c:pt idx="8">
                  <c:v>1</c:v>
                </c:pt>
                <c:pt idx="9">
                  <c:v>0</c:v>
                </c:pt>
              </c:numCache>
            </c:numRef>
          </c:val>
          <c:smooth val="0"/>
          <c:extLst>
            <c:ext xmlns:c16="http://schemas.microsoft.com/office/drawing/2014/chart" uri="{C3380CC4-5D6E-409C-BE32-E72D297353CC}">
              <c16:uniqueId val="{00000000-FA07-45E9-93BF-FE0C2670BBBD}"/>
            </c:ext>
          </c:extLst>
        </c:ser>
        <c:ser>
          <c:idx val="1"/>
          <c:order val="1"/>
          <c:tx>
            <c:strRef>
              <c:f>[Book1]Sheet1!$O$3</c:f>
              <c:strCache>
                <c:ptCount val="1"/>
                <c:pt idx="0">
                  <c:v>OFR undisturbed  </c:v>
                </c:pt>
              </c:strCache>
            </c:strRef>
          </c:tx>
          <c:spPr>
            <a:ln w="28575" cap="rnd">
              <a:solidFill>
                <a:schemeClr val="accent2"/>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[Book1]Sheet1!$O$4:$O$13</c:f>
              <c:numCache>
                <c:formatCode>General</c:formatCode>
                <c:ptCount val="10"/>
                <c:pt idx="0">
                  <c:v>64</c:v>
                </c:pt>
                <c:pt idx="1">
                  <c:v>30</c:v>
                </c:pt>
                <c:pt idx="2">
                  <c:v>14</c:v>
                </c:pt>
                <c:pt idx="3">
                  <c:v>10</c:v>
                </c:pt>
                <c:pt idx="4">
                  <c:v>11</c:v>
                </c:pt>
                <c:pt idx="5">
                  <c:v>6</c:v>
                </c:pt>
                <c:pt idx="6">
                  <c:v>2</c:v>
                </c:pt>
                <c:pt idx="7">
                  <c:v>6</c:v>
                </c:pt>
                <c:pt idx="8">
                  <c:v>2</c:v>
                </c:pt>
                <c:pt idx="9">
                  <c:v>1</c:v>
                </c:pt>
              </c:numCache>
            </c:numRef>
          </c:val>
          <c:smooth val="0"/>
          <c:extLst>
            <c:ext xmlns:c16="http://schemas.microsoft.com/office/drawing/2014/chart" uri="{C3380CC4-5D6E-409C-BE32-E72D297353CC}">
              <c16:uniqueId val="{00000001-FA07-45E9-93BF-FE0C2670BBBD}"/>
            </c:ext>
          </c:extLst>
        </c:ser>
        <c:ser>
          <c:idx val="2"/>
          <c:order val="2"/>
          <c:tx>
            <c:strRef>
              <c:f>[Book1]Sheet1!$P$3</c:f>
              <c:strCache>
                <c:ptCount val="1"/>
                <c:pt idx="0">
                  <c:v>AFR disturbed</c:v>
                </c:pt>
              </c:strCache>
            </c:strRef>
          </c:tx>
          <c:spPr>
            <a:ln w="28575" cap="rnd">
              <a:solidFill>
                <a:schemeClr val="accent3"/>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[Book1]Sheet1!$P$4:$P$13</c:f>
              <c:numCache>
                <c:formatCode>General</c:formatCode>
                <c:ptCount val="10"/>
                <c:pt idx="0">
                  <c:v>46</c:v>
                </c:pt>
                <c:pt idx="1">
                  <c:v>22</c:v>
                </c:pt>
                <c:pt idx="2">
                  <c:v>10</c:v>
                </c:pt>
                <c:pt idx="3">
                  <c:v>7</c:v>
                </c:pt>
                <c:pt idx="4">
                  <c:v>2</c:v>
                </c:pt>
                <c:pt idx="5">
                  <c:v>2</c:v>
                </c:pt>
                <c:pt idx="6">
                  <c:v>2</c:v>
                </c:pt>
                <c:pt idx="7">
                  <c:v>0</c:v>
                </c:pt>
                <c:pt idx="8">
                  <c:v>0</c:v>
                </c:pt>
                <c:pt idx="9">
                  <c:v>0</c:v>
                </c:pt>
              </c:numCache>
            </c:numRef>
          </c:val>
          <c:smooth val="0"/>
          <c:extLst>
            <c:ext xmlns:c16="http://schemas.microsoft.com/office/drawing/2014/chart" uri="{C3380CC4-5D6E-409C-BE32-E72D297353CC}">
              <c16:uniqueId val="{00000002-FA07-45E9-93BF-FE0C2670BBBD}"/>
            </c:ext>
          </c:extLst>
        </c:ser>
        <c:ser>
          <c:idx val="3"/>
          <c:order val="3"/>
          <c:tx>
            <c:strRef>
              <c:f>[Book1]Sheet1!$Q$3</c:f>
              <c:strCache>
                <c:ptCount val="1"/>
                <c:pt idx="0">
                  <c:v>AFR undisturbed</c:v>
                </c:pt>
              </c:strCache>
            </c:strRef>
          </c:tx>
          <c:spPr>
            <a:ln w="28575" cap="rnd">
              <a:solidFill>
                <a:schemeClr val="accent4"/>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[Book1]Sheet1!$Q$4:$Q$13</c:f>
              <c:numCache>
                <c:formatCode>General</c:formatCode>
                <c:ptCount val="10"/>
                <c:pt idx="0">
                  <c:v>39</c:v>
                </c:pt>
                <c:pt idx="1">
                  <c:v>47</c:v>
                </c:pt>
                <c:pt idx="2">
                  <c:v>39</c:v>
                </c:pt>
                <c:pt idx="3">
                  <c:v>16</c:v>
                </c:pt>
                <c:pt idx="4">
                  <c:v>5</c:v>
                </c:pt>
                <c:pt idx="5">
                  <c:v>2</c:v>
                </c:pt>
                <c:pt idx="6">
                  <c:v>5</c:v>
                </c:pt>
                <c:pt idx="7">
                  <c:v>4</c:v>
                </c:pt>
                <c:pt idx="8">
                  <c:v>2</c:v>
                </c:pt>
                <c:pt idx="9">
                  <c:v>3</c:v>
                </c:pt>
              </c:numCache>
            </c:numRef>
          </c:val>
          <c:smooth val="0"/>
          <c:extLst>
            <c:ext xmlns:c16="http://schemas.microsoft.com/office/drawing/2014/chart" uri="{C3380CC4-5D6E-409C-BE32-E72D297353CC}">
              <c16:uniqueId val="{00000003-FA07-45E9-93BF-FE0C2670BBBD}"/>
            </c:ext>
          </c:extLst>
        </c:ser>
        <c:dLbls>
          <c:showLegendKey val="0"/>
          <c:showVal val="0"/>
          <c:showCatName val="0"/>
          <c:showSerName val="0"/>
          <c:showPercent val="0"/>
          <c:showBubbleSize val="0"/>
        </c:dLbls>
        <c:smooth val="0"/>
        <c:axId val="243825592"/>
        <c:axId val="284176880"/>
      </c:lineChart>
      <c:catAx>
        <c:axId val="24382559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Dbh Distribution (cm)</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84176880"/>
        <c:crosses val="autoZero"/>
        <c:auto val="1"/>
        <c:lblAlgn val="ctr"/>
        <c:lblOffset val="100"/>
        <c:noMultiLvlLbl val="0"/>
      </c:catAx>
      <c:valAx>
        <c:axId val="284176880"/>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3825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a47f26a-d08e-4d05-87b4-a0ab1fc52bf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[Book1]Sheet1!$P$24</c:f>
              <c:strCache>
                <c:ptCount val="1"/>
                <c:pt idx="0">
                  <c:v>AFR undisturbed  </c:v>
                </c:pt>
              </c:strCache>
            </c:strRef>
          </c:tx>
          <c:spPr>
            <a:solidFill>
              <a:schemeClr val="accent1"/>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[Book1]Sheet1!$P$25:$P$29</c:f>
              <c:numCache>
                <c:formatCode>General</c:formatCode>
                <c:ptCount val="5"/>
                <c:pt idx="0">
                  <c:v>2</c:v>
                </c:pt>
                <c:pt idx="1">
                  <c:v>39</c:v>
                </c:pt>
                <c:pt idx="2">
                  <c:v>81</c:v>
                </c:pt>
                <c:pt idx="3">
                  <c:v>33</c:v>
                </c:pt>
                <c:pt idx="4">
                  <c:v>7</c:v>
                </c:pt>
              </c:numCache>
            </c:numRef>
          </c:val>
          <c:extLst>
            <c:ext xmlns:c16="http://schemas.microsoft.com/office/drawing/2014/chart" uri="{C3380CC4-5D6E-409C-BE32-E72D297353CC}">
              <c16:uniqueId val="{00000000-E49D-4838-9506-B97F3E85A97D}"/>
            </c:ext>
          </c:extLst>
        </c:ser>
        <c:ser>
          <c:idx val="1"/>
          <c:order val="1"/>
          <c:tx>
            <c:strRef>
              <c:f>[Book1]Sheet1!$Q$24</c:f>
              <c:strCache>
                <c:ptCount val="1"/>
                <c:pt idx="0">
                  <c:v>AFR disturbed  </c:v>
                </c:pt>
              </c:strCache>
            </c:strRef>
          </c:tx>
          <c:spPr>
            <a:solidFill>
              <a:schemeClr val="accent2"/>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[Book1]Sheet1!$Q$25:$Q$29</c:f>
              <c:numCache>
                <c:formatCode>General</c:formatCode>
                <c:ptCount val="5"/>
                <c:pt idx="0">
                  <c:v>0</c:v>
                </c:pt>
                <c:pt idx="1">
                  <c:v>42</c:v>
                </c:pt>
                <c:pt idx="2">
                  <c:v>44</c:v>
                </c:pt>
                <c:pt idx="3">
                  <c:v>5</c:v>
                </c:pt>
                <c:pt idx="4">
                  <c:v>0</c:v>
                </c:pt>
              </c:numCache>
            </c:numRef>
          </c:val>
          <c:extLst>
            <c:ext xmlns:c16="http://schemas.microsoft.com/office/drawing/2014/chart" uri="{C3380CC4-5D6E-409C-BE32-E72D297353CC}">
              <c16:uniqueId val="{00000001-E49D-4838-9506-B97F3E85A97D}"/>
            </c:ext>
          </c:extLst>
        </c:ser>
        <c:ser>
          <c:idx val="2"/>
          <c:order val="2"/>
          <c:tx>
            <c:strRef>
              <c:f>[Book1]Sheet1!$R$24</c:f>
              <c:strCache>
                <c:ptCount val="1"/>
                <c:pt idx="0">
                  <c:v>OFR disturbed</c:v>
                </c:pt>
              </c:strCache>
            </c:strRef>
          </c:tx>
          <c:spPr>
            <a:solidFill>
              <a:schemeClr val="accent3"/>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[Book1]Sheet1!$R$25:$R$29</c:f>
              <c:numCache>
                <c:formatCode>General</c:formatCode>
                <c:ptCount val="5"/>
                <c:pt idx="0">
                  <c:v>0</c:v>
                </c:pt>
                <c:pt idx="1">
                  <c:v>29</c:v>
                </c:pt>
                <c:pt idx="2">
                  <c:v>20</c:v>
                </c:pt>
                <c:pt idx="3">
                  <c:v>3</c:v>
                </c:pt>
                <c:pt idx="4">
                  <c:v>1</c:v>
                </c:pt>
              </c:numCache>
            </c:numRef>
          </c:val>
          <c:extLst>
            <c:ext xmlns:c16="http://schemas.microsoft.com/office/drawing/2014/chart" uri="{C3380CC4-5D6E-409C-BE32-E72D297353CC}">
              <c16:uniqueId val="{00000002-E49D-4838-9506-B97F3E85A97D}"/>
            </c:ext>
          </c:extLst>
        </c:ser>
        <c:ser>
          <c:idx val="3"/>
          <c:order val="3"/>
          <c:tx>
            <c:strRef>
              <c:f>[Book1]Sheet1!$S$24</c:f>
              <c:strCache>
                <c:ptCount val="1"/>
                <c:pt idx="0">
                  <c:v>OFR undisturbed</c:v>
                </c:pt>
              </c:strCache>
            </c:strRef>
          </c:tx>
          <c:spPr>
            <a:solidFill>
              <a:schemeClr val="accent4"/>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[Book1]Sheet1!$S$25:$S$29</c:f>
              <c:numCache>
                <c:formatCode>General</c:formatCode>
                <c:ptCount val="5"/>
                <c:pt idx="0">
                  <c:v>2</c:v>
                </c:pt>
                <c:pt idx="1">
                  <c:v>34</c:v>
                </c:pt>
                <c:pt idx="2">
                  <c:v>78</c:v>
                </c:pt>
                <c:pt idx="3">
                  <c:v>20</c:v>
                </c:pt>
                <c:pt idx="4">
                  <c:v>12</c:v>
                </c:pt>
              </c:numCache>
            </c:numRef>
          </c:val>
          <c:extLst>
            <c:ext xmlns:c16="http://schemas.microsoft.com/office/drawing/2014/chart" uri="{C3380CC4-5D6E-409C-BE32-E72D297353CC}">
              <c16:uniqueId val="{00000003-E49D-4838-9506-B97F3E85A97D}"/>
            </c:ext>
          </c:extLst>
        </c:ser>
        <c:dLbls>
          <c:showLegendKey val="0"/>
          <c:showVal val="0"/>
          <c:showCatName val="0"/>
          <c:showSerName val="0"/>
          <c:showPercent val="0"/>
          <c:showBubbleSize val="0"/>
        </c:dLbls>
        <c:gapWidth val="219"/>
        <c:overlap val="-27"/>
        <c:axId val="478583440"/>
        <c:axId val="478582656"/>
      </c:barChart>
      <c:catAx>
        <c:axId val="478583440"/>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Height class (m)</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582656"/>
        <c:crosses val="autoZero"/>
        <c:auto val="1"/>
        <c:lblAlgn val="ctr"/>
        <c:lblOffset val="100"/>
        <c:noMultiLvlLbl val="0"/>
      </c:catAx>
      <c:valAx>
        <c:axId val="478582656"/>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58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aeed1a6-6028-4541-b52e-652f73448da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9264</Words>
  <Characters>52808</Characters>
  <Application>Microsoft Office Word</Application>
  <DocSecurity>0</DocSecurity>
  <Lines>440</Lines>
  <Paragraphs>123</Paragraphs>
  <ScaleCrop>false</ScaleCrop>
  <Company/>
  <LinksUpToDate>false</LinksUpToDate>
  <CharactersWithSpaces>61949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ADEYEKUN</dc:creator>
  <cp:lastModifiedBy>Manjula Guthikonda</cp:lastModifiedBy>
  <cp:revision>8</cp:revision>
  <dcterms:created xsi:type="dcterms:W3CDTF">2023-06-12T18:25:00Z</dcterms:created>
  <dcterms:modified xsi:type="dcterms:W3CDTF">2025-07-09T09:41:00Z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69881008D3094650BD6F497A77BFA7F8_13</vt:lpwstr>
  </property>
</Properties>
</file>