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02" w:rsidRPr="006A15E0" w:rsidRDefault="004225EE" w:rsidP="00300402">
      <w:pPr>
        <w:jc w:val="center"/>
        <w:rPr>
          <w:b/>
          <w:sz w:val="20"/>
          <w:szCs w:val="20"/>
        </w:rPr>
      </w:pPr>
      <w:r>
        <w:rPr>
          <w:b/>
          <w:sz w:val="20"/>
          <w:szCs w:val="20"/>
        </w:rPr>
        <w:t xml:space="preserve">ANALYSIS OF </w:t>
      </w:r>
      <w:r w:rsidR="00300402" w:rsidRPr="006A15E0">
        <w:rPr>
          <w:b/>
          <w:sz w:val="20"/>
          <w:szCs w:val="20"/>
        </w:rPr>
        <w:t>HOUSEHOLD DEMAND FOR GARDEN EGG LEAF (Solanum aubergine) FOR FOOD SECURITY IN OWERRI METROPOLIS IMO STATE, NIGERIA.</w:t>
      </w:r>
    </w:p>
    <w:p w:rsidR="00300402" w:rsidRDefault="00300402" w:rsidP="00300402">
      <w:pPr>
        <w:jc w:val="center"/>
        <w:rPr>
          <w:sz w:val="20"/>
          <w:szCs w:val="20"/>
        </w:rPr>
      </w:pPr>
    </w:p>
    <w:p w:rsidR="00D071FA" w:rsidRDefault="00D071FA" w:rsidP="00300402">
      <w:pPr>
        <w:spacing w:line="360" w:lineRule="auto"/>
        <w:jc w:val="both"/>
        <w:rPr>
          <w:b/>
          <w:bCs/>
          <w:i/>
          <w:iCs/>
        </w:rPr>
      </w:pPr>
    </w:p>
    <w:p w:rsidR="00D071FA" w:rsidRDefault="00D071FA" w:rsidP="00300402">
      <w:pPr>
        <w:spacing w:line="360" w:lineRule="auto"/>
        <w:jc w:val="both"/>
        <w:rPr>
          <w:b/>
          <w:bCs/>
          <w:i/>
          <w:iCs/>
        </w:rPr>
      </w:pPr>
    </w:p>
    <w:p w:rsidR="00300402" w:rsidRPr="00165569" w:rsidRDefault="00300402" w:rsidP="00300402">
      <w:pPr>
        <w:spacing w:line="360" w:lineRule="auto"/>
        <w:jc w:val="both"/>
        <w:rPr>
          <w:b/>
          <w:bCs/>
          <w:i/>
          <w:iCs/>
        </w:rPr>
      </w:pPr>
      <w:r w:rsidRPr="00165569">
        <w:rPr>
          <w:b/>
          <w:bCs/>
          <w:i/>
          <w:iCs/>
        </w:rPr>
        <w:t xml:space="preserve">Abstract </w:t>
      </w:r>
    </w:p>
    <w:p w:rsidR="00300402" w:rsidRPr="00140A4D" w:rsidRDefault="00300402" w:rsidP="00300402">
      <w:pPr>
        <w:jc w:val="both"/>
        <w:rPr>
          <w:i/>
        </w:rPr>
      </w:pPr>
      <w:r>
        <w:rPr>
          <w:bCs/>
          <w:i/>
        </w:rPr>
        <w:t xml:space="preserve">The study examined the analysis of household </w:t>
      </w:r>
      <w:r w:rsidRPr="0014410E">
        <w:rPr>
          <w:bCs/>
          <w:i/>
        </w:rPr>
        <w:t xml:space="preserve">demand </w:t>
      </w:r>
      <w:r w:rsidRPr="0014410E">
        <w:rPr>
          <w:i/>
        </w:rPr>
        <w:t>for garden egg leaf (</w:t>
      </w:r>
      <w:del w:id="0" w:author="Dr. Rakesh" w:date="2025-06-17T16:49:00Z">
        <w:r w:rsidRPr="0014410E" w:rsidDel="003D67A4">
          <w:rPr>
            <w:i/>
          </w:rPr>
          <w:delText>s</w:delText>
        </w:r>
      </w:del>
      <w:ins w:id="1" w:author="Dr. Rakesh" w:date="2025-06-17T16:49:00Z">
        <w:r w:rsidR="003D67A4">
          <w:rPr>
            <w:i/>
          </w:rPr>
          <w:t>S</w:t>
        </w:r>
      </w:ins>
      <w:r w:rsidRPr="0014410E">
        <w:rPr>
          <w:i/>
        </w:rPr>
        <w:t>olanum aubergine) fo</w:t>
      </w:r>
      <w:r>
        <w:rPr>
          <w:i/>
        </w:rPr>
        <w:t>r food security</w:t>
      </w:r>
      <w:r w:rsidRPr="0014410E">
        <w:rPr>
          <w:i/>
        </w:rPr>
        <w:t xml:space="preserve"> in Owerri Metropolis Imo State</w:t>
      </w:r>
      <w:r w:rsidRPr="0014410E">
        <w:rPr>
          <w:bCs/>
          <w:i/>
        </w:rPr>
        <w:t>. Multi-stage sampling was used to select 300 respondents and data collected through a well-structured questionnaire. Results were analyzed using descriptive and inferential statistics. Result revealed that</w:t>
      </w:r>
      <w:r w:rsidRPr="0014410E">
        <w:rPr>
          <w:i/>
        </w:rPr>
        <w:t xml:space="preserve"> female respondents dominated the households in Owerri and most of them were literate. Study revealed that Garden egg leaf had a monthly budget share expenditure of ₦2753.33. Oha leaf, Fluted Pumpkin and Bitter Leaf were the most preferred vegetables which ranked 1</w:t>
      </w:r>
      <w:r w:rsidRPr="0014410E">
        <w:rPr>
          <w:i/>
          <w:vertAlign w:val="superscript"/>
        </w:rPr>
        <w:t>st</w:t>
      </w:r>
      <w:r w:rsidRPr="0014410E">
        <w:rPr>
          <w:i/>
        </w:rPr>
        <w:t>, 2</w:t>
      </w:r>
      <w:r w:rsidRPr="0014410E">
        <w:rPr>
          <w:i/>
          <w:vertAlign w:val="superscript"/>
        </w:rPr>
        <w:t>nd</w:t>
      </w:r>
      <w:r w:rsidRPr="0014410E">
        <w:rPr>
          <w:i/>
        </w:rPr>
        <w:t xml:space="preserve"> and 3</w:t>
      </w:r>
      <w:r w:rsidRPr="0014410E">
        <w:rPr>
          <w:i/>
          <w:vertAlign w:val="superscript"/>
        </w:rPr>
        <w:t>rd</w:t>
      </w:r>
      <w:r w:rsidRPr="0014410E">
        <w:rPr>
          <w:i/>
        </w:rPr>
        <w:t xml:space="preserve"> respectively. Regression result showed that </w:t>
      </w:r>
      <w:r w:rsidRPr="0014410E">
        <w:rPr>
          <w:rFonts w:eastAsiaTheme="minorHAnsi"/>
          <w:i/>
        </w:rPr>
        <w:t>Own Price, Price of Water Leaf, Price of Fluted Pumpkin, Price of Bitter leaf, Price of Amaranthus</w:t>
      </w:r>
      <w:r>
        <w:rPr>
          <w:rFonts w:eastAsiaTheme="minorHAnsi"/>
          <w:i/>
        </w:rPr>
        <w:t>, Monthly Income</w:t>
      </w:r>
      <w:r w:rsidRPr="0014410E">
        <w:rPr>
          <w:rFonts w:eastAsiaTheme="minorHAnsi"/>
          <w:i/>
        </w:rPr>
        <w:t xml:space="preserve">, Household Size, </w:t>
      </w:r>
      <w:r>
        <w:rPr>
          <w:rFonts w:eastAsiaTheme="minorHAnsi"/>
          <w:i/>
        </w:rPr>
        <w:t xml:space="preserve">and </w:t>
      </w:r>
      <w:r w:rsidRPr="0014410E">
        <w:rPr>
          <w:rFonts w:eastAsiaTheme="minorHAnsi"/>
          <w:i/>
        </w:rPr>
        <w:t>L</w:t>
      </w:r>
      <w:r>
        <w:rPr>
          <w:rFonts w:eastAsiaTheme="minorHAnsi"/>
          <w:i/>
        </w:rPr>
        <w:t xml:space="preserve">evel of Education </w:t>
      </w:r>
      <w:r w:rsidRPr="0014410E">
        <w:rPr>
          <w:i/>
        </w:rPr>
        <w:t xml:space="preserve">were significant at 1% and 5% and greatly influenced the demand for garden egg leaf in the study area. </w:t>
      </w:r>
      <w:r w:rsidRPr="0014410E">
        <w:rPr>
          <w:rFonts w:eastAsiaTheme="minorHAnsi"/>
          <w:i/>
        </w:rPr>
        <w:t xml:space="preserve">The own price and income elasticity was found to be -0.06 and -0.18 respectively. The cross price elasticities of water leaf and fluted pumpkin were found to be 0.10 and 0.13 while the cross price elasticities of Bitter leaf and Amaranthus were found to be -0.20 and -0.11. </w:t>
      </w:r>
      <w:r w:rsidRPr="0014410E">
        <w:rPr>
          <w:i/>
        </w:rPr>
        <w:t>It was recommended that Extension agents and health workers should also help to educate and create awareness amongst households through media programmes about the nutritional benefits of consuming garden egg leaf thereby boosting consumer demand for the vegetable.</w:t>
      </w:r>
    </w:p>
    <w:p w:rsidR="00300402" w:rsidRPr="00140A4D" w:rsidRDefault="00300402" w:rsidP="00300402">
      <w:pPr>
        <w:autoSpaceDE w:val="0"/>
        <w:autoSpaceDN w:val="0"/>
        <w:adjustRightInd w:val="0"/>
        <w:spacing w:line="480" w:lineRule="auto"/>
        <w:jc w:val="both"/>
        <w:rPr>
          <w:i/>
        </w:rPr>
      </w:pPr>
      <w:r w:rsidRPr="00140A4D">
        <w:rPr>
          <w:b/>
          <w:bCs/>
          <w:i/>
          <w:iCs/>
        </w:rPr>
        <w:t xml:space="preserve">Keywords – </w:t>
      </w:r>
      <w:r w:rsidRPr="00140A4D">
        <w:rPr>
          <w:b/>
          <w:bCs/>
          <w:i/>
        </w:rPr>
        <w:t>Demand, Garden Egg Leaf</w:t>
      </w:r>
      <w:r>
        <w:rPr>
          <w:b/>
          <w:bCs/>
          <w:i/>
        </w:rPr>
        <w:t>, Food Security</w:t>
      </w:r>
      <w:del w:id="2" w:author="Dr. Rakesh" w:date="2025-06-17T16:52:00Z">
        <w:r w:rsidDel="003D67A4">
          <w:rPr>
            <w:b/>
            <w:bCs/>
            <w:i/>
          </w:rPr>
          <w:delText>.</w:delText>
        </w:r>
      </w:del>
    </w:p>
    <w:p w:rsidR="00300402" w:rsidRDefault="00300402" w:rsidP="00300402">
      <w:pPr>
        <w:spacing w:line="360" w:lineRule="auto"/>
        <w:jc w:val="both"/>
        <w:rPr>
          <w:b/>
        </w:rPr>
      </w:pPr>
    </w:p>
    <w:p w:rsidR="00300402" w:rsidRDefault="00300402" w:rsidP="00300402">
      <w:pPr>
        <w:spacing w:line="360" w:lineRule="auto"/>
        <w:jc w:val="both"/>
        <w:rPr>
          <w:b/>
        </w:rPr>
      </w:pPr>
    </w:p>
    <w:p w:rsidR="00300402" w:rsidRPr="00A25BB3" w:rsidRDefault="00300402" w:rsidP="00300402">
      <w:pPr>
        <w:spacing w:line="360" w:lineRule="auto"/>
        <w:jc w:val="both"/>
        <w:rPr>
          <w:b/>
        </w:rPr>
      </w:pPr>
      <w:r w:rsidRPr="00A25BB3">
        <w:rPr>
          <w:b/>
        </w:rPr>
        <w:t xml:space="preserve">INTRODUCTION    </w:t>
      </w:r>
    </w:p>
    <w:p w:rsidR="00300402" w:rsidRPr="00F97448" w:rsidRDefault="00300402" w:rsidP="00300402">
      <w:pPr>
        <w:spacing w:line="360" w:lineRule="auto"/>
        <w:jc w:val="both"/>
        <w:rPr>
          <w:color w:val="040C28"/>
        </w:rPr>
      </w:pPr>
      <w:r w:rsidRPr="000633A9">
        <w:rPr>
          <w:color w:val="000000" w:themeColor="text1"/>
        </w:rPr>
        <w:t>Food security involves the physical availability of food at all times and its access to all at affordable prices. Food security is defined as when all people at all times have physical social and economic access to sufficient, safe and nutritious food to satisfy its dietary requirements and food preferences for an active h</w:t>
      </w:r>
      <w:r>
        <w:rPr>
          <w:color w:val="000000" w:themeColor="text1"/>
        </w:rPr>
        <w:t>ealthy life (Sarukhan, 2014).  But food</w:t>
      </w:r>
      <w:r w:rsidRPr="00503CA3">
        <w:rPr>
          <w:color w:val="000000" w:themeColor="text1"/>
        </w:rPr>
        <w:t xml:space="preserve"> security has long been associated with the aim to secure access to</w:t>
      </w:r>
      <w:ins w:id="3" w:author="Dr. Rakesh" w:date="2025-06-17T16:53:00Z">
        <w:r w:rsidR="003D67A4">
          <w:rPr>
            <w:color w:val="000000" w:themeColor="text1"/>
          </w:rPr>
          <w:t xml:space="preserve"> </w:t>
        </w:r>
      </w:ins>
      <w:r w:rsidRPr="00503CA3">
        <w:rPr>
          <w:color w:val="000000" w:themeColor="text1"/>
        </w:rPr>
        <w:t>sufficient carbohydrates such as grains, roots, and tubers – the staple crops that provide affordable</w:t>
      </w:r>
      <w:ins w:id="4" w:author="Dr. Rakesh" w:date="2025-06-17T16:54:00Z">
        <w:r w:rsidR="003D67A4">
          <w:rPr>
            <w:color w:val="000000" w:themeColor="text1"/>
          </w:rPr>
          <w:t xml:space="preserve"> </w:t>
        </w:r>
      </w:ins>
      <w:r w:rsidRPr="00503CA3">
        <w:rPr>
          <w:color w:val="000000" w:themeColor="text1"/>
        </w:rPr>
        <w:t>sources of dietary energy. Many consumers in Nigeria are therefore focused on consuming affordable</w:t>
      </w:r>
      <w:ins w:id="5" w:author="Dr. Rakesh" w:date="2025-06-17T16:54:00Z">
        <w:r w:rsidR="003D67A4">
          <w:rPr>
            <w:color w:val="000000" w:themeColor="text1"/>
          </w:rPr>
          <w:t xml:space="preserve"> </w:t>
        </w:r>
      </w:ins>
      <w:r w:rsidRPr="00503CA3">
        <w:rPr>
          <w:color w:val="000000" w:themeColor="text1"/>
        </w:rPr>
        <w:t>sources of energy instead of nutrient-rich food. As a result, intake of fruits and vegetables remains</w:t>
      </w:r>
      <w:ins w:id="6" w:author="Dr. Rakesh" w:date="2025-06-17T16:54:00Z">
        <w:r w:rsidR="003D67A4">
          <w:rPr>
            <w:color w:val="000000" w:themeColor="text1"/>
          </w:rPr>
          <w:t xml:space="preserve"> </w:t>
        </w:r>
      </w:ins>
      <w:r w:rsidRPr="00503CA3">
        <w:rPr>
          <w:color w:val="000000" w:themeColor="text1"/>
        </w:rPr>
        <w:t>under the daily recommendation of</w:t>
      </w:r>
      <w:r>
        <w:rPr>
          <w:color w:val="000000" w:themeColor="text1"/>
        </w:rPr>
        <w:t xml:space="preserve"> 400g (Dijkxhoorn</w:t>
      </w:r>
      <w:del w:id="7" w:author="Dr. Rakesh" w:date="2025-06-17T16:55:00Z">
        <w:r w:rsidDel="003D67A4">
          <w:rPr>
            <w:color w:val="000000" w:themeColor="text1"/>
          </w:rPr>
          <w:delText xml:space="preserve">, </w:delText>
        </w:r>
        <w:r w:rsidRPr="00C721C3" w:rsidDel="003D67A4">
          <w:rPr>
            <w:color w:val="000000" w:themeColor="text1"/>
          </w:rPr>
          <w:delText>Talabi,</w:delText>
        </w:r>
        <w:r w:rsidDel="003D67A4">
          <w:rPr>
            <w:color w:val="000000" w:themeColor="text1"/>
          </w:rPr>
          <w:delText>&amp; Eunice</w:delText>
        </w:r>
      </w:del>
      <w:ins w:id="8" w:author="Dr. Rakesh" w:date="2025-06-17T16:55:00Z">
        <w:r w:rsidR="003D67A4">
          <w:rPr>
            <w:color w:val="000000" w:themeColor="text1"/>
          </w:rPr>
          <w:t>et al.</w:t>
        </w:r>
      </w:ins>
      <w:r>
        <w:rPr>
          <w:color w:val="000000" w:themeColor="text1"/>
        </w:rPr>
        <w:t xml:space="preserve">, 2021).However, Garden eggleaf </w:t>
      </w:r>
      <w:r w:rsidRPr="000633A9">
        <w:rPr>
          <w:color w:val="000000" w:themeColor="text1"/>
        </w:rPr>
        <w:t>offers a potential to enhance and sustain household food security with safe, economical and nutritious qualities including availability round the year (Bangladesh Bureau of Statistics 2015</w:t>
      </w:r>
      <w:r>
        <w:rPr>
          <w:color w:val="000000" w:themeColor="text1"/>
        </w:rPr>
        <w:t xml:space="preserve">; </w:t>
      </w:r>
      <w:r>
        <w:lastRenderedPageBreak/>
        <w:t>Omot</w:t>
      </w:r>
      <w:del w:id="9" w:author="Dr. Rakesh" w:date="2025-06-17T17:03:00Z">
        <w:r w:rsidDel="005F7D1E">
          <w:delText>t</w:delText>
        </w:r>
      </w:del>
      <w:r>
        <w:t>esho</w:t>
      </w:r>
      <w:del w:id="10" w:author="Dr. Rakesh" w:date="2025-06-17T16:56:00Z">
        <w:r w:rsidDel="005F7D1E">
          <w:delText>,Muhammed-Lawal, Am</w:delText>
        </w:r>
      </w:del>
      <w:del w:id="11" w:author="Dr. Rakesh" w:date="2025-06-17T16:57:00Z">
        <w:r w:rsidDel="005F7D1E">
          <w:delText>olegbe, &amp;Abubakar</w:delText>
        </w:r>
      </w:del>
      <w:ins w:id="12" w:author="Dr. Rakesh" w:date="2025-06-17T16:57:00Z">
        <w:r w:rsidR="005F7D1E">
          <w:t>et al.</w:t>
        </w:r>
      </w:ins>
      <w:r>
        <w:t>, 2017</w:t>
      </w:r>
      <w:r w:rsidRPr="000633A9">
        <w:rPr>
          <w:color w:val="000000" w:themeColor="text1"/>
        </w:rPr>
        <w:t>).</w:t>
      </w:r>
      <w:r w:rsidRPr="00427061">
        <w:t xml:space="preserve">Therefore assessing its demand </w:t>
      </w:r>
      <w:r w:rsidRPr="00F06E4E">
        <w:t xml:space="preserve">will provide a framework that examines how consumer choices are impacted by price, income, </w:t>
      </w:r>
      <w:r>
        <w:t xml:space="preserve">prices of other commodities, </w:t>
      </w:r>
      <w:r w:rsidRPr="00F06E4E">
        <w:t>preferences, and market conditions. Demand is the process of assessing the quantity of a good or service that people are willing and able to purchase at different prices.</w:t>
      </w:r>
      <w:r w:rsidRPr="00427061">
        <w:t xml:space="preserve">Demand analysis therefore measures the forces or factors which influence the demand of </w:t>
      </w:r>
      <w:r>
        <w:t xml:space="preserve">a </w:t>
      </w:r>
      <w:r w:rsidRPr="00427061">
        <w:t xml:space="preserve">commodity or services </w:t>
      </w:r>
      <w:r>
        <w:t xml:space="preserve">by consumers </w:t>
      </w:r>
      <w:r w:rsidRPr="00427061">
        <w:t>(Yadav, 2023).</w:t>
      </w:r>
    </w:p>
    <w:p w:rsidR="00300402" w:rsidRPr="002005E5" w:rsidRDefault="00300402" w:rsidP="00300402">
      <w:pPr>
        <w:spacing w:line="360" w:lineRule="auto"/>
        <w:jc w:val="both"/>
        <w:rPr>
          <w:color w:val="000000" w:themeColor="text1"/>
          <w:sz w:val="12"/>
        </w:rPr>
      </w:pPr>
    </w:p>
    <w:p w:rsidR="00300402" w:rsidRPr="002C3244" w:rsidRDefault="00300402" w:rsidP="00300402">
      <w:pPr>
        <w:spacing w:line="360" w:lineRule="auto"/>
        <w:jc w:val="both"/>
        <w:rPr>
          <w:b/>
        </w:rPr>
      </w:pPr>
      <w:r w:rsidRPr="009B7F31">
        <w:t>Garden egg</w:t>
      </w:r>
      <w:r>
        <w:t xml:space="preserve"> leaf,</w:t>
      </w:r>
      <w:r w:rsidRPr="009B7F31">
        <w:t xml:space="preserve"> a neglected crop in the past that is seen as a low-status </w:t>
      </w:r>
      <w:r>
        <w:t>v</w:t>
      </w:r>
      <w:r w:rsidRPr="009B7F31">
        <w:t>egetable associated with poor people</w:t>
      </w:r>
      <w:r w:rsidRPr="00C52B21">
        <w:t xml:space="preserve"> is </w:t>
      </w:r>
      <w:r>
        <w:t xml:space="preserve">now </w:t>
      </w:r>
      <w:r w:rsidRPr="00C52B21">
        <w:t xml:space="preserve">an important crop in several African countries and is indigenous to sub-Saharan Africa. </w:t>
      </w:r>
      <w:r>
        <w:t>Garden egg leaf is a herbaceous plant or vegetable grown for its nutritional, medicinal and economic value (Nkamigbo</w:t>
      </w:r>
      <w:ins w:id="13" w:author="Dr. Rakesh" w:date="2025-06-17T16:58:00Z">
        <w:r w:rsidR="005F7D1E">
          <w:t xml:space="preserve"> </w:t>
        </w:r>
      </w:ins>
      <w:r w:rsidRPr="0029216A">
        <w:rPr>
          <w:i/>
        </w:rPr>
        <w:t>et al.,</w:t>
      </w:r>
      <w:r>
        <w:t xml:space="preserve"> 2024). </w:t>
      </w:r>
      <w:r w:rsidRPr="00C52B21">
        <w:t>It can be stored for up to three months by letting it dry. This is a useful characteristic in the tropics given the lack of refrigeration in some rural areas</w:t>
      </w:r>
      <w:r>
        <w:t xml:space="preserve"> (Mangan</w:t>
      </w:r>
      <w:ins w:id="14" w:author="Dr. Rakesh" w:date="2025-06-17T16:59:00Z">
        <w:r w:rsidR="005F7D1E">
          <w:t xml:space="preserve"> et al.</w:t>
        </w:r>
      </w:ins>
      <w:r>
        <w:t>, 2017)</w:t>
      </w:r>
      <w:r w:rsidRPr="00C52B21">
        <w:t>.</w:t>
      </w:r>
      <w:r w:rsidRPr="00E80734">
        <w:t>Garde</w:t>
      </w:r>
      <w:r>
        <w:t>n eggplant has fruits</w:t>
      </w:r>
      <w:r w:rsidRPr="00E80734">
        <w:t xml:space="preserve"> that are shaped like chicken eggs, hence the name ‘eggplants. The fruits may be pear-shaped, round, long or cylindrical depending on the variety. The </w:t>
      </w:r>
      <w:r>
        <w:t xml:space="preserve">Scientific name of the </w:t>
      </w:r>
      <w:r w:rsidRPr="00E80734">
        <w:t xml:space="preserve">plant </w:t>
      </w:r>
      <w:r>
        <w:t>is</w:t>
      </w:r>
      <w:r w:rsidRPr="00E80734">
        <w:t xml:space="preserve"> </w:t>
      </w:r>
      <w:r w:rsidRPr="005F7D1E">
        <w:rPr>
          <w:i/>
          <w:rPrChange w:id="15" w:author="Dr. Rakesh" w:date="2025-06-17T16:59:00Z">
            <w:rPr/>
          </w:rPrChange>
        </w:rPr>
        <w:t>Solanum spp</w:t>
      </w:r>
      <w:r w:rsidRPr="00E80734">
        <w:t>.  I</w:t>
      </w:r>
      <w:r>
        <w:t>t belongs</w:t>
      </w:r>
      <w:r w:rsidRPr="00E80734">
        <w:t xml:space="preserve"> to the family Solanaceae and genus </w:t>
      </w:r>
      <w:r w:rsidRPr="005F7D1E">
        <w:rPr>
          <w:i/>
          <w:rPrChange w:id="16" w:author="Dr. Rakesh" w:date="2025-06-17T17:00:00Z">
            <w:rPr/>
          </w:rPrChange>
        </w:rPr>
        <w:t>Solanum</w:t>
      </w:r>
      <w:r>
        <w:t>. It has</w:t>
      </w:r>
      <w:r w:rsidRPr="00E80734">
        <w:t xml:space="preserve"> about 1,400 species found around the world most especially in the temperate and tropical regions. The genus </w:t>
      </w:r>
      <w:r w:rsidRPr="005F7D1E">
        <w:rPr>
          <w:i/>
          <w:rPrChange w:id="17" w:author="Dr. Rakesh" w:date="2025-06-17T17:00:00Z">
            <w:rPr/>
          </w:rPrChange>
        </w:rPr>
        <w:t>Solanum</w:t>
      </w:r>
      <w:r w:rsidRPr="00E80734">
        <w:t xml:space="preserve"> comprises over 1,000 species with at least 100 indigenous African species</w:t>
      </w:r>
      <w:r>
        <w:t>; a</w:t>
      </w:r>
      <w:r w:rsidRPr="00C7659F">
        <w:t>mong thesethe Gilo, Kumba, Shum, and Aculeatum cultivar groups are important in Africa, with Shum being highly cultivated for its</w:t>
      </w:r>
      <w:r>
        <w:t xml:space="preserve"> leaves (</w:t>
      </w:r>
      <w:r>
        <w:rPr>
          <w:color w:val="000000" w:themeColor="text1"/>
        </w:rPr>
        <w:t>Omotesho</w:t>
      </w:r>
      <w:ins w:id="18" w:author="Dr. Rakesh" w:date="2025-06-17T17:00:00Z">
        <w:r w:rsidR="005F7D1E">
          <w:rPr>
            <w:color w:val="000000" w:themeColor="text1"/>
          </w:rPr>
          <w:t xml:space="preserve"> </w:t>
        </w:r>
      </w:ins>
      <w:r w:rsidRPr="00E838D5">
        <w:rPr>
          <w:i/>
          <w:color w:val="000000" w:themeColor="text1"/>
        </w:rPr>
        <w:t>et al.,</w:t>
      </w:r>
      <w:r>
        <w:rPr>
          <w:color w:val="000000" w:themeColor="text1"/>
        </w:rPr>
        <w:t xml:space="preserve"> 2017</w:t>
      </w:r>
      <w:r>
        <w:t>)</w:t>
      </w:r>
      <w:r w:rsidRPr="00E80734">
        <w:t>.</w:t>
      </w:r>
      <w:r>
        <w:t xml:space="preserve"> The plant looks just like a</w:t>
      </w:r>
      <w:r w:rsidRPr="00106810">
        <w:t xml:space="preserve"> shrub</w:t>
      </w:r>
      <w:r>
        <w:t>. Its height varies from</w:t>
      </w:r>
      <w:r w:rsidRPr="00106810">
        <w:t xml:space="preserve"> 40 to 150 centimeters</w:t>
      </w:r>
      <w:r>
        <w:t>.</w:t>
      </w:r>
      <w:r w:rsidRPr="00106810">
        <w:t xml:space="preserve"> The</w:t>
      </w:r>
      <w:ins w:id="19" w:author="Dr. Rakesh" w:date="2025-06-17T17:05:00Z">
        <w:r w:rsidR="00C0630B">
          <w:t xml:space="preserve"> </w:t>
        </w:r>
      </w:ins>
      <w:r w:rsidRPr="00106810">
        <w:t>plant's foliage stands out for its substantial size, roughlobes, and dimensions of 10 to 20 centimeters in length</w:t>
      </w:r>
      <w:ins w:id="20" w:author="Dr. Rakesh" w:date="2025-06-17T17:06:00Z">
        <w:r w:rsidR="005D4358">
          <w:t xml:space="preserve"> </w:t>
        </w:r>
      </w:ins>
      <w:r w:rsidRPr="00106810">
        <w:t>and 5 to 10 centimeters in width</w:t>
      </w:r>
      <w:r>
        <w:t xml:space="preserve"> (Opara &amp;Udourioh</w:t>
      </w:r>
      <w:ins w:id="21" w:author="Dr. Rakesh" w:date="2025-06-17T17:13:00Z">
        <w:r w:rsidR="005D4358">
          <w:t>,</w:t>
        </w:r>
      </w:ins>
      <w:r>
        <w:t xml:space="preserve"> 2023). It can adapt to different climates.  Garden eggplant can also grow even in most difficult soils little wonder it is seen as an easy way of producing</w:t>
      </w:r>
      <w:r w:rsidRPr="00FF0091">
        <w:t xml:space="preserve"> food and </w:t>
      </w:r>
      <w:r>
        <w:t xml:space="preserve">raising </w:t>
      </w:r>
      <w:r w:rsidRPr="00FF0091">
        <w:t>income from numerous kinds of“agricultural wastelan</w:t>
      </w:r>
      <w:r>
        <w:t>d (National Research Council,</w:t>
      </w:r>
      <w:r w:rsidRPr="00FF0091">
        <w:t xml:space="preserve"> 2006</w:t>
      </w:r>
      <w:r>
        <w:t>) thereby boosting food security. Garden egg fruit</w:t>
      </w:r>
      <w:r w:rsidRPr="007F5E96">
        <w:t xml:space="preserve"> are usually white, yellow, light yellow to green with smooth glossy skin</w:t>
      </w:r>
      <w:r>
        <w:t xml:space="preserve">. The garden egg is called by various local names in Nigeria. Yoruba call it Igbaaja, Hausa call it guata, Efik call it Anyara while the igbos call it Afufa or Anara (Opara </w:t>
      </w:r>
      <w:ins w:id="22" w:author="Dr. Rakesh" w:date="2025-06-17T17:14:00Z">
        <w:r w:rsidR="005D4358">
          <w:t>&amp; Udourioh,</w:t>
        </w:r>
      </w:ins>
      <w:del w:id="23" w:author="Dr. Rakesh" w:date="2025-06-17T17:15:00Z">
        <w:r w:rsidRPr="001A4F22" w:rsidDel="005D4358">
          <w:rPr>
            <w:i/>
          </w:rPr>
          <w:delText>et al</w:delText>
        </w:r>
      </w:del>
      <w:r w:rsidRPr="001A4F22">
        <w:rPr>
          <w:i/>
        </w:rPr>
        <w:t xml:space="preserve"> </w:t>
      </w:r>
      <w:r>
        <w:t xml:space="preserve">2023; Isibor </w:t>
      </w:r>
      <w:ins w:id="24" w:author="Dr. Rakesh" w:date="2025-06-17T17:12:00Z">
        <w:r w:rsidR="005D4358">
          <w:t xml:space="preserve">&amp; </w:t>
        </w:r>
        <w:r w:rsidR="005D4358" w:rsidRPr="00D14634">
          <w:t>Nkamigbo</w:t>
        </w:r>
        <w:r w:rsidR="005D4358" w:rsidRPr="00700BBE">
          <w:rPr>
            <w:i/>
          </w:rPr>
          <w:t xml:space="preserve"> </w:t>
        </w:r>
      </w:ins>
      <w:del w:id="25" w:author="Dr. Rakesh" w:date="2025-06-17T17:12:00Z">
        <w:r w:rsidRPr="00700BBE" w:rsidDel="005D4358">
          <w:rPr>
            <w:i/>
          </w:rPr>
          <w:delText>et al</w:delText>
        </w:r>
      </w:del>
      <w:ins w:id="26" w:author="Dr. Rakesh" w:date="2025-06-17T17:13:00Z">
        <w:r w:rsidR="005D4358">
          <w:rPr>
            <w:i/>
          </w:rPr>
          <w:t>,</w:t>
        </w:r>
      </w:ins>
      <w:r w:rsidRPr="00700BBE">
        <w:rPr>
          <w:i/>
        </w:rPr>
        <w:t xml:space="preserve"> </w:t>
      </w:r>
      <w:r>
        <w:t>2023).</w:t>
      </w:r>
    </w:p>
    <w:p w:rsidR="00300402" w:rsidRDefault="00300402" w:rsidP="00300402">
      <w:pPr>
        <w:pStyle w:val="NormalWeb"/>
        <w:spacing w:line="360" w:lineRule="auto"/>
        <w:jc w:val="both"/>
      </w:pPr>
      <w:r>
        <w:t xml:space="preserve">The garden egg leaf has numerous uses. The leaves of </w:t>
      </w:r>
      <w:r>
        <w:rPr>
          <w:i/>
          <w:iCs/>
        </w:rPr>
        <w:t>Solanum aethiopicum</w:t>
      </w:r>
      <w:r>
        <w:t xml:space="preserve"> are eaten as </w:t>
      </w:r>
      <w:r w:rsidRPr="000F0327">
        <w:rPr>
          <w:color w:val="000000" w:themeColor="text1"/>
        </w:rPr>
        <w:t xml:space="preserve">a </w:t>
      </w:r>
      <w:hyperlink r:id="rId7" w:tooltip="Leaf vegetable" w:history="1">
        <w:r w:rsidRPr="000F0327">
          <w:rPr>
            <w:rStyle w:val="Hyperlink"/>
            <w:color w:val="000000" w:themeColor="text1"/>
            <w:u w:val="none"/>
          </w:rPr>
          <w:t>leaf vegetable</w:t>
        </w:r>
      </w:hyperlink>
      <w:r>
        <w:t xml:space="preserve"> and are actually more nutritious than the </w:t>
      </w:r>
      <w:hyperlink r:id="rId8" w:tooltip="Fruit" w:history="1">
        <w:r w:rsidRPr="000F0327">
          <w:rPr>
            <w:rStyle w:val="Hyperlink"/>
            <w:color w:val="000000" w:themeColor="text1"/>
            <w:u w:val="none"/>
          </w:rPr>
          <w:t>fruit</w:t>
        </w:r>
      </w:hyperlink>
      <w:r w:rsidRPr="000F0327">
        <w:rPr>
          <w:color w:val="000000" w:themeColor="text1"/>
        </w:rPr>
        <w:t xml:space="preserve">. </w:t>
      </w:r>
      <w:r>
        <w:t xml:space="preserve">The garden egg leaf is eaten both raw </w:t>
      </w:r>
      <w:r>
        <w:lastRenderedPageBreak/>
        <w:t xml:space="preserve">and cooked and is becoming more popular as a cultivated crop. </w:t>
      </w:r>
      <w:r>
        <w:rPr>
          <w:i/>
          <w:iCs/>
        </w:rPr>
        <w:t>Solanum aethiopicum</w:t>
      </w:r>
      <w:r>
        <w:t xml:space="preserve"> is used as an ornamental in Asia.  In Nigeria, Igbo people use the fruit as a substitute for kolanut, especially for those who do not want to chew kolanut, in which case it is used to welcome guests at home or before resumption of a traditional ceremony. Garden egg leaf, as it is commonly known in Nigeria, is sometimes used to make a tomato-based sauce which can be used to eat yam and</w:t>
      </w:r>
      <w:r>
        <w:rPr>
          <w:color w:val="000000" w:themeColor="text1"/>
        </w:rPr>
        <w:t xml:space="preserve"> it</w:t>
      </w:r>
      <w:r w:rsidRPr="000633A9">
        <w:rPr>
          <w:color w:val="000000" w:themeColor="text1"/>
        </w:rPr>
        <w:t xml:space="preserve"> can </w:t>
      </w:r>
      <w:r>
        <w:rPr>
          <w:color w:val="000000" w:themeColor="text1"/>
        </w:rPr>
        <w:t xml:space="preserve">also </w:t>
      </w:r>
      <w:r w:rsidRPr="000633A9">
        <w:rPr>
          <w:color w:val="000000" w:themeColor="text1"/>
        </w:rPr>
        <w:t>be sold by farmers to generate income.</w:t>
      </w:r>
      <w:r>
        <w:t>According toNational Research Council</w:t>
      </w:r>
      <w:ins w:id="27" w:author="Dr. Rakesh" w:date="2025-06-17T17:16:00Z">
        <w:r w:rsidR="006936E3">
          <w:t xml:space="preserve"> </w:t>
        </w:r>
      </w:ins>
      <w:r>
        <w:t>(</w:t>
      </w:r>
      <w:r w:rsidRPr="00A82961">
        <w:t>2006</w:t>
      </w:r>
      <w:r>
        <w:t xml:space="preserve">), garden egg </w:t>
      </w:r>
      <w:r w:rsidRPr="002C3244">
        <w:t>contain</w:t>
      </w:r>
      <w:r>
        <w:t xml:space="preserve">s many nutrients such as </w:t>
      </w:r>
      <w:r w:rsidRPr="002C3244">
        <w:t>92</w:t>
      </w:r>
      <w:ins w:id="28" w:author="Dr. Rakesh" w:date="2025-06-17T17:16:00Z">
        <w:r w:rsidR="006936E3">
          <w:t>%</w:t>
        </w:r>
      </w:ins>
      <w:del w:id="29" w:author="Dr. Rakesh" w:date="2025-06-17T17:16:00Z">
        <w:r w:rsidRPr="002C3244" w:rsidDel="006936E3">
          <w:delText xml:space="preserve"> percent</w:delText>
        </w:r>
      </w:del>
      <w:r w:rsidRPr="002C3244">
        <w:t xml:space="preserve"> water, small amounts of protein, vitamins</w:t>
      </w:r>
      <w:r>
        <w:t>, minerals, and starch. It has</w:t>
      </w:r>
      <w:r w:rsidRPr="002C3244">
        <w:t xml:space="preserve"> moderate sources of beta-c</w:t>
      </w:r>
      <w:r>
        <w:t>arotene, B vitamins, and C. It</w:t>
      </w:r>
      <w:r w:rsidRPr="002C3244">
        <w:t xml:space="preserve"> also contain</w:t>
      </w:r>
      <w:r>
        <w:t>s</w:t>
      </w:r>
      <w:r w:rsidRPr="002C3244">
        <w:t xml:space="preserve"> calcium, iron, potassium, and probably other minerals. </w:t>
      </w:r>
    </w:p>
    <w:p w:rsidR="00300402" w:rsidRDefault="00300402" w:rsidP="00300402">
      <w:pPr>
        <w:pStyle w:val="Default"/>
        <w:spacing w:line="360" w:lineRule="auto"/>
        <w:jc w:val="both"/>
      </w:pPr>
      <w:r w:rsidRPr="00D207DE">
        <w:t xml:space="preserve">The leaves are excellent sources of vitamins A and B (particularly riboflavin), calcium, phosphorus, and iron. They contain about 5 </w:t>
      </w:r>
      <w:ins w:id="30" w:author="Dr. Rakesh" w:date="2025-06-17T17:16:00Z">
        <w:r w:rsidR="006936E3">
          <w:t>%</w:t>
        </w:r>
      </w:ins>
      <w:del w:id="31" w:author="Dr. Rakesh" w:date="2025-06-17T17:17:00Z">
        <w:r w:rsidRPr="00D207DE" w:rsidDel="006936E3">
          <w:delText>percent</w:delText>
        </w:r>
      </w:del>
      <w:r w:rsidRPr="00D207DE">
        <w:t xml:space="preserve"> of a protein containing significant amounts of methionine, one of the essential amino acids most difficult to find in plant-based foodstuffs. Garden Egg has some health benefits which includes helping people with glaucoma because it lowers the eye pressure, also helps in heart diseases and </w:t>
      </w:r>
      <w:r w:rsidRPr="00D207DE">
        <w:rPr>
          <w:rStyle w:val="Emphasis"/>
        </w:rPr>
        <w:t>arteriosc</w:t>
      </w:r>
      <w:del w:id="32" w:author="Dr. Rakesh" w:date="2025-06-17T17:17:00Z">
        <w:r w:rsidRPr="00D207DE" w:rsidDel="006936E3">
          <w:rPr>
            <w:rStyle w:val="Emphasis"/>
          </w:rPr>
          <w:delText>c</w:delText>
        </w:r>
      </w:del>
      <w:ins w:id="33" w:author="Dr. Rakesh" w:date="2025-06-17T17:18:00Z">
        <w:r w:rsidR="006936E3">
          <w:rPr>
            <w:rStyle w:val="Emphasis"/>
          </w:rPr>
          <w:t>l</w:t>
        </w:r>
      </w:ins>
      <w:r w:rsidRPr="00D207DE">
        <w:rPr>
          <w:rStyle w:val="Emphasis"/>
        </w:rPr>
        <w:t xml:space="preserve">erosis </w:t>
      </w:r>
      <w:r w:rsidRPr="006936E3">
        <w:rPr>
          <w:rStyle w:val="Emphasis"/>
          <w:i w:val="0"/>
        </w:rPr>
        <w:t>and the leaves are</w:t>
      </w:r>
      <w:r w:rsidRPr="00D207DE">
        <w:t xml:space="preserve"> recommended for people who have type-2 diabetes because of its high fibre, low calories and low fat content </w:t>
      </w:r>
      <w:r w:rsidRPr="00D207DE">
        <w:rPr>
          <w:rStyle w:val="Emphasis"/>
        </w:rPr>
        <w:t>(</w:t>
      </w:r>
      <w:r w:rsidRPr="006936E3">
        <w:rPr>
          <w:rStyle w:val="Emphasis"/>
          <w:i w:val="0"/>
        </w:rPr>
        <w:t>Okon</w:t>
      </w:r>
      <w:ins w:id="34" w:author="Dr. Rakesh" w:date="2025-06-17T17:19:00Z">
        <w:r w:rsidR="006936E3">
          <w:rPr>
            <w:rStyle w:val="Emphasis"/>
            <w:i w:val="0"/>
          </w:rPr>
          <w:t xml:space="preserve"> et al.</w:t>
        </w:r>
      </w:ins>
      <w:r w:rsidRPr="006936E3">
        <w:rPr>
          <w:rStyle w:val="Emphasis"/>
          <w:i w:val="0"/>
        </w:rPr>
        <w:t>,</w:t>
      </w:r>
      <w:del w:id="35" w:author="Dr. Rakesh" w:date="2025-06-17T17:19:00Z">
        <w:r w:rsidRPr="00D207DE" w:rsidDel="006936E3">
          <w:rPr>
            <w:rStyle w:val="Emphasis"/>
          </w:rPr>
          <w:delText xml:space="preserve"> Enete, &amp; Bassey,</w:delText>
        </w:r>
      </w:del>
      <w:r w:rsidRPr="00D207DE">
        <w:rPr>
          <w:rStyle w:val="Emphasis"/>
        </w:rPr>
        <w:t xml:space="preserve"> 2010; </w:t>
      </w:r>
      <w:r w:rsidRPr="00D207DE">
        <w:t>Anyakudo</w:t>
      </w:r>
      <w:del w:id="36" w:author="Dr. Rakesh" w:date="2025-06-17T17:20:00Z">
        <w:r w:rsidRPr="00D207DE" w:rsidDel="006936E3">
          <w:delText>, Omogbehin,  &amp;Adeyomoye,</w:delText>
        </w:r>
      </w:del>
      <w:ins w:id="37" w:author="Dr. Rakesh" w:date="2025-06-17T17:20:00Z">
        <w:r w:rsidR="006936E3">
          <w:t>e</w:t>
        </w:r>
      </w:ins>
      <w:ins w:id="38" w:author="Dr. Rakesh" w:date="2025-06-17T17:21:00Z">
        <w:r w:rsidR="006936E3">
          <w:t>t al.,</w:t>
        </w:r>
      </w:ins>
      <w:r w:rsidRPr="00D207DE">
        <w:t xml:space="preserve"> 2022</w:t>
      </w:r>
      <w:r w:rsidRPr="00D207DE">
        <w:rPr>
          <w:rStyle w:val="Emphasis"/>
        </w:rPr>
        <w:t xml:space="preserve">). </w:t>
      </w:r>
      <w:r w:rsidRPr="00D207DE">
        <w:t>According to Omovbude and Ikenwa (2020), garden egg leaves can be used to cure various ailments, including boils, stomach pains, and throat pains. The leaves are seen as natural "blood-pumping" vegetables, especially when it is consumed raw. The leaves possess detoxifying properties for the kidneys and also contain minerals that assist in blood filtration (Nkamigbo</w:t>
      </w:r>
      <w:ins w:id="39" w:author="Dr. Rakesh" w:date="2025-06-17T17:22:00Z">
        <w:r w:rsidR="006936E3">
          <w:t xml:space="preserve"> </w:t>
        </w:r>
      </w:ins>
      <w:r w:rsidRPr="00D207DE">
        <w:rPr>
          <w:i/>
        </w:rPr>
        <w:t>et al.,</w:t>
      </w:r>
      <w:r w:rsidRPr="00D207DE">
        <w:t xml:space="preserve"> 2024). Furthermore, according to Isibor </w:t>
      </w:r>
      <w:ins w:id="40" w:author="Dr. Rakesh" w:date="2025-06-17T17:23:00Z">
        <w:r w:rsidR="006936E3">
          <w:t xml:space="preserve">&amp; </w:t>
        </w:r>
        <w:r w:rsidR="006936E3" w:rsidRPr="00D14634">
          <w:t>Nkamigbo</w:t>
        </w:r>
        <w:r w:rsidR="006936E3" w:rsidRPr="00700BBE">
          <w:rPr>
            <w:i/>
          </w:rPr>
          <w:t xml:space="preserve"> </w:t>
        </w:r>
      </w:ins>
      <w:del w:id="41" w:author="Dr. Rakesh" w:date="2025-06-17T17:23:00Z">
        <w:r w:rsidRPr="00D207DE" w:rsidDel="006936E3">
          <w:rPr>
            <w:i/>
          </w:rPr>
          <w:delText>et al.</w:delText>
        </w:r>
      </w:del>
      <w:r w:rsidRPr="00D207DE">
        <w:rPr>
          <w:i/>
        </w:rPr>
        <w:t>,</w:t>
      </w:r>
      <w:r w:rsidRPr="00D207DE">
        <w:t xml:space="preserve"> (2023), intake of the leaves helps in the improvement of health and in reducing the incidence of ill-health in children (aged &lt; 5 years) and also contains anti-inflammatory properties that help in preventing cancer. They also noted that the leaves enhance smooth and healthy skin when consumed regularly in appropriate quantities.</w:t>
      </w:r>
    </w:p>
    <w:p w:rsidR="00300402" w:rsidRDefault="00300402" w:rsidP="00300402">
      <w:pPr>
        <w:pStyle w:val="Default"/>
        <w:spacing w:line="360" w:lineRule="auto"/>
        <w:jc w:val="both"/>
      </w:pPr>
    </w:p>
    <w:p w:rsidR="00300402" w:rsidRPr="000F0327" w:rsidRDefault="00300402" w:rsidP="000F0327">
      <w:pPr>
        <w:pStyle w:val="Default"/>
        <w:spacing w:line="360" w:lineRule="auto"/>
        <w:jc w:val="both"/>
        <w:rPr>
          <w:b/>
        </w:rPr>
      </w:pPr>
      <w:r w:rsidRPr="00F045EB">
        <w:rPr>
          <w:b/>
        </w:rPr>
        <w:t>Statement of Problem</w:t>
      </w:r>
    </w:p>
    <w:p w:rsidR="00DA4B6E" w:rsidRDefault="0021629D" w:rsidP="00F44D71">
      <w:pPr>
        <w:autoSpaceDE w:val="0"/>
        <w:autoSpaceDN w:val="0"/>
        <w:adjustRightInd w:val="0"/>
        <w:spacing w:line="360" w:lineRule="auto"/>
        <w:jc w:val="both"/>
      </w:pPr>
      <w:r>
        <w:t>There is a great concern over the rising</w:t>
      </w:r>
      <w:r w:rsidRPr="0021629D">
        <w:t xml:space="preserve"> food insecurity</w:t>
      </w:r>
      <w:r>
        <w:t xml:space="preserve"> in most developing countries like Nigeria (</w:t>
      </w:r>
      <w:commentRangeStart w:id="42"/>
      <w:r>
        <w:t>Okengwu, 2025</w:t>
      </w:r>
      <w:commentRangeEnd w:id="42"/>
      <w:r w:rsidR="006936E3">
        <w:rPr>
          <w:rStyle w:val="CommentReference"/>
        </w:rPr>
        <w:commentReference w:id="42"/>
      </w:r>
      <w:r>
        <w:t>)</w:t>
      </w:r>
      <w:r w:rsidRPr="0021629D">
        <w:t>. In Africa, and especially Nigeria, garden egg leaf offers a potential to enhance and sustain household food security with safe, economical and nutritious qualities (Omot</w:t>
      </w:r>
      <w:del w:id="43" w:author="Dr. Rakesh" w:date="2025-06-17T17:26:00Z">
        <w:r w:rsidRPr="0021629D" w:rsidDel="00A4533F">
          <w:delText>t</w:delText>
        </w:r>
      </w:del>
      <w:r w:rsidRPr="0021629D">
        <w:t>esho</w:t>
      </w:r>
      <w:ins w:id="44" w:author="Dr. Rakesh" w:date="2025-06-17T17:26:00Z">
        <w:r w:rsidR="00A4533F">
          <w:t xml:space="preserve"> </w:t>
        </w:r>
      </w:ins>
      <w:r w:rsidRPr="008503C0">
        <w:rPr>
          <w:i/>
        </w:rPr>
        <w:lastRenderedPageBreak/>
        <w:t>et.al.,</w:t>
      </w:r>
      <w:r w:rsidRPr="0021629D">
        <w:t xml:space="preserve"> 2017).</w:t>
      </w:r>
      <w:r w:rsidR="00C43AC2">
        <w:t xml:space="preserve">Garden egg leaf is </w:t>
      </w:r>
      <w:r w:rsidR="00C43AC2" w:rsidRPr="00C43AC2">
        <w:t>one of the o</w:t>
      </w:r>
      <w:r w:rsidR="00C43AC2">
        <w:t>ldest vegetables cultivated for</w:t>
      </w:r>
      <w:r w:rsidR="00C43AC2" w:rsidRPr="00C43AC2">
        <w:t xml:space="preserve"> its nutritional,</w:t>
      </w:r>
      <w:r w:rsidR="00C43AC2">
        <w:t xml:space="preserve"> medicinal, and economic values. It can be eaten, used to manage</w:t>
      </w:r>
      <w:r w:rsidR="00C43AC2" w:rsidRPr="00C43AC2">
        <w:t xml:space="preserve"> diabetes mellitus</w:t>
      </w:r>
      <w:r>
        <w:t xml:space="preserve">, </w:t>
      </w:r>
      <w:r w:rsidR="00C43AC2">
        <w:t>heart diseases and can also be used to generate income</w:t>
      </w:r>
      <w:r w:rsidR="009B7580">
        <w:t xml:space="preserve"> for poor households (Isbor</w:t>
      </w:r>
      <w:ins w:id="45" w:author="Dr. Rakesh" w:date="2025-06-17T17:27:00Z">
        <w:r w:rsidR="00A4533F">
          <w:t xml:space="preserve"> </w:t>
        </w:r>
        <w:r w:rsidR="00A4533F">
          <w:t xml:space="preserve">&amp; </w:t>
        </w:r>
        <w:r w:rsidR="00A4533F" w:rsidRPr="00D14634">
          <w:t>Nkamigbo</w:t>
        </w:r>
        <w:r w:rsidR="00A4533F" w:rsidRPr="00700BBE">
          <w:rPr>
            <w:i/>
          </w:rPr>
          <w:t xml:space="preserve"> </w:t>
        </w:r>
      </w:ins>
      <w:del w:id="46" w:author="Dr. Rakesh" w:date="2025-06-17T17:27:00Z">
        <w:r w:rsidR="009B7580" w:rsidRPr="009B7580" w:rsidDel="00A4533F">
          <w:rPr>
            <w:i/>
          </w:rPr>
          <w:delText>et.al.</w:delText>
        </w:r>
      </w:del>
      <w:r w:rsidR="009B7580" w:rsidRPr="009B7580">
        <w:rPr>
          <w:i/>
        </w:rPr>
        <w:t>,</w:t>
      </w:r>
      <w:r w:rsidR="009B7580">
        <w:t xml:space="preserve"> 2023</w:t>
      </w:r>
      <w:r>
        <w:t xml:space="preserve">). </w:t>
      </w:r>
    </w:p>
    <w:p w:rsidR="00F44D71" w:rsidRDefault="004A4D59" w:rsidP="00F44D71">
      <w:pPr>
        <w:autoSpaceDE w:val="0"/>
        <w:autoSpaceDN w:val="0"/>
        <w:adjustRightInd w:val="0"/>
        <w:spacing w:line="360" w:lineRule="auto"/>
        <w:jc w:val="both"/>
      </w:pPr>
      <w:r>
        <w:t>Despite all these bene</w:t>
      </w:r>
      <w:r w:rsidR="00371AF9">
        <w:t>fits</w:t>
      </w:r>
      <w:r w:rsidR="009D509C">
        <w:t>,</w:t>
      </w:r>
      <w:r w:rsidR="00371AF9" w:rsidRPr="00371AF9">
        <w:t xml:space="preserve"> vegetable consump</w:t>
      </w:r>
      <w:r w:rsidR="00371AF9">
        <w:t>tion generally</w:t>
      </w:r>
      <w:r w:rsidR="00371AF9" w:rsidRPr="00371AF9">
        <w:t xml:space="preserve"> is much below the daily recommendation of 400g thus affecting its budget share in total food expenditure amongst households.</w:t>
      </w:r>
      <w:r w:rsidR="00975F19">
        <w:t xml:space="preserve"> A</w:t>
      </w:r>
      <w:r>
        <w:t xml:space="preserve">ccording to </w:t>
      </w:r>
      <w:r w:rsidR="00771D48" w:rsidRPr="00771D48">
        <w:t xml:space="preserve">Akpabio </w:t>
      </w:r>
      <w:r w:rsidR="00771D48" w:rsidRPr="00771D48">
        <w:rPr>
          <w:i/>
        </w:rPr>
        <w:t>et.al.,</w:t>
      </w:r>
      <w:r w:rsidR="00771D48">
        <w:t xml:space="preserve"> (2025)</w:t>
      </w:r>
      <w:r w:rsidR="00D60D33">
        <w:t xml:space="preserve"> and Akello </w:t>
      </w:r>
      <w:ins w:id="47" w:author="Dr. Rakesh" w:date="2025-06-17T17:29:00Z">
        <w:r w:rsidR="00FF4E08">
          <w:t xml:space="preserve">&amp; </w:t>
        </w:r>
        <w:r w:rsidR="00FF4E08">
          <w:t>Mwesigwa</w:t>
        </w:r>
        <w:r w:rsidR="00FF4E08" w:rsidRPr="00D60D33">
          <w:rPr>
            <w:i/>
          </w:rPr>
          <w:t xml:space="preserve"> </w:t>
        </w:r>
      </w:ins>
      <w:del w:id="48" w:author="Dr. Rakesh" w:date="2025-06-17T17:29:00Z">
        <w:r w:rsidR="00D60D33" w:rsidRPr="00D60D33" w:rsidDel="00FF4E08">
          <w:rPr>
            <w:i/>
          </w:rPr>
          <w:delText>et.al</w:delText>
        </w:r>
      </w:del>
      <w:r w:rsidR="00D60D33">
        <w:t xml:space="preserve"> (2023)</w:t>
      </w:r>
      <w:r w:rsidR="00B86C8B">
        <w:t xml:space="preserve"> Sub </w:t>
      </w:r>
      <w:r w:rsidR="00771D48" w:rsidRPr="00771D48">
        <w:t>-Saharan African countries like Nigeria have some of the highest population growth rates in the worldwhich increases the severity of food insecurity thus widening the domestic demand and supply gap of</w:t>
      </w:r>
      <w:r w:rsidR="00A61951">
        <w:t xml:space="preserve"> vegetables</w:t>
      </w:r>
      <w:r w:rsidR="00DA4B6E">
        <w:t>.</w:t>
      </w:r>
      <w:r w:rsidR="002E358D">
        <w:t xml:space="preserve">In addition, </w:t>
      </w:r>
      <w:r w:rsidR="00B86C8B">
        <w:t xml:space="preserve">according </w:t>
      </w:r>
      <w:r w:rsidR="00D74347">
        <w:t>to Adeleke</w:t>
      </w:r>
      <w:ins w:id="49" w:author="Dr. Rakesh" w:date="2025-06-17T17:30:00Z">
        <w:r w:rsidR="00FF4E08">
          <w:t xml:space="preserve"> &amp; </w:t>
        </w:r>
        <w:r w:rsidR="00FF4E08" w:rsidRPr="00D74347">
          <w:rPr>
            <w:rFonts w:eastAsiaTheme="minorHAnsi"/>
          </w:rPr>
          <w:t>Owoeye</w:t>
        </w:r>
      </w:ins>
      <w:del w:id="50" w:author="Dr. Rakesh" w:date="2025-06-17T17:30:00Z">
        <w:r w:rsidR="002E358D" w:rsidRPr="002E358D" w:rsidDel="00FF4E08">
          <w:rPr>
            <w:i/>
          </w:rPr>
          <w:delText>et.al.</w:delText>
        </w:r>
      </w:del>
      <w:r w:rsidR="002E358D" w:rsidRPr="002E358D">
        <w:rPr>
          <w:i/>
        </w:rPr>
        <w:t xml:space="preserve">, </w:t>
      </w:r>
      <w:r w:rsidR="002E358D">
        <w:t>(</w:t>
      </w:r>
      <w:r w:rsidR="00D74347">
        <w:t>2022</w:t>
      </w:r>
      <w:r w:rsidR="002E358D">
        <w:t>),</w:t>
      </w:r>
      <w:r w:rsidR="00B90F1D">
        <w:t xml:space="preserve"> S</w:t>
      </w:r>
      <w:r w:rsidR="00B86C8B">
        <w:t xml:space="preserve">ocio-economic factors </w:t>
      </w:r>
      <w:r w:rsidR="00D74347">
        <w:t>such as age, education, household size, income etc</w:t>
      </w:r>
      <w:r w:rsidR="00376F53">
        <w:t>are among underlying determinants</w:t>
      </w:r>
      <w:r w:rsidR="00B90F1D">
        <w:t xml:space="preserve"> that in</w:t>
      </w:r>
      <w:r w:rsidR="00B86C8B">
        <w:t>fluence the demand for vegetables</w:t>
      </w:r>
      <w:r w:rsidR="00D74347">
        <w:t>.</w:t>
      </w:r>
      <w:r w:rsidR="00371AF9" w:rsidRPr="00371AF9">
        <w:t xml:space="preserve"> Global population growth according to </w:t>
      </w:r>
      <w:commentRangeStart w:id="51"/>
      <w:r w:rsidR="00371AF9" w:rsidRPr="00371AF9">
        <w:t xml:space="preserve">Hussain </w:t>
      </w:r>
      <w:r w:rsidR="00371AF9" w:rsidRPr="00371AF9">
        <w:rPr>
          <w:i/>
        </w:rPr>
        <w:t>et.al.,</w:t>
      </w:r>
      <w:r w:rsidR="00371AF9" w:rsidRPr="00371AF9">
        <w:t xml:space="preserve"> (2025) has led to a substantial increase in demand for food</w:t>
      </w:r>
      <w:r w:rsidR="00CF74D6">
        <w:t xml:space="preserve">thus </w:t>
      </w:r>
      <w:r w:rsidR="0001131F">
        <w:t xml:space="preserve">leading to </w:t>
      </w:r>
      <w:r w:rsidR="0001131F" w:rsidRPr="0001131F">
        <w:t xml:space="preserve">renewed  interest in  reliable  estimates of  food  demand </w:t>
      </w:r>
      <w:r w:rsidR="00B7125B" w:rsidRPr="0001131F">
        <w:t>elasticity</w:t>
      </w:r>
      <w:r w:rsidR="0001131F" w:rsidRPr="0001131F">
        <w:t xml:space="preserve">  at the disaggregated level</w:t>
      </w:r>
      <w:r w:rsidR="00CF74D6">
        <w:t xml:space="preserve"> (Hoskova</w:t>
      </w:r>
      <w:ins w:id="52" w:author="Dr. Rakesh" w:date="2025-06-17T17:32:00Z">
        <w:r w:rsidR="00FF4E08">
          <w:t xml:space="preserve"> </w:t>
        </w:r>
        <w:r w:rsidR="00FF4E08">
          <w:rPr>
            <w:rFonts w:eastAsiaTheme="minorHAnsi"/>
          </w:rPr>
          <w:t>&amp;</w:t>
        </w:r>
        <w:r w:rsidR="00FF4E08">
          <w:rPr>
            <w:rFonts w:eastAsiaTheme="minorHAnsi"/>
          </w:rPr>
          <w:t xml:space="preserve"> </w:t>
        </w:r>
        <w:r w:rsidR="00FF4E08">
          <w:rPr>
            <w:rFonts w:eastAsiaTheme="minorHAnsi"/>
          </w:rPr>
          <w:t>Zentkova</w:t>
        </w:r>
        <w:r w:rsidR="00FF4E08" w:rsidRPr="00CF74D6">
          <w:rPr>
            <w:i/>
          </w:rPr>
          <w:t xml:space="preserve"> </w:t>
        </w:r>
      </w:ins>
      <w:del w:id="53" w:author="Dr. Rakesh" w:date="2025-06-17T17:32:00Z">
        <w:r w:rsidR="00CF74D6" w:rsidRPr="00CF74D6" w:rsidDel="00FF4E08">
          <w:rPr>
            <w:i/>
          </w:rPr>
          <w:delText>et.al.,</w:delText>
        </w:r>
      </w:del>
      <w:r w:rsidR="00CF74D6">
        <w:t xml:space="preserve"> (2025)</w:t>
      </w:r>
      <w:r w:rsidR="0001131F">
        <w:t>.</w:t>
      </w:r>
      <w:commentRangeEnd w:id="51"/>
      <w:r w:rsidR="00FF4E08">
        <w:rPr>
          <w:rStyle w:val="CommentReference"/>
        </w:rPr>
        <w:commentReference w:id="51"/>
      </w:r>
    </w:p>
    <w:p w:rsidR="00300402" w:rsidRDefault="00307FCC" w:rsidP="00300402">
      <w:pPr>
        <w:autoSpaceDE w:val="0"/>
        <w:autoSpaceDN w:val="0"/>
        <w:adjustRightInd w:val="0"/>
        <w:spacing w:line="360" w:lineRule="auto"/>
        <w:jc w:val="both"/>
      </w:pPr>
      <w:r>
        <w:rPr>
          <w:color w:val="000000" w:themeColor="text1"/>
        </w:rPr>
        <w:t>H</w:t>
      </w:r>
      <w:r w:rsidR="00376F53">
        <w:rPr>
          <w:color w:val="000000" w:themeColor="text1"/>
        </w:rPr>
        <w:t xml:space="preserve">ence understanding the </w:t>
      </w:r>
      <w:r w:rsidR="005F77E8" w:rsidRPr="005F77E8">
        <w:rPr>
          <w:color w:val="000000" w:themeColor="text1"/>
        </w:rPr>
        <w:t xml:space="preserve">demand </w:t>
      </w:r>
      <w:r w:rsidR="00376F53">
        <w:rPr>
          <w:color w:val="000000" w:themeColor="text1"/>
        </w:rPr>
        <w:t>pattern of</w:t>
      </w:r>
      <w:r w:rsidR="005F77E8">
        <w:rPr>
          <w:color w:val="000000" w:themeColor="text1"/>
        </w:rPr>
        <w:t xml:space="preserve"> garden egg leaf </w:t>
      </w:r>
      <w:r w:rsidR="006C155B">
        <w:rPr>
          <w:color w:val="000000" w:themeColor="text1"/>
        </w:rPr>
        <w:t xml:space="preserve">in Owerri Metropolis of Imo State </w:t>
      </w:r>
      <w:r w:rsidR="00CF1B96">
        <w:rPr>
          <w:color w:val="000000" w:themeColor="text1"/>
        </w:rPr>
        <w:t>necessitated this study</w:t>
      </w:r>
      <w:r w:rsidR="00A614A3">
        <w:rPr>
          <w:color w:val="000000" w:themeColor="text1"/>
        </w:rPr>
        <w:t xml:space="preserve"> to examine</w:t>
      </w:r>
      <w:r w:rsidR="005F77E8" w:rsidRPr="005F77E8">
        <w:rPr>
          <w:color w:val="000000" w:themeColor="text1"/>
        </w:rPr>
        <w:t xml:space="preserve"> how consumer choices </w:t>
      </w:r>
      <w:r w:rsidR="00CF1B96">
        <w:rPr>
          <w:color w:val="000000" w:themeColor="text1"/>
        </w:rPr>
        <w:t xml:space="preserve">towards this vegetable </w:t>
      </w:r>
      <w:r w:rsidR="005F77E8" w:rsidRPr="005F77E8">
        <w:rPr>
          <w:color w:val="000000" w:themeColor="text1"/>
        </w:rPr>
        <w:t>are impacted by price, income</w:t>
      </w:r>
      <w:r w:rsidR="00ED1D45">
        <w:rPr>
          <w:color w:val="000000" w:themeColor="text1"/>
        </w:rPr>
        <w:t>of household</w:t>
      </w:r>
      <w:r w:rsidR="005F77E8" w:rsidRPr="005F77E8">
        <w:rPr>
          <w:color w:val="000000" w:themeColor="text1"/>
        </w:rPr>
        <w:t>, prices of other commodities, preferences, and market conditions.</w:t>
      </w:r>
      <w:r w:rsidR="002401A4">
        <w:rPr>
          <w:color w:val="000000" w:themeColor="text1"/>
        </w:rPr>
        <w:t>This study will also</w:t>
      </w:r>
      <w:r w:rsidR="00300402" w:rsidRPr="00686CEA">
        <w:rPr>
          <w:color w:val="000000" w:themeColor="text1"/>
        </w:rPr>
        <w:t xml:space="preserve"> help policy makers</w:t>
      </w:r>
      <w:r w:rsidR="00300402">
        <w:rPr>
          <w:color w:val="000000" w:themeColor="text1"/>
        </w:rPr>
        <w:t xml:space="preserve"> address the issue of food security in the study area.</w:t>
      </w:r>
      <w:r w:rsidR="00300402" w:rsidRPr="00C36A07">
        <w:t xml:space="preserve"> Several </w:t>
      </w:r>
      <w:r w:rsidR="00300402">
        <w:t>researchers</w:t>
      </w:r>
      <w:r w:rsidR="00300402" w:rsidRPr="00C36A07">
        <w:t xml:space="preserve"> who carried out research on garden egg </w:t>
      </w:r>
      <w:r w:rsidR="002401A4">
        <w:t xml:space="preserve">leaf </w:t>
      </w:r>
      <w:r w:rsidR="00300402" w:rsidRPr="00C36A07">
        <w:t>focused on its technical efficiency and socio economic determinants</w:t>
      </w:r>
      <w:r w:rsidR="00B166E1">
        <w:t xml:space="preserve"> on its productivity</w:t>
      </w:r>
      <w:r w:rsidR="00300402" w:rsidRPr="00C36A07">
        <w:t>, income and revenue analysis</w:t>
      </w:r>
      <w:r w:rsidR="00300402">
        <w:t xml:space="preserve"> as well as the structure of its supply or </w:t>
      </w:r>
      <w:r w:rsidR="00300402" w:rsidRPr="00C36A07">
        <w:t xml:space="preserve">marketing. However none of them looked at </w:t>
      </w:r>
      <w:r w:rsidR="004225EE">
        <w:t>household</w:t>
      </w:r>
      <w:r w:rsidR="00300402" w:rsidRPr="00C36A07">
        <w:t xml:space="preserve"> demand</w:t>
      </w:r>
      <w:r w:rsidR="00300402">
        <w:t xml:space="preserve"> for</w:t>
      </w:r>
      <w:r w:rsidR="00300402" w:rsidRPr="00C36A07">
        <w:t xml:space="preserve"> garden egg leaf in </w:t>
      </w:r>
      <w:r w:rsidR="00300402">
        <w:t xml:space="preserve">Owerri Metropolis of </w:t>
      </w:r>
      <w:r w:rsidR="00300402" w:rsidRPr="00C36A07">
        <w:t xml:space="preserve">Imo </w:t>
      </w:r>
      <w:r w:rsidR="00300402">
        <w:t>State which this study seeks to address.</w:t>
      </w:r>
    </w:p>
    <w:p w:rsidR="00300402" w:rsidRDefault="00300402" w:rsidP="00300402">
      <w:pPr>
        <w:autoSpaceDE w:val="0"/>
        <w:autoSpaceDN w:val="0"/>
        <w:adjustRightInd w:val="0"/>
        <w:spacing w:line="360" w:lineRule="auto"/>
        <w:jc w:val="both"/>
        <w:rPr>
          <w:color w:val="000000" w:themeColor="text1"/>
        </w:rPr>
      </w:pPr>
    </w:p>
    <w:p w:rsidR="00300402" w:rsidRPr="00173AF3" w:rsidRDefault="00300402" w:rsidP="00300402">
      <w:pPr>
        <w:autoSpaceDE w:val="0"/>
        <w:autoSpaceDN w:val="0"/>
        <w:adjustRightInd w:val="0"/>
        <w:spacing w:line="360" w:lineRule="auto"/>
        <w:jc w:val="both"/>
        <w:rPr>
          <w:color w:val="000000" w:themeColor="text1"/>
        </w:rPr>
      </w:pPr>
      <w:r w:rsidRPr="00173AF3">
        <w:rPr>
          <w:b/>
          <w:color w:val="000000" w:themeColor="text1"/>
        </w:rPr>
        <w:t>Research Question</w:t>
      </w:r>
      <w:r>
        <w:rPr>
          <w:b/>
          <w:color w:val="000000" w:themeColor="text1"/>
        </w:rPr>
        <w:t>s</w:t>
      </w:r>
    </w:p>
    <w:p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sidRPr="00173AF3">
        <w:rPr>
          <w:color w:val="000000" w:themeColor="text1"/>
        </w:rPr>
        <w:t>What are the socio-economic</w:t>
      </w:r>
      <w:ins w:id="54" w:author="Dr. Rakesh" w:date="2025-06-17T17:35:00Z">
        <w:r w:rsidR="00FF4E08">
          <w:rPr>
            <w:color w:val="000000" w:themeColor="text1"/>
          </w:rPr>
          <w:t xml:space="preserve"> </w:t>
        </w:r>
      </w:ins>
      <w:r w:rsidRPr="00173AF3">
        <w:rPr>
          <w:color w:val="000000" w:themeColor="text1"/>
        </w:rPr>
        <w:t>char</w:t>
      </w:r>
      <w:r>
        <w:rPr>
          <w:color w:val="000000" w:themeColor="text1"/>
        </w:rPr>
        <w:t xml:space="preserve">acteristics of the respondents </w:t>
      </w:r>
      <w:r w:rsidRPr="00173AF3">
        <w:rPr>
          <w:color w:val="000000" w:themeColor="text1"/>
        </w:rPr>
        <w:t>in the study area?</w:t>
      </w:r>
    </w:p>
    <w:p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Pr>
          <w:color w:val="000000" w:themeColor="text1"/>
        </w:rPr>
        <w:t>What are the</w:t>
      </w:r>
      <w:r w:rsidRPr="00173AF3">
        <w:rPr>
          <w:color w:val="000000" w:themeColor="text1"/>
        </w:rPr>
        <w:t>major vegetables demanded by households in the study area</w:t>
      </w:r>
      <w:r>
        <w:rPr>
          <w:color w:val="000000" w:themeColor="text1"/>
        </w:rPr>
        <w:t>?</w:t>
      </w:r>
    </w:p>
    <w:p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Pr>
          <w:color w:val="000000" w:themeColor="text1"/>
        </w:rPr>
        <w:t>What is the</w:t>
      </w:r>
      <w:r w:rsidRPr="00173AF3">
        <w:rPr>
          <w:color w:val="000000" w:themeColor="text1"/>
        </w:rPr>
        <w:t xml:space="preserve"> monthly budget share expenditure by household</w:t>
      </w:r>
      <w:r>
        <w:rPr>
          <w:color w:val="000000" w:themeColor="text1"/>
        </w:rPr>
        <w:t xml:space="preserve">s on garden egg leaf and other </w:t>
      </w:r>
      <w:r w:rsidRPr="00173AF3">
        <w:rPr>
          <w:color w:val="000000" w:themeColor="text1"/>
        </w:rPr>
        <w:t>vegetables</w:t>
      </w:r>
      <w:r>
        <w:rPr>
          <w:color w:val="000000" w:themeColor="text1"/>
        </w:rPr>
        <w:t>?</w:t>
      </w:r>
    </w:p>
    <w:p w:rsidR="00300402" w:rsidRDefault="00300402" w:rsidP="00300402">
      <w:pPr>
        <w:pStyle w:val="ListParagraph"/>
        <w:numPr>
          <w:ilvl w:val="0"/>
          <w:numId w:val="1"/>
        </w:numPr>
        <w:autoSpaceDE w:val="0"/>
        <w:autoSpaceDN w:val="0"/>
        <w:adjustRightInd w:val="0"/>
        <w:spacing w:line="360" w:lineRule="auto"/>
        <w:jc w:val="both"/>
        <w:rPr>
          <w:color w:val="000000" w:themeColor="text1"/>
        </w:rPr>
      </w:pPr>
      <w:r>
        <w:rPr>
          <w:color w:val="000000" w:themeColor="text1"/>
        </w:rPr>
        <w:t>What are the elasticities</w:t>
      </w:r>
      <w:r w:rsidRPr="00173AF3">
        <w:rPr>
          <w:color w:val="000000" w:themeColor="text1"/>
        </w:rPr>
        <w:t>and socioeconomic factors affect</w:t>
      </w:r>
      <w:r>
        <w:rPr>
          <w:color w:val="000000" w:themeColor="text1"/>
        </w:rPr>
        <w:t xml:space="preserve">ing the </w:t>
      </w:r>
      <w:r w:rsidRPr="00173AF3">
        <w:rPr>
          <w:color w:val="000000" w:themeColor="text1"/>
        </w:rPr>
        <w:t>demand for ga</w:t>
      </w:r>
      <w:r>
        <w:rPr>
          <w:color w:val="000000" w:themeColor="text1"/>
        </w:rPr>
        <w:t>rden egg leaf in the study area?</w:t>
      </w:r>
    </w:p>
    <w:p w:rsidR="00202A01" w:rsidRDefault="00202A01" w:rsidP="00202A01">
      <w:pPr>
        <w:autoSpaceDE w:val="0"/>
        <w:autoSpaceDN w:val="0"/>
        <w:adjustRightInd w:val="0"/>
        <w:spacing w:line="360" w:lineRule="auto"/>
        <w:jc w:val="both"/>
        <w:rPr>
          <w:color w:val="000000" w:themeColor="text1"/>
        </w:rPr>
      </w:pPr>
    </w:p>
    <w:p w:rsidR="00202A01" w:rsidRPr="00202A01" w:rsidRDefault="00202A01" w:rsidP="00202A01">
      <w:pPr>
        <w:autoSpaceDE w:val="0"/>
        <w:autoSpaceDN w:val="0"/>
        <w:adjustRightInd w:val="0"/>
        <w:spacing w:line="360" w:lineRule="auto"/>
        <w:jc w:val="both"/>
        <w:rPr>
          <w:color w:val="000000" w:themeColor="text1"/>
        </w:rPr>
      </w:pPr>
    </w:p>
    <w:p w:rsidR="00212146" w:rsidRDefault="00212146" w:rsidP="00300402">
      <w:pPr>
        <w:autoSpaceDE w:val="0"/>
        <w:autoSpaceDN w:val="0"/>
        <w:adjustRightInd w:val="0"/>
        <w:spacing w:line="360" w:lineRule="auto"/>
        <w:jc w:val="both"/>
        <w:rPr>
          <w:b/>
          <w:bCs/>
          <w:iCs/>
        </w:rPr>
      </w:pPr>
    </w:p>
    <w:p w:rsidR="00300402" w:rsidRPr="00181069" w:rsidRDefault="00300402" w:rsidP="00300402">
      <w:pPr>
        <w:autoSpaceDE w:val="0"/>
        <w:autoSpaceDN w:val="0"/>
        <w:adjustRightInd w:val="0"/>
        <w:spacing w:line="360" w:lineRule="auto"/>
        <w:jc w:val="both"/>
        <w:rPr>
          <w:b/>
          <w:bCs/>
          <w:iCs/>
        </w:rPr>
      </w:pPr>
      <w:r>
        <w:rPr>
          <w:b/>
          <w:bCs/>
          <w:iCs/>
        </w:rPr>
        <w:t>Purpose</w:t>
      </w:r>
      <w:r w:rsidRPr="00181069">
        <w:rPr>
          <w:b/>
          <w:bCs/>
          <w:iCs/>
        </w:rPr>
        <w:t xml:space="preserve"> of Study</w:t>
      </w:r>
    </w:p>
    <w:p w:rsidR="00300402" w:rsidRPr="00181069" w:rsidRDefault="00300402" w:rsidP="00300402">
      <w:pPr>
        <w:autoSpaceDE w:val="0"/>
        <w:autoSpaceDN w:val="0"/>
        <w:adjustRightInd w:val="0"/>
        <w:spacing w:line="360" w:lineRule="auto"/>
        <w:jc w:val="both"/>
      </w:pPr>
      <w:r>
        <w:t>The main purpose</w:t>
      </w:r>
      <w:r w:rsidRPr="00181069">
        <w:t xml:space="preserve"> of the study was to analyze the demand for Garden egg leaf among consuming households in Imo State. The specific objectives were to:</w:t>
      </w:r>
    </w:p>
    <w:p w:rsidR="00300402" w:rsidRPr="00181069" w:rsidRDefault="00300402" w:rsidP="00300402">
      <w:pPr>
        <w:autoSpaceDE w:val="0"/>
        <w:autoSpaceDN w:val="0"/>
        <w:adjustRightInd w:val="0"/>
        <w:spacing w:line="360" w:lineRule="auto"/>
        <w:jc w:val="both"/>
      </w:pPr>
      <w:r w:rsidRPr="00181069">
        <w:t>i</w:t>
      </w:r>
      <w:ins w:id="55" w:author="Dr. Rakesh" w:date="2025-06-17T17:36:00Z">
        <w:r w:rsidR="00C86A4A">
          <w:t>.</w:t>
        </w:r>
      </w:ins>
      <w:r w:rsidRPr="00181069">
        <w:t xml:space="preserve"> </w:t>
      </w:r>
      <w:del w:id="56" w:author="Dr. Rakesh" w:date="2025-06-17T17:36:00Z">
        <w:r w:rsidRPr="00181069" w:rsidDel="00C86A4A">
          <w:delText>d</w:delText>
        </w:r>
      </w:del>
      <w:ins w:id="57" w:author="Dr. Rakesh" w:date="2025-06-17T17:36:00Z">
        <w:r w:rsidR="00C86A4A">
          <w:t>D</w:t>
        </w:r>
      </w:ins>
      <w:r w:rsidRPr="00181069">
        <w:t xml:space="preserve">escribe the </w:t>
      </w:r>
      <w:r w:rsidRPr="00181069">
        <w:rPr>
          <w:bCs/>
        </w:rPr>
        <w:t xml:space="preserve">socio-economic characteristics of the respondents  </w:t>
      </w:r>
      <w:r w:rsidRPr="00181069">
        <w:t>in the study area,</w:t>
      </w:r>
    </w:p>
    <w:p w:rsidR="00300402" w:rsidRDefault="00300402" w:rsidP="00300402">
      <w:pPr>
        <w:autoSpaceDE w:val="0"/>
        <w:autoSpaceDN w:val="0"/>
        <w:adjustRightInd w:val="0"/>
        <w:spacing w:line="360" w:lineRule="auto"/>
        <w:jc w:val="both"/>
        <w:rPr>
          <w:bCs/>
        </w:rPr>
      </w:pPr>
      <w:r w:rsidRPr="00181069">
        <w:t>ii</w:t>
      </w:r>
      <w:ins w:id="58" w:author="Dr. Rakesh" w:date="2025-06-17T17:36:00Z">
        <w:r w:rsidR="00C86A4A">
          <w:t>.</w:t>
        </w:r>
      </w:ins>
      <w:r w:rsidRPr="00181069">
        <w:t xml:space="preserve"> </w:t>
      </w:r>
      <w:del w:id="59" w:author="Dr. Rakesh" w:date="2025-06-17T17:36:00Z">
        <w:r w:rsidRPr="00181069" w:rsidDel="00C86A4A">
          <w:rPr>
            <w:bCs/>
          </w:rPr>
          <w:delText>i</w:delText>
        </w:r>
      </w:del>
      <w:ins w:id="60" w:author="Dr. Rakesh" w:date="2025-06-17T17:36:00Z">
        <w:r w:rsidR="00C86A4A">
          <w:rPr>
            <w:bCs/>
          </w:rPr>
          <w:t>I</w:t>
        </w:r>
      </w:ins>
      <w:r w:rsidRPr="00181069">
        <w:rPr>
          <w:bCs/>
        </w:rPr>
        <w:t>dentify the major vegetables demanded by households in the study area,</w:t>
      </w:r>
    </w:p>
    <w:p w:rsidR="00300402" w:rsidRPr="00FA01D5" w:rsidRDefault="00300402" w:rsidP="00300402">
      <w:pPr>
        <w:autoSpaceDE w:val="0"/>
        <w:autoSpaceDN w:val="0"/>
        <w:adjustRightInd w:val="0"/>
        <w:spacing w:line="360" w:lineRule="auto"/>
        <w:jc w:val="both"/>
      </w:pPr>
      <w:r>
        <w:rPr>
          <w:bCs/>
        </w:rPr>
        <w:t>iii</w:t>
      </w:r>
      <w:ins w:id="61" w:author="Dr. Rakesh" w:date="2025-06-17T17:36:00Z">
        <w:r w:rsidR="00C86A4A">
          <w:rPr>
            <w:bCs/>
          </w:rPr>
          <w:t>.</w:t>
        </w:r>
      </w:ins>
      <w:r>
        <w:rPr>
          <w:bCs/>
        </w:rPr>
        <w:t xml:space="preserve"> </w:t>
      </w:r>
      <w:del w:id="62" w:author="Dr. Rakesh" w:date="2025-06-17T17:36:00Z">
        <w:r w:rsidRPr="00FA01D5" w:rsidDel="00C86A4A">
          <w:rPr>
            <w:bCs/>
          </w:rPr>
          <w:delText>a</w:delText>
        </w:r>
      </w:del>
      <w:ins w:id="63" w:author="Dr. Rakesh" w:date="2025-06-17T17:37:00Z">
        <w:r w:rsidR="00C86A4A">
          <w:rPr>
            <w:bCs/>
          </w:rPr>
          <w:t>A</w:t>
        </w:r>
      </w:ins>
      <w:r w:rsidRPr="00FA01D5">
        <w:rPr>
          <w:bCs/>
        </w:rPr>
        <w:t>scertain the</w:t>
      </w:r>
      <w:r>
        <w:rPr>
          <w:bCs/>
        </w:rPr>
        <w:t xml:space="preserve"> monthly</w:t>
      </w:r>
      <w:r w:rsidRPr="00FA01D5">
        <w:rPr>
          <w:bCs/>
        </w:rPr>
        <w:t xml:space="preserve"> budget</w:t>
      </w:r>
      <w:r w:rsidRPr="00FA01D5">
        <w:rPr>
          <w:color w:val="000000"/>
        </w:rPr>
        <w:t xml:space="preserve"> share expenditure by households on </w:t>
      </w:r>
      <w:r>
        <w:rPr>
          <w:color w:val="000000"/>
        </w:rPr>
        <w:t xml:space="preserve">garden egg leaf and other </w:t>
      </w:r>
      <w:r>
        <w:rPr>
          <w:color w:val="000000"/>
        </w:rPr>
        <w:tab/>
        <w:t xml:space="preserve">vegetables </w:t>
      </w:r>
    </w:p>
    <w:p w:rsidR="00300402" w:rsidRDefault="00300402" w:rsidP="00300402">
      <w:pPr>
        <w:autoSpaceDE w:val="0"/>
        <w:autoSpaceDN w:val="0"/>
        <w:adjustRightInd w:val="0"/>
        <w:spacing w:line="360" w:lineRule="auto"/>
        <w:jc w:val="both"/>
      </w:pPr>
      <w:r>
        <w:t>iv</w:t>
      </w:r>
      <w:ins w:id="64" w:author="Dr. Rakesh" w:date="2025-06-17T17:37:00Z">
        <w:r w:rsidR="00C86A4A">
          <w:t xml:space="preserve">. </w:t>
        </w:r>
      </w:ins>
      <w:del w:id="65" w:author="Dr. Rakesh" w:date="2025-06-17T17:37:00Z">
        <w:r w:rsidRPr="00927D6B" w:rsidDel="00C86A4A">
          <w:rPr>
            <w:bCs/>
          </w:rPr>
          <w:delText>d</w:delText>
        </w:r>
      </w:del>
      <w:ins w:id="66" w:author="Dr. Rakesh" w:date="2025-06-17T17:37:00Z">
        <w:r w:rsidR="00C86A4A">
          <w:rPr>
            <w:bCs/>
          </w:rPr>
          <w:t>D</w:t>
        </w:r>
      </w:ins>
      <w:r w:rsidRPr="00927D6B">
        <w:rPr>
          <w:bCs/>
        </w:rPr>
        <w:t>etermine how</w:t>
      </w:r>
      <w:r>
        <w:t xml:space="preserve"> elasticities</w:t>
      </w:r>
      <w:r w:rsidRPr="00927D6B">
        <w:t xml:space="preserve"> and socioeconomic factors affect the </w:t>
      </w:r>
      <w:r>
        <w:tab/>
        <w:t xml:space="preserve">demand for </w:t>
      </w:r>
      <w:r w:rsidRPr="00087D91">
        <w:t>garden egg leaf</w:t>
      </w:r>
      <w:r w:rsidRPr="00927D6B">
        <w:t xml:space="preserve"> in the study area</w:t>
      </w:r>
      <w:r>
        <w:t>.</w:t>
      </w:r>
    </w:p>
    <w:p w:rsidR="00300402" w:rsidRPr="00567A84" w:rsidRDefault="00300402" w:rsidP="00300402">
      <w:pPr>
        <w:spacing w:line="360" w:lineRule="auto"/>
        <w:jc w:val="both"/>
        <w:rPr>
          <w:b/>
          <w:sz w:val="8"/>
        </w:rPr>
      </w:pPr>
    </w:p>
    <w:p w:rsidR="00300402" w:rsidRDefault="00300402" w:rsidP="00300402">
      <w:pPr>
        <w:spacing w:line="360" w:lineRule="auto"/>
        <w:jc w:val="both"/>
        <w:rPr>
          <w:b/>
        </w:rPr>
      </w:pPr>
      <w:r>
        <w:rPr>
          <w:b/>
        </w:rPr>
        <w:t>Methodology</w:t>
      </w:r>
    </w:p>
    <w:p w:rsidR="00300402" w:rsidRDefault="00300402" w:rsidP="00300402">
      <w:pPr>
        <w:spacing w:line="360" w:lineRule="auto"/>
        <w:jc w:val="both"/>
        <w:rPr>
          <w:b/>
        </w:rPr>
      </w:pPr>
      <w:r>
        <w:rPr>
          <w:b/>
        </w:rPr>
        <w:t>Research Design</w:t>
      </w:r>
    </w:p>
    <w:p w:rsidR="00300402" w:rsidRPr="00605FAD" w:rsidRDefault="00300402" w:rsidP="00300402">
      <w:pPr>
        <w:spacing w:line="360" w:lineRule="auto"/>
        <w:jc w:val="both"/>
      </w:pPr>
      <w:r w:rsidRPr="00605FAD">
        <w:t>A descriptive design was used to assess the household demand for garden egg leaf (</w:t>
      </w:r>
      <w:del w:id="67" w:author="Dr. Rakesh" w:date="2025-06-17T17:37:00Z">
        <w:r w:rsidRPr="00C86A4A" w:rsidDel="00C86A4A">
          <w:rPr>
            <w:i/>
            <w:rPrChange w:id="68" w:author="Dr. Rakesh" w:date="2025-06-17T17:37:00Z">
              <w:rPr/>
            </w:rPrChange>
          </w:rPr>
          <w:delText>s</w:delText>
        </w:r>
      </w:del>
      <w:ins w:id="69" w:author="Dr. Rakesh" w:date="2025-06-17T17:37:00Z">
        <w:r w:rsidR="00C86A4A" w:rsidRPr="00C86A4A">
          <w:rPr>
            <w:i/>
            <w:rPrChange w:id="70" w:author="Dr. Rakesh" w:date="2025-06-17T17:37:00Z">
              <w:rPr/>
            </w:rPrChange>
          </w:rPr>
          <w:t>S</w:t>
        </w:r>
      </w:ins>
      <w:r w:rsidRPr="00C86A4A">
        <w:rPr>
          <w:i/>
          <w:rPrChange w:id="71" w:author="Dr. Rakesh" w:date="2025-06-17T17:37:00Z">
            <w:rPr/>
          </w:rPrChange>
        </w:rPr>
        <w:t>olanum aubergine</w:t>
      </w:r>
      <w:r w:rsidRPr="00605FAD">
        <w:t>) for food security in Owerri metropolis Imo State, Nigeria. The design was considered appropriate for the study since it involves drawing generalizations based on the analysis of data collected from the sample of the population.</w:t>
      </w:r>
    </w:p>
    <w:p w:rsidR="00300402" w:rsidRPr="00DB6EF0" w:rsidRDefault="00300402" w:rsidP="00300402">
      <w:pPr>
        <w:spacing w:line="360" w:lineRule="auto"/>
        <w:jc w:val="both"/>
        <w:rPr>
          <w:b/>
        </w:rPr>
      </w:pPr>
      <w:r>
        <w:rPr>
          <w:b/>
        </w:rPr>
        <w:t xml:space="preserve"> Area of Study</w:t>
      </w:r>
    </w:p>
    <w:p w:rsidR="00300402" w:rsidRDefault="00300402" w:rsidP="00300402">
      <w:pPr>
        <w:autoSpaceDE w:val="0"/>
        <w:autoSpaceDN w:val="0"/>
        <w:adjustRightInd w:val="0"/>
        <w:spacing w:line="360" w:lineRule="auto"/>
        <w:jc w:val="both"/>
      </w:pPr>
      <w:r w:rsidRPr="000435AF">
        <w:t xml:space="preserve">The study was conducted in Owerri Municipal Council of Imo State. The </w:t>
      </w:r>
      <w:r>
        <w:t>study area was selected due to its cosmopolitan nature</w:t>
      </w:r>
      <w:r w:rsidRPr="000435AF">
        <w:t xml:space="preserve">. </w:t>
      </w:r>
      <w:r>
        <w:t xml:space="preserve">It is made up of five communities/villages namely Ama Awom, Umu Odu, Umu Onyeche, Umu Ororonjo and Umu Oyima. </w:t>
      </w:r>
      <w:r w:rsidRPr="000435AF">
        <w:t>Owerri Municipal ha</w:t>
      </w:r>
      <w:r>
        <w:t xml:space="preserve">s a population of about 127,213 </w:t>
      </w:r>
      <w:r w:rsidRPr="000435AF">
        <w:t>according to 2006 population census</w:t>
      </w:r>
      <w:r>
        <w:t xml:space="preserve">. </w:t>
      </w:r>
      <w:r w:rsidRPr="000435AF">
        <w:t xml:space="preserve">It is the </w:t>
      </w:r>
      <w:r w:rsidR="008D525A" w:rsidRPr="000435AF">
        <w:t>headquarters</w:t>
      </w:r>
      <w:r w:rsidRPr="000435AF">
        <w:t xml:space="preserve"> of Imo State. Owerri Municipal area has two main seasons, the dry and wet season. The area has an annual rainfall of between 2250mm to 2500mm with average annual temperature of between 25-27</w:t>
      </w:r>
      <w:r w:rsidRPr="000435AF">
        <w:rPr>
          <w:vertAlign w:val="superscript"/>
        </w:rPr>
        <w:t>0</w:t>
      </w:r>
      <w:r w:rsidRPr="000435AF">
        <w:t>c and annual relative humidity of 80% (Njoku and Igbokwe, 2021; Nwajei</w:t>
      </w:r>
      <w:del w:id="72" w:author="Dr. Rakesh" w:date="2025-06-17T17:42:00Z">
        <w:r w:rsidRPr="000435AF" w:rsidDel="00C86A4A">
          <w:delText>,</w:delText>
        </w:r>
      </w:del>
      <w:r w:rsidRPr="000435AF">
        <w:rPr>
          <w:i/>
        </w:rPr>
        <w:t xml:space="preserve"> et al., </w:t>
      </w:r>
      <w:r w:rsidRPr="000435AF">
        <w:t xml:space="preserve">2017). </w:t>
      </w:r>
    </w:p>
    <w:p w:rsidR="00300402" w:rsidRPr="006C194C" w:rsidRDefault="00300402" w:rsidP="00300402">
      <w:pPr>
        <w:autoSpaceDE w:val="0"/>
        <w:autoSpaceDN w:val="0"/>
        <w:adjustRightInd w:val="0"/>
        <w:spacing w:line="360" w:lineRule="auto"/>
        <w:jc w:val="both"/>
        <w:rPr>
          <w:b/>
        </w:rPr>
      </w:pPr>
    </w:p>
    <w:p w:rsidR="00300402" w:rsidRDefault="00300402" w:rsidP="00300402">
      <w:pPr>
        <w:autoSpaceDE w:val="0"/>
        <w:autoSpaceDN w:val="0"/>
        <w:adjustRightInd w:val="0"/>
        <w:spacing w:line="360" w:lineRule="auto"/>
        <w:jc w:val="both"/>
        <w:rPr>
          <w:b/>
        </w:rPr>
      </w:pPr>
      <w:r w:rsidRPr="006C194C">
        <w:rPr>
          <w:b/>
        </w:rPr>
        <w:t>Population of the Study</w:t>
      </w:r>
    </w:p>
    <w:p w:rsidR="00300402" w:rsidRPr="00EB605F" w:rsidRDefault="00300402" w:rsidP="00300402">
      <w:pPr>
        <w:autoSpaceDE w:val="0"/>
        <w:autoSpaceDN w:val="0"/>
        <w:adjustRightInd w:val="0"/>
        <w:spacing w:line="360" w:lineRule="auto"/>
        <w:jc w:val="both"/>
      </w:pPr>
      <w:r w:rsidRPr="00EB605F">
        <w:t>The population of the study was made up of 3245 households in</w:t>
      </w:r>
      <w:r>
        <w:t xml:space="preserve"> O</w:t>
      </w:r>
      <w:r w:rsidRPr="00EB605F">
        <w:t>werri municipal according to National Social Registers study 2021.</w:t>
      </w:r>
    </w:p>
    <w:p w:rsidR="00300402" w:rsidRPr="00567A84" w:rsidRDefault="00300402" w:rsidP="00300402">
      <w:pPr>
        <w:autoSpaceDE w:val="0"/>
        <w:autoSpaceDN w:val="0"/>
        <w:adjustRightInd w:val="0"/>
        <w:spacing w:line="360" w:lineRule="auto"/>
        <w:jc w:val="both"/>
        <w:rPr>
          <w:sz w:val="10"/>
        </w:rPr>
      </w:pPr>
    </w:p>
    <w:p w:rsidR="00300402" w:rsidRPr="00C236DD" w:rsidRDefault="00300402" w:rsidP="00300402">
      <w:pPr>
        <w:autoSpaceDE w:val="0"/>
        <w:autoSpaceDN w:val="0"/>
        <w:adjustRightInd w:val="0"/>
        <w:spacing w:line="360" w:lineRule="auto"/>
        <w:jc w:val="both"/>
        <w:rPr>
          <w:b/>
        </w:rPr>
      </w:pPr>
      <w:r w:rsidRPr="00C236DD">
        <w:rPr>
          <w:b/>
        </w:rPr>
        <w:t xml:space="preserve">Sample </w:t>
      </w:r>
      <w:r>
        <w:rPr>
          <w:b/>
        </w:rPr>
        <w:t>and Sampling Technique</w:t>
      </w:r>
    </w:p>
    <w:p w:rsidR="00300402" w:rsidRDefault="00151F3A" w:rsidP="00300402">
      <w:pPr>
        <w:autoSpaceDE w:val="0"/>
        <w:autoSpaceDN w:val="0"/>
        <w:adjustRightInd w:val="0"/>
        <w:spacing w:line="360" w:lineRule="auto"/>
        <w:jc w:val="both"/>
      </w:pPr>
      <w:r>
        <w:lastRenderedPageBreak/>
        <w:t xml:space="preserve">Owerri Municipal town has </w:t>
      </w:r>
      <w:r w:rsidR="00443BD3">
        <w:t>one autonomous community namely O</w:t>
      </w:r>
      <w:r w:rsidRPr="00151F3A">
        <w:t>werri Nchi Ise. The LGA has 5 villages namely Ama Awom, Umu Odu, Umu Onyeche, Umu Ororonjo and Umu Oyima. All these villages are urbanized with high percentage of non-</w:t>
      </w:r>
      <w:r w:rsidR="00970425" w:rsidRPr="00151F3A">
        <w:t>indigenes</w:t>
      </w:r>
      <w:r w:rsidRPr="00151F3A">
        <w:t>.</w:t>
      </w:r>
      <w:r w:rsidR="00443BD3">
        <w:t>The five villages that make up Owerri Municipal were purposively selected</w:t>
      </w:r>
      <w:r w:rsidR="00300402">
        <w:t>This helped to have a true</w:t>
      </w:r>
      <w:r w:rsidR="00300402" w:rsidRPr="001A424B">
        <w:t xml:space="preserve"> repre</w:t>
      </w:r>
      <w:r w:rsidR="00300402">
        <w:t xml:space="preserve">sentation of </w:t>
      </w:r>
      <w:r w:rsidR="00300402" w:rsidRPr="001A424B">
        <w:t xml:space="preserve">households in Owerri </w:t>
      </w:r>
      <w:r w:rsidR="00300402">
        <w:t>M</w:t>
      </w:r>
      <w:r w:rsidR="00300402" w:rsidRPr="001A424B">
        <w:t>unicipal</w:t>
      </w:r>
      <w:r w:rsidRPr="00151F3A">
        <w:t xml:space="preserve"> upon which relevant generalizations and inferences could be drawn.</w:t>
      </w:r>
      <w:r w:rsidR="00300402" w:rsidRPr="001A424B">
        <w:t xml:space="preserve">. </w:t>
      </w:r>
      <w:r w:rsidRPr="00151F3A">
        <w:t xml:space="preserve">From the five selected villages, list of households compiled by the National Population Commission were used to draw samples. </w:t>
      </w:r>
      <w:r w:rsidR="00443BD3">
        <w:t>60</w:t>
      </w:r>
      <w:r w:rsidR="00300402">
        <w:t xml:space="preserve"> households were randomly selected </w:t>
      </w:r>
      <w:r w:rsidR="00443BD3">
        <w:t>from each of the five villages.</w:t>
      </w:r>
      <w:r w:rsidR="00300402" w:rsidRPr="001A424B">
        <w:t xml:space="preserve"> A total of </w:t>
      </w:r>
      <w:del w:id="73" w:author="Dr. Rakesh" w:date="2025-06-17T17:43:00Z">
        <w:r w:rsidR="00300402" w:rsidRPr="001A424B" w:rsidDel="00C86A4A">
          <w:delText>three hundred (</w:delText>
        </w:r>
      </w:del>
      <w:r w:rsidR="00300402" w:rsidRPr="001A424B">
        <w:t>300</w:t>
      </w:r>
      <w:del w:id="74" w:author="Dr. Rakesh" w:date="2025-06-17T17:43:00Z">
        <w:r w:rsidR="00300402" w:rsidRPr="001A424B" w:rsidDel="00C86A4A">
          <w:delText>)</w:delText>
        </w:r>
      </w:del>
      <w:r w:rsidR="00300402" w:rsidRPr="001A424B">
        <w:t xml:space="preserve"> households w</w:t>
      </w:r>
      <w:r w:rsidR="00443BD3">
        <w:t>ere selected for the study.</w:t>
      </w:r>
    </w:p>
    <w:p w:rsidR="00300402" w:rsidRPr="00582EC1" w:rsidRDefault="00300402" w:rsidP="00300402">
      <w:pPr>
        <w:autoSpaceDE w:val="0"/>
        <w:autoSpaceDN w:val="0"/>
        <w:adjustRightInd w:val="0"/>
        <w:spacing w:line="360" w:lineRule="auto"/>
        <w:jc w:val="both"/>
        <w:rPr>
          <w:rStyle w:val="t"/>
          <w:sz w:val="6"/>
        </w:rPr>
      </w:pPr>
    </w:p>
    <w:p w:rsidR="00300402" w:rsidRPr="00C236DD" w:rsidRDefault="00300402" w:rsidP="00300402">
      <w:pPr>
        <w:autoSpaceDE w:val="0"/>
        <w:autoSpaceDN w:val="0"/>
        <w:adjustRightInd w:val="0"/>
        <w:spacing w:line="360" w:lineRule="auto"/>
        <w:jc w:val="both"/>
        <w:rPr>
          <w:b/>
        </w:rPr>
      </w:pPr>
      <w:r w:rsidRPr="00C236DD">
        <w:rPr>
          <w:b/>
        </w:rPr>
        <w:t>Method of Data Collection</w:t>
      </w:r>
    </w:p>
    <w:p w:rsidR="00300402" w:rsidRDefault="00300402" w:rsidP="00300402">
      <w:pPr>
        <w:autoSpaceDE w:val="0"/>
        <w:autoSpaceDN w:val="0"/>
        <w:adjustRightInd w:val="0"/>
        <w:spacing w:line="360" w:lineRule="auto"/>
        <w:jc w:val="both"/>
        <w:rPr>
          <w:rStyle w:val="t"/>
        </w:rPr>
      </w:pPr>
      <w:r>
        <w:t>The</w:t>
      </w:r>
      <w:r w:rsidRPr="000435AF">
        <w:t xml:space="preserve"> data for the study were collected from primary and secondary sources. The primary data were coll</w:t>
      </w:r>
      <w:r>
        <w:t xml:space="preserve">ected through the use of a well - </w:t>
      </w:r>
      <w:r w:rsidRPr="000435AF">
        <w:t>structured questionnaire</w:t>
      </w:r>
      <w:r>
        <w:t xml:space="preserve">. </w:t>
      </w:r>
      <w:r>
        <w:rPr>
          <w:rStyle w:val="t"/>
        </w:rPr>
        <w:t>Secondary data were collected through relevant journals, textbooks and conference proceedings.</w:t>
      </w:r>
    </w:p>
    <w:p w:rsidR="00300402" w:rsidRDefault="00300402" w:rsidP="00300402">
      <w:pPr>
        <w:autoSpaceDE w:val="0"/>
        <w:autoSpaceDN w:val="0"/>
        <w:adjustRightInd w:val="0"/>
        <w:spacing w:line="360" w:lineRule="auto"/>
        <w:jc w:val="both"/>
        <w:rPr>
          <w:rStyle w:val="t"/>
          <w:b/>
        </w:rPr>
      </w:pPr>
      <w:r w:rsidRPr="003E4972">
        <w:rPr>
          <w:rStyle w:val="t"/>
          <w:b/>
        </w:rPr>
        <w:t>Reliability</w:t>
      </w:r>
    </w:p>
    <w:p w:rsidR="00300402" w:rsidRPr="00DE3D0F" w:rsidRDefault="00300402" w:rsidP="00300402">
      <w:pPr>
        <w:autoSpaceDE w:val="0"/>
        <w:autoSpaceDN w:val="0"/>
        <w:adjustRightInd w:val="0"/>
        <w:spacing w:line="360" w:lineRule="auto"/>
        <w:jc w:val="both"/>
        <w:rPr>
          <w:rStyle w:val="t"/>
        </w:rPr>
      </w:pPr>
      <w:r w:rsidRPr="00DE3D0F">
        <w:rPr>
          <w:rStyle w:val="t"/>
        </w:rPr>
        <w:t>Test-retest reliability method was used to measure the consist</w:t>
      </w:r>
      <w:r>
        <w:rPr>
          <w:rStyle w:val="t"/>
        </w:rPr>
        <w:t>ency of the same test over time.</w:t>
      </w:r>
    </w:p>
    <w:p w:rsidR="00300402" w:rsidRDefault="00300402" w:rsidP="00300402">
      <w:pPr>
        <w:autoSpaceDE w:val="0"/>
        <w:autoSpaceDN w:val="0"/>
        <w:adjustRightInd w:val="0"/>
        <w:spacing w:line="360" w:lineRule="auto"/>
        <w:jc w:val="both"/>
        <w:rPr>
          <w:rStyle w:val="t"/>
          <w:b/>
        </w:rPr>
      </w:pPr>
      <w:r w:rsidRPr="003E4972">
        <w:rPr>
          <w:rStyle w:val="t"/>
          <w:b/>
        </w:rPr>
        <w:t>Validity</w:t>
      </w:r>
    </w:p>
    <w:p w:rsidR="00300402" w:rsidRPr="00DE3D0F" w:rsidRDefault="00300402" w:rsidP="00300402">
      <w:pPr>
        <w:autoSpaceDE w:val="0"/>
        <w:autoSpaceDN w:val="0"/>
        <w:adjustRightInd w:val="0"/>
        <w:spacing w:line="360" w:lineRule="auto"/>
        <w:jc w:val="both"/>
        <w:rPr>
          <w:rStyle w:val="t"/>
        </w:rPr>
      </w:pPr>
      <w:r w:rsidRPr="00DE3D0F">
        <w:rPr>
          <w:rStyle w:val="t"/>
        </w:rPr>
        <w:t>The instrument was given to four different experts in research methods for validation.</w:t>
      </w:r>
    </w:p>
    <w:p w:rsidR="00300402" w:rsidRPr="00DE3D0F" w:rsidRDefault="00300402" w:rsidP="00300402">
      <w:pPr>
        <w:autoSpaceDE w:val="0"/>
        <w:autoSpaceDN w:val="0"/>
        <w:adjustRightInd w:val="0"/>
        <w:spacing w:line="360" w:lineRule="auto"/>
        <w:jc w:val="both"/>
        <w:rPr>
          <w:sz w:val="6"/>
        </w:rPr>
      </w:pPr>
    </w:p>
    <w:p w:rsidR="00300402" w:rsidRPr="00C236DD" w:rsidRDefault="00300402" w:rsidP="00300402">
      <w:pPr>
        <w:autoSpaceDE w:val="0"/>
        <w:autoSpaceDN w:val="0"/>
        <w:adjustRightInd w:val="0"/>
        <w:spacing w:line="360" w:lineRule="auto"/>
        <w:jc w:val="both"/>
        <w:rPr>
          <w:b/>
        </w:rPr>
      </w:pPr>
      <w:r w:rsidRPr="00C236DD">
        <w:rPr>
          <w:b/>
        </w:rPr>
        <w:t>Method of Data Analyses</w:t>
      </w:r>
    </w:p>
    <w:p w:rsidR="00300402" w:rsidRDefault="00300402" w:rsidP="00300402">
      <w:pPr>
        <w:autoSpaceDE w:val="0"/>
        <w:autoSpaceDN w:val="0"/>
        <w:adjustRightInd w:val="0"/>
        <w:spacing w:line="360" w:lineRule="auto"/>
        <w:jc w:val="both"/>
      </w:pPr>
      <w:r w:rsidRPr="00BC1EEA">
        <w:t>Econometric technique and descriptive statistics were used in analyzing the data collected</w:t>
      </w:r>
      <w:r>
        <w:rPr>
          <w:sz w:val="20"/>
          <w:szCs w:val="20"/>
        </w:rPr>
        <w:t>.</w:t>
      </w:r>
      <w:r w:rsidRPr="000435AF">
        <w:t xml:space="preserve"> Descriptive statistics such as percentages and mean </w:t>
      </w:r>
      <w:r>
        <w:t>were</w:t>
      </w:r>
      <w:r w:rsidRPr="000435AF">
        <w:t xml:space="preserve"> used in describing the socio economic characteristics of the households and the major vegetables demanded by households in the study area, </w:t>
      </w:r>
      <w:r>
        <w:t xml:space="preserve">Budget share index was used to ascertain </w:t>
      </w:r>
      <w:r w:rsidRPr="00FA01D5">
        <w:rPr>
          <w:bCs/>
        </w:rPr>
        <w:t>the</w:t>
      </w:r>
      <w:r>
        <w:rPr>
          <w:bCs/>
        </w:rPr>
        <w:t xml:space="preserve"> monthly</w:t>
      </w:r>
      <w:r w:rsidRPr="00FA01D5">
        <w:rPr>
          <w:bCs/>
        </w:rPr>
        <w:t xml:space="preserve"> budget</w:t>
      </w:r>
      <w:r w:rsidRPr="00FA01D5">
        <w:rPr>
          <w:color w:val="000000"/>
        </w:rPr>
        <w:t xml:space="preserve"> share expenditure by households on </w:t>
      </w:r>
      <w:r>
        <w:rPr>
          <w:color w:val="000000"/>
        </w:rPr>
        <w:t xml:space="preserve">garden egg leaf and other vegetables, </w:t>
      </w:r>
      <w:r w:rsidRPr="000435AF">
        <w:t>while</w:t>
      </w:r>
      <w:r>
        <w:rPr>
          <w:bCs/>
        </w:rPr>
        <w:t xml:space="preserve">multiple linear regression analysis was used to determine </w:t>
      </w:r>
      <w:r w:rsidRPr="00927D6B">
        <w:rPr>
          <w:bCs/>
        </w:rPr>
        <w:t>how</w:t>
      </w:r>
      <w:r w:rsidRPr="00927D6B">
        <w:t xml:space="preserve"> own price, cross price, income elasticity and socioeconomic factors affect the </w:t>
      </w:r>
      <w:r>
        <w:t xml:space="preserve">demand for </w:t>
      </w:r>
      <w:r w:rsidRPr="00087D91">
        <w:t>garden egg leaf</w:t>
      </w:r>
      <w:r w:rsidRPr="00927D6B">
        <w:t xml:space="preserve"> in the study area</w:t>
      </w:r>
      <w:r>
        <w:t>.</w:t>
      </w:r>
    </w:p>
    <w:p w:rsidR="00300402" w:rsidRPr="00744705" w:rsidRDefault="00300402" w:rsidP="00300402">
      <w:pPr>
        <w:autoSpaceDE w:val="0"/>
        <w:autoSpaceDN w:val="0"/>
        <w:adjustRightInd w:val="0"/>
        <w:spacing w:line="360" w:lineRule="auto"/>
        <w:jc w:val="both"/>
        <w:rPr>
          <w:sz w:val="6"/>
        </w:rPr>
      </w:pPr>
    </w:p>
    <w:p w:rsidR="00300402" w:rsidRDefault="00300402" w:rsidP="00300402">
      <w:pPr>
        <w:autoSpaceDE w:val="0"/>
        <w:autoSpaceDN w:val="0"/>
        <w:adjustRightInd w:val="0"/>
        <w:spacing w:line="360" w:lineRule="auto"/>
        <w:jc w:val="both"/>
      </w:pPr>
      <w:r>
        <w:t>Objective 2 was analysed using a 6 –point likert type scale of Extremely preferred (EP= 6), Moderately Preferred (MP = 5), Occasionally Preferred (OP = 4), Slightly Preferred (SF = 3), Least Preferred (LP = 2) and Not at all (1). The midpoint for taking decision was obtained by adding up the values of the scale (i.e. 6+5+4+3+2+1 = 21) and divided by the number of scale (i.e.</w:t>
      </w:r>
      <w:ins w:id="75" w:author="Dr. Rakesh" w:date="2025-06-17T17:45:00Z">
        <w:r w:rsidR="00C86A4A">
          <w:t>,</w:t>
        </w:r>
      </w:ins>
      <w:r>
        <w:t xml:space="preserve"> 6) to give a mean value of 3.5. Any mean score that is greater or equal to 3.5 was regarded</w:t>
      </w:r>
    </w:p>
    <w:p w:rsidR="00300402" w:rsidRDefault="00300402" w:rsidP="00300402">
      <w:pPr>
        <w:autoSpaceDE w:val="0"/>
        <w:autoSpaceDN w:val="0"/>
        <w:adjustRightInd w:val="0"/>
        <w:spacing w:line="360" w:lineRule="auto"/>
        <w:jc w:val="both"/>
      </w:pPr>
      <w:r>
        <w:t>as preferred while those less than 3.5 were taken as least preferred.</w:t>
      </w:r>
    </w:p>
    <w:p w:rsidR="00300402" w:rsidRDefault="00300402" w:rsidP="00300402">
      <w:pPr>
        <w:autoSpaceDE w:val="0"/>
        <w:autoSpaceDN w:val="0"/>
        <w:adjustRightInd w:val="0"/>
        <w:spacing w:line="360" w:lineRule="auto"/>
        <w:jc w:val="both"/>
      </w:pPr>
    </w:p>
    <w:p w:rsidR="00D51BB4" w:rsidRDefault="00D51BB4" w:rsidP="00300402">
      <w:pPr>
        <w:autoSpaceDE w:val="0"/>
        <w:autoSpaceDN w:val="0"/>
        <w:adjustRightInd w:val="0"/>
        <w:spacing w:line="360" w:lineRule="auto"/>
        <w:jc w:val="both"/>
        <w:rPr>
          <w:b/>
        </w:rPr>
      </w:pPr>
    </w:p>
    <w:p w:rsidR="00300402" w:rsidRPr="005F329A" w:rsidRDefault="00300402" w:rsidP="00300402">
      <w:pPr>
        <w:autoSpaceDE w:val="0"/>
        <w:autoSpaceDN w:val="0"/>
        <w:adjustRightInd w:val="0"/>
        <w:spacing w:line="360" w:lineRule="auto"/>
        <w:jc w:val="both"/>
        <w:rPr>
          <w:b/>
        </w:rPr>
      </w:pPr>
      <w:r w:rsidRPr="005F329A">
        <w:rPr>
          <w:b/>
        </w:rPr>
        <w:t>Budget Share Index</w:t>
      </w:r>
    </w:p>
    <w:p w:rsidR="00300402" w:rsidRDefault="00300402" w:rsidP="00300402">
      <w:pPr>
        <w:autoSpaceDE w:val="0"/>
        <w:autoSpaceDN w:val="0"/>
        <w:adjustRightInd w:val="0"/>
        <w:spacing w:line="360" w:lineRule="auto"/>
        <w:jc w:val="both"/>
      </w:pPr>
      <w:r>
        <w:t xml:space="preserve">Budget share index was used to estimate the expenditure share of each of the vegetables considered. These are garden egg leaf and other vegetables such as Water leaf, Fluted pumpkin, Bitter leaf, Amaranthus, and Oha leaf which could substitute or complement garden egg leaf. Budget Share equation as used by Ashagidigbi </w:t>
      </w:r>
      <w:ins w:id="76" w:author="Dr. Rakesh" w:date="2025-06-17T17:46:00Z">
        <w:r w:rsidR="00EF4456">
          <w:t xml:space="preserve">et al., </w:t>
        </w:r>
      </w:ins>
      <w:r>
        <w:t>(2019) is stated as follows:</w:t>
      </w:r>
    </w:p>
    <w:p w:rsidR="00300402" w:rsidRPr="00DE4226" w:rsidRDefault="00300402" w:rsidP="00300402">
      <w:pPr>
        <w:autoSpaceDE w:val="0"/>
        <w:autoSpaceDN w:val="0"/>
        <w:adjustRightInd w:val="0"/>
        <w:spacing w:line="360" w:lineRule="auto"/>
        <w:jc w:val="both"/>
        <w:rPr>
          <w:sz w:val="28"/>
          <w:szCs w:val="28"/>
        </w:rPr>
      </w:pPr>
      <w:r w:rsidRPr="00BC37E4">
        <w:rPr>
          <w:sz w:val="28"/>
          <w:szCs w:val="28"/>
        </w:rPr>
        <w:t>W</w:t>
      </w:r>
      <w:r w:rsidRPr="00BC37E4">
        <w:rPr>
          <w:sz w:val="28"/>
          <w:szCs w:val="28"/>
          <w:vertAlign w:val="subscript"/>
        </w:rPr>
        <w:t>r</w:t>
      </w:r>
      <w:r w:rsidRPr="00BC37E4">
        <w:rPr>
          <w:sz w:val="28"/>
          <w:szCs w:val="28"/>
        </w:rPr>
        <w:t xml:space="preserve"> = </w:t>
      </w: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i</m:t>
            </m:r>
            <m:r>
              <w:rPr>
                <w:rFonts w:ascii="Cambria Math"/>
                <w:sz w:val="28"/>
                <w:szCs w:val="28"/>
              </w:rPr>
              <m:t xml:space="preserve">=1  </m:t>
            </m:r>
          </m:sub>
          <m:sup>
            <m:r>
              <w:rPr>
                <w:rFonts w:ascii="Cambria Math" w:hAnsi="Cambria Math"/>
                <w:sz w:val="28"/>
                <w:szCs w:val="28"/>
              </w:rPr>
              <m:t>n</m:t>
            </m:r>
          </m:sup>
        </m:sSubSup>
        <m:box>
          <m:boxPr>
            <m:ctrlPr>
              <w:rPr>
                <w:rFonts w:ascii="Cambria Math" w:hAnsi="Cambria Math"/>
                <w:i/>
                <w:sz w:val="28"/>
                <w:szCs w:val="28"/>
              </w:rPr>
            </m:ctrlPr>
          </m:boxPr>
          <m:e>
            <m:argPr>
              <m:argSz m:val="-1"/>
            </m:argP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ri</m:t>
                    </m:r>
                  </m:sub>
                </m:sSub>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den>
            </m:f>
          </m:e>
        </m:box>
      </m:oMath>
    </w:p>
    <w:p w:rsidR="00300402" w:rsidRPr="00BC37E4" w:rsidRDefault="00300402" w:rsidP="00300402">
      <w:pPr>
        <w:pStyle w:val="Default"/>
        <w:spacing w:line="360" w:lineRule="auto"/>
        <w:jc w:val="both"/>
      </w:pPr>
      <w:r w:rsidRPr="00BC37E4">
        <w:t xml:space="preserve">Where: </w:t>
      </w:r>
    </w:p>
    <w:p w:rsidR="00300402" w:rsidRPr="00BC37E4" w:rsidRDefault="00300402" w:rsidP="00300402">
      <w:pPr>
        <w:pStyle w:val="Default"/>
        <w:spacing w:line="360" w:lineRule="auto"/>
        <w:jc w:val="both"/>
      </w:pPr>
      <w:r w:rsidRPr="00BC37E4">
        <w:rPr>
          <w:i/>
          <w:iCs/>
        </w:rPr>
        <w:t xml:space="preserve">Wr= </w:t>
      </w:r>
      <w:r>
        <w:t>budget share on each vegetable</w:t>
      </w:r>
      <w:r w:rsidRPr="00BC37E4">
        <w:t xml:space="preserve"> consumed by ith household </w:t>
      </w:r>
    </w:p>
    <w:p w:rsidR="00300402" w:rsidRPr="00BC37E4" w:rsidRDefault="00300402" w:rsidP="00300402">
      <w:pPr>
        <w:pStyle w:val="Default"/>
        <w:spacing w:line="360" w:lineRule="auto"/>
        <w:jc w:val="both"/>
      </w:pPr>
      <w:r w:rsidRPr="00BC37E4">
        <w:rPr>
          <w:i/>
          <w:iCs/>
        </w:rPr>
        <w:t>X</w:t>
      </w:r>
      <w:r w:rsidRPr="00D03B8E">
        <w:rPr>
          <w:i/>
          <w:iCs/>
          <w:vertAlign w:val="subscript"/>
        </w:rPr>
        <w:t>r</w:t>
      </w:r>
      <w:r w:rsidRPr="00BC37E4">
        <w:rPr>
          <w:i/>
          <w:iCs/>
        </w:rPr>
        <w:t xml:space="preserve">= </w:t>
      </w:r>
      <w:r w:rsidRPr="00BC37E4">
        <w:t>expend</w:t>
      </w:r>
      <w:r>
        <w:t>iture on each of the vegetables</w:t>
      </w:r>
      <w:r w:rsidRPr="00BC37E4">
        <w:t xml:space="preserve"> consumed by ith</w:t>
      </w:r>
      <w:r>
        <w:t>household (₦</w:t>
      </w:r>
      <w:r w:rsidRPr="00BC37E4">
        <w:t xml:space="preserve">) </w:t>
      </w:r>
    </w:p>
    <w:p w:rsidR="00300402" w:rsidRPr="00BC37E4" w:rsidRDefault="00300402" w:rsidP="00300402">
      <w:pPr>
        <w:pStyle w:val="Default"/>
        <w:spacing w:line="360" w:lineRule="auto"/>
        <w:jc w:val="both"/>
      </w:pPr>
      <w:r w:rsidRPr="00BC37E4">
        <w:rPr>
          <w:i/>
          <w:iCs/>
        </w:rPr>
        <w:t>X</w:t>
      </w:r>
      <w:r w:rsidRPr="00D03B8E">
        <w:rPr>
          <w:i/>
          <w:iCs/>
          <w:vertAlign w:val="subscript"/>
        </w:rPr>
        <w:t>i</w:t>
      </w:r>
      <w:r w:rsidRPr="00BC37E4">
        <w:rPr>
          <w:i/>
          <w:iCs/>
        </w:rPr>
        <w:t xml:space="preserve"> = </w:t>
      </w:r>
      <w:r w:rsidRPr="00BC37E4">
        <w:t xml:space="preserve">total expenditure on all the </w:t>
      </w:r>
      <w:r>
        <w:t xml:space="preserve">vegetables captured (Water leaf, Garden egg leaf, Fluted </w:t>
      </w:r>
      <w:r>
        <w:tab/>
        <w:t>pumpkin, Bitter leaf, Amaranthus, and Oha leaf</w:t>
      </w:r>
      <w:r w:rsidRPr="00BC37E4">
        <w:t xml:space="preserve">) </w:t>
      </w:r>
    </w:p>
    <w:p w:rsidR="00300402" w:rsidRDefault="00300402" w:rsidP="00300402">
      <w:pPr>
        <w:autoSpaceDE w:val="0"/>
        <w:autoSpaceDN w:val="0"/>
        <w:adjustRightInd w:val="0"/>
        <w:spacing w:line="360" w:lineRule="auto"/>
        <w:jc w:val="both"/>
        <w:rPr>
          <w:b/>
          <w:bCs/>
        </w:rPr>
      </w:pPr>
      <w:r w:rsidRPr="00BC37E4">
        <w:rPr>
          <w:i/>
          <w:iCs/>
        </w:rPr>
        <w:t>i= 1,2……. n.</w:t>
      </w:r>
    </w:p>
    <w:p w:rsidR="00300402" w:rsidRDefault="00300402" w:rsidP="00300402">
      <w:pPr>
        <w:autoSpaceDE w:val="0"/>
        <w:autoSpaceDN w:val="0"/>
        <w:adjustRightInd w:val="0"/>
        <w:spacing w:line="360" w:lineRule="auto"/>
        <w:jc w:val="both"/>
        <w:rPr>
          <w:b/>
          <w:bCs/>
        </w:rPr>
      </w:pPr>
    </w:p>
    <w:p w:rsidR="00300402" w:rsidRPr="006B13CB" w:rsidRDefault="00300402" w:rsidP="00300402">
      <w:pPr>
        <w:autoSpaceDE w:val="0"/>
        <w:autoSpaceDN w:val="0"/>
        <w:adjustRightInd w:val="0"/>
        <w:spacing w:line="360" w:lineRule="auto"/>
        <w:jc w:val="both"/>
        <w:rPr>
          <w:b/>
          <w:bCs/>
        </w:rPr>
      </w:pPr>
      <w:r w:rsidRPr="006B13CB">
        <w:rPr>
          <w:b/>
          <w:bCs/>
        </w:rPr>
        <w:t xml:space="preserve">The </w:t>
      </w:r>
      <w:r>
        <w:rPr>
          <w:b/>
          <w:bCs/>
        </w:rPr>
        <w:t xml:space="preserve">Multiple Linear </w:t>
      </w:r>
      <w:r w:rsidRPr="006B13CB">
        <w:rPr>
          <w:b/>
          <w:bCs/>
        </w:rPr>
        <w:t>Regression Model</w:t>
      </w:r>
    </w:p>
    <w:p w:rsidR="00300402" w:rsidRPr="00753E82" w:rsidRDefault="00300402" w:rsidP="00300402">
      <w:pPr>
        <w:autoSpaceDE w:val="0"/>
        <w:autoSpaceDN w:val="0"/>
        <w:adjustRightInd w:val="0"/>
        <w:spacing w:line="360" w:lineRule="auto"/>
        <w:jc w:val="both"/>
        <w:rPr>
          <w:rFonts w:eastAsiaTheme="minorHAnsi"/>
        </w:rPr>
      </w:pPr>
      <w:r w:rsidRPr="00753E82">
        <w:t xml:space="preserve">Multiple </w:t>
      </w:r>
      <w:r>
        <w:t xml:space="preserve">linear </w:t>
      </w:r>
      <w:r w:rsidRPr="00753E82">
        <w:t xml:space="preserve">regression analysis is a model useful for estimating the relationship between dependent and independent variables. A multiple </w:t>
      </w:r>
      <w:r>
        <w:t xml:space="preserve">linear </w:t>
      </w:r>
      <w:r w:rsidRPr="00753E82">
        <w:t xml:space="preserve">regression model was used in determining the factors influencing household demand for garden egg leaf in the study area. </w:t>
      </w:r>
      <w:r w:rsidRPr="00753E82">
        <w:rPr>
          <w:rFonts w:eastAsiaTheme="minorHAnsi"/>
        </w:rPr>
        <w:t>The estimation model generally formed is stated below as:</w:t>
      </w:r>
    </w:p>
    <w:p w:rsidR="00300402" w:rsidRPr="00753E82" w:rsidRDefault="00300402" w:rsidP="00300402">
      <w:pPr>
        <w:autoSpaceDE w:val="0"/>
        <w:autoSpaceDN w:val="0"/>
        <w:adjustRightInd w:val="0"/>
        <w:spacing w:line="360" w:lineRule="auto"/>
        <w:jc w:val="both"/>
      </w:pPr>
      <w:r>
        <w:rPr>
          <w:rFonts w:ascii="Cambria Math" w:eastAsia="CambriaMath" w:hAnsi="Cambria Math"/>
        </w:rPr>
        <w:t>Q</w:t>
      </w:r>
      <w:r w:rsidRPr="00753E82">
        <w:rPr>
          <w:rFonts w:eastAsia="CambriaMath"/>
        </w:rPr>
        <w:t xml:space="preserve"> = </w:t>
      </w:r>
      <w:r w:rsidRPr="00753E82">
        <w:rPr>
          <w:rFonts w:ascii="Cambria Math" w:eastAsia="CambriaMath" w:hAnsi="Cambria Math"/>
        </w:rPr>
        <w:t>𝐵</w:t>
      </w:r>
      <w:r w:rsidRPr="00753E82">
        <w:rPr>
          <w:rFonts w:eastAsia="CambriaMath"/>
          <w:vertAlign w:val="subscript"/>
        </w:rPr>
        <w:t>0</w:t>
      </w:r>
      <w:r w:rsidRPr="00753E82">
        <w:rPr>
          <w:rFonts w:eastAsia="CambriaMath"/>
        </w:rPr>
        <w:t xml:space="preserve"> + </w:t>
      </w:r>
      <w:r w:rsidRPr="00753E82">
        <w:rPr>
          <w:rFonts w:eastAsia="CambriaMath"/>
          <w:vertAlign w:val="subscript"/>
        </w:rPr>
        <w:t>…………………….  (1)</w:t>
      </w:r>
    </w:p>
    <w:p w:rsidR="00300402" w:rsidRPr="00753E82" w:rsidRDefault="00300402" w:rsidP="00300402">
      <w:pPr>
        <w:autoSpaceDE w:val="0"/>
        <w:autoSpaceDN w:val="0"/>
        <w:adjustRightInd w:val="0"/>
        <w:spacing w:line="360" w:lineRule="auto"/>
        <w:jc w:val="both"/>
        <w:rPr>
          <w:rFonts w:eastAsiaTheme="minorHAnsi"/>
        </w:rPr>
      </w:pPr>
      <w:r w:rsidRPr="00753E82">
        <w:rPr>
          <w:rFonts w:eastAsiaTheme="minorHAnsi"/>
        </w:rPr>
        <w:t>Based on the general estimation model above, the equati</w:t>
      </w:r>
      <w:r>
        <w:rPr>
          <w:rFonts w:eastAsiaTheme="minorHAnsi"/>
        </w:rPr>
        <w:t>on for this research is stated</w:t>
      </w:r>
      <w:r w:rsidRPr="00753E82">
        <w:rPr>
          <w:rFonts w:eastAsiaTheme="minorHAnsi"/>
        </w:rPr>
        <w:t xml:space="preserve"> as follow:</w:t>
      </w:r>
    </w:p>
    <w:p w:rsidR="00300402" w:rsidRPr="00753E82" w:rsidRDefault="00300402" w:rsidP="00300402">
      <w:pPr>
        <w:autoSpaceDE w:val="0"/>
        <w:autoSpaceDN w:val="0"/>
        <w:adjustRightInd w:val="0"/>
        <w:spacing w:line="360" w:lineRule="auto"/>
        <w:jc w:val="both"/>
        <w:rPr>
          <w:rFonts w:eastAsia="CambriaMath"/>
        </w:rPr>
      </w:pPr>
      <w:r>
        <w:rPr>
          <w:rFonts w:ascii="Cambria Math" w:eastAsia="CambriaMath" w:hAnsi="Cambria Math"/>
        </w:rPr>
        <w:t>Q</w:t>
      </w:r>
      <w:r w:rsidRPr="00753E82">
        <w:rPr>
          <w:rFonts w:eastAsia="CambriaMath"/>
        </w:rPr>
        <w:t xml:space="preserve"> = </w:t>
      </w:r>
      <w:r w:rsidRPr="00753E82">
        <w:rPr>
          <w:rFonts w:ascii="Cambria Math" w:eastAsia="CambriaMath" w:hAnsi="Cambria Math"/>
        </w:rPr>
        <w:t>𝛽</w:t>
      </w:r>
      <w:r w:rsidRPr="008928B3">
        <w:rPr>
          <w:rFonts w:eastAsia="CambriaMath"/>
          <w:vertAlign w:val="subscript"/>
        </w:rPr>
        <w:t>0</w:t>
      </w:r>
      <w:r w:rsidRPr="00753E82">
        <w:rPr>
          <w:rFonts w:eastAsia="CambriaMath"/>
        </w:rPr>
        <w:t>+</w:t>
      </w:r>
      <w:r w:rsidRPr="00753E82">
        <w:rPr>
          <w:rFonts w:ascii="Cambria Math" w:eastAsia="CambriaMath" w:hAnsi="Cambria Math"/>
        </w:rPr>
        <w:t>𝛽</w:t>
      </w:r>
      <w:r w:rsidRPr="008928B3">
        <w:rPr>
          <w:rFonts w:eastAsia="CambriaMath"/>
          <w:vertAlign w:val="subscript"/>
        </w:rPr>
        <w:t>1</w:t>
      </w:r>
      <w:r w:rsidRPr="00753E82">
        <w:rPr>
          <w:rFonts w:ascii="Cambria Math" w:eastAsia="CambriaMath" w:hAnsi="Cambria Math"/>
        </w:rPr>
        <w:t>𝑋</w:t>
      </w:r>
      <w:r w:rsidRPr="008928B3">
        <w:rPr>
          <w:rFonts w:eastAsia="CambriaMath"/>
          <w:vertAlign w:val="subscript"/>
        </w:rPr>
        <w:t>1</w:t>
      </w:r>
      <w:r w:rsidRPr="00753E82">
        <w:rPr>
          <w:rFonts w:eastAsia="CambriaMath"/>
        </w:rPr>
        <w:t>+</w:t>
      </w:r>
      <w:r w:rsidRPr="00753E82">
        <w:rPr>
          <w:rFonts w:ascii="Cambria Math" w:eastAsia="CambriaMath" w:hAnsi="Cambria Math"/>
        </w:rPr>
        <w:t>𝛽</w:t>
      </w:r>
      <w:r w:rsidRPr="008928B3">
        <w:rPr>
          <w:rFonts w:eastAsia="CambriaMath"/>
          <w:vertAlign w:val="subscript"/>
        </w:rPr>
        <w:t>2</w:t>
      </w:r>
      <w:r w:rsidRPr="00753E82">
        <w:rPr>
          <w:rFonts w:ascii="Cambria Math" w:eastAsia="CambriaMath" w:hAnsi="Cambria Math"/>
        </w:rPr>
        <w:t>𝑋</w:t>
      </w:r>
      <w:r w:rsidRPr="008928B3">
        <w:rPr>
          <w:rFonts w:eastAsia="CambriaMath"/>
          <w:vertAlign w:val="subscript"/>
        </w:rPr>
        <w:t>2</w:t>
      </w:r>
      <w:r w:rsidRPr="00753E82">
        <w:rPr>
          <w:rFonts w:eastAsia="CambriaMath"/>
        </w:rPr>
        <w:t>+</w:t>
      </w:r>
      <w:r w:rsidRPr="00753E82">
        <w:rPr>
          <w:rFonts w:ascii="Cambria Math" w:eastAsia="CambriaMath" w:hAnsi="Cambria Math"/>
        </w:rPr>
        <w:t>𝛽</w:t>
      </w:r>
      <w:r w:rsidRPr="008928B3">
        <w:rPr>
          <w:rFonts w:eastAsia="CambriaMath"/>
          <w:vertAlign w:val="subscript"/>
        </w:rPr>
        <w:t>3</w:t>
      </w:r>
      <w:r w:rsidRPr="00753E82">
        <w:rPr>
          <w:rFonts w:ascii="Cambria Math" w:eastAsia="CambriaMath" w:hAnsi="Cambria Math"/>
        </w:rPr>
        <w:t>𝑋</w:t>
      </w:r>
      <w:r w:rsidRPr="00753E82">
        <w:rPr>
          <w:rFonts w:eastAsia="CambriaMath"/>
        </w:rPr>
        <w:t xml:space="preserve">3 </w:t>
      </w:r>
      <w:r>
        <w:rPr>
          <w:rFonts w:eastAsia="CambriaMath"/>
        </w:rPr>
        <w:t>+…..</w:t>
      </w:r>
      <w:r w:rsidRPr="00753E82">
        <w:rPr>
          <w:rFonts w:eastAsia="CambriaMath"/>
        </w:rPr>
        <w:t xml:space="preserve"> +</w:t>
      </w:r>
      <w:r w:rsidRPr="00753E82">
        <w:rPr>
          <w:rFonts w:ascii="Cambria Math" w:eastAsia="CambriaMath" w:hAnsi="Cambria Math"/>
        </w:rPr>
        <w:t>𝛽</w:t>
      </w:r>
      <w:r>
        <w:rPr>
          <w:rFonts w:ascii="Cambria Math" w:eastAsia="CambriaMath" w:hAnsi="Cambria Math"/>
          <w:vertAlign w:val="subscript"/>
        </w:rPr>
        <w:t>9</w:t>
      </w:r>
      <w:r w:rsidRPr="00753E82">
        <w:rPr>
          <w:rFonts w:ascii="Cambria Math" w:eastAsia="CambriaMath" w:hAnsi="Cambria Math"/>
        </w:rPr>
        <w:t>𝑋</w:t>
      </w:r>
      <w:r>
        <w:rPr>
          <w:rFonts w:ascii="Cambria Math" w:eastAsia="CambriaMath" w:hAnsi="Cambria Math"/>
          <w:vertAlign w:val="subscript"/>
        </w:rPr>
        <w:t>9</w:t>
      </w:r>
      <w:r>
        <w:rPr>
          <w:rFonts w:eastAsia="CambriaMath"/>
        </w:rPr>
        <w:t xml:space="preserve"> + </w:t>
      </w:r>
      <w:r w:rsidRPr="006B13CB">
        <w:t>μ</w:t>
      </w:r>
      <w:r w:rsidRPr="00753E82">
        <w:rPr>
          <w:rFonts w:eastAsia="CambriaMath"/>
        </w:rPr>
        <w:t xml:space="preserve">  ……………. </w:t>
      </w:r>
      <w:r w:rsidRPr="00753E82">
        <w:rPr>
          <w:rFonts w:eastAsiaTheme="minorHAnsi"/>
        </w:rPr>
        <w:t>(2)</w:t>
      </w:r>
    </w:p>
    <w:p w:rsidR="00300402" w:rsidRPr="00753E82" w:rsidRDefault="00300402" w:rsidP="00300402">
      <w:pPr>
        <w:autoSpaceDE w:val="0"/>
        <w:autoSpaceDN w:val="0"/>
        <w:adjustRightInd w:val="0"/>
        <w:spacing w:line="360" w:lineRule="auto"/>
        <w:jc w:val="both"/>
      </w:pPr>
      <w:r w:rsidRPr="00753E82">
        <w:t>Where:</w:t>
      </w:r>
    </w:p>
    <w:p w:rsidR="00300402" w:rsidRDefault="00300402" w:rsidP="00300402">
      <w:pPr>
        <w:autoSpaceDE w:val="0"/>
        <w:autoSpaceDN w:val="0"/>
        <w:adjustRightInd w:val="0"/>
        <w:spacing w:line="360" w:lineRule="auto"/>
        <w:jc w:val="both"/>
      </w:pPr>
      <w:r>
        <w:t>Q</w:t>
      </w:r>
      <w:r w:rsidRPr="006B13CB">
        <w:t xml:space="preserve"> = Monthly demand expenditure on garden egg leaf </w:t>
      </w:r>
      <w:r>
        <w:t>(₦</w:t>
      </w:r>
      <w:r w:rsidRPr="006B13CB">
        <w:t>)</w:t>
      </w:r>
    </w:p>
    <w:p w:rsidR="00300402" w:rsidRPr="006B13CB" w:rsidRDefault="00300402" w:rsidP="00300402">
      <w:pPr>
        <w:autoSpaceDE w:val="0"/>
        <w:autoSpaceDN w:val="0"/>
        <w:adjustRightInd w:val="0"/>
        <w:spacing w:line="360" w:lineRule="auto"/>
        <w:jc w:val="both"/>
      </w:pPr>
      <w:r>
        <w:t>β</w:t>
      </w:r>
      <w:r w:rsidRPr="001B1296">
        <w:rPr>
          <w:vertAlign w:val="subscript"/>
        </w:rPr>
        <w:t>0</w:t>
      </w:r>
      <w:r>
        <w:t xml:space="preserve"> = Constant</w:t>
      </w:r>
    </w:p>
    <w:p w:rsidR="00300402" w:rsidRPr="006B13CB" w:rsidRDefault="00300402" w:rsidP="00300402">
      <w:pPr>
        <w:autoSpaceDE w:val="0"/>
        <w:autoSpaceDN w:val="0"/>
        <w:adjustRightInd w:val="0"/>
        <w:spacing w:line="360" w:lineRule="auto"/>
        <w:jc w:val="both"/>
      </w:pPr>
      <w:r w:rsidRPr="006B13CB">
        <w:t>X</w:t>
      </w:r>
      <w:r w:rsidRPr="006B13CB">
        <w:rPr>
          <w:vertAlign w:val="subscript"/>
        </w:rPr>
        <w:t>1</w:t>
      </w:r>
      <w:r>
        <w:t>= O</w:t>
      </w:r>
      <w:r w:rsidRPr="006B13CB">
        <w:t>wn price (₦</w:t>
      </w:r>
      <w:r>
        <w:t>/100g</w:t>
      </w:r>
      <w:r w:rsidRPr="006B13CB">
        <w:t>)</w:t>
      </w:r>
    </w:p>
    <w:p w:rsidR="00300402" w:rsidRPr="006B13CB" w:rsidRDefault="00300402" w:rsidP="00300402">
      <w:pPr>
        <w:autoSpaceDE w:val="0"/>
        <w:autoSpaceDN w:val="0"/>
        <w:adjustRightInd w:val="0"/>
        <w:spacing w:line="360" w:lineRule="auto"/>
        <w:jc w:val="both"/>
      </w:pPr>
      <w:r w:rsidRPr="006B13CB">
        <w:t>X</w:t>
      </w:r>
      <w:r w:rsidRPr="006B13CB">
        <w:rPr>
          <w:vertAlign w:val="subscript"/>
        </w:rPr>
        <w:t xml:space="preserve">2 </w:t>
      </w:r>
      <w:r>
        <w:t>= Price of Water Leaf (₦/100g</w:t>
      </w:r>
      <w:r w:rsidRPr="006B13CB">
        <w:t>)</w:t>
      </w:r>
    </w:p>
    <w:p w:rsidR="00300402" w:rsidRPr="006B13CB" w:rsidRDefault="00300402" w:rsidP="00300402">
      <w:pPr>
        <w:autoSpaceDE w:val="0"/>
        <w:autoSpaceDN w:val="0"/>
        <w:adjustRightInd w:val="0"/>
        <w:spacing w:line="360" w:lineRule="auto"/>
        <w:jc w:val="both"/>
      </w:pPr>
      <w:r w:rsidRPr="006B13CB">
        <w:t>X</w:t>
      </w:r>
      <w:r w:rsidRPr="006B13CB">
        <w:rPr>
          <w:vertAlign w:val="subscript"/>
        </w:rPr>
        <w:t>3</w:t>
      </w:r>
      <w:r>
        <w:t xml:space="preserve"> = Price of </w:t>
      </w:r>
      <w:r w:rsidRPr="00C82FDB">
        <w:t>Fluted Pumpkin</w:t>
      </w:r>
      <w:r>
        <w:t xml:space="preserve"> (₦/100g</w:t>
      </w:r>
      <w:r w:rsidRPr="006B13CB">
        <w:t>)</w:t>
      </w:r>
    </w:p>
    <w:p w:rsidR="00300402" w:rsidRDefault="00300402" w:rsidP="00300402">
      <w:pPr>
        <w:autoSpaceDE w:val="0"/>
        <w:autoSpaceDN w:val="0"/>
        <w:adjustRightInd w:val="0"/>
        <w:spacing w:line="360" w:lineRule="auto"/>
        <w:jc w:val="both"/>
      </w:pPr>
      <w:r w:rsidRPr="006B13CB">
        <w:t>X</w:t>
      </w:r>
      <w:r w:rsidRPr="006B13CB">
        <w:rPr>
          <w:vertAlign w:val="subscript"/>
        </w:rPr>
        <w:t>4</w:t>
      </w:r>
      <w:r>
        <w:t xml:space="preserve"> = Price of Bitter Leaf (₦/100g</w:t>
      </w:r>
      <w:r w:rsidRPr="006B13CB">
        <w:t>)</w:t>
      </w:r>
    </w:p>
    <w:p w:rsidR="00300402" w:rsidRDefault="00300402" w:rsidP="00300402">
      <w:pPr>
        <w:autoSpaceDE w:val="0"/>
        <w:autoSpaceDN w:val="0"/>
        <w:adjustRightInd w:val="0"/>
        <w:spacing w:line="360" w:lineRule="auto"/>
        <w:jc w:val="both"/>
      </w:pPr>
      <w:r>
        <w:t>X</w:t>
      </w:r>
      <w:r w:rsidRPr="008F4EBE">
        <w:rPr>
          <w:vertAlign w:val="subscript"/>
        </w:rPr>
        <w:t>5</w:t>
      </w:r>
      <w:r>
        <w:t xml:space="preserve"> = Price of Amaranthus (₦/100g)</w:t>
      </w:r>
    </w:p>
    <w:p w:rsidR="00300402" w:rsidRPr="008F4EBE" w:rsidRDefault="00300402" w:rsidP="00300402">
      <w:pPr>
        <w:autoSpaceDE w:val="0"/>
        <w:autoSpaceDN w:val="0"/>
        <w:adjustRightInd w:val="0"/>
        <w:spacing w:line="360" w:lineRule="auto"/>
        <w:jc w:val="both"/>
      </w:pPr>
      <w:r>
        <w:lastRenderedPageBreak/>
        <w:t>X</w:t>
      </w:r>
      <w:r w:rsidRPr="008F4EBE">
        <w:rPr>
          <w:vertAlign w:val="subscript"/>
        </w:rPr>
        <w:t>6</w:t>
      </w:r>
      <w:r>
        <w:t xml:space="preserve"> = Price of Oha Leaf (₦/100g)</w:t>
      </w:r>
    </w:p>
    <w:p w:rsidR="00300402" w:rsidRPr="006B13CB" w:rsidRDefault="00300402" w:rsidP="00300402">
      <w:pPr>
        <w:autoSpaceDE w:val="0"/>
        <w:autoSpaceDN w:val="0"/>
        <w:adjustRightInd w:val="0"/>
        <w:spacing w:line="360" w:lineRule="auto"/>
        <w:jc w:val="both"/>
      </w:pPr>
      <w:r w:rsidRPr="006B13CB">
        <w:t>X</w:t>
      </w:r>
      <w:r>
        <w:rPr>
          <w:vertAlign w:val="subscript"/>
        </w:rPr>
        <w:t>7</w:t>
      </w:r>
      <w:r w:rsidRPr="006B13CB">
        <w:t xml:space="preserve"> = </w:t>
      </w:r>
      <w:r>
        <w:t>Monthly disposable income (₦</w:t>
      </w:r>
      <w:r w:rsidRPr="006B13CB">
        <w:t>)</w:t>
      </w:r>
    </w:p>
    <w:p w:rsidR="00300402" w:rsidRPr="006B13CB" w:rsidRDefault="00300402" w:rsidP="00300402">
      <w:pPr>
        <w:autoSpaceDE w:val="0"/>
        <w:autoSpaceDN w:val="0"/>
        <w:adjustRightInd w:val="0"/>
        <w:spacing w:line="360" w:lineRule="auto"/>
        <w:jc w:val="both"/>
      </w:pPr>
      <w:r w:rsidRPr="006B13CB">
        <w:t>X</w:t>
      </w:r>
      <w:r>
        <w:rPr>
          <w:vertAlign w:val="subscript"/>
        </w:rPr>
        <w:t>8</w:t>
      </w:r>
      <w:r>
        <w:t xml:space="preserve"> = Household size (Number</w:t>
      </w:r>
      <w:r w:rsidRPr="006B13CB">
        <w:t>.)</w:t>
      </w:r>
    </w:p>
    <w:p w:rsidR="00300402" w:rsidRDefault="00300402" w:rsidP="00300402">
      <w:pPr>
        <w:autoSpaceDE w:val="0"/>
        <w:autoSpaceDN w:val="0"/>
        <w:adjustRightInd w:val="0"/>
        <w:spacing w:line="360" w:lineRule="auto"/>
        <w:jc w:val="both"/>
      </w:pPr>
      <w:r w:rsidRPr="006B13CB">
        <w:t>X</w:t>
      </w:r>
      <w:r>
        <w:rPr>
          <w:vertAlign w:val="subscript"/>
        </w:rPr>
        <w:t>9</w:t>
      </w:r>
      <w:r w:rsidRPr="006B13CB">
        <w:t xml:space="preserve"> = Level of education (</w:t>
      </w:r>
      <w:r>
        <w:t xml:space="preserve">No of </w:t>
      </w:r>
      <w:r w:rsidRPr="006B13CB">
        <w:t>years</w:t>
      </w:r>
      <w:r>
        <w:t xml:space="preserve"> spent in school</w:t>
      </w:r>
      <w:r w:rsidRPr="006B13CB">
        <w:t>)</w:t>
      </w:r>
    </w:p>
    <w:p w:rsidR="00300402" w:rsidRPr="006B13CB" w:rsidRDefault="00300402" w:rsidP="00300402">
      <w:pPr>
        <w:autoSpaceDE w:val="0"/>
        <w:autoSpaceDN w:val="0"/>
        <w:adjustRightInd w:val="0"/>
        <w:spacing w:line="360" w:lineRule="auto"/>
        <w:jc w:val="both"/>
      </w:pPr>
      <w:r>
        <w:t>β</w:t>
      </w:r>
      <w:r w:rsidRPr="00DF014C">
        <w:rPr>
          <w:vertAlign w:val="subscript"/>
        </w:rPr>
        <w:t>1</w:t>
      </w:r>
      <w:r>
        <w:t xml:space="preserve"> –β</w:t>
      </w:r>
      <w:r>
        <w:rPr>
          <w:vertAlign w:val="subscript"/>
        </w:rPr>
        <w:t>9</w:t>
      </w:r>
      <w:r>
        <w:t xml:space="preserve"> = Regression Coefficients</w:t>
      </w:r>
    </w:p>
    <w:p w:rsidR="00300402" w:rsidRDefault="00300402" w:rsidP="00300402">
      <w:pPr>
        <w:autoSpaceDE w:val="0"/>
        <w:autoSpaceDN w:val="0"/>
        <w:adjustRightInd w:val="0"/>
        <w:spacing w:line="360" w:lineRule="auto"/>
        <w:jc w:val="both"/>
      </w:pPr>
      <w:r w:rsidRPr="006B13CB">
        <w:t>μ = Random error term</w:t>
      </w:r>
    </w:p>
    <w:p w:rsidR="00300402" w:rsidRPr="00AC604F" w:rsidRDefault="00300402" w:rsidP="00300402">
      <w:pPr>
        <w:autoSpaceDE w:val="0"/>
        <w:autoSpaceDN w:val="0"/>
        <w:adjustRightInd w:val="0"/>
        <w:spacing w:line="360" w:lineRule="auto"/>
        <w:jc w:val="both"/>
        <w:rPr>
          <w:rFonts w:eastAsiaTheme="minorHAnsi"/>
        </w:rPr>
      </w:pPr>
      <w:r>
        <w:rPr>
          <w:rFonts w:eastAsiaTheme="minorHAnsi"/>
        </w:rPr>
        <w:t>The linear regression equation above is</w:t>
      </w:r>
      <w:r w:rsidRPr="00AC604F">
        <w:rPr>
          <w:rFonts w:eastAsiaTheme="minorHAnsi"/>
        </w:rPr>
        <w:t xml:space="preserve"> transformed using aNaturallogarithm (ln). Natural logarithm is used to analyze the linear relation between the independentand depend</w:t>
      </w:r>
      <w:r>
        <w:rPr>
          <w:rFonts w:eastAsiaTheme="minorHAnsi"/>
        </w:rPr>
        <w:t>ent variables to avoid biasness of linear regression estimates</w:t>
      </w:r>
      <w:r w:rsidRPr="00AC604F">
        <w:rPr>
          <w:rFonts w:eastAsiaTheme="minorHAnsi"/>
        </w:rPr>
        <w:t xml:space="preserve"> (Tenriawaru, 2021)</w:t>
      </w:r>
    </w:p>
    <w:p w:rsidR="00300402" w:rsidRPr="00AC604F" w:rsidRDefault="00300402" w:rsidP="00300402">
      <w:pPr>
        <w:autoSpaceDE w:val="0"/>
        <w:autoSpaceDN w:val="0"/>
        <w:adjustRightInd w:val="0"/>
        <w:spacing w:line="360" w:lineRule="auto"/>
        <w:jc w:val="both"/>
        <w:rPr>
          <w:rFonts w:eastAsiaTheme="minorHAnsi"/>
        </w:rPr>
      </w:pPr>
      <w:r>
        <w:rPr>
          <w:rFonts w:eastAsiaTheme="minorHAnsi"/>
        </w:rPr>
        <w:t>Equation (2) above is</w:t>
      </w:r>
      <w:r w:rsidRPr="00AC604F">
        <w:rPr>
          <w:rFonts w:eastAsiaTheme="minorHAnsi"/>
        </w:rPr>
        <w:t xml:space="preserve"> transform</w:t>
      </w:r>
      <w:r>
        <w:rPr>
          <w:rFonts w:eastAsiaTheme="minorHAnsi"/>
        </w:rPr>
        <w:t>ed</w:t>
      </w:r>
      <w:r w:rsidRPr="00AC604F">
        <w:rPr>
          <w:rFonts w:eastAsiaTheme="minorHAnsi"/>
        </w:rPr>
        <w:t xml:space="preserve"> to </w:t>
      </w:r>
      <w:r>
        <w:rPr>
          <w:rFonts w:eastAsiaTheme="minorHAnsi"/>
        </w:rPr>
        <w:t xml:space="preserve">the </w:t>
      </w:r>
      <w:r w:rsidRPr="00AC604F">
        <w:rPr>
          <w:rFonts w:eastAsiaTheme="minorHAnsi"/>
        </w:rPr>
        <w:t>model below:</w:t>
      </w:r>
    </w:p>
    <w:p w:rsidR="00300402" w:rsidRDefault="00300402" w:rsidP="00300402">
      <w:pPr>
        <w:shd w:val="clear" w:color="auto" w:fill="FFFFFF"/>
        <w:spacing w:line="360" w:lineRule="auto"/>
        <w:jc w:val="both"/>
        <w:rPr>
          <w:color w:val="000000"/>
          <w:spacing w:val="5"/>
        </w:rPr>
      </w:pPr>
      <w:r>
        <w:rPr>
          <w:color w:val="000000"/>
          <w:spacing w:val="5"/>
        </w:rPr>
        <w:t>lnQ</w:t>
      </w:r>
      <w:r w:rsidRPr="005909D2">
        <w:rPr>
          <w:color w:val="000000"/>
          <w:spacing w:val="5"/>
        </w:rPr>
        <w:t>= lnb</w:t>
      </w:r>
      <w:r w:rsidRPr="005909D2">
        <w:rPr>
          <w:color w:val="000000"/>
          <w:spacing w:val="5"/>
          <w:vertAlign w:val="subscript"/>
        </w:rPr>
        <w:t>0</w:t>
      </w:r>
      <w:r w:rsidRPr="005909D2">
        <w:rPr>
          <w:color w:val="000000"/>
          <w:spacing w:val="5"/>
        </w:rPr>
        <w:t>+ b</w:t>
      </w:r>
      <w:r w:rsidRPr="005909D2">
        <w:rPr>
          <w:color w:val="000000"/>
          <w:spacing w:val="5"/>
          <w:vertAlign w:val="subscript"/>
        </w:rPr>
        <w:t>1</w:t>
      </w:r>
      <w:r w:rsidRPr="005909D2">
        <w:rPr>
          <w:color w:val="000000"/>
          <w:spacing w:val="5"/>
        </w:rPr>
        <w:t>lnx</w:t>
      </w:r>
      <w:r w:rsidRPr="005909D2">
        <w:rPr>
          <w:color w:val="000000"/>
          <w:spacing w:val="5"/>
          <w:vertAlign w:val="subscript"/>
        </w:rPr>
        <w:t>1</w:t>
      </w:r>
      <w:r w:rsidRPr="005909D2">
        <w:rPr>
          <w:color w:val="000000"/>
          <w:spacing w:val="5"/>
        </w:rPr>
        <w:t xml:space="preserve"> + b</w:t>
      </w:r>
      <w:r w:rsidRPr="005909D2">
        <w:rPr>
          <w:color w:val="000000"/>
          <w:spacing w:val="5"/>
          <w:vertAlign w:val="subscript"/>
        </w:rPr>
        <w:t>2</w:t>
      </w:r>
      <w:r w:rsidRPr="005909D2">
        <w:rPr>
          <w:color w:val="000000"/>
          <w:spacing w:val="5"/>
        </w:rPr>
        <w:t>lnx</w:t>
      </w:r>
      <w:r w:rsidRPr="005909D2">
        <w:rPr>
          <w:color w:val="000000"/>
          <w:spacing w:val="5"/>
          <w:vertAlign w:val="subscript"/>
        </w:rPr>
        <w:t>2</w:t>
      </w:r>
      <w:r w:rsidRPr="005909D2">
        <w:rPr>
          <w:color w:val="000000"/>
          <w:spacing w:val="5"/>
        </w:rPr>
        <w:t>+b</w:t>
      </w:r>
      <w:r w:rsidRPr="005909D2">
        <w:rPr>
          <w:color w:val="000000"/>
          <w:spacing w:val="5"/>
          <w:vertAlign w:val="subscript"/>
        </w:rPr>
        <w:t>3</w:t>
      </w:r>
      <w:r w:rsidRPr="005909D2">
        <w:rPr>
          <w:color w:val="000000"/>
          <w:spacing w:val="5"/>
        </w:rPr>
        <w:t>lnx</w:t>
      </w:r>
      <w:r w:rsidRPr="005909D2">
        <w:rPr>
          <w:color w:val="000000"/>
          <w:spacing w:val="5"/>
          <w:vertAlign w:val="subscript"/>
        </w:rPr>
        <w:t>3</w:t>
      </w:r>
      <w:r w:rsidRPr="005909D2">
        <w:rPr>
          <w:color w:val="000000"/>
          <w:spacing w:val="5"/>
        </w:rPr>
        <w:t>+ b</w:t>
      </w:r>
      <w:r w:rsidRPr="005909D2">
        <w:rPr>
          <w:color w:val="000000"/>
          <w:spacing w:val="5"/>
          <w:vertAlign w:val="subscript"/>
        </w:rPr>
        <w:t>4</w:t>
      </w:r>
      <w:r w:rsidRPr="005909D2">
        <w:rPr>
          <w:color w:val="000000"/>
          <w:spacing w:val="5"/>
        </w:rPr>
        <w:t>lnx</w:t>
      </w:r>
      <w:r w:rsidRPr="005909D2">
        <w:rPr>
          <w:color w:val="000000"/>
          <w:spacing w:val="5"/>
          <w:vertAlign w:val="subscript"/>
        </w:rPr>
        <w:t>4</w:t>
      </w:r>
      <w:r w:rsidRPr="005909D2">
        <w:rPr>
          <w:color w:val="000000"/>
          <w:spacing w:val="5"/>
        </w:rPr>
        <w:t>+b</w:t>
      </w:r>
      <w:r w:rsidRPr="005909D2">
        <w:rPr>
          <w:color w:val="000000"/>
          <w:spacing w:val="5"/>
          <w:vertAlign w:val="subscript"/>
        </w:rPr>
        <w:t>5</w:t>
      </w:r>
      <w:r w:rsidRPr="005909D2">
        <w:rPr>
          <w:color w:val="000000"/>
          <w:spacing w:val="5"/>
        </w:rPr>
        <w:t>lnx</w:t>
      </w:r>
      <w:r w:rsidRPr="005909D2">
        <w:rPr>
          <w:color w:val="000000"/>
          <w:spacing w:val="5"/>
          <w:vertAlign w:val="subscript"/>
        </w:rPr>
        <w:t>5</w:t>
      </w:r>
      <w:r w:rsidRPr="005909D2">
        <w:rPr>
          <w:color w:val="000000"/>
          <w:spacing w:val="5"/>
        </w:rPr>
        <w:t>+b</w:t>
      </w:r>
      <w:r w:rsidRPr="005909D2">
        <w:rPr>
          <w:color w:val="000000"/>
          <w:spacing w:val="5"/>
          <w:vertAlign w:val="subscript"/>
        </w:rPr>
        <w:t>6</w:t>
      </w:r>
      <w:r w:rsidRPr="005909D2">
        <w:rPr>
          <w:color w:val="000000"/>
          <w:spacing w:val="5"/>
        </w:rPr>
        <w:t>lnx</w:t>
      </w:r>
      <w:r w:rsidRPr="005909D2">
        <w:rPr>
          <w:color w:val="000000"/>
          <w:spacing w:val="5"/>
          <w:vertAlign w:val="subscript"/>
        </w:rPr>
        <w:t>6</w:t>
      </w:r>
      <w:r w:rsidRPr="005909D2">
        <w:rPr>
          <w:color w:val="000000"/>
          <w:spacing w:val="5"/>
        </w:rPr>
        <w:t>+b</w:t>
      </w:r>
      <w:r w:rsidRPr="005909D2">
        <w:rPr>
          <w:color w:val="000000"/>
          <w:spacing w:val="5"/>
          <w:vertAlign w:val="subscript"/>
        </w:rPr>
        <w:t>7</w:t>
      </w:r>
      <w:r w:rsidRPr="005909D2">
        <w:rPr>
          <w:color w:val="000000"/>
          <w:spacing w:val="5"/>
        </w:rPr>
        <w:t>lnx</w:t>
      </w:r>
      <w:r w:rsidRPr="005909D2">
        <w:rPr>
          <w:color w:val="000000"/>
          <w:spacing w:val="5"/>
          <w:vertAlign w:val="subscript"/>
        </w:rPr>
        <w:t>7</w:t>
      </w:r>
      <w:r>
        <w:rPr>
          <w:color w:val="000000"/>
          <w:spacing w:val="5"/>
        </w:rPr>
        <w:t xml:space="preserve"> + </w:t>
      </w:r>
      <w:r w:rsidRPr="005909D2">
        <w:rPr>
          <w:color w:val="000000"/>
          <w:spacing w:val="5"/>
        </w:rPr>
        <w:t>b</w:t>
      </w:r>
      <w:r>
        <w:rPr>
          <w:color w:val="000000"/>
          <w:spacing w:val="5"/>
          <w:vertAlign w:val="subscript"/>
        </w:rPr>
        <w:t>8</w:t>
      </w:r>
      <w:r w:rsidRPr="005909D2">
        <w:rPr>
          <w:color w:val="000000"/>
          <w:spacing w:val="5"/>
        </w:rPr>
        <w:t>lnx</w:t>
      </w:r>
      <w:r>
        <w:rPr>
          <w:color w:val="000000"/>
          <w:spacing w:val="5"/>
          <w:vertAlign w:val="subscript"/>
        </w:rPr>
        <w:t xml:space="preserve">8 + </w:t>
      </w:r>
      <w:r w:rsidRPr="005909D2">
        <w:rPr>
          <w:color w:val="000000"/>
          <w:spacing w:val="5"/>
        </w:rPr>
        <w:t>b</w:t>
      </w:r>
      <w:r>
        <w:rPr>
          <w:color w:val="000000"/>
          <w:spacing w:val="5"/>
          <w:vertAlign w:val="subscript"/>
        </w:rPr>
        <w:t>9</w:t>
      </w:r>
      <w:r w:rsidRPr="005909D2">
        <w:rPr>
          <w:color w:val="000000"/>
          <w:spacing w:val="5"/>
        </w:rPr>
        <w:t>lnx</w:t>
      </w:r>
      <w:r>
        <w:rPr>
          <w:color w:val="000000"/>
          <w:spacing w:val="5"/>
          <w:vertAlign w:val="subscript"/>
        </w:rPr>
        <w:t>9  +</w:t>
      </w:r>
      <w:r w:rsidRPr="006B13CB">
        <w:t>μ</w:t>
      </w:r>
      <w:r>
        <w:rPr>
          <w:color w:val="000000"/>
          <w:spacing w:val="5"/>
        </w:rPr>
        <w:tab/>
        <w:t>…….. (3)</w:t>
      </w:r>
    </w:p>
    <w:p w:rsidR="00300402" w:rsidRPr="00DB2E13" w:rsidRDefault="00300402" w:rsidP="00300402">
      <w:pPr>
        <w:shd w:val="clear" w:color="auto" w:fill="FFFFFF"/>
        <w:spacing w:line="360" w:lineRule="auto"/>
        <w:jc w:val="both"/>
        <w:rPr>
          <w:b/>
          <w:sz w:val="10"/>
        </w:rPr>
      </w:pPr>
    </w:p>
    <w:p w:rsidR="00300402" w:rsidRDefault="00300402" w:rsidP="00300402">
      <w:pPr>
        <w:spacing w:line="360" w:lineRule="auto"/>
        <w:jc w:val="both"/>
        <w:rPr>
          <w:rFonts w:eastAsiaTheme="minorEastAsia"/>
          <w:b/>
        </w:rPr>
      </w:pPr>
      <w:r w:rsidRPr="00C531F4">
        <w:rPr>
          <w:rFonts w:eastAsiaTheme="minorEastAsia"/>
          <w:b/>
        </w:rPr>
        <w:t>Results and Discussion</w:t>
      </w:r>
    </w:p>
    <w:p w:rsidR="00300402" w:rsidRPr="00EE2062" w:rsidRDefault="00300402" w:rsidP="00300402">
      <w:pPr>
        <w:spacing w:line="360" w:lineRule="auto"/>
        <w:jc w:val="both"/>
        <w:rPr>
          <w:rFonts w:eastAsiaTheme="minorEastAsia"/>
          <w:b/>
        </w:rPr>
      </w:pPr>
      <w:r w:rsidRPr="00FA3E9A">
        <w:rPr>
          <w:rFonts w:eastAsiaTheme="minorEastAsia"/>
          <w:b/>
        </w:rPr>
        <w:t>What are the socio-economic characteristics of the respondents in the study area?</w:t>
      </w:r>
    </w:p>
    <w:p w:rsidR="00D51BB4" w:rsidRDefault="00300402" w:rsidP="00300402">
      <w:pPr>
        <w:shd w:val="clear" w:color="auto" w:fill="FFFFFF"/>
        <w:spacing w:line="360" w:lineRule="auto"/>
        <w:jc w:val="both"/>
        <w:rPr>
          <w:b/>
        </w:rPr>
      </w:pPr>
      <w:r w:rsidRPr="001C6F5C">
        <w:rPr>
          <w:b/>
          <w:color w:val="000000"/>
        </w:rPr>
        <w:t xml:space="preserve">Table 1: Socio-Economic Characteristics of </w:t>
      </w:r>
      <w:r w:rsidRPr="001C6F5C">
        <w:rPr>
          <w:b/>
        </w:rPr>
        <w:t xml:space="preserve">Households in Owerri Metropolis Imo </w:t>
      </w:r>
      <w:r w:rsidRPr="001C6F5C">
        <w:rPr>
          <w:b/>
        </w:rPr>
        <w:tab/>
      </w:r>
      <w:r w:rsidRPr="001C6F5C">
        <w:rPr>
          <w:b/>
        </w:rPr>
        <w:tab/>
      </w:r>
      <w:r w:rsidRPr="001C6F5C">
        <w:rPr>
          <w:b/>
        </w:rPr>
        <w:tab/>
        <w:t xml:space="preserve">State   </w:t>
      </w:r>
    </w:p>
    <w:tbl>
      <w:tblPr>
        <w:tblStyle w:val="TableGrid"/>
        <w:tblW w:w="0" w:type="auto"/>
        <w:tblLook w:val="04A0"/>
      </w:tblPr>
      <w:tblGrid>
        <w:gridCol w:w="4135"/>
        <w:gridCol w:w="2700"/>
        <w:gridCol w:w="2515"/>
      </w:tblGrid>
      <w:tr w:rsidR="00D51BB4" w:rsidTr="00D51BB4">
        <w:tc>
          <w:tcPr>
            <w:tcW w:w="4135" w:type="dxa"/>
          </w:tcPr>
          <w:p w:rsidR="00D51BB4" w:rsidRDefault="00D51BB4" w:rsidP="00300402">
            <w:pPr>
              <w:spacing w:line="360" w:lineRule="auto"/>
              <w:jc w:val="both"/>
              <w:rPr>
                <w:b/>
              </w:rPr>
            </w:pPr>
            <w:r>
              <w:rPr>
                <w:b/>
              </w:rPr>
              <w:t>Gender</w:t>
            </w:r>
          </w:p>
        </w:tc>
        <w:tc>
          <w:tcPr>
            <w:tcW w:w="2700" w:type="dxa"/>
          </w:tcPr>
          <w:p w:rsidR="00D51BB4" w:rsidRDefault="00D51BB4" w:rsidP="00300402">
            <w:pPr>
              <w:spacing w:line="360" w:lineRule="auto"/>
              <w:jc w:val="both"/>
              <w:rPr>
                <w:b/>
              </w:rPr>
            </w:pPr>
            <w:r>
              <w:rPr>
                <w:b/>
              </w:rPr>
              <w:t>Frequency</w:t>
            </w:r>
          </w:p>
        </w:tc>
        <w:tc>
          <w:tcPr>
            <w:tcW w:w="2515" w:type="dxa"/>
          </w:tcPr>
          <w:p w:rsidR="00D51BB4" w:rsidRDefault="00D51BB4" w:rsidP="00300402">
            <w:pPr>
              <w:spacing w:line="360" w:lineRule="auto"/>
              <w:jc w:val="both"/>
              <w:rPr>
                <w:b/>
              </w:rPr>
            </w:pPr>
            <w:r>
              <w:rPr>
                <w:b/>
              </w:rPr>
              <w:t xml:space="preserve">Percentage </w:t>
            </w:r>
          </w:p>
        </w:tc>
      </w:tr>
      <w:tr w:rsidR="00D51BB4" w:rsidTr="00D51BB4">
        <w:tc>
          <w:tcPr>
            <w:tcW w:w="4135" w:type="dxa"/>
          </w:tcPr>
          <w:p w:rsidR="00D51BB4" w:rsidRPr="00D51BB4" w:rsidRDefault="00D51BB4" w:rsidP="00300402">
            <w:pPr>
              <w:spacing w:line="360" w:lineRule="auto"/>
              <w:jc w:val="both"/>
            </w:pPr>
            <w:r w:rsidRPr="00D51BB4">
              <w:t>Male</w:t>
            </w:r>
          </w:p>
        </w:tc>
        <w:tc>
          <w:tcPr>
            <w:tcW w:w="2700" w:type="dxa"/>
          </w:tcPr>
          <w:p w:rsidR="00D51BB4" w:rsidRPr="00D51BB4" w:rsidRDefault="00D51BB4" w:rsidP="00300402">
            <w:pPr>
              <w:spacing w:line="360" w:lineRule="auto"/>
              <w:jc w:val="both"/>
            </w:pPr>
            <w:r w:rsidRPr="00D51BB4">
              <w:t>40</w:t>
            </w:r>
          </w:p>
        </w:tc>
        <w:tc>
          <w:tcPr>
            <w:tcW w:w="2515" w:type="dxa"/>
          </w:tcPr>
          <w:p w:rsidR="00D51BB4" w:rsidRPr="00D51BB4" w:rsidRDefault="00D51BB4" w:rsidP="00300402">
            <w:pPr>
              <w:spacing w:line="360" w:lineRule="auto"/>
              <w:jc w:val="both"/>
            </w:pPr>
            <w:r w:rsidRPr="00D51BB4">
              <w:t>13.3</w:t>
            </w:r>
          </w:p>
        </w:tc>
      </w:tr>
      <w:tr w:rsidR="00D51BB4" w:rsidTr="00D51BB4">
        <w:tc>
          <w:tcPr>
            <w:tcW w:w="4135" w:type="dxa"/>
          </w:tcPr>
          <w:p w:rsidR="00D51BB4" w:rsidRPr="00D51BB4" w:rsidRDefault="00D51BB4" w:rsidP="00300402">
            <w:pPr>
              <w:spacing w:line="360" w:lineRule="auto"/>
              <w:jc w:val="both"/>
            </w:pPr>
            <w:r w:rsidRPr="00D51BB4">
              <w:t>Female</w:t>
            </w:r>
          </w:p>
        </w:tc>
        <w:tc>
          <w:tcPr>
            <w:tcW w:w="2700" w:type="dxa"/>
          </w:tcPr>
          <w:p w:rsidR="00D51BB4" w:rsidRPr="00D51BB4" w:rsidRDefault="00D51BB4" w:rsidP="00300402">
            <w:pPr>
              <w:spacing w:line="360" w:lineRule="auto"/>
              <w:jc w:val="both"/>
            </w:pPr>
            <w:r w:rsidRPr="00D51BB4">
              <w:t>260</w:t>
            </w:r>
          </w:p>
        </w:tc>
        <w:tc>
          <w:tcPr>
            <w:tcW w:w="2515" w:type="dxa"/>
          </w:tcPr>
          <w:p w:rsidR="00D51BB4" w:rsidRPr="00D51BB4" w:rsidRDefault="00D51BB4" w:rsidP="00300402">
            <w:pPr>
              <w:spacing w:line="360" w:lineRule="auto"/>
              <w:jc w:val="both"/>
            </w:pPr>
            <w:r w:rsidRPr="00D51BB4">
              <w:t>86.7</w:t>
            </w:r>
          </w:p>
        </w:tc>
      </w:tr>
      <w:tr w:rsidR="00D51BB4" w:rsidTr="00D51BB4">
        <w:tc>
          <w:tcPr>
            <w:tcW w:w="4135" w:type="dxa"/>
          </w:tcPr>
          <w:p w:rsidR="00D51BB4" w:rsidRDefault="00D51BB4" w:rsidP="00300402">
            <w:pPr>
              <w:spacing w:line="360" w:lineRule="auto"/>
              <w:jc w:val="both"/>
              <w:rPr>
                <w:b/>
              </w:rPr>
            </w:pPr>
            <w:r>
              <w:rPr>
                <w:b/>
              </w:rPr>
              <w:t>Total</w:t>
            </w:r>
          </w:p>
        </w:tc>
        <w:tc>
          <w:tcPr>
            <w:tcW w:w="2700" w:type="dxa"/>
          </w:tcPr>
          <w:p w:rsidR="00D51BB4" w:rsidRDefault="00D51BB4" w:rsidP="00300402">
            <w:pPr>
              <w:spacing w:line="360" w:lineRule="auto"/>
              <w:jc w:val="both"/>
              <w:rPr>
                <w:b/>
              </w:rPr>
            </w:pPr>
            <w:r>
              <w:rPr>
                <w:b/>
              </w:rPr>
              <w:t>300</w:t>
            </w:r>
          </w:p>
        </w:tc>
        <w:tc>
          <w:tcPr>
            <w:tcW w:w="2515" w:type="dxa"/>
          </w:tcPr>
          <w:p w:rsidR="00D51BB4" w:rsidRDefault="00D51BB4" w:rsidP="00300402">
            <w:pPr>
              <w:spacing w:line="360" w:lineRule="auto"/>
              <w:jc w:val="both"/>
              <w:rPr>
                <w:b/>
              </w:rPr>
            </w:pPr>
            <w:r>
              <w:rPr>
                <w:b/>
              </w:rPr>
              <w:t>100</w:t>
            </w:r>
          </w:p>
        </w:tc>
      </w:tr>
      <w:tr w:rsidR="00D51BB4" w:rsidTr="00D51BB4">
        <w:tc>
          <w:tcPr>
            <w:tcW w:w="4135" w:type="dxa"/>
          </w:tcPr>
          <w:p w:rsidR="00D51BB4" w:rsidRDefault="00D51BB4" w:rsidP="00300402">
            <w:pPr>
              <w:spacing w:line="360" w:lineRule="auto"/>
              <w:jc w:val="both"/>
              <w:rPr>
                <w:b/>
              </w:rPr>
            </w:pPr>
            <w:r>
              <w:rPr>
                <w:b/>
              </w:rPr>
              <w:t>Marital Status</w:t>
            </w:r>
          </w:p>
        </w:tc>
        <w:tc>
          <w:tcPr>
            <w:tcW w:w="2700" w:type="dxa"/>
          </w:tcPr>
          <w:p w:rsidR="00D51BB4" w:rsidRDefault="00D51BB4" w:rsidP="00300402">
            <w:pPr>
              <w:spacing w:line="360" w:lineRule="auto"/>
              <w:jc w:val="both"/>
              <w:rPr>
                <w:b/>
              </w:rPr>
            </w:pPr>
          </w:p>
        </w:tc>
        <w:tc>
          <w:tcPr>
            <w:tcW w:w="2515" w:type="dxa"/>
          </w:tcPr>
          <w:p w:rsidR="00D51BB4" w:rsidRDefault="00D51BB4" w:rsidP="00300402">
            <w:pPr>
              <w:spacing w:line="360" w:lineRule="auto"/>
              <w:jc w:val="both"/>
              <w:rPr>
                <w:b/>
              </w:rPr>
            </w:pPr>
          </w:p>
        </w:tc>
      </w:tr>
      <w:tr w:rsidR="00D51BB4" w:rsidTr="00D51BB4">
        <w:tc>
          <w:tcPr>
            <w:tcW w:w="4135" w:type="dxa"/>
          </w:tcPr>
          <w:p w:rsidR="00D51BB4" w:rsidRPr="00D51BB4" w:rsidRDefault="00D51BB4" w:rsidP="00300402">
            <w:pPr>
              <w:spacing w:line="360" w:lineRule="auto"/>
              <w:jc w:val="both"/>
            </w:pPr>
            <w:r w:rsidRPr="00D51BB4">
              <w:t>Married</w:t>
            </w:r>
          </w:p>
        </w:tc>
        <w:tc>
          <w:tcPr>
            <w:tcW w:w="2700" w:type="dxa"/>
          </w:tcPr>
          <w:p w:rsidR="00D51BB4" w:rsidRPr="00D51BB4" w:rsidRDefault="00D51BB4" w:rsidP="00300402">
            <w:pPr>
              <w:spacing w:line="360" w:lineRule="auto"/>
              <w:jc w:val="both"/>
            </w:pPr>
            <w:r w:rsidRPr="00D51BB4">
              <w:t>240</w:t>
            </w:r>
          </w:p>
        </w:tc>
        <w:tc>
          <w:tcPr>
            <w:tcW w:w="2515" w:type="dxa"/>
          </w:tcPr>
          <w:p w:rsidR="00D51BB4" w:rsidRPr="00D51BB4" w:rsidRDefault="00D51BB4" w:rsidP="00300402">
            <w:pPr>
              <w:spacing w:line="360" w:lineRule="auto"/>
              <w:jc w:val="both"/>
            </w:pPr>
            <w:r w:rsidRPr="00D51BB4">
              <w:t>80</w:t>
            </w:r>
            <w:r w:rsidR="0036250F">
              <w:t>.0</w:t>
            </w:r>
          </w:p>
        </w:tc>
      </w:tr>
      <w:tr w:rsidR="00D51BB4" w:rsidTr="00D51BB4">
        <w:tc>
          <w:tcPr>
            <w:tcW w:w="4135" w:type="dxa"/>
          </w:tcPr>
          <w:p w:rsidR="00D51BB4" w:rsidRPr="00D51BB4" w:rsidRDefault="00D51BB4" w:rsidP="00300402">
            <w:pPr>
              <w:spacing w:line="360" w:lineRule="auto"/>
              <w:jc w:val="both"/>
            </w:pPr>
            <w:r w:rsidRPr="00D51BB4">
              <w:t>Single</w:t>
            </w:r>
          </w:p>
        </w:tc>
        <w:tc>
          <w:tcPr>
            <w:tcW w:w="2700" w:type="dxa"/>
          </w:tcPr>
          <w:p w:rsidR="00D51BB4" w:rsidRPr="00D51BB4" w:rsidRDefault="00D51BB4" w:rsidP="00300402">
            <w:pPr>
              <w:spacing w:line="360" w:lineRule="auto"/>
              <w:jc w:val="both"/>
            </w:pPr>
            <w:r w:rsidRPr="00D51BB4">
              <w:t>50</w:t>
            </w:r>
          </w:p>
        </w:tc>
        <w:tc>
          <w:tcPr>
            <w:tcW w:w="2515" w:type="dxa"/>
          </w:tcPr>
          <w:p w:rsidR="00D51BB4" w:rsidRPr="00D51BB4" w:rsidRDefault="00D51BB4" w:rsidP="00300402">
            <w:pPr>
              <w:spacing w:line="360" w:lineRule="auto"/>
              <w:jc w:val="both"/>
            </w:pPr>
            <w:r w:rsidRPr="00D51BB4">
              <w:t>16.7</w:t>
            </w:r>
          </w:p>
        </w:tc>
      </w:tr>
      <w:tr w:rsidR="00D51BB4" w:rsidTr="00D51BB4">
        <w:tc>
          <w:tcPr>
            <w:tcW w:w="4135" w:type="dxa"/>
          </w:tcPr>
          <w:p w:rsidR="00D51BB4" w:rsidRPr="00D51BB4" w:rsidRDefault="00D51BB4" w:rsidP="00300402">
            <w:pPr>
              <w:spacing w:line="360" w:lineRule="auto"/>
              <w:jc w:val="both"/>
            </w:pPr>
            <w:r w:rsidRPr="00D51BB4">
              <w:t>Widowed</w:t>
            </w:r>
          </w:p>
        </w:tc>
        <w:tc>
          <w:tcPr>
            <w:tcW w:w="2700" w:type="dxa"/>
          </w:tcPr>
          <w:p w:rsidR="00D51BB4" w:rsidRPr="00D51BB4" w:rsidRDefault="00D51BB4" w:rsidP="00300402">
            <w:pPr>
              <w:spacing w:line="360" w:lineRule="auto"/>
              <w:jc w:val="both"/>
            </w:pPr>
            <w:r w:rsidRPr="00D51BB4">
              <w:t>10</w:t>
            </w:r>
          </w:p>
        </w:tc>
        <w:tc>
          <w:tcPr>
            <w:tcW w:w="2515" w:type="dxa"/>
          </w:tcPr>
          <w:p w:rsidR="00D51BB4" w:rsidRPr="00D51BB4" w:rsidRDefault="00D51BB4" w:rsidP="00300402">
            <w:pPr>
              <w:spacing w:line="360" w:lineRule="auto"/>
              <w:jc w:val="both"/>
            </w:pPr>
            <w:r w:rsidRPr="00D51BB4">
              <w:t>03.3</w:t>
            </w:r>
          </w:p>
        </w:tc>
      </w:tr>
      <w:tr w:rsidR="00D51BB4" w:rsidTr="00D51BB4">
        <w:tc>
          <w:tcPr>
            <w:tcW w:w="4135" w:type="dxa"/>
          </w:tcPr>
          <w:p w:rsidR="00D51BB4" w:rsidRDefault="00D51BB4" w:rsidP="00300402">
            <w:pPr>
              <w:spacing w:line="360" w:lineRule="auto"/>
              <w:jc w:val="both"/>
              <w:rPr>
                <w:b/>
              </w:rPr>
            </w:pPr>
            <w:r>
              <w:rPr>
                <w:b/>
              </w:rPr>
              <w:t>Total</w:t>
            </w:r>
          </w:p>
        </w:tc>
        <w:tc>
          <w:tcPr>
            <w:tcW w:w="2700" w:type="dxa"/>
          </w:tcPr>
          <w:p w:rsidR="00D51BB4" w:rsidRDefault="00D51BB4" w:rsidP="00300402">
            <w:pPr>
              <w:spacing w:line="360" w:lineRule="auto"/>
              <w:jc w:val="both"/>
              <w:rPr>
                <w:b/>
              </w:rPr>
            </w:pPr>
            <w:r>
              <w:rPr>
                <w:b/>
              </w:rPr>
              <w:t>300</w:t>
            </w:r>
          </w:p>
        </w:tc>
        <w:tc>
          <w:tcPr>
            <w:tcW w:w="2515" w:type="dxa"/>
          </w:tcPr>
          <w:p w:rsidR="00D51BB4" w:rsidRDefault="00D51BB4" w:rsidP="00300402">
            <w:pPr>
              <w:spacing w:line="360" w:lineRule="auto"/>
              <w:jc w:val="both"/>
              <w:rPr>
                <w:b/>
              </w:rPr>
            </w:pPr>
            <w:r>
              <w:rPr>
                <w:b/>
              </w:rPr>
              <w:t>100</w:t>
            </w:r>
          </w:p>
        </w:tc>
      </w:tr>
      <w:tr w:rsidR="00D51BB4" w:rsidTr="00D51BB4">
        <w:tc>
          <w:tcPr>
            <w:tcW w:w="4135" w:type="dxa"/>
          </w:tcPr>
          <w:p w:rsidR="00D51BB4" w:rsidRDefault="00D51BB4" w:rsidP="00300402">
            <w:pPr>
              <w:spacing w:line="360" w:lineRule="auto"/>
              <w:jc w:val="both"/>
              <w:rPr>
                <w:b/>
              </w:rPr>
            </w:pPr>
            <w:r>
              <w:rPr>
                <w:b/>
              </w:rPr>
              <w:t>Educational Experience (Years)</w:t>
            </w:r>
          </w:p>
        </w:tc>
        <w:tc>
          <w:tcPr>
            <w:tcW w:w="2700" w:type="dxa"/>
          </w:tcPr>
          <w:p w:rsidR="00D51BB4" w:rsidRDefault="00D51BB4" w:rsidP="00300402">
            <w:pPr>
              <w:spacing w:line="360" w:lineRule="auto"/>
              <w:jc w:val="both"/>
              <w:rPr>
                <w:b/>
              </w:rPr>
            </w:pPr>
          </w:p>
        </w:tc>
        <w:tc>
          <w:tcPr>
            <w:tcW w:w="2515" w:type="dxa"/>
          </w:tcPr>
          <w:p w:rsidR="00D51BB4" w:rsidRDefault="00D51BB4" w:rsidP="00300402">
            <w:pPr>
              <w:spacing w:line="360" w:lineRule="auto"/>
              <w:jc w:val="both"/>
              <w:rPr>
                <w:b/>
              </w:rPr>
            </w:pPr>
          </w:p>
        </w:tc>
      </w:tr>
      <w:tr w:rsidR="00D51BB4" w:rsidRPr="00D51BB4" w:rsidTr="00D51BB4">
        <w:tc>
          <w:tcPr>
            <w:tcW w:w="4135" w:type="dxa"/>
          </w:tcPr>
          <w:p w:rsidR="00D51BB4" w:rsidRPr="00D51BB4" w:rsidRDefault="00D51BB4" w:rsidP="00300402">
            <w:pPr>
              <w:spacing w:line="360" w:lineRule="auto"/>
              <w:jc w:val="both"/>
            </w:pPr>
            <w:r w:rsidRPr="00D51BB4">
              <w:t>0 ( No formal education)</w:t>
            </w:r>
          </w:p>
        </w:tc>
        <w:tc>
          <w:tcPr>
            <w:tcW w:w="2700" w:type="dxa"/>
          </w:tcPr>
          <w:p w:rsidR="00D51BB4" w:rsidRPr="00D51BB4" w:rsidRDefault="00D51BB4" w:rsidP="00300402">
            <w:pPr>
              <w:spacing w:line="360" w:lineRule="auto"/>
              <w:jc w:val="both"/>
            </w:pPr>
            <w:r w:rsidRPr="00D51BB4">
              <w:t>0</w:t>
            </w:r>
          </w:p>
        </w:tc>
        <w:tc>
          <w:tcPr>
            <w:tcW w:w="2515" w:type="dxa"/>
          </w:tcPr>
          <w:p w:rsidR="00D51BB4" w:rsidRPr="00D51BB4" w:rsidRDefault="00D51BB4" w:rsidP="00300402">
            <w:pPr>
              <w:spacing w:line="360" w:lineRule="auto"/>
              <w:jc w:val="both"/>
            </w:pPr>
            <w:r w:rsidRPr="00D51BB4">
              <w:t>0</w:t>
            </w:r>
          </w:p>
        </w:tc>
      </w:tr>
      <w:tr w:rsidR="00D51BB4" w:rsidRPr="00D51BB4" w:rsidTr="00D51BB4">
        <w:tc>
          <w:tcPr>
            <w:tcW w:w="4135" w:type="dxa"/>
          </w:tcPr>
          <w:p w:rsidR="00D51BB4" w:rsidRPr="00D51BB4" w:rsidRDefault="00D51BB4" w:rsidP="00300402">
            <w:pPr>
              <w:spacing w:line="360" w:lineRule="auto"/>
              <w:jc w:val="both"/>
            </w:pPr>
            <w:r w:rsidRPr="00D51BB4">
              <w:t>1-6</w:t>
            </w:r>
          </w:p>
        </w:tc>
        <w:tc>
          <w:tcPr>
            <w:tcW w:w="2700" w:type="dxa"/>
          </w:tcPr>
          <w:p w:rsidR="00D51BB4" w:rsidRPr="00D51BB4" w:rsidRDefault="00D51BB4" w:rsidP="00300402">
            <w:pPr>
              <w:spacing w:line="360" w:lineRule="auto"/>
              <w:jc w:val="both"/>
            </w:pPr>
            <w:r w:rsidRPr="00D51BB4">
              <w:t>60</w:t>
            </w:r>
          </w:p>
        </w:tc>
        <w:tc>
          <w:tcPr>
            <w:tcW w:w="2515" w:type="dxa"/>
          </w:tcPr>
          <w:p w:rsidR="00D51BB4" w:rsidRPr="00D51BB4" w:rsidRDefault="00D51BB4" w:rsidP="00300402">
            <w:pPr>
              <w:spacing w:line="360" w:lineRule="auto"/>
              <w:jc w:val="both"/>
            </w:pPr>
            <w:r w:rsidRPr="00D51BB4">
              <w:t>20.0</w:t>
            </w:r>
          </w:p>
        </w:tc>
      </w:tr>
      <w:tr w:rsidR="004461E1" w:rsidRPr="00D51BB4" w:rsidTr="00D51BB4">
        <w:tc>
          <w:tcPr>
            <w:tcW w:w="4135" w:type="dxa"/>
          </w:tcPr>
          <w:p w:rsidR="004461E1" w:rsidRPr="00D51BB4" w:rsidRDefault="004461E1" w:rsidP="00300402">
            <w:pPr>
              <w:spacing w:line="360" w:lineRule="auto"/>
              <w:jc w:val="both"/>
            </w:pPr>
            <w:r>
              <w:t>7-12</w:t>
            </w:r>
          </w:p>
        </w:tc>
        <w:tc>
          <w:tcPr>
            <w:tcW w:w="2700" w:type="dxa"/>
          </w:tcPr>
          <w:p w:rsidR="004461E1" w:rsidRPr="00D51BB4" w:rsidRDefault="004461E1" w:rsidP="00300402">
            <w:pPr>
              <w:spacing w:line="360" w:lineRule="auto"/>
              <w:jc w:val="both"/>
            </w:pPr>
            <w:r>
              <w:t>50</w:t>
            </w:r>
          </w:p>
        </w:tc>
        <w:tc>
          <w:tcPr>
            <w:tcW w:w="2515" w:type="dxa"/>
          </w:tcPr>
          <w:p w:rsidR="004461E1" w:rsidRPr="00D51BB4" w:rsidRDefault="004461E1" w:rsidP="00300402">
            <w:pPr>
              <w:spacing w:line="360" w:lineRule="auto"/>
              <w:jc w:val="both"/>
            </w:pPr>
            <w:r>
              <w:t>16.7</w:t>
            </w:r>
          </w:p>
        </w:tc>
      </w:tr>
      <w:tr w:rsidR="004461E1" w:rsidRPr="00D51BB4" w:rsidTr="00D51BB4">
        <w:tc>
          <w:tcPr>
            <w:tcW w:w="4135" w:type="dxa"/>
          </w:tcPr>
          <w:p w:rsidR="004461E1" w:rsidRPr="00D51BB4" w:rsidRDefault="004461E1" w:rsidP="00300402">
            <w:pPr>
              <w:spacing w:line="360" w:lineRule="auto"/>
              <w:jc w:val="both"/>
            </w:pPr>
            <w:r>
              <w:t>13-18</w:t>
            </w:r>
          </w:p>
        </w:tc>
        <w:tc>
          <w:tcPr>
            <w:tcW w:w="2700" w:type="dxa"/>
          </w:tcPr>
          <w:p w:rsidR="004461E1" w:rsidRPr="00D51BB4" w:rsidRDefault="004461E1" w:rsidP="00300402">
            <w:pPr>
              <w:spacing w:line="360" w:lineRule="auto"/>
              <w:jc w:val="both"/>
            </w:pPr>
            <w:r>
              <w:t>190</w:t>
            </w:r>
          </w:p>
        </w:tc>
        <w:tc>
          <w:tcPr>
            <w:tcW w:w="2515" w:type="dxa"/>
          </w:tcPr>
          <w:p w:rsidR="004461E1" w:rsidRPr="00D51BB4" w:rsidRDefault="004461E1" w:rsidP="00300402">
            <w:pPr>
              <w:spacing w:line="360" w:lineRule="auto"/>
              <w:jc w:val="both"/>
            </w:pPr>
            <w:r>
              <w:t>63.3</w:t>
            </w:r>
          </w:p>
        </w:tc>
      </w:tr>
      <w:tr w:rsidR="004461E1" w:rsidRPr="00D51BB4" w:rsidTr="00D51BB4">
        <w:tc>
          <w:tcPr>
            <w:tcW w:w="4135" w:type="dxa"/>
          </w:tcPr>
          <w:p w:rsidR="004461E1" w:rsidRPr="004461E1" w:rsidRDefault="004461E1" w:rsidP="00300402">
            <w:pPr>
              <w:spacing w:line="360" w:lineRule="auto"/>
              <w:jc w:val="both"/>
              <w:rPr>
                <w:b/>
              </w:rPr>
            </w:pPr>
            <w:r w:rsidRPr="004461E1">
              <w:rPr>
                <w:b/>
              </w:rPr>
              <w:t>Total</w:t>
            </w:r>
          </w:p>
        </w:tc>
        <w:tc>
          <w:tcPr>
            <w:tcW w:w="2700" w:type="dxa"/>
          </w:tcPr>
          <w:p w:rsidR="004461E1" w:rsidRPr="004461E1" w:rsidRDefault="004461E1" w:rsidP="00300402">
            <w:pPr>
              <w:spacing w:line="360" w:lineRule="auto"/>
              <w:jc w:val="both"/>
              <w:rPr>
                <w:b/>
              </w:rPr>
            </w:pPr>
            <w:r w:rsidRPr="004461E1">
              <w:rPr>
                <w:b/>
              </w:rPr>
              <w:t>300</w:t>
            </w:r>
          </w:p>
        </w:tc>
        <w:tc>
          <w:tcPr>
            <w:tcW w:w="2515" w:type="dxa"/>
          </w:tcPr>
          <w:p w:rsidR="004461E1" w:rsidRPr="004461E1" w:rsidRDefault="004461E1" w:rsidP="00300402">
            <w:pPr>
              <w:spacing w:line="360" w:lineRule="auto"/>
              <w:jc w:val="both"/>
              <w:rPr>
                <w:b/>
              </w:rPr>
            </w:pPr>
            <w:r w:rsidRPr="004461E1">
              <w:rPr>
                <w:b/>
              </w:rPr>
              <w:t>100</w:t>
            </w:r>
          </w:p>
        </w:tc>
      </w:tr>
      <w:tr w:rsidR="004461E1" w:rsidRPr="00D51BB4" w:rsidTr="00D51BB4">
        <w:tc>
          <w:tcPr>
            <w:tcW w:w="4135" w:type="dxa"/>
          </w:tcPr>
          <w:p w:rsidR="004461E1" w:rsidRPr="004461E1" w:rsidRDefault="004461E1" w:rsidP="00300402">
            <w:pPr>
              <w:spacing w:line="360" w:lineRule="auto"/>
              <w:jc w:val="both"/>
              <w:rPr>
                <w:b/>
              </w:rPr>
            </w:pPr>
            <w:r w:rsidRPr="004461E1">
              <w:rPr>
                <w:b/>
              </w:rPr>
              <w:lastRenderedPageBreak/>
              <w:t xml:space="preserve">Mean </w:t>
            </w:r>
          </w:p>
        </w:tc>
        <w:tc>
          <w:tcPr>
            <w:tcW w:w="2700" w:type="dxa"/>
          </w:tcPr>
          <w:p w:rsidR="004461E1" w:rsidRPr="004461E1" w:rsidRDefault="004461E1" w:rsidP="00300402">
            <w:pPr>
              <w:spacing w:line="360" w:lineRule="auto"/>
              <w:jc w:val="both"/>
              <w:rPr>
                <w:b/>
              </w:rPr>
            </w:pPr>
            <w:r w:rsidRPr="004461E1">
              <w:rPr>
                <w:b/>
              </w:rPr>
              <w:t>12.1</w:t>
            </w:r>
            <w:r>
              <w:rPr>
                <w:b/>
              </w:rPr>
              <w:t xml:space="preserve"> Years</w:t>
            </w:r>
          </w:p>
        </w:tc>
        <w:tc>
          <w:tcPr>
            <w:tcW w:w="2515" w:type="dxa"/>
          </w:tcPr>
          <w:p w:rsidR="004461E1" w:rsidRPr="004461E1" w:rsidRDefault="004461E1" w:rsidP="00300402">
            <w:pPr>
              <w:spacing w:line="360" w:lineRule="auto"/>
              <w:jc w:val="both"/>
              <w:rPr>
                <w:b/>
              </w:rPr>
            </w:pPr>
          </w:p>
        </w:tc>
      </w:tr>
      <w:tr w:rsidR="004461E1" w:rsidRPr="00D51BB4" w:rsidTr="00D51BB4">
        <w:tc>
          <w:tcPr>
            <w:tcW w:w="4135" w:type="dxa"/>
          </w:tcPr>
          <w:p w:rsidR="004461E1" w:rsidRPr="004461E1" w:rsidRDefault="004461E1" w:rsidP="00300402">
            <w:pPr>
              <w:spacing w:line="360" w:lineRule="auto"/>
              <w:jc w:val="both"/>
              <w:rPr>
                <w:b/>
              </w:rPr>
            </w:pPr>
            <w:r w:rsidRPr="004461E1">
              <w:rPr>
                <w:b/>
              </w:rPr>
              <w:t>Household size (no of persons)</w:t>
            </w:r>
          </w:p>
        </w:tc>
        <w:tc>
          <w:tcPr>
            <w:tcW w:w="2700" w:type="dxa"/>
          </w:tcPr>
          <w:p w:rsidR="004461E1" w:rsidRDefault="004461E1" w:rsidP="00300402">
            <w:pPr>
              <w:spacing w:line="360" w:lineRule="auto"/>
              <w:jc w:val="both"/>
            </w:pPr>
          </w:p>
        </w:tc>
        <w:tc>
          <w:tcPr>
            <w:tcW w:w="2515" w:type="dxa"/>
          </w:tcPr>
          <w:p w:rsidR="004461E1" w:rsidRDefault="004461E1" w:rsidP="00300402">
            <w:pPr>
              <w:spacing w:line="360" w:lineRule="auto"/>
              <w:jc w:val="both"/>
            </w:pPr>
          </w:p>
        </w:tc>
      </w:tr>
      <w:tr w:rsidR="004461E1" w:rsidRPr="00D51BB4" w:rsidTr="00D51BB4">
        <w:tc>
          <w:tcPr>
            <w:tcW w:w="4135" w:type="dxa"/>
          </w:tcPr>
          <w:p w:rsidR="004461E1" w:rsidRPr="004461E1" w:rsidRDefault="004461E1" w:rsidP="00300402">
            <w:pPr>
              <w:spacing w:line="360" w:lineRule="auto"/>
              <w:jc w:val="both"/>
            </w:pPr>
            <w:r w:rsidRPr="004461E1">
              <w:t>1-5</w:t>
            </w:r>
          </w:p>
        </w:tc>
        <w:tc>
          <w:tcPr>
            <w:tcW w:w="2700" w:type="dxa"/>
          </w:tcPr>
          <w:p w:rsidR="004461E1" w:rsidRDefault="004461E1" w:rsidP="00300402">
            <w:pPr>
              <w:spacing w:line="360" w:lineRule="auto"/>
              <w:jc w:val="both"/>
            </w:pPr>
            <w:r>
              <w:t>140</w:t>
            </w:r>
          </w:p>
        </w:tc>
        <w:tc>
          <w:tcPr>
            <w:tcW w:w="2515" w:type="dxa"/>
          </w:tcPr>
          <w:p w:rsidR="004461E1" w:rsidRDefault="004461E1" w:rsidP="00300402">
            <w:pPr>
              <w:spacing w:line="360" w:lineRule="auto"/>
              <w:jc w:val="both"/>
            </w:pPr>
            <w:r>
              <w:t>46.7</w:t>
            </w:r>
          </w:p>
        </w:tc>
      </w:tr>
      <w:tr w:rsidR="004461E1" w:rsidRPr="00D51BB4" w:rsidTr="00D51BB4">
        <w:tc>
          <w:tcPr>
            <w:tcW w:w="4135" w:type="dxa"/>
          </w:tcPr>
          <w:p w:rsidR="004461E1" w:rsidRPr="004461E1" w:rsidRDefault="004461E1" w:rsidP="00300402">
            <w:pPr>
              <w:spacing w:line="360" w:lineRule="auto"/>
              <w:jc w:val="both"/>
            </w:pPr>
            <w:r w:rsidRPr="004461E1">
              <w:t>6-10</w:t>
            </w:r>
          </w:p>
        </w:tc>
        <w:tc>
          <w:tcPr>
            <w:tcW w:w="2700" w:type="dxa"/>
          </w:tcPr>
          <w:p w:rsidR="004461E1" w:rsidRDefault="004461E1" w:rsidP="00300402">
            <w:pPr>
              <w:spacing w:line="360" w:lineRule="auto"/>
              <w:jc w:val="both"/>
            </w:pPr>
            <w:r>
              <w:t>160</w:t>
            </w:r>
          </w:p>
        </w:tc>
        <w:tc>
          <w:tcPr>
            <w:tcW w:w="2515" w:type="dxa"/>
          </w:tcPr>
          <w:p w:rsidR="004461E1" w:rsidRDefault="004461E1" w:rsidP="00300402">
            <w:pPr>
              <w:spacing w:line="360" w:lineRule="auto"/>
              <w:jc w:val="both"/>
            </w:pPr>
            <w:r>
              <w:t>53.3</w:t>
            </w:r>
          </w:p>
        </w:tc>
      </w:tr>
      <w:tr w:rsidR="004461E1" w:rsidRPr="00D51BB4" w:rsidTr="00D51BB4">
        <w:tc>
          <w:tcPr>
            <w:tcW w:w="4135" w:type="dxa"/>
          </w:tcPr>
          <w:p w:rsidR="004461E1" w:rsidRDefault="004461E1" w:rsidP="00300402">
            <w:pPr>
              <w:spacing w:line="360" w:lineRule="auto"/>
              <w:jc w:val="both"/>
              <w:rPr>
                <w:b/>
              </w:rPr>
            </w:pPr>
            <w:r>
              <w:rPr>
                <w:b/>
              </w:rPr>
              <w:t>Total</w:t>
            </w:r>
          </w:p>
        </w:tc>
        <w:tc>
          <w:tcPr>
            <w:tcW w:w="2700" w:type="dxa"/>
          </w:tcPr>
          <w:p w:rsidR="004461E1" w:rsidRPr="004461E1" w:rsidRDefault="004461E1" w:rsidP="00300402">
            <w:pPr>
              <w:spacing w:line="360" w:lineRule="auto"/>
              <w:jc w:val="both"/>
              <w:rPr>
                <w:b/>
              </w:rPr>
            </w:pPr>
            <w:r w:rsidRPr="004461E1">
              <w:rPr>
                <w:b/>
              </w:rPr>
              <w:t>300</w:t>
            </w:r>
          </w:p>
        </w:tc>
        <w:tc>
          <w:tcPr>
            <w:tcW w:w="2515" w:type="dxa"/>
          </w:tcPr>
          <w:p w:rsidR="004461E1" w:rsidRPr="004461E1" w:rsidRDefault="004461E1" w:rsidP="00300402">
            <w:pPr>
              <w:spacing w:line="360" w:lineRule="auto"/>
              <w:jc w:val="both"/>
              <w:rPr>
                <w:b/>
              </w:rPr>
            </w:pPr>
            <w:r w:rsidRPr="004461E1">
              <w:rPr>
                <w:b/>
              </w:rPr>
              <w:t>100</w:t>
            </w:r>
          </w:p>
        </w:tc>
      </w:tr>
      <w:tr w:rsidR="004461E1" w:rsidRPr="00D51BB4" w:rsidTr="00D51BB4">
        <w:tc>
          <w:tcPr>
            <w:tcW w:w="4135" w:type="dxa"/>
          </w:tcPr>
          <w:p w:rsidR="004461E1" w:rsidRDefault="007F0843" w:rsidP="00300402">
            <w:pPr>
              <w:spacing w:line="360" w:lineRule="auto"/>
              <w:jc w:val="both"/>
              <w:rPr>
                <w:b/>
              </w:rPr>
            </w:pPr>
            <w:r>
              <w:rPr>
                <w:b/>
              </w:rPr>
              <w:t>Mean Approx.</w:t>
            </w:r>
          </w:p>
        </w:tc>
        <w:tc>
          <w:tcPr>
            <w:tcW w:w="2700" w:type="dxa"/>
          </w:tcPr>
          <w:p w:rsidR="004461E1" w:rsidRPr="007F0843" w:rsidRDefault="007F0843" w:rsidP="00300402">
            <w:pPr>
              <w:spacing w:line="360" w:lineRule="auto"/>
              <w:jc w:val="both"/>
              <w:rPr>
                <w:b/>
              </w:rPr>
            </w:pPr>
            <w:r w:rsidRPr="007F0843">
              <w:rPr>
                <w:b/>
              </w:rPr>
              <w:t>6 persons</w:t>
            </w:r>
          </w:p>
        </w:tc>
        <w:tc>
          <w:tcPr>
            <w:tcW w:w="2515" w:type="dxa"/>
          </w:tcPr>
          <w:p w:rsidR="004461E1" w:rsidRDefault="004461E1" w:rsidP="00300402">
            <w:pPr>
              <w:spacing w:line="360" w:lineRule="auto"/>
              <w:jc w:val="both"/>
            </w:pPr>
          </w:p>
        </w:tc>
      </w:tr>
      <w:tr w:rsidR="0076222B" w:rsidRPr="00D51BB4" w:rsidTr="00D51BB4">
        <w:tc>
          <w:tcPr>
            <w:tcW w:w="4135" w:type="dxa"/>
          </w:tcPr>
          <w:p w:rsidR="0076222B" w:rsidRDefault="0076222B" w:rsidP="00300402">
            <w:pPr>
              <w:spacing w:line="360" w:lineRule="auto"/>
              <w:jc w:val="both"/>
              <w:rPr>
                <w:b/>
              </w:rPr>
            </w:pPr>
            <w:r>
              <w:rPr>
                <w:b/>
              </w:rPr>
              <w:t>Occupation</w:t>
            </w:r>
          </w:p>
        </w:tc>
        <w:tc>
          <w:tcPr>
            <w:tcW w:w="2700" w:type="dxa"/>
          </w:tcPr>
          <w:p w:rsidR="0076222B" w:rsidRPr="007F0843" w:rsidRDefault="0076222B" w:rsidP="00300402">
            <w:pPr>
              <w:spacing w:line="360" w:lineRule="auto"/>
              <w:jc w:val="both"/>
              <w:rPr>
                <w:b/>
              </w:rPr>
            </w:pPr>
          </w:p>
        </w:tc>
        <w:tc>
          <w:tcPr>
            <w:tcW w:w="2515" w:type="dxa"/>
          </w:tcPr>
          <w:p w:rsidR="0076222B" w:rsidRDefault="0076222B" w:rsidP="00300402">
            <w:pPr>
              <w:spacing w:line="360" w:lineRule="auto"/>
              <w:jc w:val="both"/>
            </w:pPr>
          </w:p>
        </w:tc>
      </w:tr>
      <w:tr w:rsidR="0076222B" w:rsidRPr="00D51BB4" w:rsidTr="00D51BB4">
        <w:tc>
          <w:tcPr>
            <w:tcW w:w="4135" w:type="dxa"/>
          </w:tcPr>
          <w:p w:rsidR="0076222B" w:rsidRPr="0076222B" w:rsidRDefault="0076222B" w:rsidP="00300402">
            <w:pPr>
              <w:spacing w:line="360" w:lineRule="auto"/>
              <w:jc w:val="both"/>
            </w:pPr>
            <w:r w:rsidRPr="0076222B">
              <w:t>Civil Service</w:t>
            </w:r>
          </w:p>
        </w:tc>
        <w:tc>
          <w:tcPr>
            <w:tcW w:w="2700" w:type="dxa"/>
          </w:tcPr>
          <w:p w:rsidR="0076222B" w:rsidRPr="0076222B" w:rsidRDefault="0076222B" w:rsidP="00300402">
            <w:pPr>
              <w:spacing w:line="360" w:lineRule="auto"/>
              <w:jc w:val="both"/>
            </w:pPr>
            <w:r w:rsidRPr="0076222B">
              <w:t>210</w:t>
            </w:r>
          </w:p>
        </w:tc>
        <w:tc>
          <w:tcPr>
            <w:tcW w:w="2515" w:type="dxa"/>
          </w:tcPr>
          <w:p w:rsidR="0076222B" w:rsidRPr="0076222B" w:rsidRDefault="0076222B" w:rsidP="00300402">
            <w:pPr>
              <w:spacing w:line="360" w:lineRule="auto"/>
              <w:jc w:val="both"/>
            </w:pPr>
            <w:r w:rsidRPr="0076222B">
              <w:t>70.0</w:t>
            </w:r>
          </w:p>
        </w:tc>
      </w:tr>
      <w:tr w:rsidR="0076222B" w:rsidRPr="00D51BB4" w:rsidTr="00D51BB4">
        <w:tc>
          <w:tcPr>
            <w:tcW w:w="4135" w:type="dxa"/>
          </w:tcPr>
          <w:p w:rsidR="0076222B" w:rsidRPr="0076222B" w:rsidRDefault="0076222B" w:rsidP="00300402">
            <w:pPr>
              <w:spacing w:line="360" w:lineRule="auto"/>
              <w:jc w:val="both"/>
            </w:pPr>
            <w:r w:rsidRPr="0076222B">
              <w:t>Trading</w:t>
            </w:r>
          </w:p>
        </w:tc>
        <w:tc>
          <w:tcPr>
            <w:tcW w:w="2700" w:type="dxa"/>
          </w:tcPr>
          <w:p w:rsidR="0076222B" w:rsidRPr="0076222B" w:rsidRDefault="0076222B" w:rsidP="00300402">
            <w:pPr>
              <w:spacing w:line="360" w:lineRule="auto"/>
              <w:jc w:val="both"/>
            </w:pPr>
            <w:r w:rsidRPr="0076222B">
              <w:t>80</w:t>
            </w:r>
          </w:p>
        </w:tc>
        <w:tc>
          <w:tcPr>
            <w:tcW w:w="2515" w:type="dxa"/>
          </w:tcPr>
          <w:p w:rsidR="0076222B" w:rsidRPr="0076222B" w:rsidRDefault="0076222B" w:rsidP="00300402">
            <w:pPr>
              <w:spacing w:line="360" w:lineRule="auto"/>
              <w:jc w:val="both"/>
            </w:pPr>
            <w:r w:rsidRPr="0076222B">
              <w:t>26.7</w:t>
            </w:r>
          </w:p>
        </w:tc>
      </w:tr>
      <w:tr w:rsidR="0036250F" w:rsidRPr="00D51BB4" w:rsidTr="00D51BB4">
        <w:tc>
          <w:tcPr>
            <w:tcW w:w="4135" w:type="dxa"/>
          </w:tcPr>
          <w:p w:rsidR="0036250F" w:rsidRPr="0076222B" w:rsidRDefault="0036250F" w:rsidP="00300402">
            <w:pPr>
              <w:spacing w:line="360" w:lineRule="auto"/>
              <w:jc w:val="both"/>
            </w:pPr>
            <w:r>
              <w:t>Others</w:t>
            </w:r>
          </w:p>
        </w:tc>
        <w:tc>
          <w:tcPr>
            <w:tcW w:w="2700" w:type="dxa"/>
          </w:tcPr>
          <w:p w:rsidR="0036250F" w:rsidRPr="0076222B" w:rsidRDefault="0036250F" w:rsidP="00300402">
            <w:pPr>
              <w:spacing w:line="360" w:lineRule="auto"/>
              <w:jc w:val="both"/>
            </w:pPr>
            <w:r>
              <w:t>10</w:t>
            </w:r>
          </w:p>
        </w:tc>
        <w:tc>
          <w:tcPr>
            <w:tcW w:w="2515" w:type="dxa"/>
          </w:tcPr>
          <w:p w:rsidR="0036250F" w:rsidRPr="0076222B" w:rsidRDefault="0036250F" w:rsidP="00300402">
            <w:pPr>
              <w:spacing w:line="360" w:lineRule="auto"/>
              <w:jc w:val="both"/>
            </w:pPr>
            <w:r>
              <w:t>03.3</w:t>
            </w:r>
          </w:p>
        </w:tc>
      </w:tr>
      <w:tr w:rsidR="0036250F" w:rsidRPr="00D51BB4" w:rsidTr="00D51BB4">
        <w:tc>
          <w:tcPr>
            <w:tcW w:w="4135" w:type="dxa"/>
          </w:tcPr>
          <w:p w:rsidR="0036250F" w:rsidRPr="002868D8" w:rsidRDefault="0036250F" w:rsidP="00300402">
            <w:pPr>
              <w:spacing w:line="360" w:lineRule="auto"/>
              <w:jc w:val="both"/>
              <w:rPr>
                <w:b/>
              </w:rPr>
            </w:pPr>
            <w:r w:rsidRPr="002868D8">
              <w:rPr>
                <w:b/>
              </w:rPr>
              <w:t>Monthly Income (₦)</w:t>
            </w:r>
          </w:p>
        </w:tc>
        <w:tc>
          <w:tcPr>
            <w:tcW w:w="2700" w:type="dxa"/>
          </w:tcPr>
          <w:p w:rsidR="0036250F" w:rsidRPr="0076222B" w:rsidRDefault="0036250F" w:rsidP="00300402">
            <w:pPr>
              <w:spacing w:line="360" w:lineRule="auto"/>
              <w:jc w:val="both"/>
            </w:pPr>
          </w:p>
        </w:tc>
        <w:tc>
          <w:tcPr>
            <w:tcW w:w="2515" w:type="dxa"/>
          </w:tcPr>
          <w:p w:rsidR="0036250F" w:rsidRPr="0076222B" w:rsidRDefault="0036250F" w:rsidP="00300402">
            <w:pPr>
              <w:spacing w:line="360" w:lineRule="auto"/>
              <w:jc w:val="both"/>
            </w:pPr>
          </w:p>
        </w:tc>
      </w:tr>
      <w:tr w:rsidR="0036250F" w:rsidRPr="00D51BB4" w:rsidTr="00D51BB4">
        <w:tc>
          <w:tcPr>
            <w:tcW w:w="4135" w:type="dxa"/>
          </w:tcPr>
          <w:p w:rsidR="0036250F" w:rsidRDefault="0036250F" w:rsidP="00300402">
            <w:pPr>
              <w:spacing w:line="360" w:lineRule="auto"/>
              <w:jc w:val="both"/>
            </w:pPr>
            <w:r>
              <w:t>30000-131000</w:t>
            </w:r>
          </w:p>
        </w:tc>
        <w:tc>
          <w:tcPr>
            <w:tcW w:w="2700" w:type="dxa"/>
          </w:tcPr>
          <w:p w:rsidR="0036250F" w:rsidRPr="0076222B" w:rsidRDefault="0036250F" w:rsidP="00300402">
            <w:pPr>
              <w:spacing w:line="360" w:lineRule="auto"/>
              <w:jc w:val="both"/>
            </w:pPr>
            <w:r>
              <w:t>210</w:t>
            </w:r>
          </w:p>
        </w:tc>
        <w:tc>
          <w:tcPr>
            <w:tcW w:w="2515" w:type="dxa"/>
          </w:tcPr>
          <w:p w:rsidR="0036250F" w:rsidRPr="0076222B" w:rsidRDefault="0036250F" w:rsidP="00300402">
            <w:pPr>
              <w:spacing w:line="360" w:lineRule="auto"/>
              <w:jc w:val="both"/>
            </w:pPr>
            <w:r>
              <w:t>70.0</w:t>
            </w:r>
          </w:p>
        </w:tc>
      </w:tr>
      <w:tr w:rsidR="0036250F" w:rsidRPr="00D51BB4" w:rsidTr="00D51BB4">
        <w:tc>
          <w:tcPr>
            <w:tcW w:w="4135" w:type="dxa"/>
          </w:tcPr>
          <w:p w:rsidR="0036250F" w:rsidRDefault="0036250F" w:rsidP="00300402">
            <w:pPr>
              <w:spacing w:line="360" w:lineRule="auto"/>
              <w:jc w:val="both"/>
            </w:pPr>
            <w:r>
              <w:t>132000-233000</w:t>
            </w:r>
          </w:p>
        </w:tc>
        <w:tc>
          <w:tcPr>
            <w:tcW w:w="2700" w:type="dxa"/>
          </w:tcPr>
          <w:p w:rsidR="0036250F" w:rsidRPr="0076222B" w:rsidRDefault="0036250F" w:rsidP="00300402">
            <w:pPr>
              <w:spacing w:line="360" w:lineRule="auto"/>
              <w:jc w:val="both"/>
            </w:pPr>
            <w:r>
              <w:t>60</w:t>
            </w:r>
          </w:p>
        </w:tc>
        <w:tc>
          <w:tcPr>
            <w:tcW w:w="2515" w:type="dxa"/>
          </w:tcPr>
          <w:p w:rsidR="0036250F" w:rsidRPr="0076222B" w:rsidRDefault="0036250F" w:rsidP="00300402">
            <w:pPr>
              <w:spacing w:line="360" w:lineRule="auto"/>
              <w:jc w:val="both"/>
            </w:pPr>
            <w:r>
              <w:t>20.0</w:t>
            </w:r>
          </w:p>
        </w:tc>
      </w:tr>
      <w:tr w:rsidR="0036250F" w:rsidRPr="00D51BB4" w:rsidTr="00D51BB4">
        <w:tc>
          <w:tcPr>
            <w:tcW w:w="4135" w:type="dxa"/>
          </w:tcPr>
          <w:p w:rsidR="0036250F" w:rsidRDefault="0036250F" w:rsidP="00300402">
            <w:pPr>
              <w:spacing w:line="360" w:lineRule="auto"/>
              <w:jc w:val="both"/>
            </w:pPr>
            <w:r>
              <w:t>234000-335000</w:t>
            </w:r>
          </w:p>
        </w:tc>
        <w:tc>
          <w:tcPr>
            <w:tcW w:w="2700" w:type="dxa"/>
          </w:tcPr>
          <w:p w:rsidR="0036250F" w:rsidRPr="0076222B" w:rsidRDefault="0036250F" w:rsidP="00300402">
            <w:pPr>
              <w:spacing w:line="360" w:lineRule="auto"/>
              <w:jc w:val="both"/>
            </w:pPr>
            <w:r>
              <w:t>20</w:t>
            </w:r>
          </w:p>
        </w:tc>
        <w:tc>
          <w:tcPr>
            <w:tcW w:w="2515" w:type="dxa"/>
          </w:tcPr>
          <w:p w:rsidR="0036250F" w:rsidRPr="0076222B" w:rsidRDefault="0036250F" w:rsidP="00300402">
            <w:pPr>
              <w:spacing w:line="360" w:lineRule="auto"/>
              <w:jc w:val="both"/>
            </w:pPr>
            <w:r>
              <w:t>06.7</w:t>
            </w:r>
          </w:p>
        </w:tc>
      </w:tr>
      <w:tr w:rsidR="002868D8" w:rsidRPr="00D51BB4" w:rsidTr="00D51BB4">
        <w:tc>
          <w:tcPr>
            <w:tcW w:w="4135" w:type="dxa"/>
          </w:tcPr>
          <w:p w:rsidR="002868D8" w:rsidRDefault="002868D8" w:rsidP="00300402">
            <w:pPr>
              <w:spacing w:line="360" w:lineRule="auto"/>
              <w:jc w:val="both"/>
            </w:pPr>
            <w:r>
              <w:t>336000-437000</w:t>
            </w:r>
          </w:p>
        </w:tc>
        <w:tc>
          <w:tcPr>
            <w:tcW w:w="2700" w:type="dxa"/>
          </w:tcPr>
          <w:p w:rsidR="002868D8" w:rsidRDefault="002868D8" w:rsidP="00300402">
            <w:pPr>
              <w:spacing w:line="360" w:lineRule="auto"/>
              <w:jc w:val="both"/>
            </w:pPr>
            <w:r>
              <w:t>10</w:t>
            </w:r>
          </w:p>
        </w:tc>
        <w:tc>
          <w:tcPr>
            <w:tcW w:w="2515" w:type="dxa"/>
          </w:tcPr>
          <w:p w:rsidR="002868D8" w:rsidRDefault="002868D8" w:rsidP="00300402">
            <w:pPr>
              <w:spacing w:line="360" w:lineRule="auto"/>
              <w:jc w:val="both"/>
            </w:pPr>
            <w:r>
              <w:t>03.3</w:t>
            </w:r>
          </w:p>
        </w:tc>
      </w:tr>
      <w:tr w:rsidR="002868D8" w:rsidRPr="00D51BB4" w:rsidTr="00D51BB4">
        <w:tc>
          <w:tcPr>
            <w:tcW w:w="4135" w:type="dxa"/>
          </w:tcPr>
          <w:p w:rsidR="002868D8" w:rsidRPr="002868D8" w:rsidRDefault="002868D8" w:rsidP="00300402">
            <w:pPr>
              <w:spacing w:line="360" w:lineRule="auto"/>
              <w:jc w:val="both"/>
              <w:rPr>
                <w:b/>
              </w:rPr>
            </w:pPr>
            <w:r w:rsidRPr="002868D8">
              <w:rPr>
                <w:b/>
              </w:rPr>
              <w:t>Total</w:t>
            </w:r>
          </w:p>
        </w:tc>
        <w:tc>
          <w:tcPr>
            <w:tcW w:w="2700" w:type="dxa"/>
          </w:tcPr>
          <w:p w:rsidR="002868D8" w:rsidRPr="002868D8" w:rsidRDefault="002868D8" w:rsidP="00300402">
            <w:pPr>
              <w:spacing w:line="360" w:lineRule="auto"/>
              <w:jc w:val="both"/>
              <w:rPr>
                <w:b/>
              </w:rPr>
            </w:pPr>
            <w:r w:rsidRPr="002868D8">
              <w:rPr>
                <w:b/>
              </w:rPr>
              <w:t>300</w:t>
            </w:r>
          </w:p>
        </w:tc>
        <w:tc>
          <w:tcPr>
            <w:tcW w:w="2515" w:type="dxa"/>
          </w:tcPr>
          <w:p w:rsidR="002868D8" w:rsidRPr="002868D8" w:rsidRDefault="002868D8" w:rsidP="00300402">
            <w:pPr>
              <w:spacing w:line="360" w:lineRule="auto"/>
              <w:jc w:val="both"/>
              <w:rPr>
                <w:b/>
              </w:rPr>
            </w:pPr>
            <w:r w:rsidRPr="002868D8">
              <w:rPr>
                <w:b/>
              </w:rPr>
              <w:t>100</w:t>
            </w:r>
          </w:p>
        </w:tc>
      </w:tr>
      <w:tr w:rsidR="002868D8" w:rsidRPr="00D51BB4" w:rsidTr="00D51BB4">
        <w:tc>
          <w:tcPr>
            <w:tcW w:w="4135" w:type="dxa"/>
          </w:tcPr>
          <w:p w:rsidR="002868D8" w:rsidRPr="002868D8" w:rsidRDefault="002868D8" w:rsidP="00300402">
            <w:pPr>
              <w:spacing w:line="360" w:lineRule="auto"/>
              <w:jc w:val="both"/>
              <w:rPr>
                <w:b/>
              </w:rPr>
            </w:pPr>
            <w:r w:rsidRPr="002868D8">
              <w:rPr>
                <w:b/>
              </w:rPr>
              <w:t>Mean</w:t>
            </w:r>
          </w:p>
        </w:tc>
        <w:tc>
          <w:tcPr>
            <w:tcW w:w="2700" w:type="dxa"/>
          </w:tcPr>
          <w:p w:rsidR="002868D8" w:rsidRPr="002868D8" w:rsidRDefault="002868D8" w:rsidP="00300402">
            <w:pPr>
              <w:spacing w:line="360" w:lineRule="auto"/>
              <w:jc w:val="both"/>
              <w:rPr>
                <w:b/>
              </w:rPr>
            </w:pPr>
            <w:r w:rsidRPr="002868D8">
              <w:rPr>
                <w:b/>
              </w:rPr>
              <w:t>₦124,700</w:t>
            </w:r>
          </w:p>
        </w:tc>
        <w:tc>
          <w:tcPr>
            <w:tcW w:w="2515" w:type="dxa"/>
          </w:tcPr>
          <w:p w:rsidR="002868D8" w:rsidRPr="002868D8" w:rsidRDefault="002868D8" w:rsidP="00300402">
            <w:pPr>
              <w:spacing w:line="360" w:lineRule="auto"/>
              <w:jc w:val="both"/>
              <w:rPr>
                <w:b/>
              </w:rPr>
            </w:pPr>
          </w:p>
        </w:tc>
      </w:tr>
    </w:tbl>
    <w:p w:rsidR="00300402" w:rsidRPr="00782B1C" w:rsidRDefault="00E053C3" w:rsidP="00E053C3">
      <w:pPr>
        <w:shd w:val="clear" w:color="auto" w:fill="FFFFFF"/>
        <w:spacing w:line="360" w:lineRule="auto"/>
        <w:jc w:val="both"/>
        <w:rPr>
          <w:b/>
        </w:rPr>
      </w:pPr>
      <w:r w:rsidRPr="00782B1C">
        <w:rPr>
          <w:b/>
        </w:rPr>
        <w:t>Source: Field Survey Data, 2025</w:t>
      </w:r>
      <w:r w:rsidR="00300402" w:rsidRPr="00782B1C">
        <w:rPr>
          <w:b/>
        </w:rPr>
        <w:tab/>
      </w:r>
    </w:p>
    <w:p w:rsidR="00300402" w:rsidRDefault="00300402" w:rsidP="00300402">
      <w:pPr>
        <w:spacing w:line="360" w:lineRule="auto"/>
        <w:jc w:val="both"/>
      </w:pPr>
      <w:r w:rsidRPr="002E3074">
        <w:t xml:space="preserve">The socioeconomics characteristics of the households in the study area are presented in Table 1. The results revealed that out of the 300 households sampled, 13.3% are male, while </w:t>
      </w:r>
      <w:r>
        <w:t xml:space="preserve">a </w:t>
      </w:r>
      <w:r w:rsidRPr="002E3074">
        <w:t>majority 86.7</w:t>
      </w:r>
      <w:r>
        <w:t>% are female</w:t>
      </w:r>
      <w:r w:rsidRPr="002E3074">
        <w:t xml:space="preserve">. Most of the respondents have a household size between 6 and 10 persons, with a mean household size of 6 persons. </w:t>
      </w:r>
      <w:r>
        <w:t xml:space="preserve">This means that the respondents had relatively large-sized households and was advantageous to consumption since it will enable the respondents to consume more of garden egg leaf because of the large size of the household. </w:t>
      </w:r>
      <w:r w:rsidRPr="002E3074">
        <w:t xml:space="preserve">Majorities (80%) of the respondents are married, </w:t>
      </w:r>
      <w:r>
        <w:t>this indicates</w:t>
      </w:r>
      <w:r w:rsidRPr="004420D5">
        <w:t xml:space="preserve"> a high sense of responsibility among the respondent</w:t>
      </w:r>
      <w:r w:rsidRPr="002E3074">
        <w:t xml:space="preserve">. All the respondents had formal education with an average of 12.1 years of formal education. </w:t>
      </w:r>
      <w:r>
        <w:t xml:space="preserve">This shows that most of the respondents are literate which implies that the majority could be aware of the nutritional benefit of garden egg leaf, understand and consume garden egg leaf.Majority (70%) of the respondents are involved in civil service work, while the remaining 30% are involved in trading and other activities.  </w:t>
      </w:r>
      <w:r w:rsidRPr="002E3074">
        <w:t>(70%) of the respondents earn between ₦30,000 and ₦131,000 monthly with a mean monthly income of ₦124,700.</w:t>
      </w:r>
    </w:p>
    <w:p w:rsidR="00300402" w:rsidRDefault="00300402" w:rsidP="00300402">
      <w:pPr>
        <w:spacing w:line="360" w:lineRule="auto"/>
        <w:jc w:val="both"/>
      </w:pPr>
    </w:p>
    <w:p w:rsidR="00300402" w:rsidRPr="00FF288E" w:rsidRDefault="00300402" w:rsidP="00300402">
      <w:pPr>
        <w:spacing w:line="360" w:lineRule="auto"/>
        <w:rPr>
          <w:b/>
        </w:rPr>
      </w:pPr>
      <w:r w:rsidRPr="00FF288E">
        <w:rPr>
          <w:b/>
        </w:rPr>
        <w:lastRenderedPageBreak/>
        <w:t>What are the major vegetables demanded by households in the study area?</w:t>
      </w:r>
    </w:p>
    <w:p w:rsidR="00300402" w:rsidRDefault="00300402" w:rsidP="00300402">
      <w:pPr>
        <w:autoSpaceDE w:val="0"/>
        <w:autoSpaceDN w:val="0"/>
        <w:adjustRightInd w:val="0"/>
        <w:spacing w:line="360" w:lineRule="auto"/>
        <w:jc w:val="both"/>
        <w:rPr>
          <w:b/>
          <w:bCs/>
        </w:rPr>
      </w:pPr>
      <w:r>
        <w:rPr>
          <w:b/>
          <w:color w:val="000000"/>
          <w:sz w:val="28"/>
          <w:szCs w:val="28"/>
        </w:rPr>
        <w:t xml:space="preserve">Table 2: </w:t>
      </w:r>
      <w:r w:rsidRPr="00426654">
        <w:rPr>
          <w:b/>
          <w:bCs/>
        </w:rPr>
        <w:t>Major Veg</w:t>
      </w:r>
      <w:r>
        <w:rPr>
          <w:b/>
          <w:bCs/>
        </w:rPr>
        <w:t>etables Demanded By Households in t</w:t>
      </w:r>
      <w:r w:rsidRPr="00426654">
        <w:rPr>
          <w:b/>
          <w:bCs/>
        </w:rPr>
        <w:t>he Study Area</w:t>
      </w:r>
      <w:r>
        <w:rPr>
          <w:b/>
          <w:bCs/>
        </w:rPr>
        <w:t xml:space="preserve"> According to </w:t>
      </w:r>
      <w:r>
        <w:rPr>
          <w:b/>
          <w:bCs/>
        </w:rPr>
        <w:tab/>
      </w:r>
      <w:r>
        <w:rPr>
          <w:b/>
          <w:bCs/>
        </w:rPr>
        <w:tab/>
      </w:r>
      <w:r>
        <w:rPr>
          <w:b/>
          <w:bCs/>
        </w:rPr>
        <w:tab/>
        <w:t>Preference</w:t>
      </w:r>
    </w:p>
    <w:tbl>
      <w:tblPr>
        <w:tblStyle w:val="TableGrid"/>
        <w:tblW w:w="10890" w:type="dxa"/>
        <w:tblInd w:w="-702" w:type="dxa"/>
        <w:tblLayout w:type="fixed"/>
        <w:tblLook w:val="04A0"/>
      </w:tblPr>
      <w:tblGrid>
        <w:gridCol w:w="1530"/>
        <w:gridCol w:w="1350"/>
        <w:gridCol w:w="1440"/>
        <w:gridCol w:w="1530"/>
        <w:gridCol w:w="1260"/>
        <w:gridCol w:w="1260"/>
        <w:gridCol w:w="720"/>
        <w:gridCol w:w="900"/>
        <w:gridCol w:w="900"/>
      </w:tblGrid>
      <w:tr w:rsidR="00300402" w:rsidTr="001779A2">
        <w:tc>
          <w:tcPr>
            <w:tcW w:w="1530" w:type="dxa"/>
          </w:tcPr>
          <w:p w:rsidR="00300402" w:rsidRDefault="00300402" w:rsidP="001779A2">
            <w:pPr>
              <w:autoSpaceDE w:val="0"/>
              <w:autoSpaceDN w:val="0"/>
              <w:adjustRightInd w:val="0"/>
              <w:spacing w:line="360" w:lineRule="auto"/>
              <w:jc w:val="both"/>
              <w:rPr>
                <w:b/>
                <w:bCs/>
              </w:rPr>
            </w:pPr>
            <w:r>
              <w:rPr>
                <w:b/>
                <w:bCs/>
              </w:rPr>
              <w:t xml:space="preserve">Vegetables </w:t>
            </w:r>
          </w:p>
        </w:tc>
        <w:tc>
          <w:tcPr>
            <w:tcW w:w="1350" w:type="dxa"/>
          </w:tcPr>
          <w:p w:rsidR="00300402" w:rsidRDefault="00300402" w:rsidP="001779A2">
            <w:pPr>
              <w:autoSpaceDE w:val="0"/>
              <w:autoSpaceDN w:val="0"/>
              <w:adjustRightInd w:val="0"/>
              <w:spacing w:line="360" w:lineRule="auto"/>
              <w:jc w:val="both"/>
              <w:rPr>
                <w:b/>
                <w:bCs/>
              </w:rPr>
            </w:pPr>
            <w:r>
              <w:rPr>
                <w:b/>
                <w:bCs/>
              </w:rPr>
              <w:t>Extremely</w:t>
            </w:r>
          </w:p>
          <w:p w:rsidR="00300402" w:rsidRDefault="00300402" w:rsidP="001779A2">
            <w:pPr>
              <w:autoSpaceDE w:val="0"/>
              <w:autoSpaceDN w:val="0"/>
              <w:adjustRightInd w:val="0"/>
              <w:spacing w:line="360" w:lineRule="auto"/>
              <w:jc w:val="both"/>
              <w:rPr>
                <w:b/>
                <w:bCs/>
              </w:rPr>
            </w:pPr>
            <w:r>
              <w:rPr>
                <w:b/>
                <w:bCs/>
              </w:rPr>
              <w:t>Preferred</w:t>
            </w:r>
          </w:p>
          <w:p w:rsidR="00300402" w:rsidRDefault="00300402" w:rsidP="001779A2">
            <w:pPr>
              <w:autoSpaceDE w:val="0"/>
              <w:autoSpaceDN w:val="0"/>
              <w:adjustRightInd w:val="0"/>
              <w:spacing w:line="360" w:lineRule="auto"/>
              <w:jc w:val="both"/>
              <w:rPr>
                <w:b/>
                <w:bCs/>
              </w:rPr>
            </w:pPr>
            <w:r>
              <w:rPr>
                <w:b/>
                <w:bCs/>
              </w:rPr>
              <w:t xml:space="preserve">(6) </w:t>
            </w:r>
          </w:p>
        </w:tc>
        <w:tc>
          <w:tcPr>
            <w:tcW w:w="1440" w:type="dxa"/>
          </w:tcPr>
          <w:p w:rsidR="00300402" w:rsidRDefault="00300402" w:rsidP="001779A2">
            <w:pPr>
              <w:autoSpaceDE w:val="0"/>
              <w:autoSpaceDN w:val="0"/>
              <w:adjustRightInd w:val="0"/>
              <w:spacing w:line="360" w:lineRule="auto"/>
              <w:jc w:val="both"/>
              <w:rPr>
                <w:b/>
                <w:bCs/>
              </w:rPr>
            </w:pPr>
            <w:r>
              <w:rPr>
                <w:b/>
                <w:bCs/>
              </w:rPr>
              <w:t>Moderately</w:t>
            </w:r>
          </w:p>
          <w:p w:rsidR="00300402" w:rsidRDefault="00300402" w:rsidP="001779A2">
            <w:pPr>
              <w:autoSpaceDE w:val="0"/>
              <w:autoSpaceDN w:val="0"/>
              <w:adjustRightInd w:val="0"/>
              <w:spacing w:line="360" w:lineRule="auto"/>
              <w:jc w:val="both"/>
              <w:rPr>
                <w:b/>
                <w:bCs/>
              </w:rPr>
            </w:pPr>
            <w:r>
              <w:rPr>
                <w:b/>
                <w:bCs/>
              </w:rPr>
              <w:t xml:space="preserve">Preferred </w:t>
            </w:r>
          </w:p>
          <w:p w:rsidR="00300402" w:rsidRDefault="00300402" w:rsidP="001779A2">
            <w:pPr>
              <w:autoSpaceDE w:val="0"/>
              <w:autoSpaceDN w:val="0"/>
              <w:adjustRightInd w:val="0"/>
              <w:spacing w:line="360" w:lineRule="auto"/>
              <w:jc w:val="both"/>
              <w:rPr>
                <w:b/>
                <w:bCs/>
              </w:rPr>
            </w:pPr>
            <w:r>
              <w:rPr>
                <w:b/>
                <w:bCs/>
              </w:rPr>
              <w:t>(5)</w:t>
            </w:r>
          </w:p>
        </w:tc>
        <w:tc>
          <w:tcPr>
            <w:tcW w:w="1530" w:type="dxa"/>
          </w:tcPr>
          <w:p w:rsidR="00300402" w:rsidRDefault="00300402" w:rsidP="001779A2">
            <w:pPr>
              <w:autoSpaceDE w:val="0"/>
              <w:autoSpaceDN w:val="0"/>
              <w:adjustRightInd w:val="0"/>
              <w:spacing w:line="360" w:lineRule="auto"/>
              <w:jc w:val="both"/>
              <w:rPr>
                <w:b/>
                <w:bCs/>
              </w:rPr>
            </w:pPr>
            <w:r>
              <w:rPr>
                <w:b/>
                <w:bCs/>
              </w:rPr>
              <w:t xml:space="preserve">Occasionally </w:t>
            </w:r>
          </w:p>
          <w:p w:rsidR="00300402" w:rsidRDefault="00300402" w:rsidP="001779A2">
            <w:pPr>
              <w:autoSpaceDE w:val="0"/>
              <w:autoSpaceDN w:val="0"/>
              <w:adjustRightInd w:val="0"/>
              <w:spacing w:line="360" w:lineRule="auto"/>
              <w:jc w:val="both"/>
              <w:rPr>
                <w:b/>
                <w:bCs/>
              </w:rPr>
            </w:pPr>
            <w:r>
              <w:rPr>
                <w:b/>
                <w:bCs/>
              </w:rPr>
              <w:t xml:space="preserve">Preferred </w:t>
            </w:r>
          </w:p>
          <w:p w:rsidR="00300402" w:rsidRDefault="00300402" w:rsidP="001779A2">
            <w:pPr>
              <w:autoSpaceDE w:val="0"/>
              <w:autoSpaceDN w:val="0"/>
              <w:adjustRightInd w:val="0"/>
              <w:spacing w:line="360" w:lineRule="auto"/>
              <w:jc w:val="both"/>
              <w:rPr>
                <w:b/>
                <w:bCs/>
              </w:rPr>
            </w:pPr>
            <w:r>
              <w:rPr>
                <w:b/>
                <w:bCs/>
              </w:rPr>
              <w:t>(4)</w:t>
            </w:r>
          </w:p>
        </w:tc>
        <w:tc>
          <w:tcPr>
            <w:tcW w:w="1260" w:type="dxa"/>
          </w:tcPr>
          <w:p w:rsidR="00300402" w:rsidRDefault="00300402" w:rsidP="001779A2">
            <w:pPr>
              <w:autoSpaceDE w:val="0"/>
              <w:autoSpaceDN w:val="0"/>
              <w:adjustRightInd w:val="0"/>
              <w:spacing w:line="360" w:lineRule="auto"/>
              <w:jc w:val="both"/>
              <w:rPr>
                <w:b/>
                <w:bCs/>
              </w:rPr>
            </w:pPr>
            <w:r>
              <w:rPr>
                <w:b/>
                <w:bCs/>
              </w:rPr>
              <w:t>Slightly</w:t>
            </w:r>
          </w:p>
          <w:p w:rsidR="00300402" w:rsidRDefault="00300402" w:rsidP="001779A2">
            <w:pPr>
              <w:autoSpaceDE w:val="0"/>
              <w:autoSpaceDN w:val="0"/>
              <w:adjustRightInd w:val="0"/>
              <w:spacing w:line="360" w:lineRule="auto"/>
              <w:jc w:val="both"/>
              <w:rPr>
                <w:b/>
                <w:bCs/>
              </w:rPr>
            </w:pPr>
            <w:r>
              <w:rPr>
                <w:b/>
                <w:bCs/>
              </w:rPr>
              <w:t>Preferred</w:t>
            </w:r>
          </w:p>
          <w:p w:rsidR="00300402" w:rsidRDefault="00300402" w:rsidP="001779A2">
            <w:pPr>
              <w:autoSpaceDE w:val="0"/>
              <w:autoSpaceDN w:val="0"/>
              <w:adjustRightInd w:val="0"/>
              <w:spacing w:line="360" w:lineRule="auto"/>
              <w:jc w:val="both"/>
              <w:rPr>
                <w:b/>
                <w:bCs/>
              </w:rPr>
            </w:pPr>
            <w:r>
              <w:rPr>
                <w:b/>
                <w:bCs/>
              </w:rPr>
              <w:t xml:space="preserve">(3) </w:t>
            </w:r>
          </w:p>
        </w:tc>
        <w:tc>
          <w:tcPr>
            <w:tcW w:w="1260" w:type="dxa"/>
          </w:tcPr>
          <w:p w:rsidR="00300402" w:rsidRDefault="00300402" w:rsidP="001779A2">
            <w:pPr>
              <w:autoSpaceDE w:val="0"/>
              <w:autoSpaceDN w:val="0"/>
              <w:adjustRightInd w:val="0"/>
              <w:spacing w:line="360" w:lineRule="auto"/>
              <w:jc w:val="both"/>
              <w:rPr>
                <w:b/>
                <w:bCs/>
              </w:rPr>
            </w:pPr>
            <w:r>
              <w:rPr>
                <w:b/>
                <w:bCs/>
              </w:rPr>
              <w:t>Least Preferred</w:t>
            </w:r>
          </w:p>
          <w:p w:rsidR="00300402" w:rsidRDefault="00300402" w:rsidP="001779A2">
            <w:pPr>
              <w:autoSpaceDE w:val="0"/>
              <w:autoSpaceDN w:val="0"/>
              <w:adjustRightInd w:val="0"/>
              <w:spacing w:line="360" w:lineRule="auto"/>
              <w:jc w:val="both"/>
              <w:rPr>
                <w:b/>
                <w:bCs/>
              </w:rPr>
            </w:pPr>
            <w:r>
              <w:rPr>
                <w:b/>
                <w:bCs/>
              </w:rPr>
              <w:t xml:space="preserve">(2) </w:t>
            </w:r>
          </w:p>
        </w:tc>
        <w:tc>
          <w:tcPr>
            <w:tcW w:w="720" w:type="dxa"/>
          </w:tcPr>
          <w:p w:rsidR="00300402" w:rsidRDefault="00300402" w:rsidP="001779A2">
            <w:pPr>
              <w:autoSpaceDE w:val="0"/>
              <w:autoSpaceDN w:val="0"/>
              <w:adjustRightInd w:val="0"/>
              <w:spacing w:line="360" w:lineRule="auto"/>
              <w:jc w:val="both"/>
              <w:rPr>
                <w:b/>
                <w:bCs/>
              </w:rPr>
            </w:pPr>
            <w:r>
              <w:rPr>
                <w:b/>
                <w:bCs/>
              </w:rPr>
              <w:t>Not At all</w:t>
            </w:r>
          </w:p>
          <w:p w:rsidR="00300402" w:rsidRDefault="00300402" w:rsidP="001779A2">
            <w:pPr>
              <w:autoSpaceDE w:val="0"/>
              <w:autoSpaceDN w:val="0"/>
              <w:adjustRightInd w:val="0"/>
              <w:spacing w:line="360" w:lineRule="auto"/>
              <w:jc w:val="both"/>
              <w:rPr>
                <w:b/>
                <w:bCs/>
              </w:rPr>
            </w:pPr>
            <w:r>
              <w:rPr>
                <w:b/>
                <w:bCs/>
              </w:rPr>
              <w:t>(1)</w:t>
            </w:r>
          </w:p>
        </w:tc>
        <w:tc>
          <w:tcPr>
            <w:tcW w:w="900" w:type="dxa"/>
          </w:tcPr>
          <w:p w:rsidR="00300402" w:rsidRDefault="00300402" w:rsidP="001779A2">
            <w:pPr>
              <w:autoSpaceDE w:val="0"/>
              <w:autoSpaceDN w:val="0"/>
              <w:adjustRightInd w:val="0"/>
              <w:spacing w:line="360" w:lineRule="auto"/>
              <w:jc w:val="both"/>
              <w:rPr>
                <w:b/>
                <w:bCs/>
              </w:rPr>
            </w:pPr>
            <w:r>
              <w:rPr>
                <w:b/>
                <w:bCs/>
              </w:rPr>
              <w:t>Mean</w:t>
            </w:r>
          </w:p>
          <w:p w:rsidR="00300402" w:rsidRDefault="00300402" w:rsidP="001779A2">
            <w:pPr>
              <w:autoSpaceDE w:val="0"/>
              <w:autoSpaceDN w:val="0"/>
              <w:adjustRightInd w:val="0"/>
              <w:spacing w:line="360" w:lineRule="auto"/>
              <w:jc w:val="both"/>
              <w:rPr>
                <w:b/>
                <w:bCs/>
              </w:rPr>
            </w:pPr>
          </w:p>
        </w:tc>
        <w:tc>
          <w:tcPr>
            <w:tcW w:w="900" w:type="dxa"/>
          </w:tcPr>
          <w:p w:rsidR="00300402" w:rsidRDefault="00300402" w:rsidP="001779A2">
            <w:pPr>
              <w:autoSpaceDE w:val="0"/>
              <w:autoSpaceDN w:val="0"/>
              <w:adjustRightInd w:val="0"/>
              <w:spacing w:line="360" w:lineRule="auto"/>
              <w:jc w:val="both"/>
              <w:rPr>
                <w:b/>
                <w:bCs/>
              </w:rPr>
            </w:pPr>
            <w:r>
              <w:rPr>
                <w:b/>
                <w:bCs/>
              </w:rPr>
              <w:t>Rank</w:t>
            </w:r>
          </w:p>
        </w:tc>
      </w:tr>
      <w:tr w:rsidR="00300402" w:rsidTr="001779A2">
        <w:tc>
          <w:tcPr>
            <w:tcW w:w="1530" w:type="dxa"/>
          </w:tcPr>
          <w:p w:rsidR="00300402" w:rsidRPr="00AF4985" w:rsidRDefault="00300402" w:rsidP="001779A2">
            <w:pPr>
              <w:autoSpaceDE w:val="0"/>
              <w:autoSpaceDN w:val="0"/>
              <w:adjustRightInd w:val="0"/>
              <w:spacing w:line="360" w:lineRule="auto"/>
              <w:jc w:val="both"/>
              <w:rPr>
                <w:bCs/>
              </w:rPr>
            </w:pPr>
            <w:r w:rsidRPr="00AF4985">
              <w:rPr>
                <w:bCs/>
              </w:rPr>
              <w:t>Water leaf</w:t>
            </w:r>
          </w:p>
        </w:tc>
        <w:tc>
          <w:tcPr>
            <w:tcW w:w="1350" w:type="dxa"/>
          </w:tcPr>
          <w:p w:rsidR="00300402" w:rsidRPr="00AF4985" w:rsidRDefault="00300402" w:rsidP="001779A2">
            <w:pPr>
              <w:autoSpaceDE w:val="0"/>
              <w:autoSpaceDN w:val="0"/>
              <w:adjustRightInd w:val="0"/>
              <w:spacing w:line="360" w:lineRule="auto"/>
              <w:jc w:val="both"/>
              <w:rPr>
                <w:bCs/>
              </w:rPr>
            </w:pPr>
            <w:r w:rsidRPr="00AF4985">
              <w:rPr>
                <w:bCs/>
              </w:rPr>
              <w:t>70</w:t>
            </w:r>
          </w:p>
        </w:tc>
        <w:tc>
          <w:tcPr>
            <w:tcW w:w="1440" w:type="dxa"/>
          </w:tcPr>
          <w:p w:rsidR="00300402" w:rsidRPr="00AF4985" w:rsidRDefault="00300402" w:rsidP="001779A2">
            <w:pPr>
              <w:autoSpaceDE w:val="0"/>
              <w:autoSpaceDN w:val="0"/>
              <w:adjustRightInd w:val="0"/>
              <w:spacing w:line="360" w:lineRule="auto"/>
              <w:jc w:val="both"/>
              <w:rPr>
                <w:bCs/>
              </w:rPr>
            </w:pPr>
            <w:r w:rsidRPr="00AF4985">
              <w:rPr>
                <w:bCs/>
              </w:rPr>
              <w:t>50</w:t>
            </w:r>
          </w:p>
        </w:tc>
        <w:tc>
          <w:tcPr>
            <w:tcW w:w="1530" w:type="dxa"/>
          </w:tcPr>
          <w:p w:rsidR="00300402" w:rsidRPr="00AF4985" w:rsidRDefault="00300402" w:rsidP="001779A2">
            <w:pPr>
              <w:autoSpaceDE w:val="0"/>
              <w:autoSpaceDN w:val="0"/>
              <w:adjustRightInd w:val="0"/>
              <w:spacing w:line="360" w:lineRule="auto"/>
              <w:jc w:val="both"/>
              <w:rPr>
                <w:bCs/>
              </w:rPr>
            </w:pPr>
            <w:r w:rsidRPr="00AF4985">
              <w:rPr>
                <w:bCs/>
              </w:rPr>
              <w:t>40</w:t>
            </w:r>
          </w:p>
        </w:tc>
        <w:tc>
          <w:tcPr>
            <w:tcW w:w="1260" w:type="dxa"/>
          </w:tcPr>
          <w:p w:rsidR="00300402" w:rsidRPr="00AF4985" w:rsidRDefault="00300402" w:rsidP="001779A2">
            <w:pPr>
              <w:autoSpaceDE w:val="0"/>
              <w:autoSpaceDN w:val="0"/>
              <w:adjustRightInd w:val="0"/>
              <w:spacing w:line="360" w:lineRule="auto"/>
              <w:jc w:val="both"/>
              <w:rPr>
                <w:bCs/>
              </w:rPr>
            </w:pPr>
            <w:r w:rsidRPr="00AF4985">
              <w:rPr>
                <w:bCs/>
              </w:rPr>
              <w:t>50</w:t>
            </w:r>
          </w:p>
        </w:tc>
        <w:tc>
          <w:tcPr>
            <w:tcW w:w="1260" w:type="dxa"/>
          </w:tcPr>
          <w:p w:rsidR="00300402" w:rsidRPr="00AF4985" w:rsidRDefault="00300402" w:rsidP="001779A2">
            <w:pPr>
              <w:autoSpaceDE w:val="0"/>
              <w:autoSpaceDN w:val="0"/>
              <w:adjustRightInd w:val="0"/>
              <w:spacing w:line="360" w:lineRule="auto"/>
              <w:jc w:val="both"/>
              <w:rPr>
                <w:bCs/>
              </w:rPr>
            </w:pPr>
            <w:r w:rsidRPr="00AF4985">
              <w:rPr>
                <w:bCs/>
              </w:rPr>
              <w:t>50</w:t>
            </w:r>
          </w:p>
        </w:tc>
        <w:tc>
          <w:tcPr>
            <w:tcW w:w="720" w:type="dxa"/>
          </w:tcPr>
          <w:p w:rsidR="00300402" w:rsidRPr="00AF4985" w:rsidRDefault="00300402" w:rsidP="001779A2">
            <w:pPr>
              <w:autoSpaceDE w:val="0"/>
              <w:autoSpaceDN w:val="0"/>
              <w:adjustRightInd w:val="0"/>
              <w:spacing w:line="360" w:lineRule="auto"/>
              <w:jc w:val="both"/>
              <w:rPr>
                <w:bCs/>
              </w:rPr>
            </w:pPr>
            <w:r w:rsidRPr="00AF4985">
              <w:rPr>
                <w:bCs/>
              </w:rPr>
              <w:t>40</w:t>
            </w:r>
          </w:p>
        </w:tc>
        <w:tc>
          <w:tcPr>
            <w:tcW w:w="900" w:type="dxa"/>
          </w:tcPr>
          <w:p w:rsidR="00300402" w:rsidRPr="00AF4985" w:rsidRDefault="00300402" w:rsidP="001779A2">
            <w:pPr>
              <w:autoSpaceDE w:val="0"/>
              <w:autoSpaceDN w:val="0"/>
              <w:adjustRightInd w:val="0"/>
              <w:spacing w:line="360" w:lineRule="auto"/>
              <w:jc w:val="both"/>
              <w:rPr>
                <w:bCs/>
              </w:rPr>
            </w:pPr>
            <w:r w:rsidRPr="00AF4985">
              <w:rPr>
                <w:bCs/>
              </w:rPr>
              <w:t>3.73</w:t>
            </w:r>
          </w:p>
        </w:tc>
        <w:tc>
          <w:tcPr>
            <w:tcW w:w="900" w:type="dxa"/>
          </w:tcPr>
          <w:p w:rsidR="00300402" w:rsidRPr="00AF4985" w:rsidRDefault="00300402" w:rsidP="001779A2">
            <w:pPr>
              <w:autoSpaceDE w:val="0"/>
              <w:autoSpaceDN w:val="0"/>
              <w:adjustRightInd w:val="0"/>
              <w:spacing w:line="360" w:lineRule="auto"/>
              <w:jc w:val="both"/>
              <w:rPr>
                <w:bCs/>
              </w:rPr>
            </w:pPr>
            <w:r>
              <w:rPr>
                <w:bCs/>
              </w:rPr>
              <w:t>4</w:t>
            </w:r>
            <w:r w:rsidRPr="00107A90">
              <w:rPr>
                <w:bCs/>
                <w:vertAlign w:val="superscript"/>
              </w:rPr>
              <w:t>th</w:t>
            </w:r>
          </w:p>
        </w:tc>
      </w:tr>
      <w:tr w:rsidR="00300402" w:rsidTr="001779A2">
        <w:tc>
          <w:tcPr>
            <w:tcW w:w="1530" w:type="dxa"/>
          </w:tcPr>
          <w:p w:rsidR="00300402" w:rsidRPr="00AF4985" w:rsidRDefault="00300402" w:rsidP="001779A2">
            <w:pPr>
              <w:autoSpaceDE w:val="0"/>
              <w:autoSpaceDN w:val="0"/>
              <w:adjustRightInd w:val="0"/>
              <w:spacing w:line="360" w:lineRule="auto"/>
              <w:jc w:val="both"/>
              <w:rPr>
                <w:bCs/>
              </w:rPr>
            </w:pPr>
            <w:r w:rsidRPr="00AF4985">
              <w:rPr>
                <w:bCs/>
              </w:rPr>
              <w:t>Garden egg</w:t>
            </w:r>
          </w:p>
          <w:p w:rsidR="00300402" w:rsidRDefault="00300402" w:rsidP="001779A2">
            <w:pPr>
              <w:autoSpaceDE w:val="0"/>
              <w:autoSpaceDN w:val="0"/>
              <w:adjustRightInd w:val="0"/>
              <w:spacing w:line="360" w:lineRule="auto"/>
              <w:jc w:val="both"/>
              <w:rPr>
                <w:b/>
                <w:bCs/>
              </w:rPr>
            </w:pPr>
            <w:r w:rsidRPr="00AF4985">
              <w:rPr>
                <w:bCs/>
              </w:rPr>
              <w:t>Leaf</w:t>
            </w:r>
          </w:p>
        </w:tc>
        <w:tc>
          <w:tcPr>
            <w:tcW w:w="1350" w:type="dxa"/>
          </w:tcPr>
          <w:p w:rsidR="00300402" w:rsidRPr="00AF4985" w:rsidRDefault="00300402" w:rsidP="001779A2">
            <w:pPr>
              <w:autoSpaceDE w:val="0"/>
              <w:autoSpaceDN w:val="0"/>
              <w:adjustRightInd w:val="0"/>
              <w:spacing w:line="360" w:lineRule="auto"/>
              <w:jc w:val="both"/>
              <w:rPr>
                <w:bCs/>
              </w:rPr>
            </w:pPr>
            <w:r w:rsidRPr="00AF4985">
              <w:rPr>
                <w:bCs/>
              </w:rPr>
              <w:t>30</w:t>
            </w:r>
          </w:p>
        </w:tc>
        <w:tc>
          <w:tcPr>
            <w:tcW w:w="1440" w:type="dxa"/>
          </w:tcPr>
          <w:p w:rsidR="00300402" w:rsidRPr="00AF4985" w:rsidRDefault="00300402" w:rsidP="001779A2">
            <w:pPr>
              <w:autoSpaceDE w:val="0"/>
              <w:autoSpaceDN w:val="0"/>
              <w:adjustRightInd w:val="0"/>
              <w:spacing w:line="360" w:lineRule="auto"/>
              <w:jc w:val="both"/>
              <w:rPr>
                <w:bCs/>
              </w:rPr>
            </w:pPr>
            <w:r w:rsidRPr="00AF4985">
              <w:rPr>
                <w:bCs/>
              </w:rPr>
              <w:t>60</w:t>
            </w:r>
          </w:p>
        </w:tc>
        <w:tc>
          <w:tcPr>
            <w:tcW w:w="1530" w:type="dxa"/>
          </w:tcPr>
          <w:p w:rsidR="00300402" w:rsidRPr="00AF4985" w:rsidRDefault="00300402" w:rsidP="001779A2">
            <w:pPr>
              <w:autoSpaceDE w:val="0"/>
              <w:autoSpaceDN w:val="0"/>
              <w:adjustRightInd w:val="0"/>
              <w:spacing w:line="360" w:lineRule="auto"/>
              <w:jc w:val="both"/>
              <w:rPr>
                <w:bCs/>
              </w:rPr>
            </w:pPr>
            <w:r w:rsidRPr="00AF4985">
              <w:rPr>
                <w:bCs/>
              </w:rPr>
              <w:t>50</w:t>
            </w:r>
          </w:p>
        </w:tc>
        <w:tc>
          <w:tcPr>
            <w:tcW w:w="1260" w:type="dxa"/>
          </w:tcPr>
          <w:p w:rsidR="00300402" w:rsidRPr="00AF4985" w:rsidRDefault="00300402" w:rsidP="001779A2">
            <w:pPr>
              <w:autoSpaceDE w:val="0"/>
              <w:autoSpaceDN w:val="0"/>
              <w:adjustRightInd w:val="0"/>
              <w:spacing w:line="360" w:lineRule="auto"/>
              <w:jc w:val="both"/>
              <w:rPr>
                <w:bCs/>
              </w:rPr>
            </w:pPr>
            <w:r w:rsidRPr="00AF4985">
              <w:rPr>
                <w:bCs/>
              </w:rPr>
              <w:t>70</w:t>
            </w:r>
          </w:p>
        </w:tc>
        <w:tc>
          <w:tcPr>
            <w:tcW w:w="1260" w:type="dxa"/>
          </w:tcPr>
          <w:p w:rsidR="00300402" w:rsidRPr="00AF4985" w:rsidRDefault="00300402" w:rsidP="001779A2">
            <w:pPr>
              <w:autoSpaceDE w:val="0"/>
              <w:autoSpaceDN w:val="0"/>
              <w:adjustRightInd w:val="0"/>
              <w:spacing w:line="360" w:lineRule="auto"/>
              <w:jc w:val="both"/>
              <w:rPr>
                <w:bCs/>
              </w:rPr>
            </w:pPr>
            <w:r w:rsidRPr="00AF4985">
              <w:rPr>
                <w:bCs/>
              </w:rPr>
              <w:t>60</w:t>
            </w:r>
          </w:p>
        </w:tc>
        <w:tc>
          <w:tcPr>
            <w:tcW w:w="720" w:type="dxa"/>
          </w:tcPr>
          <w:p w:rsidR="00300402" w:rsidRPr="00AF4985" w:rsidRDefault="00300402" w:rsidP="001779A2">
            <w:pPr>
              <w:autoSpaceDE w:val="0"/>
              <w:autoSpaceDN w:val="0"/>
              <w:adjustRightInd w:val="0"/>
              <w:spacing w:line="360" w:lineRule="auto"/>
              <w:jc w:val="both"/>
              <w:rPr>
                <w:bCs/>
              </w:rPr>
            </w:pPr>
            <w:r w:rsidRPr="00AF4985">
              <w:rPr>
                <w:bCs/>
              </w:rPr>
              <w:t>30</w:t>
            </w:r>
          </w:p>
        </w:tc>
        <w:tc>
          <w:tcPr>
            <w:tcW w:w="900" w:type="dxa"/>
          </w:tcPr>
          <w:p w:rsidR="00300402" w:rsidRPr="00AF4985" w:rsidRDefault="00300402" w:rsidP="001779A2">
            <w:pPr>
              <w:autoSpaceDE w:val="0"/>
              <w:autoSpaceDN w:val="0"/>
              <w:adjustRightInd w:val="0"/>
              <w:spacing w:line="360" w:lineRule="auto"/>
              <w:jc w:val="both"/>
              <w:rPr>
                <w:bCs/>
              </w:rPr>
            </w:pPr>
            <w:r w:rsidRPr="00AF4985">
              <w:rPr>
                <w:bCs/>
              </w:rPr>
              <w:t>3.46</w:t>
            </w:r>
          </w:p>
        </w:tc>
        <w:tc>
          <w:tcPr>
            <w:tcW w:w="900" w:type="dxa"/>
          </w:tcPr>
          <w:p w:rsidR="00300402" w:rsidRPr="00AF4985" w:rsidRDefault="00300402" w:rsidP="001779A2">
            <w:pPr>
              <w:autoSpaceDE w:val="0"/>
              <w:autoSpaceDN w:val="0"/>
              <w:adjustRightInd w:val="0"/>
              <w:spacing w:line="360" w:lineRule="auto"/>
              <w:jc w:val="both"/>
              <w:rPr>
                <w:bCs/>
              </w:rPr>
            </w:pPr>
            <w:r>
              <w:rPr>
                <w:bCs/>
              </w:rPr>
              <w:t>5</w:t>
            </w:r>
            <w:r w:rsidRPr="00107A90">
              <w:rPr>
                <w:bCs/>
                <w:vertAlign w:val="superscript"/>
              </w:rPr>
              <w:t>th</w:t>
            </w:r>
          </w:p>
        </w:tc>
      </w:tr>
      <w:tr w:rsidR="00300402" w:rsidTr="001779A2">
        <w:tc>
          <w:tcPr>
            <w:tcW w:w="1530" w:type="dxa"/>
          </w:tcPr>
          <w:p w:rsidR="00300402" w:rsidRPr="00AF4985" w:rsidRDefault="00300402" w:rsidP="001779A2">
            <w:pPr>
              <w:autoSpaceDE w:val="0"/>
              <w:autoSpaceDN w:val="0"/>
              <w:adjustRightInd w:val="0"/>
              <w:spacing w:line="360" w:lineRule="auto"/>
              <w:jc w:val="both"/>
              <w:rPr>
                <w:bCs/>
              </w:rPr>
            </w:pPr>
            <w:r w:rsidRPr="00AF4985">
              <w:rPr>
                <w:bCs/>
              </w:rPr>
              <w:t xml:space="preserve">Fluted </w:t>
            </w:r>
          </w:p>
          <w:p w:rsidR="00300402" w:rsidRDefault="00300402" w:rsidP="001779A2">
            <w:pPr>
              <w:autoSpaceDE w:val="0"/>
              <w:autoSpaceDN w:val="0"/>
              <w:adjustRightInd w:val="0"/>
              <w:spacing w:line="360" w:lineRule="auto"/>
              <w:jc w:val="both"/>
              <w:rPr>
                <w:b/>
                <w:bCs/>
              </w:rPr>
            </w:pPr>
            <w:r w:rsidRPr="00AF4985">
              <w:rPr>
                <w:bCs/>
              </w:rPr>
              <w:t>Pumpkin</w:t>
            </w:r>
          </w:p>
        </w:tc>
        <w:tc>
          <w:tcPr>
            <w:tcW w:w="1350" w:type="dxa"/>
          </w:tcPr>
          <w:p w:rsidR="00300402" w:rsidRPr="00AF4985" w:rsidRDefault="00300402" w:rsidP="001779A2">
            <w:pPr>
              <w:autoSpaceDE w:val="0"/>
              <w:autoSpaceDN w:val="0"/>
              <w:adjustRightInd w:val="0"/>
              <w:spacing w:line="360" w:lineRule="auto"/>
              <w:jc w:val="both"/>
              <w:rPr>
                <w:bCs/>
              </w:rPr>
            </w:pPr>
            <w:r w:rsidRPr="00AF4985">
              <w:rPr>
                <w:bCs/>
              </w:rPr>
              <w:t>60</w:t>
            </w:r>
          </w:p>
        </w:tc>
        <w:tc>
          <w:tcPr>
            <w:tcW w:w="1440" w:type="dxa"/>
          </w:tcPr>
          <w:p w:rsidR="00300402" w:rsidRPr="00AF4985" w:rsidRDefault="00300402" w:rsidP="001779A2">
            <w:pPr>
              <w:autoSpaceDE w:val="0"/>
              <w:autoSpaceDN w:val="0"/>
              <w:adjustRightInd w:val="0"/>
              <w:spacing w:line="360" w:lineRule="auto"/>
              <w:jc w:val="both"/>
              <w:rPr>
                <w:bCs/>
              </w:rPr>
            </w:pPr>
            <w:r w:rsidRPr="00AF4985">
              <w:rPr>
                <w:bCs/>
              </w:rPr>
              <w:t>80</w:t>
            </w:r>
          </w:p>
        </w:tc>
        <w:tc>
          <w:tcPr>
            <w:tcW w:w="1530" w:type="dxa"/>
          </w:tcPr>
          <w:p w:rsidR="00300402" w:rsidRPr="00AF4985" w:rsidRDefault="00300402" w:rsidP="001779A2">
            <w:pPr>
              <w:autoSpaceDE w:val="0"/>
              <w:autoSpaceDN w:val="0"/>
              <w:adjustRightInd w:val="0"/>
              <w:spacing w:line="360" w:lineRule="auto"/>
              <w:jc w:val="both"/>
              <w:rPr>
                <w:bCs/>
              </w:rPr>
            </w:pPr>
            <w:r w:rsidRPr="00AF4985">
              <w:rPr>
                <w:bCs/>
              </w:rPr>
              <w:t>50</w:t>
            </w:r>
          </w:p>
        </w:tc>
        <w:tc>
          <w:tcPr>
            <w:tcW w:w="1260" w:type="dxa"/>
          </w:tcPr>
          <w:p w:rsidR="00300402" w:rsidRPr="00AF4985" w:rsidRDefault="00300402" w:rsidP="001779A2">
            <w:pPr>
              <w:autoSpaceDE w:val="0"/>
              <w:autoSpaceDN w:val="0"/>
              <w:adjustRightInd w:val="0"/>
              <w:spacing w:line="360" w:lineRule="auto"/>
              <w:jc w:val="both"/>
              <w:rPr>
                <w:bCs/>
              </w:rPr>
            </w:pPr>
            <w:r w:rsidRPr="00AF4985">
              <w:rPr>
                <w:bCs/>
              </w:rPr>
              <w:t>30</w:t>
            </w:r>
          </w:p>
        </w:tc>
        <w:tc>
          <w:tcPr>
            <w:tcW w:w="1260" w:type="dxa"/>
          </w:tcPr>
          <w:p w:rsidR="00300402" w:rsidRPr="00AF4985" w:rsidRDefault="00300402" w:rsidP="001779A2">
            <w:pPr>
              <w:autoSpaceDE w:val="0"/>
              <w:autoSpaceDN w:val="0"/>
              <w:adjustRightInd w:val="0"/>
              <w:spacing w:line="360" w:lineRule="auto"/>
              <w:jc w:val="both"/>
              <w:rPr>
                <w:bCs/>
              </w:rPr>
            </w:pPr>
            <w:r w:rsidRPr="00AF4985">
              <w:rPr>
                <w:bCs/>
              </w:rPr>
              <w:t>20</w:t>
            </w:r>
          </w:p>
        </w:tc>
        <w:tc>
          <w:tcPr>
            <w:tcW w:w="720" w:type="dxa"/>
          </w:tcPr>
          <w:p w:rsidR="00300402" w:rsidRPr="00AF4985" w:rsidRDefault="00300402" w:rsidP="001779A2">
            <w:pPr>
              <w:autoSpaceDE w:val="0"/>
              <w:autoSpaceDN w:val="0"/>
              <w:adjustRightInd w:val="0"/>
              <w:spacing w:line="360" w:lineRule="auto"/>
              <w:jc w:val="both"/>
              <w:rPr>
                <w:bCs/>
              </w:rPr>
            </w:pPr>
            <w:r w:rsidRPr="00AF4985">
              <w:rPr>
                <w:bCs/>
              </w:rPr>
              <w:t>60</w:t>
            </w:r>
          </w:p>
        </w:tc>
        <w:tc>
          <w:tcPr>
            <w:tcW w:w="900" w:type="dxa"/>
          </w:tcPr>
          <w:p w:rsidR="00300402" w:rsidRPr="00AF4985" w:rsidRDefault="00300402" w:rsidP="001779A2">
            <w:pPr>
              <w:autoSpaceDE w:val="0"/>
              <w:autoSpaceDN w:val="0"/>
              <w:adjustRightInd w:val="0"/>
              <w:spacing w:line="360" w:lineRule="auto"/>
              <w:jc w:val="both"/>
              <w:rPr>
                <w:bCs/>
              </w:rPr>
            </w:pPr>
            <w:r w:rsidRPr="00AF4985">
              <w:rPr>
                <w:bCs/>
              </w:rPr>
              <w:t>3.96</w:t>
            </w:r>
          </w:p>
        </w:tc>
        <w:tc>
          <w:tcPr>
            <w:tcW w:w="900" w:type="dxa"/>
          </w:tcPr>
          <w:p w:rsidR="00300402" w:rsidRPr="00AF4985" w:rsidRDefault="00300402" w:rsidP="001779A2">
            <w:pPr>
              <w:autoSpaceDE w:val="0"/>
              <w:autoSpaceDN w:val="0"/>
              <w:adjustRightInd w:val="0"/>
              <w:spacing w:line="360" w:lineRule="auto"/>
              <w:jc w:val="both"/>
              <w:rPr>
                <w:bCs/>
              </w:rPr>
            </w:pPr>
            <w:r>
              <w:rPr>
                <w:bCs/>
              </w:rPr>
              <w:t>2</w:t>
            </w:r>
            <w:r w:rsidRPr="00107A90">
              <w:rPr>
                <w:bCs/>
                <w:vertAlign w:val="superscript"/>
              </w:rPr>
              <w:t>nd</w:t>
            </w:r>
          </w:p>
        </w:tc>
      </w:tr>
      <w:tr w:rsidR="00300402" w:rsidTr="001779A2">
        <w:tc>
          <w:tcPr>
            <w:tcW w:w="1530" w:type="dxa"/>
          </w:tcPr>
          <w:p w:rsidR="00300402" w:rsidRPr="00085E6D" w:rsidRDefault="00300402" w:rsidP="001779A2">
            <w:pPr>
              <w:autoSpaceDE w:val="0"/>
              <w:autoSpaceDN w:val="0"/>
              <w:adjustRightInd w:val="0"/>
              <w:spacing w:line="360" w:lineRule="auto"/>
              <w:jc w:val="both"/>
              <w:rPr>
                <w:bCs/>
              </w:rPr>
            </w:pPr>
            <w:r w:rsidRPr="00085E6D">
              <w:rPr>
                <w:bCs/>
              </w:rPr>
              <w:t>Bitter leaf</w:t>
            </w:r>
          </w:p>
        </w:tc>
        <w:tc>
          <w:tcPr>
            <w:tcW w:w="1350" w:type="dxa"/>
          </w:tcPr>
          <w:p w:rsidR="00300402" w:rsidRPr="00085E6D" w:rsidRDefault="00300402" w:rsidP="001779A2">
            <w:pPr>
              <w:autoSpaceDE w:val="0"/>
              <w:autoSpaceDN w:val="0"/>
              <w:adjustRightInd w:val="0"/>
              <w:spacing w:line="360" w:lineRule="auto"/>
              <w:jc w:val="both"/>
              <w:rPr>
                <w:bCs/>
              </w:rPr>
            </w:pPr>
            <w:r w:rsidRPr="00085E6D">
              <w:rPr>
                <w:bCs/>
              </w:rPr>
              <w:t>80</w:t>
            </w:r>
          </w:p>
        </w:tc>
        <w:tc>
          <w:tcPr>
            <w:tcW w:w="1440" w:type="dxa"/>
          </w:tcPr>
          <w:p w:rsidR="00300402" w:rsidRPr="00085E6D" w:rsidRDefault="00300402" w:rsidP="001779A2">
            <w:pPr>
              <w:autoSpaceDE w:val="0"/>
              <w:autoSpaceDN w:val="0"/>
              <w:adjustRightInd w:val="0"/>
              <w:spacing w:line="360" w:lineRule="auto"/>
              <w:jc w:val="both"/>
              <w:rPr>
                <w:bCs/>
              </w:rPr>
            </w:pPr>
            <w:r w:rsidRPr="00085E6D">
              <w:rPr>
                <w:bCs/>
              </w:rPr>
              <w:t>40</w:t>
            </w:r>
          </w:p>
        </w:tc>
        <w:tc>
          <w:tcPr>
            <w:tcW w:w="1530" w:type="dxa"/>
          </w:tcPr>
          <w:p w:rsidR="00300402" w:rsidRPr="00085E6D" w:rsidRDefault="00300402" w:rsidP="001779A2">
            <w:pPr>
              <w:autoSpaceDE w:val="0"/>
              <w:autoSpaceDN w:val="0"/>
              <w:adjustRightInd w:val="0"/>
              <w:spacing w:line="360" w:lineRule="auto"/>
              <w:jc w:val="both"/>
              <w:rPr>
                <w:bCs/>
              </w:rPr>
            </w:pPr>
            <w:r w:rsidRPr="00085E6D">
              <w:rPr>
                <w:bCs/>
              </w:rPr>
              <w:t>40</w:t>
            </w:r>
          </w:p>
        </w:tc>
        <w:tc>
          <w:tcPr>
            <w:tcW w:w="1260" w:type="dxa"/>
          </w:tcPr>
          <w:p w:rsidR="00300402" w:rsidRPr="00085E6D" w:rsidRDefault="00300402" w:rsidP="001779A2">
            <w:pPr>
              <w:autoSpaceDE w:val="0"/>
              <w:autoSpaceDN w:val="0"/>
              <w:adjustRightInd w:val="0"/>
              <w:spacing w:line="360" w:lineRule="auto"/>
              <w:jc w:val="both"/>
              <w:rPr>
                <w:bCs/>
              </w:rPr>
            </w:pPr>
            <w:r w:rsidRPr="00085E6D">
              <w:rPr>
                <w:bCs/>
              </w:rPr>
              <w:t>70</w:t>
            </w:r>
          </w:p>
        </w:tc>
        <w:tc>
          <w:tcPr>
            <w:tcW w:w="1260" w:type="dxa"/>
          </w:tcPr>
          <w:p w:rsidR="00300402" w:rsidRPr="00085E6D" w:rsidRDefault="00300402" w:rsidP="001779A2">
            <w:pPr>
              <w:autoSpaceDE w:val="0"/>
              <w:autoSpaceDN w:val="0"/>
              <w:adjustRightInd w:val="0"/>
              <w:spacing w:line="360" w:lineRule="auto"/>
              <w:jc w:val="both"/>
              <w:rPr>
                <w:bCs/>
              </w:rPr>
            </w:pPr>
            <w:r w:rsidRPr="00085E6D">
              <w:rPr>
                <w:bCs/>
              </w:rPr>
              <w:t>60</w:t>
            </w:r>
          </w:p>
        </w:tc>
        <w:tc>
          <w:tcPr>
            <w:tcW w:w="720" w:type="dxa"/>
          </w:tcPr>
          <w:p w:rsidR="00300402" w:rsidRPr="00085E6D" w:rsidRDefault="00300402" w:rsidP="001779A2">
            <w:pPr>
              <w:autoSpaceDE w:val="0"/>
              <w:autoSpaceDN w:val="0"/>
              <w:adjustRightInd w:val="0"/>
              <w:spacing w:line="360" w:lineRule="auto"/>
              <w:jc w:val="both"/>
              <w:rPr>
                <w:bCs/>
              </w:rPr>
            </w:pPr>
            <w:r w:rsidRPr="00085E6D">
              <w:rPr>
                <w:bCs/>
              </w:rPr>
              <w:t>10</w:t>
            </w:r>
          </w:p>
        </w:tc>
        <w:tc>
          <w:tcPr>
            <w:tcW w:w="900" w:type="dxa"/>
          </w:tcPr>
          <w:p w:rsidR="00300402" w:rsidRPr="00085E6D" w:rsidRDefault="00300402" w:rsidP="001779A2">
            <w:pPr>
              <w:autoSpaceDE w:val="0"/>
              <w:autoSpaceDN w:val="0"/>
              <w:adjustRightInd w:val="0"/>
              <w:spacing w:line="360" w:lineRule="auto"/>
              <w:jc w:val="both"/>
              <w:rPr>
                <w:bCs/>
              </w:rPr>
            </w:pPr>
            <w:r w:rsidRPr="00085E6D">
              <w:rPr>
                <w:bCs/>
              </w:rPr>
              <w:t>3.93</w:t>
            </w:r>
          </w:p>
        </w:tc>
        <w:tc>
          <w:tcPr>
            <w:tcW w:w="900" w:type="dxa"/>
          </w:tcPr>
          <w:p w:rsidR="00300402" w:rsidRPr="00085E6D" w:rsidRDefault="00300402" w:rsidP="001779A2">
            <w:pPr>
              <w:autoSpaceDE w:val="0"/>
              <w:autoSpaceDN w:val="0"/>
              <w:adjustRightInd w:val="0"/>
              <w:spacing w:line="360" w:lineRule="auto"/>
              <w:jc w:val="both"/>
              <w:rPr>
                <w:bCs/>
              </w:rPr>
            </w:pPr>
            <w:r>
              <w:rPr>
                <w:bCs/>
              </w:rPr>
              <w:t>3</w:t>
            </w:r>
            <w:r w:rsidRPr="00107A90">
              <w:rPr>
                <w:bCs/>
                <w:vertAlign w:val="superscript"/>
              </w:rPr>
              <w:t>rd</w:t>
            </w:r>
          </w:p>
        </w:tc>
      </w:tr>
      <w:tr w:rsidR="00300402" w:rsidTr="001779A2">
        <w:tc>
          <w:tcPr>
            <w:tcW w:w="1530" w:type="dxa"/>
          </w:tcPr>
          <w:p w:rsidR="00300402" w:rsidRPr="00085E6D" w:rsidRDefault="00300402" w:rsidP="001779A2">
            <w:pPr>
              <w:autoSpaceDE w:val="0"/>
              <w:autoSpaceDN w:val="0"/>
              <w:adjustRightInd w:val="0"/>
              <w:spacing w:line="360" w:lineRule="auto"/>
              <w:jc w:val="both"/>
              <w:rPr>
                <w:bCs/>
              </w:rPr>
            </w:pPr>
            <w:r w:rsidRPr="00085E6D">
              <w:rPr>
                <w:bCs/>
              </w:rPr>
              <w:t>Amaranthus</w:t>
            </w:r>
          </w:p>
          <w:p w:rsidR="00300402" w:rsidRDefault="00300402" w:rsidP="001779A2">
            <w:pPr>
              <w:autoSpaceDE w:val="0"/>
              <w:autoSpaceDN w:val="0"/>
              <w:adjustRightInd w:val="0"/>
              <w:spacing w:line="360" w:lineRule="auto"/>
              <w:jc w:val="both"/>
              <w:rPr>
                <w:b/>
                <w:bCs/>
              </w:rPr>
            </w:pPr>
            <w:r w:rsidRPr="00085E6D">
              <w:rPr>
                <w:bCs/>
              </w:rPr>
              <w:t>(Green leaf)</w:t>
            </w:r>
          </w:p>
        </w:tc>
        <w:tc>
          <w:tcPr>
            <w:tcW w:w="1350" w:type="dxa"/>
          </w:tcPr>
          <w:p w:rsidR="00300402" w:rsidRPr="00085E6D" w:rsidRDefault="00300402" w:rsidP="001779A2">
            <w:pPr>
              <w:autoSpaceDE w:val="0"/>
              <w:autoSpaceDN w:val="0"/>
              <w:adjustRightInd w:val="0"/>
              <w:spacing w:line="360" w:lineRule="auto"/>
              <w:jc w:val="both"/>
              <w:rPr>
                <w:bCs/>
              </w:rPr>
            </w:pPr>
            <w:r w:rsidRPr="00085E6D">
              <w:rPr>
                <w:bCs/>
              </w:rPr>
              <w:t>30</w:t>
            </w:r>
          </w:p>
        </w:tc>
        <w:tc>
          <w:tcPr>
            <w:tcW w:w="1440" w:type="dxa"/>
          </w:tcPr>
          <w:p w:rsidR="00300402" w:rsidRPr="00085E6D" w:rsidRDefault="00300402" w:rsidP="001779A2">
            <w:pPr>
              <w:autoSpaceDE w:val="0"/>
              <w:autoSpaceDN w:val="0"/>
              <w:adjustRightInd w:val="0"/>
              <w:spacing w:line="360" w:lineRule="auto"/>
              <w:jc w:val="both"/>
              <w:rPr>
                <w:bCs/>
              </w:rPr>
            </w:pPr>
            <w:r w:rsidRPr="00085E6D">
              <w:rPr>
                <w:bCs/>
              </w:rPr>
              <w:t>20</w:t>
            </w:r>
          </w:p>
        </w:tc>
        <w:tc>
          <w:tcPr>
            <w:tcW w:w="1530" w:type="dxa"/>
          </w:tcPr>
          <w:p w:rsidR="00300402" w:rsidRPr="00085E6D" w:rsidRDefault="00300402" w:rsidP="001779A2">
            <w:pPr>
              <w:autoSpaceDE w:val="0"/>
              <w:autoSpaceDN w:val="0"/>
              <w:adjustRightInd w:val="0"/>
              <w:spacing w:line="360" w:lineRule="auto"/>
              <w:jc w:val="both"/>
              <w:rPr>
                <w:bCs/>
              </w:rPr>
            </w:pPr>
            <w:r w:rsidRPr="00085E6D">
              <w:rPr>
                <w:bCs/>
              </w:rPr>
              <w:t>60</w:t>
            </w:r>
          </w:p>
        </w:tc>
        <w:tc>
          <w:tcPr>
            <w:tcW w:w="1260" w:type="dxa"/>
          </w:tcPr>
          <w:p w:rsidR="00300402" w:rsidRPr="00085E6D" w:rsidRDefault="00300402" w:rsidP="001779A2">
            <w:pPr>
              <w:autoSpaceDE w:val="0"/>
              <w:autoSpaceDN w:val="0"/>
              <w:adjustRightInd w:val="0"/>
              <w:spacing w:line="360" w:lineRule="auto"/>
              <w:jc w:val="both"/>
              <w:rPr>
                <w:bCs/>
              </w:rPr>
            </w:pPr>
            <w:r w:rsidRPr="00085E6D">
              <w:rPr>
                <w:bCs/>
              </w:rPr>
              <w:t>20</w:t>
            </w:r>
          </w:p>
        </w:tc>
        <w:tc>
          <w:tcPr>
            <w:tcW w:w="1260" w:type="dxa"/>
          </w:tcPr>
          <w:p w:rsidR="00300402" w:rsidRPr="00085E6D" w:rsidRDefault="00300402" w:rsidP="001779A2">
            <w:pPr>
              <w:autoSpaceDE w:val="0"/>
              <w:autoSpaceDN w:val="0"/>
              <w:adjustRightInd w:val="0"/>
              <w:spacing w:line="360" w:lineRule="auto"/>
              <w:jc w:val="both"/>
              <w:rPr>
                <w:bCs/>
              </w:rPr>
            </w:pPr>
            <w:r w:rsidRPr="00085E6D">
              <w:rPr>
                <w:bCs/>
              </w:rPr>
              <w:t>90</w:t>
            </w:r>
          </w:p>
        </w:tc>
        <w:tc>
          <w:tcPr>
            <w:tcW w:w="720" w:type="dxa"/>
          </w:tcPr>
          <w:p w:rsidR="00300402" w:rsidRPr="00085E6D" w:rsidRDefault="00300402" w:rsidP="001779A2">
            <w:pPr>
              <w:autoSpaceDE w:val="0"/>
              <w:autoSpaceDN w:val="0"/>
              <w:adjustRightInd w:val="0"/>
              <w:spacing w:line="360" w:lineRule="auto"/>
              <w:jc w:val="both"/>
              <w:rPr>
                <w:bCs/>
              </w:rPr>
            </w:pPr>
            <w:r w:rsidRPr="00085E6D">
              <w:rPr>
                <w:bCs/>
              </w:rPr>
              <w:t>80</w:t>
            </w:r>
          </w:p>
        </w:tc>
        <w:tc>
          <w:tcPr>
            <w:tcW w:w="900" w:type="dxa"/>
          </w:tcPr>
          <w:p w:rsidR="00300402" w:rsidRPr="00085E6D" w:rsidRDefault="00300402" w:rsidP="001779A2">
            <w:pPr>
              <w:autoSpaceDE w:val="0"/>
              <w:autoSpaceDN w:val="0"/>
              <w:adjustRightInd w:val="0"/>
              <w:spacing w:line="360" w:lineRule="auto"/>
              <w:jc w:val="both"/>
              <w:rPr>
                <w:bCs/>
              </w:rPr>
            </w:pPr>
            <w:r w:rsidRPr="00085E6D">
              <w:rPr>
                <w:bCs/>
              </w:rPr>
              <w:t>2.80</w:t>
            </w:r>
          </w:p>
        </w:tc>
        <w:tc>
          <w:tcPr>
            <w:tcW w:w="900" w:type="dxa"/>
          </w:tcPr>
          <w:p w:rsidR="00300402" w:rsidRPr="00085E6D" w:rsidRDefault="00300402" w:rsidP="001779A2">
            <w:pPr>
              <w:autoSpaceDE w:val="0"/>
              <w:autoSpaceDN w:val="0"/>
              <w:adjustRightInd w:val="0"/>
              <w:spacing w:line="360" w:lineRule="auto"/>
              <w:jc w:val="both"/>
              <w:rPr>
                <w:bCs/>
              </w:rPr>
            </w:pPr>
            <w:r>
              <w:rPr>
                <w:bCs/>
              </w:rPr>
              <w:t>6</w:t>
            </w:r>
            <w:r w:rsidRPr="00107A90">
              <w:rPr>
                <w:bCs/>
                <w:vertAlign w:val="superscript"/>
              </w:rPr>
              <w:t>th</w:t>
            </w:r>
          </w:p>
        </w:tc>
      </w:tr>
      <w:tr w:rsidR="00300402" w:rsidTr="001779A2">
        <w:tc>
          <w:tcPr>
            <w:tcW w:w="1530" w:type="dxa"/>
          </w:tcPr>
          <w:p w:rsidR="00300402" w:rsidRPr="00085E6D" w:rsidRDefault="00300402" w:rsidP="001779A2">
            <w:pPr>
              <w:autoSpaceDE w:val="0"/>
              <w:autoSpaceDN w:val="0"/>
              <w:adjustRightInd w:val="0"/>
              <w:spacing w:line="360" w:lineRule="auto"/>
              <w:jc w:val="both"/>
              <w:rPr>
                <w:bCs/>
              </w:rPr>
            </w:pPr>
            <w:r w:rsidRPr="00085E6D">
              <w:rPr>
                <w:bCs/>
              </w:rPr>
              <w:t>Oha Leaf</w:t>
            </w:r>
          </w:p>
        </w:tc>
        <w:tc>
          <w:tcPr>
            <w:tcW w:w="1350" w:type="dxa"/>
          </w:tcPr>
          <w:p w:rsidR="00300402" w:rsidRPr="00085E6D" w:rsidRDefault="00300402" w:rsidP="001779A2">
            <w:pPr>
              <w:autoSpaceDE w:val="0"/>
              <w:autoSpaceDN w:val="0"/>
              <w:adjustRightInd w:val="0"/>
              <w:spacing w:line="360" w:lineRule="auto"/>
              <w:jc w:val="both"/>
              <w:rPr>
                <w:bCs/>
              </w:rPr>
            </w:pPr>
            <w:r w:rsidRPr="00085E6D">
              <w:rPr>
                <w:bCs/>
              </w:rPr>
              <w:t>90</w:t>
            </w:r>
          </w:p>
        </w:tc>
        <w:tc>
          <w:tcPr>
            <w:tcW w:w="1440" w:type="dxa"/>
          </w:tcPr>
          <w:p w:rsidR="00300402" w:rsidRPr="00085E6D" w:rsidRDefault="00300402" w:rsidP="001779A2">
            <w:pPr>
              <w:autoSpaceDE w:val="0"/>
              <w:autoSpaceDN w:val="0"/>
              <w:adjustRightInd w:val="0"/>
              <w:spacing w:line="360" w:lineRule="auto"/>
              <w:jc w:val="both"/>
              <w:rPr>
                <w:bCs/>
              </w:rPr>
            </w:pPr>
            <w:r w:rsidRPr="00085E6D">
              <w:rPr>
                <w:bCs/>
              </w:rPr>
              <w:t>50</w:t>
            </w:r>
          </w:p>
        </w:tc>
        <w:tc>
          <w:tcPr>
            <w:tcW w:w="1530" w:type="dxa"/>
          </w:tcPr>
          <w:p w:rsidR="00300402" w:rsidRPr="00085E6D" w:rsidRDefault="00300402" w:rsidP="001779A2">
            <w:pPr>
              <w:autoSpaceDE w:val="0"/>
              <w:autoSpaceDN w:val="0"/>
              <w:adjustRightInd w:val="0"/>
              <w:spacing w:line="360" w:lineRule="auto"/>
              <w:jc w:val="both"/>
              <w:rPr>
                <w:bCs/>
              </w:rPr>
            </w:pPr>
            <w:r w:rsidRPr="00085E6D">
              <w:rPr>
                <w:bCs/>
              </w:rPr>
              <w:t>50</w:t>
            </w:r>
          </w:p>
        </w:tc>
        <w:tc>
          <w:tcPr>
            <w:tcW w:w="1260" w:type="dxa"/>
          </w:tcPr>
          <w:p w:rsidR="00300402" w:rsidRPr="00085E6D" w:rsidRDefault="00300402" w:rsidP="001779A2">
            <w:pPr>
              <w:autoSpaceDE w:val="0"/>
              <w:autoSpaceDN w:val="0"/>
              <w:adjustRightInd w:val="0"/>
              <w:spacing w:line="360" w:lineRule="auto"/>
              <w:jc w:val="both"/>
              <w:rPr>
                <w:bCs/>
              </w:rPr>
            </w:pPr>
            <w:r w:rsidRPr="00085E6D">
              <w:rPr>
                <w:bCs/>
              </w:rPr>
              <w:t>50</w:t>
            </w:r>
          </w:p>
        </w:tc>
        <w:tc>
          <w:tcPr>
            <w:tcW w:w="1260" w:type="dxa"/>
          </w:tcPr>
          <w:p w:rsidR="00300402" w:rsidRPr="00085E6D" w:rsidRDefault="00300402" w:rsidP="001779A2">
            <w:pPr>
              <w:autoSpaceDE w:val="0"/>
              <w:autoSpaceDN w:val="0"/>
              <w:adjustRightInd w:val="0"/>
              <w:spacing w:line="360" w:lineRule="auto"/>
              <w:jc w:val="both"/>
              <w:rPr>
                <w:bCs/>
              </w:rPr>
            </w:pPr>
            <w:r w:rsidRPr="00085E6D">
              <w:rPr>
                <w:bCs/>
              </w:rPr>
              <w:t>20</w:t>
            </w:r>
          </w:p>
        </w:tc>
        <w:tc>
          <w:tcPr>
            <w:tcW w:w="720" w:type="dxa"/>
          </w:tcPr>
          <w:p w:rsidR="00300402" w:rsidRPr="00085E6D" w:rsidRDefault="00300402" w:rsidP="001779A2">
            <w:pPr>
              <w:autoSpaceDE w:val="0"/>
              <w:autoSpaceDN w:val="0"/>
              <w:adjustRightInd w:val="0"/>
              <w:spacing w:line="360" w:lineRule="auto"/>
              <w:jc w:val="both"/>
              <w:rPr>
                <w:bCs/>
              </w:rPr>
            </w:pPr>
            <w:r w:rsidRPr="00085E6D">
              <w:rPr>
                <w:bCs/>
              </w:rPr>
              <w:t>40</w:t>
            </w:r>
          </w:p>
        </w:tc>
        <w:tc>
          <w:tcPr>
            <w:tcW w:w="900" w:type="dxa"/>
          </w:tcPr>
          <w:p w:rsidR="00300402" w:rsidRPr="00085E6D" w:rsidRDefault="00300402" w:rsidP="001779A2">
            <w:pPr>
              <w:autoSpaceDE w:val="0"/>
              <w:autoSpaceDN w:val="0"/>
              <w:adjustRightInd w:val="0"/>
              <w:spacing w:line="360" w:lineRule="auto"/>
              <w:jc w:val="both"/>
              <w:rPr>
                <w:bCs/>
              </w:rPr>
            </w:pPr>
            <w:r w:rsidRPr="00085E6D">
              <w:rPr>
                <w:bCs/>
              </w:rPr>
              <w:t>4.06</w:t>
            </w:r>
          </w:p>
        </w:tc>
        <w:tc>
          <w:tcPr>
            <w:tcW w:w="900" w:type="dxa"/>
          </w:tcPr>
          <w:p w:rsidR="00300402" w:rsidRPr="00085E6D" w:rsidRDefault="00300402" w:rsidP="001779A2">
            <w:pPr>
              <w:autoSpaceDE w:val="0"/>
              <w:autoSpaceDN w:val="0"/>
              <w:adjustRightInd w:val="0"/>
              <w:spacing w:line="360" w:lineRule="auto"/>
              <w:jc w:val="both"/>
              <w:rPr>
                <w:bCs/>
              </w:rPr>
            </w:pPr>
            <w:r>
              <w:rPr>
                <w:bCs/>
              </w:rPr>
              <w:t>1</w:t>
            </w:r>
            <w:r w:rsidRPr="00107A90">
              <w:rPr>
                <w:bCs/>
                <w:vertAlign w:val="superscript"/>
              </w:rPr>
              <w:t>st</w:t>
            </w:r>
          </w:p>
        </w:tc>
      </w:tr>
    </w:tbl>
    <w:p w:rsidR="00300402" w:rsidRPr="004B5BF1" w:rsidRDefault="004B5BF1" w:rsidP="00300402">
      <w:pPr>
        <w:spacing w:line="360" w:lineRule="auto"/>
        <w:jc w:val="both"/>
        <w:rPr>
          <w:b/>
          <w:sz w:val="22"/>
          <w:szCs w:val="22"/>
        </w:rPr>
      </w:pPr>
      <w:r>
        <w:rPr>
          <w:b/>
          <w:sz w:val="22"/>
          <w:szCs w:val="22"/>
        </w:rPr>
        <w:t>Source: Field Survey Data, 2025</w:t>
      </w:r>
      <w:r w:rsidR="00300402" w:rsidRPr="004B5BF1">
        <w:rPr>
          <w:b/>
          <w:sz w:val="22"/>
          <w:szCs w:val="22"/>
        </w:rPr>
        <w:t xml:space="preserve">. </w:t>
      </w:r>
    </w:p>
    <w:p w:rsidR="00300402" w:rsidRPr="004B5BF1" w:rsidRDefault="00300402" w:rsidP="00300402">
      <w:pPr>
        <w:spacing w:line="360" w:lineRule="auto"/>
        <w:jc w:val="both"/>
        <w:rPr>
          <w:b/>
          <w:sz w:val="22"/>
          <w:szCs w:val="22"/>
        </w:rPr>
      </w:pPr>
      <w:r w:rsidRPr="004B5BF1">
        <w:rPr>
          <w:b/>
          <w:sz w:val="22"/>
          <w:szCs w:val="22"/>
        </w:rPr>
        <w:t xml:space="preserve"> NB: Mean Above 3.50 = Preferred; Mean Below 3.50 = Least Preferred</w:t>
      </w:r>
    </w:p>
    <w:p w:rsidR="00300402" w:rsidRPr="004B5BF1" w:rsidRDefault="00300402" w:rsidP="00300402">
      <w:pPr>
        <w:autoSpaceDE w:val="0"/>
        <w:autoSpaceDN w:val="0"/>
        <w:adjustRightInd w:val="0"/>
        <w:spacing w:line="360" w:lineRule="auto"/>
        <w:jc w:val="both"/>
        <w:rPr>
          <w:b/>
          <w:color w:val="000000"/>
          <w:sz w:val="20"/>
          <w:szCs w:val="28"/>
        </w:rPr>
      </w:pPr>
    </w:p>
    <w:p w:rsidR="00300402" w:rsidRDefault="00300402" w:rsidP="00300402">
      <w:pPr>
        <w:autoSpaceDE w:val="0"/>
        <w:autoSpaceDN w:val="0"/>
        <w:adjustRightInd w:val="0"/>
        <w:spacing w:line="360" w:lineRule="auto"/>
        <w:jc w:val="both"/>
      </w:pPr>
      <w:r w:rsidRPr="00E143AB">
        <w:t>Table</w:t>
      </w:r>
      <w:r>
        <w:t xml:space="preserve"> 2 above shows the result of the major vegetables demanded by households in the study area according to preference and rank.  Majority of the respondents with mean 4.06 ranking 1</w:t>
      </w:r>
      <w:r w:rsidRPr="005111AE">
        <w:rPr>
          <w:vertAlign w:val="superscript"/>
        </w:rPr>
        <w:t>st</w:t>
      </w:r>
      <w:r>
        <w:t xml:space="preserve">  demanded for Oha leaf,  Fluted pumpkin with mean of 3.96  ranked 2</w:t>
      </w:r>
      <w:r w:rsidRPr="004B02F1">
        <w:rPr>
          <w:vertAlign w:val="superscript"/>
        </w:rPr>
        <w:t>nd</w:t>
      </w:r>
      <w:r>
        <w:t>,  some of the respondents preferred Bitter leaf which ranked 3</w:t>
      </w:r>
      <w:r w:rsidRPr="00CF568E">
        <w:rPr>
          <w:vertAlign w:val="superscript"/>
        </w:rPr>
        <w:t>rd</w:t>
      </w:r>
      <w:r>
        <w:t xml:space="preserve"> with mean of 3.93. Furthermore, some preferred waterleaf with mean of 3.73 ranking 4</w:t>
      </w:r>
      <w:r w:rsidRPr="00CF568E">
        <w:rPr>
          <w:vertAlign w:val="superscript"/>
        </w:rPr>
        <w:t>th</w:t>
      </w:r>
      <w:r>
        <w:t>. More so, some of the respondents demanded for garden egg leaf with mean of 3.46 which ranked 5</w:t>
      </w:r>
      <w:r w:rsidRPr="00CF568E">
        <w:rPr>
          <w:vertAlign w:val="superscript"/>
        </w:rPr>
        <w:t>th</w:t>
      </w:r>
      <w:r>
        <w:t xml:space="preserve"> while the least vegetable demanded by respondents was Amaranthus which ranked 6</w:t>
      </w:r>
      <w:r w:rsidRPr="005111AE">
        <w:rPr>
          <w:vertAlign w:val="superscript"/>
        </w:rPr>
        <w:t>th</w:t>
      </w:r>
      <w:r>
        <w:t xml:space="preserve"> with the mean of 2.80. This finding indicates that garden egg leaf is among the least vegetables demanded by households in the study area based on the ranking. This is in tandem with the findings of Ubosi (2015) and Arua</w:t>
      </w:r>
      <w:ins w:id="77" w:author="Dr. Rakesh" w:date="2025-06-17T17:51:00Z">
        <w:r w:rsidR="00EF4456">
          <w:t xml:space="preserve"> </w:t>
        </w:r>
      </w:ins>
      <w:r w:rsidRPr="00674A11">
        <w:rPr>
          <w:i/>
        </w:rPr>
        <w:t>et al.,</w:t>
      </w:r>
      <w:r>
        <w:t xml:space="preserve"> (2020) who observed in their study that out of 11 vegetables demanded by households, garden egg leaf ranked 10</w:t>
      </w:r>
      <w:r w:rsidRPr="008325F5">
        <w:rPr>
          <w:vertAlign w:val="superscript"/>
        </w:rPr>
        <w:t>th</w:t>
      </w:r>
      <w:r>
        <w:t xml:space="preserve"> showing low demand for the vegetable.</w:t>
      </w:r>
    </w:p>
    <w:p w:rsidR="00300402" w:rsidRDefault="00300402" w:rsidP="00300402">
      <w:pPr>
        <w:autoSpaceDE w:val="0"/>
        <w:autoSpaceDN w:val="0"/>
        <w:adjustRightInd w:val="0"/>
        <w:spacing w:line="360" w:lineRule="auto"/>
        <w:jc w:val="both"/>
      </w:pPr>
    </w:p>
    <w:p w:rsidR="00300402" w:rsidRPr="00FF288E" w:rsidRDefault="00300402" w:rsidP="00300402">
      <w:pPr>
        <w:autoSpaceDE w:val="0"/>
        <w:autoSpaceDN w:val="0"/>
        <w:adjustRightInd w:val="0"/>
        <w:spacing w:line="360" w:lineRule="auto"/>
        <w:jc w:val="both"/>
        <w:rPr>
          <w:b/>
        </w:rPr>
      </w:pPr>
      <w:r w:rsidRPr="00FF288E">
        <w:rPr>
          <w:b/>
        </w:rPr>
        <w:lastRenderedPageBreak/>
        <w:t>What is the monthly budget share expenditure by households on garden egg leaf and other vegetables?</w:t>
      </w:r>
    </w:p>
    <w:p w:rsidR="00300402" w:rsidRDefault="00300402" w:rsidP="00300402">
      <w:pPr>
        <w:autoSpaceDE w:val="0"/>
        <w:autoSpaceDN w:val="0"/>
        <w:adjustRightInd w:val="0"/>
        <w:spacing w:line="360" w:lineRule="auto"/>
        <w:jc w:val="both"/>
        <w:rPr>
          <w:b/>
          <w:color w:val="000000"/>
          <w:sz w:val="28"/>
          <w:szCs w:val="28"/>
        </w:rPr>
      </w:pPr>
      <w:r>
        <w:rPr>
          <w:b/>
          <w:color w:val="000000"/>
          <w:sz w:val="28"/>
          <w:szCs w:val="28"/>
        </w:rPr>
        <w:t>Table 3: Monthly Budget Share Expenditure by Households on Vegetables</w:t>
      </w:r>
    </w:p>
    <w:tbl>
      <w:tblPr>
        <w:tblStyle w:val="TableGrid"/>
        <w:tblW w:w="0" w:type="auto"/>
        <w:tblLook w:val="04A0"/>
      </w:tblPr>
      <w:tblGrid>
        <w:gridCol w:w="3055"/>
        <w:gridCol w:w="2970"/>
        <w:gridCol w:w="3325"/>
      </w:tblGrid>
      <w:tr w:rsidR="001779A2" w:rsidTr="00A115AA">
        <w:tc>
          <w:tcPr>
            <w:tcW w:w="3055" w:type="dxa"/>
          </w:tcPr>
          <w:p w:rsidR="001779A2" w:rsidRDefault="001779A2" w:rsidP="00300402">
            <w:pPr>
              <w:autoSpaceDE w:val="0"/>
              <w:autoSpaceDN w:val="0"/>
              <w:adjustRightInd w:val="0"/>
              <w:spacing w:line="360" w:lineRule="auto"/>
              <w:jc w:val="both"/>
              <w:rPr>
                <w:b/>
                <w:color w:val="000000"/>
                <w:sz w:val="28"/>
                <w:szCs w:val="28"/>
              </w:rPr>
            </w:pPr>
            <w:r>
              <w:rPr>
                <w:b/>
                <w:color w:val="000000"/>
                <w:sz w:val="28"/>
                <w:szCs w:val="28"/>
              </w:rPr>
              <w:t>Vegetables</w:t>
            </w:r>
          </w:p>
        </w:tc>
        <w:tc>
          <w:tcPr>
            <w:tcW w:w="2970" w:type="dxa"/>
          </w:tcPr>
          <w:p w:rsidR="001779A2" w:rsidRDefault="001779A2" w:rsidP="00300402">
            <w:pPr>
              <w:autoSpaceDE w:val="0"/>
              <w:autoSpaceDN w:val="0"/>
              <w:adjustRightInd w:val="0"/>
              <w:spacing w:line="360" w:lineRule="auto"/>
              <w:jc w:val="both"/>
              <w:rPr>
                <w:b/>
                <w:color w:val="000000"/>
                <w:sz w:val="28"/>
                <w:szCs w:val="28"/>
              </w:rPr>
            </w:pPr>
            <w:r>
              <w:rPr>
                <w:b/>
                <w:color w:val="000000"/>
                <w:sz w:val="28"/>
                <w:szCs w:val="28"/>
              </w:rPr>
              <w:t>Mean Monthly Budget Share (₦)</w:t>
            </w:r>
          </w:p>
        </w:tc>
        <w:tc>
          <w:tcPr>
            <w:tcW w:w="3325" w:type="dxa"/>
          </w:tcPr>
          <w:p w:rsidR="001779A2" w:rsidRDefault="001779A2" w:rsidP="00300402">
            <w:pPr>
              <w:autoSpaceDE w:val="0"/>
              <w:autoSpaceDN w:val="0"/>
              <w:adjustRightInd w:val="0"/>
              <w:spacing w:line="360" w:lineRule="auto"/>
              <w:jc w:val="both"/>
              <w:rPr>
                <w:b/>
                <w:color w:val="000000"/>
                <w:sz w:val="28"/>
                <w:szCs w:val="28"/>
              </w:rPr>
            </w:pPr>
            <w:r>
              <w:rPr>
                <w:b/>
                <w:color w:val="000000"/>
                <w:sz w:val="28"/>
                <w:szCs w:val="28"/>
              </w:rPr>
              <w:t>Percentage  Budget Share</w:t>
            </w:r>
          </w:p>
        </w:tc>
      </w:tr>
      <w:tr w:rsidR="001779A2" w:rsidTr="00A115AA">
        <w:tc>
          <w:tcPr>
            <w:tcW w:w="3055" w:type="dxa"/>
          </w:tcPr>
          <w:p w:rsidR="001779A2" w:rsidRPr="00766AEA" w:rsidRDefault="001779A2" w:rsidP="00300402">
            <w:pPr>
              <w:autoSpaceDE w:val="0"/>
              <w:autoSpaceDN w:val="0"/>
              <w:adjustRightInd w:val="0"/>
              <w:spacing w:line="360" w:lineRule="auto"/>
              <w:jc w:val="both"/>
              <w:rPr>
                <w:color w:val="000000"/>
                <w:sz w:val="28"/>
                <w:szCs w:val="28"/>
              </w:rPr>
            </w:pPr>
            <w:r w:rsidRPr="00766AEA">
              <w:rPr>
                <w:color w:val="000000"/>
                <w:sz w:val="28"/>
                <w:szCs w:val="28"/>
              </w:rPr>
              <w:t>Water Leaf</w:t>
            </w:r>
          </w:p>
        </w:tc>
        <w:tc>
          <w:tcPr>
            <w:tcW w:w="2970" w:type="dxa"/>
          </w:tcPr>
          <w:p w:rsidR="001779A2" w:rsidRPr="00766AEA" w:rsidRDefault="001779A2" w:rsidP="00300402">
            <w:pPr>
              <w:autoSpaceDE w:val="0"/>
              <w:autoSpaceDN w:val="0"/>
              <w:adjustRightInd w:val="0"/>
              <w:spacing w:line="360" w:lineRule="auto"/>
              <w:jc w:val="both"/>
              <w:rPr>
                <w:color w:val="000000"/>
                <w:sz w:val="28"/>
                <w:szCs w:val="28"/>
              </w:rPr>
            </w:pPr>
            <w:r w:rsidRPr="00766AEA">
              <w:rPr>
                <w:color w:val="000000"/>
                <w:sz w:val="28"/>
                <w:szCs w:val="28"/>
              </w:rPr>
              <w:t>3860.00</w:t>
            </w:r>
          </w:p>
        </w:tc>
        <w:tc>
          <w:tcPr>
            <w:tcW w:w="3325" w:type="dxa"/>
          </w:tcPr>
          <w:p w:rsidR="001779A2" w:rsidRPr="00766AEA" w:rsidRDefault="001779A2" w:rsidP="00300402">
            <w:pPr>
              <w:autoSpaceDE w:val="0"/>
              <w:autoSpaceDN w:val="0"/>
              <w:adjustRightInd w:val="0"/>
              <w:spacing w:line="360" w:lineRule="auto"/>
              <w:jc w:val="both"/>
              <w:rPr>
                <w:color w:val="000000"/>
                <w:sz w:val="28"/>
                <w:szCs w:val="28"/>
              </w:rPr>
            </w:pPr>
            <w:r w:rsidRPr="00766AEA">
              <w:rPr>
                <w:color w:val="000000"/>
                <w:sz w:val="28"/>
                <w:szCs w:val="28"/>
              </w:rPr>
              <w:t>19.7</w:t>
            </w:r>
          </w:p>
        </w:tc>
      </w:tr>
      <w:tr w:rsidR="001779A2" w:rsidTr="00A115AA">
        <w:tc>
          <w:tcPr>
            <w:tcW w:w="3055"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Garden Egg Leaf</w:t>
            </w:r>
          </w:p>
        </w:tc>
        <w:tc>
          <w:tcPr>
            <w:tcW w:w="2970"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2753.33</w:t>
            </w:r>
          </w:p>
        </w:tc>
        <w:tc>
          <w:tcPr>
            <w:tcW w:w="3325"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14.1</w:t>
            </w:r>
          </w:p>
        </w:tc>
      </w:tr>
      <w:tr w:rsidR="001779A2" w:rsidTr="00A115AA">
        <w:tc>
          <w:tcPr>
            <w:tcW w:w="3055"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Fluted Pumpkin</w:t>
            </w:r>
          </w:p>
        </w:tc>
        <w:tc>
          <w:tcPr>
            <w:tcW w:w="2970"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4166.66</w:t>
            </w:r>
          </w:p>
        </w:tc>
        <w:tc>
          <w:tcPr>
            <w:tcW w:w="3325"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21.3</w:t>
            </w:r>
          </w:p>
        </w:tc>
      </w:tr>
      <w:tr w:rsidR="001779A2" w:rsidTr="00A115AA">
        <w:tc>
          <w:tcPr>
            <w:tcW w:w="3055"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Bitter Leaf</w:t>
            </w:r>
          </w:p>
        </w:tc>
        <w:tc>
          <w:tcPr>
            <w:tcW w:w="2970"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3806.66</w:t>
            </w:r>
          </w:p>
        </w:tc>
        <w:tc>
          <w:tcPr>
            <w:tcW w:w="3325"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19.5</w:t>
            </w:r>
          </w:p>
        </w:tc>
      </w:tr>
      <w:tr w:rsidR="001779A2" w:rsidRPr="00766AEA" w:rsidTr="00A115AA">
        <w:tc>
          <w:tcPr>
            <w:tcW w:w="3055"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Amaranthus (Green)</w:t>
            </w:r>
          </w:p>
        </w:tc>
        <w:tc>
          <w:tcPr>
            <w:tcW w:w="2970"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2133.33</w:t>
            </w:r>
          </w:p>
        </w:tc>
        <w:tc>
          <w:tcPr>
            <w:tcW w:w="3325" w:type="dxa"/>
          </w:tcPr>
          <w:p w:rsidR="001779A2" w:rsidRPr="00766AEA" w:rsidRDefault="00766AEA" w:rsidP="00300402">
            <w:pPr>
              <w:autoSpaceDE w:val="0"/>
              <w:autoSpaceDN w:val="0"/>
              <w:adjustRightInd w:val="0"/>
              <w:spacing w:line="360" w:lineRule="auto"/>
              <w:jc w:val="both"/>
              <w:rPr>
                <w:color w:val="000000"/>
                <w:sz w:val="28"/>
                <w:szCs w:val="28"/>
              </w:rPr>
            </w:pPr>
            <w:r w:rsidRPr="00766AEA">
              <w:rPr>
                <w:color w:val="000000"/>
                <w:sz w:val="28"/>
                <w:szCs w:val="28"/>
              </w:rPr>
              <w:t>10.9</w:t>
            </w:r>
          </w:p>
        </w:tc>
      </w:tr>
      <w:tr w:rsidR="00766AEA" w:rsidRPr="00766AEA" w:rsidTr="00A115AA">
        <w:tc>
          <w:tcPr>
            <w:tcW w:w="3055" w:type="dxa"/>
          </w:tcPr>
          <w:p w:rsidR="00766AEA" w:rsidRPr="00766AEA" w:rsidRDefault="00766AEA" w:rsidP="00300402">
            <w:pPr>
              <w:autoSpaceDE w:val="0"/>
              <w:autoSpaceDN w:val="0"/>
              <w:adjustRightInd w:val="0"/>
              <w:spacing w:line="360" w:lineRule="auto"/>
              <w:jc w:val="both"/>
              <w:rPr>
                <w:color w:val="000000"/>
                <w:sz w:val="28"/>
                <w:szCs w:val="28"/>
              </w:rPr>
            </w:pPr>
            <w:r>
              <w:rPr>
                <w:color w:val="000000"/>
                <w:sz w:val="28"/>
                <w:szCs w:val="28"/>
              </w:rPr>
              <w:t>Oha Leaf</w:t>
            </w:r>
          </w:p>
        </w:tc>
        <w:tc>
          <w:tcPr>
            <w:tcW w:w="2970" w:type="dxa"/>
          </w:tcPr>
          <w:p w:rsidR="00766AEA" w:rsidRPr="00766AEA" w:rsidRDefault="00766AEA" w:rsidP="00300402">
            <w:pPr>
              <w:autoSpaceDE w:val="0"/>
              <w:autoSpaceDN w:val="0"/>
              <w:adjustRightInd w:val="0"/>
              <w:spacing w:line="360" w:lineRule="auto"/>
              <w:jc w:val="both"/>
              <w:rPr>
                <w:color w:val="000000"/>
                <w:sz w:val="28"/>
                <w:szCs w:val="28"/>
              </w:rPr>
            </w:pPr>
            <w:r>
              <w:rPr>
                <w:color w:val="000000"/>
                <w:sz w:val="28"/>
                <w:szCs w:val="28"/>
              </w:rPr>
              <w:t>2846.66</w:t>
            </w:r>
          </w:p>
        </w:tc>
        <w:tc>
          <w:tcPr>
            <w:tcW w:w="3325" w:type="dxa"/>
          </w:tcPr>
          <w:p w:rsidR="00766AEA" w:rsidRPr="00766AEA" w:rsidRDefault="00766AEA" w:rsidP="00300402">
            <w:pPr>
              <w:autoSpaceDE w:val="0"/>
              <w:autoSpaceDN w:val="0"/>
              <w:adjustRightInd w:val="0"/>
              <w:spacing w:line="360" w:lineRule="auto"/>
              <w:jc w:val="both"/>
              <w:rPr>
                <w:color w:val="000000"/>
                <w:sz w:val="28"/>
                <w:szCs w:val="28"/>
              </w:rPr>
            </w:pPr>
            <w:r>
              <w:rPr>
                <w:color w:val="000000"/>
                <w:sz w:val="28"/>
                <w:szCs w:val="28"/>
              </w:rPr>
              <w:t>14.5</w:t>
            </w:r>
          </w:p>
        </w:tc>
      </w:tr>
    </w:tbl>
    <w:p w:rsidR="00300402" w:rsidRPr="004C6EF4" w:rsidRDefault="00766AEA" w:rsidP="00766AEA">
      <w:pPr>
        <w:autoSpaceDE w:val="0"/>
        <w:autoSpaceDN w:val="0"/>
        <w:adjustRightInd w:val="0"/>
        <w:spacing w:line="360" w:lineRule="auto"/>
        <w:jc w:val="both"/>
        <w:rPr>
          <w:b/>
          <w:color w:val="000000"/>
        </w:rPr>
      </w:pPr>
      <w:r w:rsidRPr="004C6EF4">
        <w:rPr>
          <w:b/>
          <w:color w:val="000000"/>
        </w:rPr>
        <w:t>Source: Field Survey Data, 2025</w:t>
      </w:r>
    </w:p>
    <w:p w:rsidR="00300402" w:rsidRDefault="00300402" w:rsidP="00300402">
      <w:pPr>
        <w:autoSpaceDE w:val="0"/>
        <w:autoSpaceDN w:val="0"/>
        <w:adjustRightInd w:val="0"/>
        <w:spacing w:line="360" w:lineRule="auto"/>
        <w:jc w:val="both"/>
      </w:pPr>
      <w:r>
        <w:t>Table 3 above shows the monthly budget share expenditure by households on vegetables. The findings revealed that the monthly budget share for Water leaf is about ₦3860 (19.7%) while ₦2753.33 (14.1%), ₦4166.66 (21.3%) and ₦3806.66 (19.5%) is for Garden egg leaf, Fluted pumpkin and Bitter leaf respectively, ₦2133.33 (10.9%) for Amaranthus and ₦2846.66 (14.5%) for Oha leaf. This shows that Garden egg leaf is among the vegetables with least budget share expenditure probably due to high price or preference for other vegetables by households in the study area. This implies that households in Owerri municipal spend less than $2 (₦3000) on garden egg leaf in a month. However this is contrary to the findings of Arua</w:t>
      </w:r>
      <w:r w:rsidRPr="00D37F57">
        <w:rPr>
          <w:i/>
        </w:rPr>
        <w:t>et al</w:t>
      </w:r>
      <w:r>
        <w:t xml:space="preserve"> (2020) who stated that households spend up to $6.6 (₦10000) on garden egg leaf in a month. This could be because as income increases over the years, most households would prefer to allocate the additional income to other vegetables or food items more preferred by them.</w:t>
      </w:r>
    </w:p>
    <w:p w:rsidR="00300402" w:rsidRDefault="00300402" w:rsidP="00300402">
      <w:pPr>
        <w:autoSpaceDE w:val="0"/>
        <w:autoSpaceDN w:val="0"/>
        <w:adjustRightInd w:val="0"/>
        <w:spacing w:line="360" w:lineRule="auto"/>
        <w:jc w:val="both"/>
      </w:pPr>
    </w:p>
    <w:p w:rsidR="00300402" w:rsidRPr="00FF288E" w:rsidRDefault="00300402" w:rsidP="00300402">
      <w:pPr>
        <w:autoSpaceDE w:val="0"/>
        <w:autoSpaceDN w:val="0"/>
        <w:adjustRightInd w:val="0"/>
        <w:spacing w:line="360" w:lineRule="auto"/>
        <w:jc w:val="both"/>
        <w:rPr>
          <w:b/>
        </w:rPr>
      </w:pPr>
      <w:r w:rsidRPr="00FF288E">
        <w:rPr>
          <w:b/>
        </w:rPr>
        <w:t>What are the elasticities and socioeconomic factors affecting the demand for garden egg leaf in the study area?</w:t>
      </w:r>
    </w:p>
    <w:p w:rsidR="00300402" w:rsidRDefault="00300402" w:rsidP="00300402">
      <w:pPr>
        <w:autoSpaceDE w:val="0"/>
        <w:autoSpaceDN w:val="0"/>
        <w:adjustRightInd w:val="0"/>
        <w:spacing w:line="360" w:lineRule="auto"/>
        <w:jc w:val="both"/>
        <w:rPr>
          <w:rFonts w:eastAsiaTheme="minorHAnsi"/>
          <w:b/>
        </w:rPr>
      </w:pPr>
      <w:r>
        <w:rPr>
          <w:rFonts w:eastAsiaTheme="minorHAnsi"/>
          <w:b/>
          <w:bCs/>
        </w:rPr>
        <w:t>Table 4</w:t>
      </w:r>
      <w:r w:rsidRPr="00EE2062">
        <w:rPr>
          <w:rFonts w:eastAsiaTheme="minorHAnsi"/>
          <w:b/>
          <w:bCs/>
        </w:rPr>
        <w:t xml:space="preserve">: </w:t>
      </w:r>
      <w:r w:rsidRPr="00582EC1">
        <w:rPr>
          <w:rFonts w:eastAsiaTheme="minorHAnsi"/>
          <w:b/>
        </w:rPr>
        <w:t>Parameters of Multiple linear Regression Analysis of Demand for Garden Egg leaf</w:t>
      </w:r>
    </w:p>
    <w:tbl>
      <w:tblPr>
        <w:tblStyle w:val="TableGrid"/>
        <w:tblW w:w="0" w:type="auto"/>
        <w:tblLook w:val="04A0"/>
      </w:tblPr>
      <w:tblGrid>
        <w:gridCol w:w="3415"/>
        <w:gridCol w:w="2818"/>
        <w:gridCol w:w="3117"/>
      </w:tblGrid>
      <w:tr w:rsidR="004B6C54" w:rsidTr="004B6C54">
        <w:tc>
          <w:tcPr>
            <w:tcW w:w="3415" w:type="dxa"/>
          </w:tcPr>
          <w:p w:rsidR="004B6C54" w:rsidRDefault="004B6C54" w:rsidP="00300402">
            <w:pPr>
              <w:autoSpaceDE w:val="0"/>
              <w:autoSpaceDN w:val="0"/>
              <w:adjustRightInd w:val="0"/>
              <w:spacing w:line="360" w:lineRule="auto"/>
              <w:jc w:val="both"/>
              <w:rPr>
                <w:rFonts w:eastAsiaTheme="minorHAnsi"/>
                <w:b/>
              </w:rPr>
            </w:pPr>
            <w:r>
              <w:rPr>
                <w:rFonts w:eastAsiaTheme="minorHAnsi"/>
                <w:b/>
              </w:rPr>
              <w:t>Predictor</w:t>
            </w:r>
          </w:p>
        </w:tc>
        <w:tc>
          <w:tcPr>
            <w:tcW w:w="2818" w:type="dxa"/>
          </w:tcPr>
          <w:p w:rsidR="004B6C54" w:rsidRDefault="004B6C54" w:rsidP="00300402">
            <w:pPr>
              <w:autoSpaceDE w:val="0"/>
              <w:autoSpaceDN w:val="0"/>
              <w:adjustRightInd w:val="0"/>
              <w:spacing w:line="360" w:lineRule="auto"/>
              <w:jc w:val="both"/>
              <w:rPr>
                <w:rFonts w:eastAsiaTheme="minorHAnsi"/>
                <w:b/>
              </w:rPr>
            </w:pPr>
            <w:r>
              <w:rPr>
                <w:rFonts w:eastAsiaTheme="minorHAnsi"/>
                <w:b/>
              </w:rPr>
              <w:t>Regression Coefficient</w:t>
            </w:r>
          </w:p>
        </w:tc>
        <w:tc>
          <w:tcPr>
            <w:tcW w:w="3117" w:type="dxa"/>
          </w:tcPr>
          <w:p w:rsidR="004B6C54" w:rsidRDefault="004B6C54" w:rsidP="00300402">
            <w:pPr>
              <w:autoSpaceDE w:val="0"/>
              <w:autoSpaceDN w:val="0"/>
              <w:adjustRightInd w:val="0"/>
              <w:spacing w:line="360" w:lineRule="auto"/>
              <w:jc w:val="both"/>
              <w:rPr>
                <w:rFonts w:eastAsiaTheme="minorHAnsi"/>
                <w:b/>
              </w:rPr>
            </w:pPr>
            <w:r>
              <w:rPr>
                <w:rFonts w:eastAsiaTheme="minorHAnsi"/>
                <w:b/>
              </w:rPr>
              <w:t>t-ratio</w:t>
            </w:r>
          </w:p>
        </w:tc>
      </w:tr>
      <w:tr w:rsidR="004B6C54" w:rsidTr="004B6C54">
        <w:tc>
          <w:tcPr>
            <w:tcW w:w="3415" w:type="dxa"/>
          </w:tcPr>
          <w:p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Constant term</w:t>
            </w:r>
          </w:p>
        </w:tc>
        <w:tc>
          <w:tcPr>
            <w:tcW w:w="2818" w:type="dxa"/>
          </w:tcPr>
          <w:p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8.7601</w:t>
            </w:r>
          </w:p>
        </w:tc>
        <w:tc>
          <w:tcPr>
            <w:tcW w:w="3117" w:type="dxa"/>
          </w:tcPr>
          <w:p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17.4582*</w:t>
            </w:r>
          </w:p>
        </w:tc>
      </w:tr>
      <w:tr w:rsidR="004B6C54" w:rsidTr="004B6C54">
        <w:tc>
          <w:tcPr>
            <w:tcW w:w="3415" w:type="dxa"/>
          </w:tcPr>
          <w:p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lastRenderedPageBreak/>
              <w:t>Own Price (X</w:t>
            </w:r>
            <w:r w:rsidRPr="004B6C54">
              <w:rPr>
                <w:rFonts w:eastAsiaTheme="minorHAnsi"/>
                <w:vertAlign w:val="subscript"/>
              </w:rPr>
              <w:t>1</w:t>
            </w:r>
            <w:r w:rsidRPr="004B6C54">
              <w:rPr>
                <w:rFonts w:eastAsiaTheme="minorHAnsi"/>
              </w:rPr>
              <w:t>)</w:t>
            </w:r>
          </w:p>
        </w:tc>
        <w:tc>
          <w:tcPr>
            <w:tcW w:w="2818" w:type="dxa"/>
          </w:tcPr>
          <w:p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-0.0603</w:t>
            </w:r>
          </w:p>
        </w:tc>
        <w:tc>
          <w:tcPr>
            <w:tcW w:w="3117" w:type="dxa"/>
          </w:tcPr>
          <w:p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-1.9324**</w:t>
            </w:r>
          </w:p>
        </w:tc>
      </w:tr>
      <w:tr w:rsidR="004B6C54" w:rsidTr="004B6C54">
        <w:tc>
          <w:tcPr>
            <w:tcW w:w="3415" w:type="dxa"/>
          </w:tcPr>
          <w:p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Price of Water Leaf (X</w:t>
            </w:r>
            <w:r w:rsidRPr="004B6C54">
              <w:rPr>
                <w:rFonts w:eastAsiaTheme="minorHAnsi"/>
                <w:vertAlign w:val="subscript"/>
              </w:rPr>
              <w:t>2</w:t>
            </w:r>
            <w:r w:rsidRPr="004B6C54">
              <w:rPr>
                <w:rFonts w:eastAsiaTheme="minorHAnsi"/>
              </w:rPr>
              <w:t>)</w:t>
            </w:r>
          </w:p>
        </w:tc>
        <w:tc>
          <w:tcPr>
            <w:tcW w:w="2818" w:type="dxa"/>
          </w:tcPr>
          <w:p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0.1003</w:t>
            </w:r>
          </w:p>
        </w:tc>
        <w:tc>
          <w:tcPr>
            <w:tcW w:w="3117" w:type="dxa"/>
          </w:tcPr>
          <w:p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 xml:space="preserve">  2.9819*</w:t>
            </w:r>
          </w:p>
        </w:tc>
      </w:tr>
      <w:tr w:rsidR="004B6C54" w:rsidTr="004B6C54">
        <w:tc>
          <w:tcPr>
            <w:tcW w:w="3415" w:type="dxa"/>
          </w:tcPr>
          <w:p w:rsidR="004B6C54" w:rsidRPr="004B6C54" w:rsidRDefault="004B6C54" w:rsidP="00300402">
            <w:pPr>
              <w:autoSpaceDE w:val="0"/>
              <w:autoSpaceDN w:val="0"/>
              <w:adjustRightInd w:val="0"/>
              <w:spacing w:line="360" w:lineRule="auto"/>
              <w:jc w:val="both"/>
              <w:rPr>
                <w:rFonts w:eastAsiaTheme="minorHAnsi"/>
              </w:rPr>
            </w:pPr>
            <w:r w:rsidRPr="004B6C54">
              <w:rPr>
                <w:rFonts w:eastAsiaTheme="minorHAnsi"/>
              </w:rPr>
              <w:t>Price of Fluted Pumpkin (X</w:t>
            </w:r>
            <w:r w:rsidRPr="004B6C54">
              <w:rPr>
                <w:rFonts w:eastAsiaTheme="minorHAnsi"/>
                <w:vertAlign w:val="subscript"/>
              </w:rPr>
              <w:t>3</w:t>
            </w:r>
            <w:r w:rsidRPr="004B6C54">
              <w:rPr>
                <w:rFonts w:eastAsiaTheme="minorHAnsi"/>
              </w:rPr>
              <w:t>)</w:t>
            </w:r>
          </w:p>
        </w:tc>
        <w:tc>
          <w:tcPr>
            <w:tcW w:w="2818"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0.1313</w:t>
            </w:r>
          </w:p>
        </w:tc>
        <w:tc>
          <w:tcPr>
            <w:tcW w:w="3117"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 xml:space="preserve">  6.0343*</w:t>
            </w:r>
          </w:p>
        </w:tc>
      </w:tr>
      <w:tr w:rsidR="004B6C54" w:rsidTr="004B6C54">
        <w:tc>
          <w:tcPr>
            <w:tcW w:w="3415"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Price of Bitter Leaf (X</w:t>
            </w:r>
            <w:r w:rsidRPr="00831E7F">
              <w:rPr>
                <w:rFonts w:eastAsiaTheme="minorHAnsi"/>
                <w:vertAlign w:val="subscript"/>
              </w:rPr>
              <w:t>4</w:t>
            </w:r>
            <w:r w:rsidRPr="00831E7F">
              <w:rPr>
                <w:rFonts w:eastAsiaTheme="minorHAnsi"/>
              </w:rPr>
              <w:t>)</w:t>
            </w:r>
          </w:p>
        </w:tc>
        <w:tc>
          <w:tcPr>
            <w:tcW w:w="2818"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-0.2019</w:t>
            </w:r>
          </w:p>
        </w:tc>
        <w:tc>
          <w:tcPr>
            <w:tcW w:w="3117"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-7.5150*</w:t>
            </w:r>
          </w:p>
        </w:tc>
      </w:tr>
      <w:tr w:rsidR="004B6C54" w:rsidTr="004B6C54">
        <w:tc>
          <w:tcPr>
            <w:tcW w:w="3415"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Price of Amaranthus (X</w:t>
            </w:r>
            <w:r w:rsidRPr="00831E7F">
              <w:rPr>
                <w:rFonts w:eastAsiaTheme="minorHAnsi"/>
                <w:vertAlign w:val="subscript"/>
              </w:rPr>
              <w:t>5</w:t>
            </w:r>
            <w:r w:rsidRPr="00831E7F">
              <w:rPr>
                <w:rFonts w:eastAsiaTheme="minorHAnsi"/>
              </w:rPr>
              <w:t>)</w:t>
            </w:r>
          </w:p>
        </w:tc>
        <w:tc>
          <w:tcPr>
            <w:tcW w:w="2818"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-0.1139</w:t>
            </w:r>
          </w:p>
        </w:tc>
        <w:tc>
          <w:tcPr>
            <w:tcW w:w="3117"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-2.9059*</w:t>
            </w:r>
          </w:p>
        </w:tc>
      </w:tr>
      <w:tr w:rsidR="004B6C54" w:rsidTr="004B6C54">
        <w:tc>
          <w:tcPr>
            <w:tcW w:w="3415"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Price of Oha Leaf (X</w:t>
            </w:r>
            <w:r w:rsidRPr="00831E7F">
              <w:rPr>
                <w:rFonts w:eastAsiaTheme="minorHAnsi"/>
                <w:vertAlign w:val="subscript"/>
              </w:rPr>
              <w:t>6</w:t>
            </w:r>
            <w:r w:rsidRPr="00831E7F">
              <w:rPr>
                <w:rFonts w:eastAsiaTheme="minorHAnsi"/>
              </w:rPr>
              <w:t>)</w:t>
            </w:r>
          </w:p>
        </w:tc>
        <w:tc>
          <w:tcPr>
            <w:tcW w:w="2818"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 xml:space="preserve">  0.0055</w:t>
            </w:r>
            <w:r w:rsidRPr="00831E7F">
              <w:rPr>
                <w:rFonts w:eastAsiaTheme="minorHAnsi"/>
              </w:rPr>
              <w:tab/>
            </w:r>
          </w:p>
        </w:tc>
        <w:tc>
          <w:tcPr>
            <w:tcW w:w="3117"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 xml:space="preserve">  0.2322</w:t>
            </w:r>
            <w:r w:rsidRPr="00831E7F">
              <w:rPr>
                <w:rFonts w:eastAsiaTheme="minorHAnsi"/>
              </w:rPr>
              <w:tab/>
            </w:r>
          </w:p>
        </w:tc>
      </w:tr>
      <w:tr w:rsidR="004B6C54" w:rsidTr="004B6C54">
        <w:tc>
          <w:tcPr>
            <w:tcW w:w="3415"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Monthly Income (X</w:t>
            </w:r>
            <w:r w:rsidRPr="00831E7F">
              <w:rPr>
                <w:rFonts w:eastAsiaTheme="minorHAnsi"/>
                <w:vertAlign w:val="subscript"/>
              </w:rPr>
              <w:t>7</w:t>
            </w:r>
            <w:r w:rsidRPr="00831E7F">
              <w:rPr>
                <w:rFonts w:eastAsiaTheme="minorHAnsi"/>
              </w:rPr>
              <w:t>)</w:t>
            </w:r>
          </w:p>
        </w:tc>
        <w:tc>
          <w:tcPr>
            <w:tcW w:w="2818"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-0.1803</w:t>
            </w:r>
            <w:r w:rsidRPr="00831E7F">
              <w:rPr>
                <w:rFonts w:eastAsiaTheme="minorHAnsi"/>
              </w:rPr>
              <w:tab/>
            </w:r>
          </w:p>
        </w:tc>
        <w:tc>
          <w:tcPr>
            <w:tcW w:w="3117" w:type="dxa"/>
          </w:tcPr>
          <w:p w:rsidR="004B6C54" w:rsidRPr="00831E7F" w:rsidRDefault="00831E7F" w:rsidP="00300402">
            <w:pPr>
              <w:autoSpaceDE w:val="0"/>
              <w:autoSpaceDN w:val="0"/>
              <w:adjustRightInd w:val="0"/>
              <w:spacing w:line="360" w:lineRule="auto"/>
              <w:jc w:val="both"/>
              <w:rPr>
                <w:rFonts w:eastAsiaTheme="minorHAnsi"/>
              </w:rPr>
            </w:pPr>
            <w:r w:rsidRPr="00831E7F">
              <w:rPr>
                <w:rFonts w:eastAsiaTheme="minorHAnsi"/>
              </w:rPr>
              <w:t>-6.2547*</w:t>
            </w:r>
          </w:p>
        </w:tc>
      </w:tr>
      <w:tr w:rsidR="004B6C54" w:rsidTr="004B6C54">
        <w:tc>
          <w:tcPr>
            <w:tcW w:w="3415" w:type="dxa"/>
          </w:tcPr>
          <w:p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Household Size (X</w:t>
            </w:r>
            <w:r w:rsidRPr="000E3AE4">
              <w:rPr>
                <w:rFonts w:eastAsiaTheme="minorHAnsi"/>
                <w:vertAlign w:val="subscript"/>
              </w:rPr>
              <w:t>8</w:t>
            </w:r>
            <w:r w:rsidRPr="000E3AE4">
              <w:rPr>
                <w:rFonts w:eastAsiaTheme="minorHAnsi"/>
              </w:rPr>
              <w:t>)</w:t>
            </w:r>
          </w:p>
        </w:tc>
        <w:tc>
          <w:tcPr>
            <w:tcW w:w="2818" w:type="dxa"/>
          </w:tcPr>
          <w:p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-0.0989</w:t>
            </w:r>
            <w:r w:rsidRPr="000E3AE4">
              <w:rPr>
                <w:rFonts w:eastAsiaTheme="minorHAnsi"/>
              </w:rPr>
              <w:tab/>
            </w:r>
          </w:p>
        </w:tc>
        <w:tc>
          <w:tcPr>
            <w:tcW w:w="3117" w:type="dxa"/>
          </w:tcPr>
          <w:p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 xml:space="preserve">  -2.9938*</w:t>
            </w:r>
          </w:p>
        </w:tc>
      </w:tr>
      <w:tr w:rsidR="004B6C54" w:rsidTr="004B6C54">
        <w:tc>
          <w:tcPr>
            <w:tcW w:w="3415" w:type="dxa"/>
          </w:tcPr>
          <w:p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Level of Education (X</w:t>
            </w:r>
            <w:r w:rsidRPr="000E3AE4">
              <w:rPr>
                <w:rFonts w:eastAsiaTheme="minorHAnsi"/>
                <w:vertAlign w:val="subscript"/>
              </w:rPr>
              <w:t>9</w:t>
            </w:r>
            <w:r w:rsidRPr="000E3AE4">
              <w:rPr>
                <w:rFonts w:eastAsiaTheme="minorHAnsi"/>
              </w:rPr>
              <w:t>)</w:t>
            </w:r>
          </w:p>
        </w:tc>
        <w:tc>
          <w:tcPr>
            <w:tcW w:w="2818" w:type="dxa"/>
          </w:tcPr>
          <w:p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 xml:space="preserve">  0.1094</w:t>
            </w:r>
            <w:r w:rsidRPr="000E3AE4">
              <w:rPr>
                <w:rFonts w:eastAsiaTheme="minorHAnsi"/>
              </w:rPr>
              <w:tab/>
            </w:r>
          </w:p>
        </w:tc>
        <w:tc>
          <w:tcPr>
            <w:tcW w:w="3117" w:type="dxa"/>
          </w:tcPr>
          <w:p w:rsidR="004B6C54" w:rsidRPr="000E3AE4" w:rsidRDefault="000E3AE4" w:rsidP="00300402">
            <w:pPr>
              <w:autoSpaceDE w:val="0"/>
              <w:autoSpaceDN w:val="0"/>
              <w:adjustRightInd w:val="0"/>
              <w:spacing w:line="360" w:lineRule="auto"/>
              <w:jc w:val="both"/>
              <w:rPr>
                <w:rFonts w:eastAsiaTheme="minorHAnsi"/>
              </w:rPr>
            </w:pPr>
            <w:r w:rsidRPr="000E3AE4">
              <w:rPr>
                <w:rFonts w:eastAsiaTheme="minorHAnsi"/>
              </w:rPr>
              <w:t xml:space="preserve">    3.0283*</w:t>
            </w:r>
          </w:p>
        </w:tc>
      </w:tr>
      <w:tr w:rsidR="004B6C54" w:rsidTr="004B6C54">
        <w:tc>
          <w:tcPr>
            <w:tcW w:w="3415" w:type="dxa"/>
          </w:tcPr>
          <w:p w:rsidR="004B6C54" w:rsidRPr="000E3AE4" w:rsidRDefault="000E3AE4" w:rsidP="00300402">
            <w:pPr>
              <w:autoSpaceDE w:val="0"/>
              <w:autoSpaceDN w:val="0"/>
              <w:adjustRightInd w:val="0"/>
              <w:spacing w:line="360" w:lineRule="auto"/>
              <w:jc w:val="both"/>
              <w:rPr>
                <w:rFonts w:eastAsiaTheme="minorHAnsi"/>
                <w:b/>
              </w:rPr>
            </w:pPr>
            <w:r w:rsidRPr="000E3AE4">
              <w:rPr>
                <w:rFonts w:eastAsiaTheme="minorHAnsi"/>
                <w:b/>
              </w:rPr>
              <w:t>R</w:t>
            </w:r>
            <w:r w:rsidRPr="000E3AE4">
              <w:rPr>
                <w:rFonts w:eastAsiaTheme="minorHAnsi"/>
                <w:b/>
                <w:vertAlign w:val="superscript"/>
              </w:rPr>
              <w:t>2</w:t>
            </w:r>
            <w:r w:rsidRPr="000E3AE4">
              <w:rPr>
                <w:rFonts w:eastAsiaTheme="minorHAnsi"/>
                <w:b/>
              </w:rPr>
              <w:t xml:space="preserve"> = 0.7858</w:t>
            </w:r>
          </w:p>
        </w:tc>
        <w:tc>
          <w:tcPr>
            <w:tcW w:w="2818" w:type="dxa"/>
          </w:tcPr>
          <w:p w:rsidR="004B6C54" w:rsidRPr="000E3AE4" w:rsidRDefault="004B6C54" w:rsidP="00300402">
            <w:pPr>
              <w:autoSpaceDE w:val="0"/>
              <w:autoSpaceDN w:val="0"/>
              <w:adjustRightInd w:val="0"/>
              <w:spacing w:line="360" w:lineRule="auto"/>
              <w:jc w:val="both"/>
              <w:rPr>
                <w:rFonts w:eastAsiaTheme="minorHAnsi"/>
              </w:rPr>
            </w:pPr>
          </w:p>
        </w:tc>
        <w:tc>
          <w:tcPr>
            <w:tcW w:w="3117" w:type="dxa"/>
          </w:tcPr>
          <w:p w:rsidR="004B6C54" w:rsidRPr="000E3AE4" w:rsidRDefault="004B6C54" w:rsidP="00300402">
            <w:pPr>
              <w:autoSpaceDE w:val="0"/>
              <w:autoSpaceDN w:val="0"/>
              <w:adjustRightInd w:val="0"/>
              <w:spacing w:line="360" w:lineRule="auto"/>
              <w:jc w:val="both"/>
              <w:rPr>
                <w:rFonts w:eastAsiaTheme="minorHAnsi"/>
              </w:rPr>
            </w:pPr>
          </w:p>
        </w:tc>
      </w:tr>
      <w:tr w:rsidR="004B6C54" w:rsidTr="004B6C54">
        <w:tc>
          <w:tcPr>
            <w:tcW w:w="3415" w:type="dxa"/>
          </w:tcPr>
          <w:p w:rsidR="004B6C54" w:rsidRDefault="000E3AE4" w:rsidP="00300402">
            <w:pPr>
              <w:autoSpaceDE w:val="0"/>
              <w:autoSpaceDN w:val="0"/>
              <w:adjustRightInd w:val="0"/>
              <w:spacing w:line="360" w:lineRule="auto"/>
              <w:jc w:val="both"/>
              <w:rPr>
                <w:rFonts w:eastAsiaTheme="minorHAnsi"/>
                <w:b/>
              </w:rPr>
            </w:pPr>
            <w:r w:rsidRPr="000E3AE4">
              <w:rPr>
                <w:rFonts w:eastAsiaTheme="minorHAnsi"/>
                <w:b/>
              </w:rPr>
              <w:t>F- ratio = 96.0908*</w:t>
            </w:r>
          </w:p>
        </w:tc>
        <w:tc>
          <w:tcPr>
            <w:tcW w:w="2818" w:type="dxa"/>
          </w:tcPr>
          <w:p w:rsidR="004B6C54" w:rsidRDefault="004B6C54" w:rsidP="00300402">
            <w:pPr>
              <w:autoSpaceDE w:val="0"/>
              <w:autoSpaceDN w:val="0"/>
              <w:adjustRightInd w:val="0"/>
              <w:spacing w:line="360" w:lineRule="auto"/>
              <w:jc w:val="both"/>
              <w:rPr>
                <w:rFonts w:eastAsiaTheme="minorHAnsi"/>
                <w:b/>
              </w:rPr>
            </w:pPr>
          </w:p>
        </w:tc>
        <w:tc>
          <w:tcPr>
            <w:tcW w:w="3117" w:type="dxa"/>
          </w:tcPr>
          <w:p w:rsidR="004B6C54" w:rsidRDefault="004B6C54" w:rsidP="00300402">
            <w:pPr>
              <w:autoSpaceDE w:val="0"/>
              <w:autoSpaceDN w:val="0"/>
              <w:adjustRightInd w:val="0"/>
              <w:spacing w:line="360" w:lineRule="auto"/>
              <w:jc w:val="both"/>
              <w:rPr>
                <w:rFonts w:eastAsiaTheme="minorHAnsi"/>
                <w:b/>
              </w:rPr>
            </w:pPr>
          </w:p>
        </w:tc>
      </w:tr>
    </w:tbl>
    <w:p w:rsidR="00300402" w:rsidRPr="000E3AE4" w:rsidRDefault="000E3AE4" w:rsidP="000E3AE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line="360" w:lineRule="auto"/>
        <w:jc w:val="both"/>
        <w:rPr>
          <w:rFonts w:eastAsiaTheme="minorHAnsi"/>
          <w:b/>
          <w:sz w:val="21"/>
          <w:szCs w:val="21"/>
        </w:rPr>
      </w:pPr>
      <w:r w:rsidRPr="000E3AE4">
        <w:rPr>
          <w:rFonts w:eastAsiaTheme="minorHAnsi"/>
          <w:b/>
          <w:sz w:val="21"/>
          <w:szCs w:val="21"/>
        </w:rPr>
        <w:t>** = 5% significance * = 1% significance</w:t>
      </w:r>
      <w:r w:rsidR="00831E7F" w:rsidRPr="000E3AE4">
        <w:rPr>
          <w:rFonts w:eastAsiaTheme="minorHAnsi"/>
          <w:b/>
          <w:sz w:val="21"/>
          <w:szCs w:val="21"/>
        </w:rPr>
        <w:tab/>
      </w:r>
    </w:p>
    <w:p w:rsidR="00300402" w:rsidRDefault="00300402" w:rsidP="00300402">
      <w:pPr>
        <w:autoSpaceDE w:val="0"/>
        <w:autoSpaceDN w:val="0"/>
        <w:adjustRightInd w:val="0"/>
        <w:spacing w:line="360" w:lineRule="auto"/>
        <w:jc w:val="both"/>
        <w:rPr>
          <w:rFonts w:eastAsiaTheme="minorHAnsi"/>
        </w:rPr>
      </w:pPr>
      <w:r>
        <w:rPr>
          <w:rFonts w:eastAsiaTheme="minorHAnsi"/>
        </w:rPr>
        <w:t>Table 4</w:t>
      </w:r>
      <w:r w:rsidRPr="00AF6F7C">
        <w:rPr>
          <w:rFonts w:eastAsiaTheme="minorHAnsi"/>
        </w:rPr>
        <w:t xml:space="preserve"> showed the results of the </w:t>
      </w:r>
      <w:r>
        <w:rPr>
          <w:rFonts w:eastAsiaTheme="minorHAnsi"/>
        </w:rPr>
        <w:t>Cobb- Douglas</w:t>
      </w:r>
      <w:r w:rsidRPr="00AF6F7C">
        <w:rPr>
          <w:rFonts w:eastAsiaTheme="minorHAnsi"/>
        </w:rPr>
        <w:t xml:space="preserve"> functional form, the coefficient of multiple determinations (R</w:t>
      </w:r>
      <w:r w:rsidRPr="004E2945">
        <w:rPr>
          <w:rFonts w:eastAsiaTheme="minorHAnsi"/>
          <w:vertAlign w:val="superscript"/>
        </w:rPr>
        <w:t>2</w:t>
      </w:r>
      <w:r>
        <w:rPr>
          <w:rFonts w:eastAsiaTheme="minorHAnsi"/>
        </w:rPr>
        <w:t>) was found to be 0.7858 implying that 78.58</w:t>
      </w:r>
      <w:r w:rsidRPr="00AF6F7C">
        <w:rPr>
          <w:rFonts w:eastAsiaTheme="minorHAnsi"/>
        </w:rPr>
        <w:t xml:space="preserve">% of the variation in Garden egg leaf demand expenditure was explained by variations in the explanatory variables included in the </w:t>
      </w:r>
      <w:r>
        <w:rPr>
          <w:rFonts w:eastAsiaTheme="minorHAnsi"/>
        </w:rPr>
        <w:t>model. The F-value was 96.0908</w:t>
      </w:r>
      <w:r w:rsidRPr="00AF6F7C">
        <w:rPr>
          <w:rFonts w:eastAsiaTheme="minorHAnsi"/>
        </w:rPr>
        <w:t>, which was statistically significant at P&lt;0.01. It implies that the joint influence of all the explanatory variables on Garden egg leaf demand was quite strong.</w:t>
      </w:r>
    </w:p>
    <w:p w:rsidR="00300402" w:rsidRPr="009A4651" w:rsidRDefault="00300402" w:rsidP="00300402">
      <w:pPr>
        <w:autoSpaceDE w:val="0"/>
        <w:autoSpaceDN w:val="0"/>
        <w:adjustRightInd w:val="0"/>
        <w:spacing w:line="360" w:lineRule="auto"/>
        <w:jc w:val="both"/>
        <w:rPr>
          <w:rFonts w:eastAsiaTheme="minorHAnsi"/>
        </w:rPr>
      </w:pPr>
    </w:p>
    <w:p w:rsidR="00300402" w:rsidRPr="00582EC1" w:rsidRDefault="00300402" w:rsidP="00300402">
      <w:pPr>
        <w:autoSpaceDE w:val="0"/>
        <w:autoSpaceDN w:val="0"/>
        <w:adjustRightInd w:val="0"/>
        <w:spacing w:line="360" w:lineRule="auto"/>
        <w:jc w:val="both"/>
        <w:rPr>
          <w:rFonts w:eastAsiaTheme="minorHAnsi"/>
          <w:b/>
          <w:bCs/>
        </w:rPr>
      </w:pPr>
      <w:r w:rsidRPr="00021C46">
        <w:rPr>
          <w:rFonts w:eastAsiaTheme="minorHAnsi"/>
          <w:b/>
          <w:bCs/>
        </w:rPr>
        <w:t>Own price elasticity of Garden egg leaf</w:t>
      </w:r>
      <w:del w:id="78" w:author="Dr. Rakesh" w:date="2025-06-17T17:54:00Z">
        <w:r w:rsidRPr="00021C46" w:rsidDel="001167C1">
          <w:rPr>
            <w:rFonts w:eastAsiaTheme="minorHAnsi"/>
            <w:b/>
            <w:bCs/>
          </w:rPr>
          <w:delText>:</w:delText>
        </w:r>
      </w:del>
    </w:p>
    <w:p w:rsidR="00300402" w:rsidRPr="00BD1E85" w:rsidRDefault="00300402" w:rsidP="00300402">
      <w:pPr>
        <w:autoSpaceDE w:val="0"/>
        <w:autoSpaceDN w:val="0"/>
        <w:adjustRightInd w:val="0"/>
        <w:spacing w:line="360" w:lineRule="auto"/>
        <w:jc w:val="both"/>
        <w:rPr>
          <w:rFonts w:eastAsiaTheme="minorHAnsi"/>
        </w:rPr>
      </w:pPr>
      <w:r w:rsidRPr="00BD1E85">
        <w:rPr>
          <w:rFonts w:eastAsiaTheme="minorHAnsi"/>
        </w:rPr>
        <w:t>The coefficient of each variable from the selected Cobb-Douglas functional form constitutes the respective elasticity of demand with respect to each variable (Gujarati, 2001).</w:t>
      </w:r>
    </w:p>
    <w:p w:rsidR="00300402" w:rsidRPr="00E32821" w:rsidRDefault="00300402" w:rsidP="00300402">
      <w:pPr>
        <w:autoSpaceDE w:val="0"/>
        <w:autoSpaceDN w:val="0"/>
        <w:adjustRightInd w:val="0"/>
        <w:spacing w:line="360" w:lineRule="auto"/>
        <w:jc w:val="both"/>
        <w:rPr>
          <w:rFonts w:eastAsiaTheme="minorHAnsi"/>
        </w:rPr>
      </w:pPr>
      <w:r w:rsidRPr="0076596C">
        <w:rPr>
          <w:rFonts w:eastAsiaTheme="minorHAnsi"/>
        </w:rPr>
        <w:t xml:space="preserve">The own price elasticity of demand is the relative responsiveness </w:t>
      </w:r>
      <w:r>
        <w:rPr>
          <w:rFonts w:eastAsiaTheme="minorHAnsi"/>
        </w:rPr>
        <w:t>of quantity demanded of a particular</w:t>
      </w:r>
      <w:r w:rsidRPr="0076596C">
        <w:rPr>
          <w:rFonts w:eastAsiaTheme="minorHAnsi"/>
        </w:rPr>
        <w:t xml:space="preserve"> commodity</w:t>
      </w:r>
      <w:r>
        <w:rPr>
          <w:rFonts w:eastAsiaTheme="minorHAnsi"/>
        </w:rPr>
        <w:t xml:space="preserve"> to changes in its</w:t>
      </w:r>
      <w:r w:rsidRPr="0076596C">
        <w:rPr>
          <w:rFonts w:eastAsiaTheme="minorHAnsi"/>
        </w:rPr>
        <w:t xml:space="preserve"> price</w:t>
      </w:r>
      <w:r>
        <w:rPr>
          <w:rFonts w:eastAsiaTheme="minorHAnsi"/>
        </w:rPr>
        <w:t xml:space="preserve"> (Lusanda, 2023)</w:t>
      </w:r>
      <w:r w:rsidRPr="0076596C">
        <w:rPr>
          <w:rFonts w:eastAsiaTheme="minorHAnsi"/>
        </w:rPr>
        <w:t>.</w:t>
      </w:r>
      <w:r w:rsidRPr="00E32821">
        <w:rPr>
          <w:rFonts w:eastAsiaTheme="minorHAnsi"/>
        </w:rPr>
        <w:t xml:space="preserve">The own price elasticity was found to be -0.0603. The negative sign implies that at higher prices, less of the </w:t>
      </w:r>
      <w:r>
        <w:rPr>
          <w:rFonts w:eastAsiaTheme="minorHAnsi"/>
        </w:rPr>
        <w:t xml:space="preserve">garden egg </w:t>
      </w:r>
      <w:r w:rsidRPr="00E32821">
        <w:rPr>
          <w:rFonts w:eastAsiaTheme="minorHAnsi"/>
        </w:rPr>
        <w:t xml:space="preserve">vegetable will be demanded. In absolute terms, </w:t>
      </w:r>
      <w:r>
        <w:rPr>
          <w:rFonts w:eastAsiaTheme="minorHAnsi"/>
        </w:rPr>
        <w:t>the price elasticity was found to be</w:t>
      </w:r>
      <w:r w:rsidRPr="00E32821">
        <w:rPr>
          <w:rFonts w:eastAsiaTheme="minorHAnsi"/>
        </w:rPr>
        <w:t xml:space="preserve"> less than one in value. This implies that demand for garden egg leaf was relatively inelastic; a change in price had a relatively small effect on demand.</w:t>
      </w:r>
      <w:r>
        <w:rPr>
          <w:rFonts w:eastAsiaTheme="minorHAnsi"/>
        </w:rPr>
        <w:t xml:space="preserve"> This is in tandem with Awal </w:t>
      </w:r>
      <w:r w:rsidRPr="00CB2D25">
        <w:rPr>
          <w:rFonts w:eastAsiaTheme="minorHAnsi"/>
          <w:i/>
        </w:rPr>
        <w:t>et al</w:t>
      </w:r>
      <w:ins w:id="79" w:author="Dr. Rakesh" w:date="2025-06-17T17:53:00Z">
        <w:r w:rsidR="00EF4456">
          <w:rPr>
            <w:rFonts w:eastAsiaTheme="minorHAnsi"/>
            <w:i/>
          </w:rPr>
          <w:t>.,</w:t>
        </w:r>
      </w:ins>
      <w:r>
        <w:rPr>
          <w:rFonts w:eastAsiaTheme="minorHAnsi"/>
        </w:rPr>
        <w:t xml:space="preserve"> (2008)</w:t>
      </w:r>
    </w:p>
    <w:p w:rsidR="00300402" w:rsidRDefault="00300402" w:rsidP="00300402">
      <w:pPr>
        <w:spacing w:line="360" w:lineRule="auto"/>
        <w:jc w:val="both"/>
        <w:rPr>
          <w:rStyle w:val="mtext"/>
          <w:b/>
        </w:rPr>
      </w:pPr>
    </w:p>
    <w:p w:rsidR="00300402" w:rsidRDefault="00300402" w:rsidP="00300402">
      <w:pPr>
        <w:spacing w:line="360" w:lineRule="auto"/>
        <w:jc w:val="both"/>
        <w:rPr>
          <w:rFonts w:eastAsiaTheme="minorHAnsi"/>
          <w:b/>
          <w:bCs/>
        </w:rPr>
      </w:pPr>
      <w:r w:rsidRPr="00021C46">
        <w:rPr>
          <w:rStyle w:val="mtext"/>
          <w:b/>
        </w:rPr>
        <w:t>Income elasticity</w:t>
      </w:r>
      <w:r w:rsidRPr="00021C46">
        <w:rPr>
          <w:rFonts w:eastAsiaTheme="minorHAnsi"/>
          <w:b/>
          <w:bCs/>
        </w:rPr>
        <w:t>of Garden egg leaf</w:t>
      </w:r>
      <w:del w:id="80" w:author="Dr. Rakesh" w:date="2025-06-17T17:55:00Z">
        <w:r w:rsidRPr="00021C46" w:rsidDel="001167C1">
          <w:rPr>
            <w:rFonts w:eastAsiaTheme="minorHAnsi"/>
            <w:b/>
            <w:bCs/>
          </w:rPr>
          <w:delText>:</w:delText>
        </w:r>
      </w:del>
    </w:p>
    <w:p w:rsidR="00300402" w:rsidRPr="0049209E" w:rsidRDefault="00300402" w:rsidP="00300402">
      <w:pPr>
        <w:spacing w:line="360" w:lineRule="auto"/>
        <w:jc w:val="both"/>
        <w:rPr>
          <w:rStyle w:val="mtext"/>
          <w:rFonts w:eastAsiaTheme="minorHAnsi"/>
          <w:b/>
          <w:bCs/>
          <w:sz w:val="2"/>
        </w:rPr>
      </w:pPr>
    </w:p>
    <w:p w:rsidR="00300402" w:rsidRPr="004D1BFA" w:rsidRDefault="00300402" w:rsidP="00300402">
      <w:pPr>
        <w:autoSpaceDE w:val="0"/>
        <w:autoSpaceDN w:val="0"/>
        <w:adjustRightInd w:val="0"/>
        <w:spacing w:line="360" w:lineRule="auto"/>
        <w:jc w:val="both"/>
        <w:rPr>
          <w:rFonts w:eastAsiaTheme="minorHAnsi"/>
        </w:rPr>
      </w:pPr>
      <w:r w:rsidRPr="004D1BFA">
        <w:rPr>
          <w:rFonts w:eastAsiaTheme="minorHAnsi"/>
        </w:rPr>
        <w:t>The income elasticity of demand is the relative responsiveness of quantity demanded to changes in income</w:t>
      </w:r>
      <w:r>
        <w:rPr>
          <w:rFonts w:eastAsiaTheme="minorHAnsi"/>
        </w:rPr>
        <w:t xml:space="preserve"> (Lusanda, 2023)</w:t>
      </w:r>
      <w:r w:rsidRPr="004D1BFA">
        <w:rPr>
          <w:rFonts w:eastAsiaTheme="minorHAnsi"/>
        </w:rPr>
        <w:t xml:space="preserve">. The income elasticity was found to be -0.1803. The negative sign implies that at higher income, less of the garden egg vegetable will be demanded. </w:t>
      </w:r>
      <w:r>
        <w:rPr>
          <w:rFonts w:eastAsiaTheme="minorHAnsi"/>
        </w:rPr>
        <w:t xml:space="preserve">This is </w:t>
      </w:r>
      <w:r>
        <w:rPr>
          <w:rFonts w:eastAsiaTheme="minorHAnsi"/>
        </w:rPr>
        <w:lastRenderedPageBreak/>
        <w:t xml:space="preserve">contrary to the findings of Conrad </w:t>
      </w:r>
      <w:r w:rsidRPr="0021421C">
        <w:rPr>
          <w:rFonts w:eastAsiaTheme="minorHAnsi"/>
          <w:i/>
        </w:rPr>
        <w:t>et al .,</w:t>
      </w:r>
      <w:r>
        <w:rPr>
          <w:rFonts w:eastAsiaTheme="minorHAnsi"/>
        </w:rPr>
        <w:t xml:space="preserve">(2022) who noted that increase in income increases the consumption of vegetables. </w:t>
      </w:r>
      <w:r w:rsidRPr="004D1BFA">
        <w:rPr>
          <w:rFonts w:eastAsiaTheme="minorHAnsi"/>
        </w:rPr>
        <w:t>The price elasticity was found to be less than one in value. This implies that demand for garden egg leaf was relatively inelastic; a change in income had a relatively small effect on demand.</w:t>
      </w:r>
    </w:p>
    <w:p w:rsidR="00300402" w:rsidRPr="00582EC1" w:rsidRDefault="00246CF1" w:rsidP="00300402">
      <w:pPr>
        <w:spacing w:line="360" w:lineRule="auto"/>
        <w:jc w:val="both"/>
        <w:rPr>
          <w:rStyle w:val="mtext"/>
          <w:rFonts w:eastAsiaTheme="minorHAnsi"/>
          <w:b/>
          <w:bCs/>
        </w:rPr>
      </w:pPr>
      <w:r w:rsidRPr="00246CF1">
        <w:rPr>
          <w:b/>
          <w:noProof/>
        </w:rPr>
        <w:pict>
          <v:shapetype id="_x0000_t32" coordsize="21600,21600" o:spt="32" o:oned="t" path="m,l21600,21600e" filled="f">
            <v:path arrowok="t" fillok="f" o:connecttype="none"/>
            <o:lock v:ext="edit" shapetype="t"/>
          </v:shapetype>
          <v:shape id="Straight Arrow Connector 1" o:spid="_x0000_s2050" type="#_x0000_t32" style="position:absolute;left:0;text-align:left;margin-left:200.1pt;margin-top:10.55pt;width:7.6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"/>
        </w:pict>
      </w:r>
      <w:r w:rsidR="00300402" w:rsidRPr="00021C46">
        <w:rPr>
          <w:rStyle w:val="mtext"/>
          <w:b/>
        </w:rPr>
        <w:t>Cross-Price elasticity</w:t>
      </w:r>
      <w:r w:rsidR="00300402" w:rsidRPr="00021C46">
        <w:rPr>
          <w:rFonts w:eastAsiaTheme="minorHAnsi"/>
          <w:b/>
          <w:bCs/>
        </w:rPr>
        <w:t xml:space="preserve"> of Garden egg leaf</w:t>
      </w:r>
      <w:del w:id="81" w:author="Dr. Rakesh" w:date="2025-06-17T17:55:00Z">
        <w:r w:rsidR="00300402" w:rsidRPr="00021C46" w:rsidDel="001167C1">
          <w:rPr>
            <w:rFonts w:eastAsiaTheme="minorHAnsi"/>
            <w:b/>
            <w:bCs/>
          </w:rPr>
          <w:delText>:</w:delText>
        </w:r>
      </w:del>
    </w:p>
    <w:p w:rsidR="00300402" w:rsidRPr="00582EC1" w:rsidRDefault="00300402" w:rsidP="00300402">
      <w:pPr>
        <w:autoSpaceDE w:val="0"/>
        <w:autoSpaceDN w:val="0"/>
        <w:adjustRightInd w:val="0"/>
        <w:spacing w:line="360" w:lineRule="auto"/>
        <w:jc w:val="both"/>
        <w:rPr>
          <w:rFonts w:eastAsiaTheme="minorHAnsi"/>
        </w:rPr>
      </w:pPr>
      <w:r w:rsidRPr="00B544A2">
        <w:rPr>
          <w:rFonts w:eastAsiaTheme="minorHAnsi"/>
        </w:rPr>
        <w:t>The cross-price elasticity of demand measures the relative responsiveness of quantity demanded of a particular commodity to changes in the price of a related commodity</w:t>
      </w:r>
      <w:r>
        <w:rPr>
          <w:rFonts w:eastAsiaTheme="minorHAnsi"/>
        </w:rPr>
        <w:t xml:space="preserve"> (Lusanda, 2023)</w:t>
      </w:r>
      <w:r w:rsidRPr="00B544A2">
        <w:rPr>
          <w:rFonts w:eastAsiaTheme="minorHAnsi"/>
        </w:rPr>
        <w:t xml:space="preserve">. The cross price elasticities of water leaf and fluted pumpkin were found to be </w:t>
      </w:r>
      <w:r>
        <w:rPr>
          <w:rFonts w:eastAsiaTheme="minorHAnsi"/>
        </w:rPr>
        <w:t>0.10 and 0.13</w:t>
      </w:r>
      <w:r w:rsidRPr="00B544A2">
        <w:rPr>
          <w:rFonts w:eastAsiaTheme="minorHAnsi"/>
        </w:rPr>
        <w:t>. The positive sign confirm that garden egg leaf, water leaf and fluted pumpkin are substitutes</w:t>
      </w:r>
      <w:r>
        <w:rPr>
          <w:rFonts w:eastAsiaTheme="minorHAnsi"/>
        </w:rPr>
        <w:t xml:space="preserve">. This is however contrary to the findings of Abiodun and Adebayo (2014) who noted that water leaf and fluted pumpkin are complements for most vegetables </w:t>
      </w:r>
      <w:r w:rsidRPr="00B544A2">
        <w:rPr>
          <w:rFonts w:eastAsiaTheme="minorHAnsi"/>
        </w:rPr>
        <w:t>while the cross price elasticities of Bitter leaf and Amar</w:t>
      </w:r>
      <w:r>
        <w:rPr>
          <w:rFonts w:eastAsiaTheme="minorHAnsi"/>
        </w:rPr>
        <w:t>anthus were found to be -0.20 and -0.11</w:t>
      </w:r>
      <w:r w:rsidRPr="00B544A2">
        <w:rPr>
          <w:rFonts w:eastAsiaTheme="minorHAnsi"/>
        </w:rPr>
        <w:t>. The negative sign confirm that garden egg leaf, bitter leaf and Amaranthus are complements. This means that an increase in the price of garden egg leaf cuts down its consumption and consequently the consumption of the other vegetables. Their price elasticities were less than one in value. This implies that demand for these vegetables were relatively inelastic; a change in pricehad a relatively small effect on demand.</w:t>
      </w:r>
      <w:r>
        <w:rPr>
          <w:rFonts w:eastAsiaTheme="minorHAnsi"/>
        </w:rPr>
        <w:t xml:space="preserve"> This is in tandem with Abiodun and Adebayo (2014) that Bitter leaf and Amaranthus serve as complements to most vegetables.</w:t>
      </w:r>
    </w:p>
    <w:p w:rsidR="00300402" w:rsidRPr="00375AE9" w:rsidRDefault="00300402" w:rsidP="00300402">
      <w:pPr>
        <w:autoSpaceDE w:val="0"/>
        <w:autoSpaceDN w:val="0"/>
        <w:adjustRightInd w:val="0"/>
        <w:spacing w:line="360" w:lineRule="auto"/>
        <w:jc w:val="both"/>
        <w:rPr>
          <w:b/>
        </w:rPr>
      </w:pPr>
      <w:r w:rsidRPr="00375AE9">
        <w:rPr>
          <w:b/>
        </w:rPr>
        <w:t>Socio</w:t>
      </w:r>
      <w:r>
        <w:rPr>
          <w:b/>
        </w:rPr>
        <w:t>-</w:t>
      </w:r>
      <w:r w:rsidRPr="00375AE9">
        <w:rPr>
          <w:b/>
        </w:rPr>
        <w:t>economic Factors Affecting the Demand for Garden Egg Leaf</w:t>
      </w:r>
      <w:r>
        <w:rPr>
          <w:b/>
        </w:rPr>
        <w:t xml:space="preserve"> i</w:t>
      </w:r>
      <w:r w:rsidRPr="00375AE9">
        <w:rPr>
          <w:b/>
        </w:rPr>
        <w:t>n the Study Area</w:t>
      </w:r>
      <w:del w:id="82" w:author="Dr. Rakesh" w:date="2025-06-17T17:56:00Z">
        <w:r w:rsidRPr="00375AE9" w:rsidDel="00D6016B">
          <w:rPr>
            <w:b/>
          </w:rPr>
          <w:delText>.</w:delText>
        </w:r>
      </w:del>
    </w:p>
    <w:p w:rsidR="00300402" w:rsidRDefault="00300402" w:rsidP="00300402">
      <w:pPr>
        <w:autoSpaceDE w:val="0"/>
        <w:autoSpaceDN w:val="0"/>
        <w:adjustRightInd w:val="0"/>
        <w:spacing w:line="360" w:lineRule="auto"/>
        <w:jc w:val="both"/>
      </w:pPr>
      <w:r>
        <w:rPr>
          <w:rFonts w:eastAsiaTheme="minorHAnsi"/>
        </w:rPr>
        <w:t xml:space="preserve">The result from table 4 above shows that monthly income and household size are statistically significant at 1% and are negatively related to the demand for garden egg </w:t>
      </w:r>
      <w:r w:rsidRPr="0054139D">
        <w:rPr>
          <w:rFonts w:eastAsiaTheme="minorHAnsi"/>
        </w:rPr>
        <w:t xml:space="preserve">leaf </w:t>
      </w:r>
      <w:r w:rsidRPr="0054139D">
        <w:t>implying that a unit increase in these variables would bring ab</w:t>
      </w:r>
      <w:r>
        <w:t xml:space="preserve">out a decrease in the demand for garden egg leaf which is in line with Awal </w:t>
      </w:r>
      <w:r w:rsidRPr="00E31670">
        <w:rPr>
          <w:i/>
        </w:rPr>
        <w:t>et al</w:t>
      </w:r>
      <w:ins w:id="83" w:author="Dr. Rakesh" w:date="2025-06-17T17:56:00Z">
        <w:r w:rsidR="00D6016B">
          <w:rPr>
            <w:i/>
          </w:rPr>
          <w:t>.,</w:t>
        </w:r>
      </w:ins>
      <w:r>
        <w:t xml:space="preserve"> (2008) </w:t>
      </w:r>
      <w:r>
        <w:rPr>
          <w:rFonts w:eastAsiaTheme="minorHAnsi"/>
        </w:rPr>
        <w:t>while level of education  was also statistically significant at 1% but positively related to the demand for garden egg leaf</w:t>
      </w:r>
      <w:r w:rsidRPr="0054139D">
        <w:t>meani</w:t>
      </w:r>
      <w:r>
        <w:t>ng that a unit increase in level of education would positively enhance the demand for garden egg leaf in the study area. This corresponds with the findings of Gido (2022) that education is positively related to demand for vegetables.</w:t>
      </w:r>
    </w:p>
    <w:p w:rsidR="00300402" w:rsidRDefault="00300402" w:rsidP="00300402">
      <w:pPr>
        <w:tabs>
          <w:tab w:val="left" w:pos="374"/>
          <w:tab w:val="center" w:pos="4680"/>
        </w:tabs>
        <w:spacing w:line="360" w:lineRule="auto"/>
        <w:rPr>
          <w:b/>
        </w:rPr>
      </w:pPr>
    </w:p>
    <w:p w:rsidR="000108CC" w:rsidRDefault="000108CC" w:rsidP="00300402">
      <w:pPr>
        <w:tabs>
          <w:tab w:val="left" w:pos="374"/>
          <w:tab w:val="center" w:pos="4680"/>
        </w:tabs>
        <w:spacing w:line="360" w:lineRule="auto"/>
        <w:rPr>
          <w:b/>
        </w:rPr>
      </w:pPr>
    </w:p>
    <w:p w:rsidR="000108CC" w:rsidRDefault="000108CC" w:rsidP="00300402">
      <w:pPr>
        <w:tabs>
          <w:tab w:val="left" w:pos="374"/>
          <w:tab w:val="center" w:pos="4680"/>
        </w:tabs>
        <w:spacing w:line="360" w:lineRule="auto"/>
        <w:rPr>
          <w:b/>
        </w:rPr>
      </w:pPr>
    </w:p>
    <w:p w:rsidR="00300402" w:rsidRDefault="00300402" w:rsidP="00300402">
      <w:pPr>
        <w:tabs>
          <w:tab w:val="left" w:pos="374"/>
          <w:tab w:val="center" w:pos="4680"/>
        </w:tabs>
        <w:spacing w:line="360" w:lineRule="auto"/>
        <w:rPr>
          <w:b/>
        </w:rPr>
      </w:pPr>
      <w:r>
        <w:rPr>
          <w:b/>
        </w:rPr>
        <w:t xml:space="preserve">Conclusion  </w:t>
      </w:r>
    </w:p>
    <w:p w:rsidR="00300402" w:rsidRDefault="00300402" w:rsidP="00300402">
      <w:pPr>
        <w:spacing w:line="276" w:lineRule="auto"/>
        <w:jc w:val="both"/>
      </w:pPr>
      <w:r w:rsidRPr="00C6301C">
        <w:lastRenderedPageBreak/>
        <w:t xml:space="preserve">From the study, it was concluded that female respondents dominated thehouseholds in Owerri metropolis of Imo State.Most of the respondents were literate and married with a mean household size of 6 persons and earned a mean monthly income of about ₦124,700 </w:t>
      </w:r>
      <w:r>
        <w:t xml:space="preserve">of </w:t>
      </w:r>
      <w:r w:rsidRPr="00C6301C">
        <w:t xml:space="preserve">which about 14.1% of it was spent on garden egg leaf. Findings also revealed that civil service work is the dominant occupation in the study area. </w:t>
      </w:r>
      <w:r>
        <w:t>It was revealed from the study thatGarden egg leaf is among the vegetables with least budget share expenditure.</w:t>
      </w:r>
      <w:r w:rsidRPr="00C6301C">
        <w:t xml:space="preserve"> The study als</w:t>
      </w:r>
      <w:r>
        <w:t>o concluded that O</w:t>
      </w:r>
      <w:r w:rsidRPr="00C6301C">
        <w:t xml:space="preserve">ha leaf, Fluted Pumpkin and Bitter Leaf were the most preferred vegetables according to ranking in the study area while water leaf, garden egg leaf and Amaranthus were the least preferred vegetables. It was also concluded from the study that </w:t>
      </w:r>
      <w:r w:rsidRPr="00C6301C">
        <w:rPr>
          <w:rFonts w:eastAsiaTheme="minorHAnsi"/>
        </w:rPr>
        <w:t xml:space="preserve">Own Price, Price of Water Leaf, </w:t>
      </w:r>
      <w:r>
        <w:rPr>
          <w:rFonts w:eastAsiaTheme="minorHAnsi"/>
        </w:rPr>
        <w:t>Price of Fluted Pumpkin</w:t>
      </w:r>
      <w:r w:rsidRPr="00C6301C">
        <w:rPr>
          <w:rFonts w:eastAsiaTheme="minorHAnsi"/>
        </w:rPr>
        <w:t xml:space="preserve">, </w:t>
      </w:r>
      <w:r>
        <w:rPr>
          <w:rFonts w:eastAsiaTheme="minorHAnsi"/>
        </w:rPr>
        <w:t>Price of Bitter leaf</w:t>
      </w:r>
      <w:r w:rsidRPr="00C6301C">
        <w:rPr>
          <w:rFonts w:eastAsiaTheme="minorHAnsi"/>
        </w:rPr>
        <w:t>, Price of Amaranthus</w:t>
      </w:r>
      <w:r>
        <w:rPr>
          <w:rFonts w:eastAsiaTheme="minorHAnsi"/>
        </w:rPr>
        <w:t>, Monthly Income</w:t>
      </w:r>
      <w:r w:rsidRPr="00C6301C">
        <w:rPr>
          <w:rFonts w:eastAsiaTheme="minorHAnsi"/>
        </w:rPr>
        <w:t xml:space="preserve">, </w:t>
      </w:r>
      <w:r>
        <w:rPr>
          <w:rFonts w:eastAsiaTheme="minorHAnsi"/>
        </w:rPr>
        <w:t xml:space="preserve">Household Size and </w:t>
      </w:r>
      <w:r w:rsidRPr="00C6301C">
        <w:rPr>
          <w:rFonts w:eastAsiaTheme="minorHAnsi"/>
        </w:rPr>
        <w:t>L</w:t>
      </w:r>
      <w:r>
        <w:rPr>
          <w:rFonts w:eastAsiaTheme="minorHAnsi"/>
        </w:rPr>
        <w:t xml:space="preserve">evel of Education </w:t>
      </w:r>
      <w:r w:rsidRPr="00C6301C">
        <w:t>were the factors</w:t>
      </w:r>
      <w:r>
        <w:t xml:space="preserve"> that greatly influenced</w:t>
      </w:r>
      <w:r w:rsidRPr="00C6301C">
        <w:t xml:space="preserve"> demand for garden egg leaf in the study area. </w:t>
      </w:r>
    </w:p>
    <w:p w:rsidR="00300402" w:rsidRDefault="00300402" w:rsidP="00300402">
      <w:pPr>
        <w:spacing w:line="276" w:lineRule="auto"/>
        <w:jc w:val="both"/>
      </w:pPr>
    </w:p>
    <w:p w:rsidR="00300402" w:rsidRPr="009A4651" w:rsidRDefault="00300402" w:rsidP="00300402">
      <w:pPr>
        <w:spacing w:line="276" w:lineRule="auto"/>
        <w:jc w:val="both"/>
        <w:rPr>
          <w:b/>
        </w:rPr>
      </w:pPr>
      <w:r w:rsidRPr="009A4651">
        <w:rPr>
          <w:b/>
        </w:rPr>
        <w:t>Recommendation</w:t>
      </w:r>
    </w:p>
    <w:p w:rsidR="00300402" w:rsidRDefault="00300402" w:rsidP="00300402">
      <w:pPr>
        <w:spacing w:line="276" w:lineRule="auto"/>
        <w:jc w:val="both"/>
      </w:pPr>
      <w:r w:rsidRPr="00C6301C">
        <w:t xml:space="preserve">Based on the findings obtained in the study, </w:t>
      </w:r>
    </w:p>
    <w:p w:rsidR="00300402" w:rsidRDefault="00300402" w:rsidP="00300402">
      <w:pPr>
        <w:pStyle w:val="ListParagraph"/>
        <w:numPr>
          <w:ilvl w:val="0"/>
          <w:numId w:val="2"/>
        </w:numPr>
        <w:spacing w:line="360" w:lineRule="auto"/>
        <w:jc w:val="both"/>
      </w:pPr>
      <w:r>
        <w:t>I</w:t>
      </w:r>
      <w:r w:rsidRPr="00C6301C">
        <w:t xml:space="preserve">t is therefore recommended that households should endeavor to consume more of garden egg leaf because of its health benefits. </w:t>
      </w:r>
    </w:p>
    <w:p w:rsidR="001302B1" w:rsidRDefault="00300402" w:rsidP="009816E0">
      <w:pPr>
        <w:pStyle w:val="ListParagraph"/>
        <w:numPr>
          <w:ilvl w:val="0"/>
          <w:numId w:val="2"/>
        </w:numPr>
        <w:spacing w:line="360" w:lineRule="auto"/>
        <w:jc w:val="both"/>
      </w:pPr>
      <w:r>
        <w:t>Extension agents and health workers should also help to educate and create awareness amongst households through media programmes about the nutritional benefits of consuming garden egg leaf thereby boosting consumer demand for the vegetable.</w:t>
      </w:r>
    </w:p>
    <w:p w:rsidR="009816E0" w:rsidRPr="009816E0" w:rsidRDefault="009816E0" w:rsidP="009816E0">
      <w:pPr>
        <w:pStyle w:val="ListParagraph"/>
        <w:spacing w:line="360" w:lineRule="auto"/>
        <w:ind w:left="360"/>
        <w:jc w:val="both"/>
      </w:pPr>
    </w:p>
    <w:p w:rsidR="001302B1" w:rsidRDefault="001302B1" w:rsidP="00300402">
      <w:pPr>
        <w:tabs>
          <w:tab w:val="left" w:pos="374"/>
          <w:tab w:val="center" w:pos="4680"/>
        </w:tabs>
        <w:spacing w:line="360" w:lineRule="auto"/>
        <w:rPr>
          <w:b/>
        </w:rPr>
      </w:pPr>
    </w:p>
    <w:p w:rsidR="00300402" w:rsidRDefault="00300402" w:rsidP="00300402">
      <w:pPr>
        <w:tabs>
          <w:tab w:val="left" w:pos="374"/>
          <w:tab w:val="center" w:pos="4680"/>
        </w:tabs>
        <w:spacing w:line="360" w:lineRule="auto"/>
        <w:rPr>
          <w:b/>
        </w:rPr>
      </w:pPr>
      <w:r>
        <w:rPr>
          <w:b/>
        </w:rPr>
        <w:t>REFERENCES</w:t>
      </w:r>
    </w:p>
    <w:p w:rsidR="00300402" w:rsidRPr="00354B36" w:rsidRDefault="00300402" w:rsidP="00300402">
      <w:pPr>
        <w:spacing w:line="360" w:lineRule="auto"/>
        <w:jc w:val="both"/>
        <w:rPr>
          <w:rFonts w:eastAsiaTheme="minorHAnsi"/>
        </w:rPr>
      </w:pPr>
      <w:r>
        <w:rPr>
          <w:rFonts w:eastAsiaTheme="minorHAnsi"/>
        </w:rPr>
        <w:t>Abiodun, O.O and Adebayo, M.S. (2014).</w:t>
      </w:r>
      <w:r w:rsidRPr="00354B36">
        <w:rPr>
          <w:rFonts w:eastAsiaTheme="minorHAnsi"/>
        </w:rPr>
        <w:t>Complete household demand system of vegetables</w:t>
      </w:r>
    </w:p>
    <w:p w:rsidR="00D74347" w:rsidRDefault="00300402" w:rsidP="00D74347">
      <w:pPr>
        <w:spacing w:line="360" w:lineRule="auto"/>
        <w:jc w:val="both"/>
      </w:pPr>
      <w:r>
        <w:rPr>
          <w:rFonts w:eastAsiaTheme="minorHAnsi"/>
        </w:rPr>
        <w:tab/>
      </w:r>
      <w:r w:rsidRPr="00354B36">
        <w:rPr>
          <w:rFonts w:eastAsiaTheme="minorHAnsi"/>
        </w:rPr>
        <w:t>in Ogun State, Nigeria</w:t>
      </w:r>
      <w:r>
        <w:rPr>
          <w:rFonts w:eastAsiaTheme="minorHAnsi"/>
        </w:rPr>
        <w:t>.</w:t>
      </w:r>
      <w:r w:rsidRPr="00354B36">
        <w:rPr>
          <w:rFonts w:eastAsiaTheme="minorHAnsi"/>
          <w:i/>
        </w:rPr>
        <w:t xml:space="preserve">Agric. Econ. – Czech, </w:t>
      </w:r>
      <w:r>
        <w:rPr>
          <w:rFonts w:eastAsiaTheme="minorHAnsi"/>
        </w:rPr>
        <w:t>60</w:t>
      </w:r>
      <w:r w:rsidRPr="00354B36">
        <w:rPr>
          <w:rFonts w:eastAsiaTheme="minorHAnsi"/>
        </w:rPr>
        <w:t xml:space="preserve"> (11): 509–516</w:t>
      </w:r>
      <w:r>
        <w:rPr>
          <w:rFonts w:eastAsiaTheme="minorHAnsi"/>
        </w:rPr>
        <w:t>.</w:t>
      </w:r>
    </w:p>
    <w:p w:rsidR="00D74347" w:rsidRPr="00FB025A" w:rsidRDefault="00D74347" w:rsidP="00300402">
      <w:pPr>
        <w:spacing w:line="360" w:lineRule="auto"/>
        <w:jc w:val="both"/>
        <w:rPr>
          <w:rFonts w:eastAsiaTheme="minorHAnsi"/>
        </w:rPr>
      </w:pPr>
      <w:r>
        <w:rPr>
          <w:rFonts w:eastAsiaTheme="minorHAnsi"/>
        </w:rPr>
        <w:t xml:space="preserve"> Adeleke, A.O. &amp;</w:t>
      </w:r>
      <w:r w:rsidRPr="00D74347">
        <w:rPr>
          <w:rFonts w:eastAsiaTheme="minorHAnsi"/>
        </w:rPr>
        <w:t xml:space="preserve"> Owoeye</w:t>
      </w:r>
      <w:r>
        <w:rPr>
          <w:rFonts w:eastAsiaTheme="minorHAnsi"/>
        </w:rPr>
        <w:t>, R.S. (2022).</w:t>
      </w:r>
      <w:r w:rsidR="000108CC">
        <w:rPr>
          <w:rFonts w:eastAsiaTheme="minorHAnsi"/>
        </w:rPr>
        <w:t>D</w:t>
      </w:r>
      <w:r w:rsidR="000108CC" w:rsidRPr="00D74347">
        <w:rPr>
          <w:rFonts w:eastAsiaTheme="minorHAnsi"/>
        </w:rPr>
        <w:t>emand analy</w:t>
      </w:r>
      <w:r w:rsidR="000108CC">
        <w:rPr>
          <w:rFonts w:eastAsiaTheme="minorHAnsi"/>
        </w:rPr>
        <w:t xml:space="preserve">sis of fruits and vegetables on </w:t>
      </w:r>
      <w:r w:rsidR="000108CC" w:rsidRPr="00D74347">
        <w:rPr>
          <w:rFonts w:eastAsiaTheme="minorHAnsi"/>
        </w:rPr>
        <w:t xml:space="preserve">consumers’ </w:t>
      </w:r>
      <w:r w:rsidR="000108CC">
        <w:rPr>
          <w:rFonts w:eastAsiaTheme="minorHAnsi"/>
        </w:rPr>
        <w:tab/>
      </w:r>
      <w:r w:rsidR="000108CC" w:rsidRPr="00D74347">
        <w:rPr>
          <w:rFonts w:eastAsiaTheme="minorHAnsi"/>
        </w:rPr>
        <w:t xml:space="preserve">behaviour in </w:t>
      </w:r>
      <w:r w:rsidRPr="00D74347">
        <w:rPr>
          <w:rFonts w:eastAsiaTheme="minorHAnsi"/>
        </w:rPr>
        <w:t>Ekiti State, Nigeria</w:t>
      </w:r>
      <w:r>
        <w:rPr>
          <w:rFonts w:eastAsiaTheme="minorHAnsi"/>
        </w:rPr>
        <w:t>.</w:t>
      </w:r>
      <w:r w:rsidR="001B4198" w:rsidRPr="001B4198">
        <w:rPr>
          <w:rFonts w:eastAsiaTheme="minorHAnsi"/>
          <w:i/>
        </w:rPr>
        <w:t xml:space="preserve">International Journal of Agriculture Innovations and </w:t>
      </w:r>
      <w:r w:rsidR="001B4198" w:rsidRPr="001B4198">
        <w:rPr>
          <w:rFonts w:eastAsiaTheme="minorHAnsi"/>
          <w:i/>
        </w:rPr>
        <w:tab/>
        <w:t>Research.</w:t>
      </w:r>
      <w:r w:rsidR="001B4198">
        <w:rPr>
          <w:rFonts w:eastAsiaTheme="minorHAnsi"/>
        </w:rPr>
        <w:t xml:space="preserve"> 11(2): 53-61.</w:t>
      </w:r>
    </w:p>
    <w:p w:rsidR="00E24DF8" w:rsidRDefault="00E24DF8" w:rsidP="00ED175C">
      <w:pPr>
        <w:spacing w:line="360" w:lineRule="auto"/>
        <w:jc w:val="both"/>
      </w:pPr>
      <w:r>
        <w:t>Akello, M.C &amp;</w:t>
      </w:r>
      <w:r w:rsidR="00ED175C">
        <w:t>Mwesigwa, D. (2023).</w:t>
      </w:r>
      <w:r w:rsidR="00591C28">
        <w:t>Household size and household food security in n</w:t>
      </w:r>
      <w:r w:rsidR="00ED175C">
        <w:t>getta</w:t>
      </w:r>
      <w:r w:rsidR="003842B9">
        <w:tab/>
      </w:r>
      <w:r w:rsidR="00ED175C">
        <w:t>Ward, Lira City, Northern Uganda</w:t>
      </w:r>
      <w:r w:rsidR="002D46A0">
        <w:t>.</w:t>
      </w:r>
      <w:r w:rsidR="002D46A0" w:rsidRPr="002B2842">
        <w:rPr>
          <w:i/>
        </w:rPr>
        <w:t>International Journal of Developing Country Studies.</w:t>
      </w:r>
      <w:r w:rsidR="003842B9">
        <w:tab/>
      </w:r>
      <w:r w:rsidR="002D46A0">
        <w:t>5(1): 88-109.</w:t>
      </w:r>
    </w:p>
    <w:p w:rsidR="00DB004D" w:rsidRDefault="00DB004D" w:rsidP="00300402">
      <w:pPr>
        <w:spacing w:line="360" w:lineRule="auto"/>
        <w:jc w:val="both"/>
      </w:pPr>
      <w:r>
        <w:t xml:space="preserve">Akpabio, E.S., </w:t>
      </w:r>
      <w:r w:rsidR="00BB6DBB">
        <w:t xml:space="preserve">Akeju, K.F. &amp; Omotoso, K.O. (2025). </w:t>
      </w:r>
      <w:r w:rsidR="00BB6DBB" w:rsidRPr="00BB6DBB">
        <w:t xml:space="preserve">E-agriculture and food security in </w:t>
      </w:r>
      <w:r w:rsidR="00BB6DBB">
        <w:tab/>
      </w:r>
      <w:r w:rsidR="00BB6DBB" w:rsidRPr="00BB6DBB">
        <w:t>developing countries: beaming the searchlight on Nigeria</w:t>
      </w:r>
      <w:r w:rsidR="00BB6DBB">
        <w:t xml:space="preserve">. </w:t>
      </w:r>
      <w:r w:rsidR="00BB6DBB" w:rsidRPr="00BB6DBB">
        <w:rPr>
          <w:i/>
        </w:rPr>
        <w:t>Smart Agricultural Technology</w:t>
      </w:r>
      <w:r w:rsidR="00BB6DBB">
        <w:t xml:space="preserve">. </w:t>
      </w:r>
      <w:r w:rsidR="00BB6DBB">
        <w:tab/>
        <w:t>10:1-8</w:t>
      </w:r>
    </w:p>
    <w:p w:rsidR="00300402" w:rsidRDefault="00300402" w:rsidP="00300402">
      <w:pPr>
        <w:spacing w:line="360" w:lineRule="auto"/>
        <w:jc w:val="both"/>
      </w:pPr>
      <w:r w:rsidRPr="009E4537">
        <w:lastRenderedPageBreak/>
        <w:t>Anyakudo,</w:t>
      </w:r>
      <w:r>
        <w:t xml:space="preserve"> M.M.C.,</w:t>
      </w:r>
      <w:r w:rsidRPr="009E4537">
        <w:t xml:space="preserve">Omogbehin, </w:t>
      </w:r>
      <w:r>
        <w:t>N.T., &amp;</w:t>
      </w:r>
      <w:r w:rsidRPr="009E4537">
        <w:t>Adeyomoye</w:t>
      </w:r>
      <w:r>
        <w:t>, O.I.</w:t>
      </w:r>
      <w:r w:rsidRPr="009E4537">
        <w:t xml:space="preserve"> (2022)</w:t>
      </w:r>
      <w:r>
        <w:t xml:space="preserve">. </w:t>
      </w:r>
      <w:r w:rsidR="00824282">
        <w:t xml:space="preserve"> Beneficial i</w:t>
      </w:r>
      <w:r w:rsidRPr="009E4537">
        <w:t xml:space="preserve">mpacts of </w:t>
      </w:r>
      <w:r>
        <w:tab/>
      </w:r>
      <w:r w:rsidR="00824282">
        <w:t>Solanum aethiopicum L. in diabetes c</w:t>
      </w:r>
      <w:r w:rsidRPr="009E4537">
        <w:t xml:space="preserve">ontrol. </w:t>
      </w:r>
      <w:r w:rsidRPr="009E4537">
        <w:rPr>
          <w:i/>
          <w:iCs/>
        </w:rPr>
        <w:t>International Journal of Nutrition</w:t>
      </w:r>
      <w:r w:rsidRPr="009E4537">
        <w:t xml:space="preserve"> - </w:t>
      </w:r>
      <w:r>
        <w:tab/>
      </w:r>
      <w:r w:rsidRPr="009E4537">
        <w:t xml:space="preserve">7(1):30-40. </w:t>
      </w:r>
      <w:hyperlink r:id="rId10" w:history="1">
        <w:r w:rsidRPr="002F445B">
          <w:rPr>
            <w:rStyle w:val="Hyperlink"/>
          </w:rPr>
          <w:t>https://doi.org/10.14302/issn.2379-7835.ijn-22-4170</w:t>
        </w:r>
      </w:hyperlink>
      <w:r>
        <w:t>.</w:t>
      </w:r>
    </w:p>
    <w:p w:rsidR="00300402" w:rsidRDefault="00300402" w:rsidP="00300402">
      <w:pPr>
        <w:spacing w:line="360" w:lineRule="auto"/>
        <w:jc w:val="both"/>
      </w:pPr>
      <w:r w:rsidRPr="001D3BFE">
        <w:t xml:space="preserve">Arua, R. N., </w:t>
      </w:r>
      <w:r>
        <w:t>Ezenwanne, O. C., Ibe, J. C. &amp;</w:t>
      </w:r>
      <w:r w:rsidRPr="001D3BFE">
        <w:t xml:space="preserve"> Umaru, I. I. (2020). </w:t>
      </w:r>
      <w:r>
        <w:t>De</w:t>
      </w:r>
      <w:r w:rsidR="00824282">
        <w:t>terminants o</w:t>
      </w:r>
      <w:r w:rsidR="00DC23BA">
        <w:t>f v</w:t>
      </w:r>
      <w:r w:rsidRPr="001D3BFE">
        <w:t xml:space="preserve">egetable </w:t>
      </w:r>
      <w:r>
        <w:tab/>
      </w:r>
      <w:r w:rsidR="00DC23BA">
        <w:t>consumption among households i</w:t>
      </w:r>
      <w:r>
        <w:t>n onitsha Metropolis o</w:t>
      </w:r>
      <w:r w:rsidRPr="001D3BFE">
        <w:t>f A</w:t>
      </w:r>
      <w:r>
        <w:t xml:space="preserve">nambra State, Nigeria. </w:t>
      </w:r>
      <w:r>
        <w:tab/>
      </w:r>
      <w:r w:rsidRPr="00391C95">
        <w:rPr>
          <w:i/>
        </w:rPr>
        <w:t xml:space="preserve">Journal of AgripreneurshipAnd Sustainable Development (Jasd). </w:t>
      </w:r>
      <w:r>
        <w:t>Volume 3 (4):</w:t>
      </w:r>
      <w:r w:rsidRPr="001D3BFE">
        <w:t xml:space="preserve">119 – </w:t>
      </w:r>
      <w:r>
        <w:tab/>
      </w:r>
      <w:r w:rsidRPr="001D3BFE">
        <w:t>128</w:t>
      </w:r>
      <w:r>
        <w:rPr>
          <w:rFonts w:ascii="Arial" w:hAnsi="Arial" w:cs="Arial"/>
        </w:rPr>
        <w:t>.</w:t>
      </w:r>
    </w:p>
    <w:p w:rsidR="00300402" w:rsidRDefault="00300402" w:rsidP="00300402">
      <w:pPr>
        <w:spacing w:line="360" w:lineRule="auto"/>
        <w:jc w:val="both"/>
      </w:pPr>
      <w:r w:rsidRPr="00F06D8D">
        <w:t>Ashagidigbi, W.M., Adebayo1, A.S., &amp; Salau, S.A</w:t>
      </w:r>
      <w:r>
        <w:t>. (2019).</w:t>
      </w:r>
      <w:r w:rsidR="00DC23BA">
        <w:t>Analysis of the demand for f</w:t>
      </w:r>
      <w:r w:rsidRPr="00F06D8D">
        <w:t xml:space="preserve">ruits </w:t>
      </w:r>
      <w:r>
        <w:tab/>
      </w:r>
      <w:r w:rsidR="00DC23BA">
        <w:t>and vegetables among h</w:t>
      </w:r>
      <w:r w:rsidRPr="00F06D8D">
        <w:t>ouseholds in Nigeria</w:t>
      </w:r>
      <w:r>
        <w:t xml:space="preserve">. </w:t>
      </w:r>
      <w:r w:rsidRPr="00F06D8D">
        <w:rPr>
          <w:i/>
        </w:rPr>
        <w:t>Science Letters.</w:t>
      </w:r>
      <w:r>
        <w:t xml:space="preserve"> Volume 7(2):45 – 51.</w:t>
      </w:r>
    </w:p>
    <w:p w:rsidR="00300402" w:rsidRDefault="00300402" w:rsidP="00300402">
      <w:pPr>
        <w:spacing w:line="360" w:lineRule="auto"/>
        <w:jc w:val="both"/>
      </w:pPr>
      <w:r>
        <w:t>Awal, M.A., Sabur, S.A., &amp; Mia, M.I.A. (2008).</w:t>
      </w:r>
      <w:r w:rsidR="00824282">
        <w:t>Estimation of vegetable demand e</w:t>
      </w:r>
      <w:r>
        <w:t xml:space="preserve">lasticities In </w:t>
      </w:r>
      <w:r>
        <w:tab/>
        <w:t>Bangladesh: Application Of Almost Ideal Demand System Model</w:t>
      </w:r>
      <w:r w:rsidRPr="005874BE">
        <w:rPr>
          <w:i/>
        </w:rPr>
        <w:t xml:space="preserve">. Bangladesh J. Agric. </w:t>
      </w:r>
      <w:r>
        <w:rPr>
          <w:i/>
        </w:rPr>
        <w:tab/>
      </w:r>
      <w:r w:rsidRPr="005874BE">
        <w:rPr>
          <w:i/>
        </w:rPr>
        <w:t>Econs</w:t>
      </w:r>
      <w:r w:rsidRPr="005874BE">
        <w:t>. XXXI, 1(2008) 35-60</w:t>
      </w:r>
    </w:p>
    <w:p w:rsidR="00300402" w:rsidRPr="00A93149" w:rsidRDefault="00300402" w:rsidP="00300402">
      <w:pPr>
        <w:spacing w:line="360" w:lineRule="auto"/>
        <w:jc w:val="both"/>
      </w:pPr>
      <w:commentRangeStart w:id="84"/>
      <w:r w:rsidRPr="00A93149">
        <w:t>Ayanwale, A.B., Amusan, C.A., Adeyemo, V.A &amp; Oy</w:t>
      </w:r>
      <w:r w:rsidR="00824282">
        <w:t>edele, D.J (2016): Analysis of h</w:t>
      </w:r>
      <w:r w:rsidRPr="00A93149">
        <w:t xml:space="preserve">ousehold </w:t>
      </w:r>
      <w:r>
        <w:tab/>
      </w:r>
      <w:r w:rsidR="00824282">
        <w:t>demand for underutilized indigenous v</w:t>
      </w:r>
      <w:r w:rsidRPr="00A93149">
        <w:t>egetables</w:t>
      </w:r>
      <w:commentRangeEnd w:id="84"/>
      <w:r w:rsidR="0047434B">
        <w:rPr>
          <w:rStyle w:val="CommentReference"/>
        </w:rPr>
        <w:commentReference w:id="84"/>
      </w:r>
      <w:r w:rsidRPr="00A93149">
        <w:t xml:space="preserve">, </w:t>
      </w:r>
      <w:r w:rsidRPr="00A93149">
        <w:rPr>
          <w:i/>
        </w:rPr>
        <w:t xml:space="preserve">International Journal of Vegetable </w:t>
      </w:r>
      <w:r w:rsidRPr="00A93149">
        <w:rPr>
          <w:i/>
        </w:rPr>
        <w:tab/>
        <w:t>Science.</w:t>
      </w:r>
      <w:hyperlink r:id="rId11" w:history="1">
        <w:r w:rsidRPr="007232E8">
          <w:rPr>
            <w:rStyle w:val="Hyperlink"/>
          </w:rPr>
          <w:t>http://dx.doi.org/10.1080/19315260.2015.1103350</w:t>
        </w:r>
      </w:hyperlink>
      <w:r w:rsidRPr="00A93149">
        <w:t>.</w:t>
      </w:r>
      <w:r>
        <w:t xml:space="preserve"> Retrieved 22/4/2024.</w:t>
      </w:r>
    </w:p>
    <w:p w:rsidR="00300402" w:rsidRDefault="00300402" w:rsidP="00300402">
      <w:pPr>
        <w:autoSpaceDE w:val="0"/>
        <w:autoSpaceDN w:val="0"/>
        <w:adjustRightInd w:val="0"/>
        <w:spacing w:line="360" w:lineRule="auto"/>
        <w:ind w:left="720" w:hanging="720"/>
        <w:jc w:val="both"/>
        <w:rPr>
          <w:color w:val="333333"/>
        </w:rPr>
      </w:pPr>
      <w:r w:rsidRPr="00A25BB3">
        <w:rPr>
          <w:color w:val="333333"/>
        </w:rPr>
        <w:t xml:space="preserve">Bangladesh Bureau of Statistics (2015). </w:t>
      </w:r>
      <w:r w:rsidRPr="00A25BB3">
        <w:rPr>
          <w:i/>
          <w:color w:val="333333"/>
        </w:rPr>
        <w:t>Report on the productivity survey of pumpkin crop.</w:t>
      </w:r>
      <w:hyperlink r:id="rId12" w:history="1">
        <w:r w:rsidRPr="00A25BB3">
          <w:rPr>
            <w:rStyle w:val="Hyperlink"/>
          </w:rPr>
          <w:t>www.bbs</w:t>
        </w:r>
      </w:hyperlink>
      <w:r w:rsidRPr="00A25BB3">
        <w:rPr>
          <w:color w:val="333333"/>
        </w:rPr>
        <w:t>. gov.bd /WebTest Application /userfiles /Image /LatestReports/p</w:t>
      </w:r>
      <w:r>
        <w:rPr>
          <w:color w:val="333333"/>
        </w:rPr>
        <w:t>umpkin.pdf. Retrieved 27/04/2024.</w:t>
      </w:r>
    </w:p>
    <w:p w:rsidR="00300402" w:rsidRPr="00A0633C" w:rsidRDefault="00300402" w:rsidP="00300402">
      <w:pPr>
        <w:autoSpaceDE w:val="0"/>
        <w:autoSpaceDN w:val="0"/>
        <w:adjustRightInd w:val="0"/>
        <w:spacing w:line="360" w:lineRule="auto"/>
        <w:ind w:left="720" w:hanging="720"/>
        <w:jc w:val="both"/>
        <w:rPr>
          <w:color w:val="333333"/>
        </w:rPr>
      </w:pPr>
      <w:r>
        <w:rPr>
          <w:color w:val="333333"/>
        </w:rPr>
        <w:t>Conrad, M., Grown, C &amp;Givious, S. (2022).</w:t>
      </w:r>
      <w:r w:rsidRPr="00A0633C">
        <w:rPr>
          <w:color w:val="333333"/>
        </w:rPr>
        <w:t>Food expenditure shares and income elasticities</w:t>
      </w:r>
    </w:p>
    <w:p w:rsidR="00300402" w:rsidRPr="00F06D8D" w:rsidRDefault="00300402" w:rsidP="00300402">
      <w:pPr>
        <w:autoSpaceDE w:val="0"/>
        <w:autoSpaceDN w:val="0"/>
        <w:adjustRightInd w:val="0"/>
        <w:spacing w:line="360" w:lineRule="auto"/>
        <w:ind w:left="720" w:hanging="720"/>
        <w:jc w:val="both"/>
        <w:rPr>
          <w:color w:val="333333"/>
        </w:rPr>
      </w:pPr>
      <w:r>
        <w:rPr>
          <w:color w:val="333333"/>
        </w:rPr>
        <w:tab/>
      </w:r>
      <w:r w:rsidRPr="00A0633C">
        <w:rPr>
          <w:color w:val="333333"/>
        </w:rPr>
        <w:t>in Zimbabwe: Accounting for gender and povertydifferences</w:t>
      </w:r>
      <w:r>
        <w:rPr>
          <w:color w:val="333333"/>
        </w:rPr>
        <w:t>.</w:t>
      </w:r>
      <w:r w:rsidRPr="00A0633C">
        <w:rPr>
          <w:i/>
        </w:rPr>
        <w:t>C</w:t>
      </w:r>
      <w:r w:rsidRPr="00A0633C">
        <w:rPr>
          <w:i/>
          <w:color w:val="333333"/>
        </w:rPr>
        <w:t>ogent Economics &amp; Finance</w:t>
      </w:r>
      <w:r>
        <w:rPr>
          <w:color w:val="333333"/>
        </w:rPr>
        <w:t>, 10(1): 1 - 16</w:t>
      </w:r>
    </w:p>
    <w:p w:rsidR="00300402" w:rsidRPr="00A93149" w:rsidRDefault="00300402" w:rsidP="00300402">
      <w:pPr>
        <w:spacing w:line="360" w:lineRule="auto"/>
      </w:pPr>
      <w:r>
        <w:rPr>
          <w:color w:val="000000" w:themeColor="text1"/>
        </w:rPr>
        <w:t>Dijkxhoorn, Y.,</w:t>
      </w:r>
      <w:r w:rsidRPr="00C721C3">
        <w:rPr>
          <w:color w:val="000000" w:themeColor="text1"/>
        </w:rPr>
        <w:t xml:space="preserve"> Talabi,</w:t>
      </w:r>
      <w:r>
        <w:rPr>
          <w:color w:val="000000" w:themeColor="text1"/>
        </w:rPr>
        <w:t xml:space="preserve"> J., </w:t>
      </w:r>
      <w:r w:rsidRPr="00C721C3">
        <w:rPr>
          <w:color w:val="000000" w:themeColor="text1"/>
        </w:rPr>
        <w:t xml:space="preserve">Eunice, </w:t>
      </w:r>
      <w:r>
        <w:rPr>
          <w:color w:val="000000" w:themeColor="text1"/>
        </w:rPr>
        <w:t>L. (</w:t>
      </w:r>
      <w:r w:rsidRPr="00C721C3">
        <w:rPr>
          <w:color w:val="000000" w:themeColor="text1"/>
        </w:rPr>
        <w:t>2021</w:t>
      </w:r>
      <w:r>
        <w:rPr>
          <w:color w:val="000000" w:themeColor="text1"/>
        </w:rPr>
        <w:t>)</w:t>
      </w:r>
      <w:r w:rsidRPr="00C721C3">
        <w:rPr>
          <w:color w:val="000000" w:themeColor="text1"/>
        </w:rPr>
        <w:t xml:space="preserve">. </w:t>
      </w:r>
      <w:r w:rsidRPr="00C721C3">
        <w:rPr>
          <w:i/>
          <w:color w:val="000000" w:themeColor="text1"/>
        </w:rPr>
        <w:t xml:space="preserve">Scoping study on fruits and vegetables; Results </w:t>
      </w:r>
      <w:r>
        <w:rPr>
          <w:i/>
          <w:color w:val="000000" w:themeColor="text1"/>
        </w:rPr>
        <w:tab/>
      </w:r>
      <w:r w:rsidRPr="00C721C3">
        <w:rPr>
          <w:i/>
          <w:color w:val="000000" w:themeColor="text1"/>
        </w:rPr>
        <w:t>from Nigeria.</w:t>
      </w:r>
      <w:r w:rsidRPr="00C721C3">
        <w:rPr>
          <w:color w:val="000000" w:themeColor="text1"/>
        </w:rPr>
        <w:t>Wageningen, Wageningen Economic Re</w:t>
      </w:r>
      <w:r>
        <w:rPr>
          <w:color w:val="000000" w:themeColor="text1"/>
        </w:rPr>
        <w:t xml:space="preserve">search, Report 2021-110. 68: 8- 13 </w:t>
      </w:r>
    </w:p>
    <w:p w:rsidR="00300402" w:rsidRDefault="00824282" w:rsidP="00300402">
      <w:pPr>
        <w:spacing w:line="360" w:lineRule="auto"/>
        <w:jc w:val="both"/>
      </w:pPr>
      <w:r>
        <w:rPr>
          <w:rStyle w:val="t"/>
        </w:rPr>
        <w:t>G</w:t>
      </w:r>
      <w:del w:id="85" w:author="Dr. Rakesh" w:date="2025-06-17T17:59:00Z">
        <w:r w:rsidDel="00D6016B">
          <w:rPr>
            <w:rStyle w:val="t"/>
          </w:rPr>
          <w:delText>IDO</w:delText>
        </w:r>
      </w:del>
      <w:ins w:id="86" w:author="Dr. Rakesh" w:date="2025-06-17T17:59:00Z">
        <w:r w:rsidR="00D6016B">
          <w:rPr>
            <w:rStyle w:val="t"/>
          </w:rPr>
          <w:t>ido</w:t>
        </w:r>
      </w:ins>
      <w:r>
        <w:rPr>
          <w:rStyle w:val="t"/>
        </w:rPr>
        <w:t>, E.O. (2022). Household demand system of african indigenous v</w:t>
      </w:r>
      <w:r w:rsidR="00300402">
        <w:rPr>
          <w:rStyle w:val="t"/>
        </w:rPr>
        <w:t xml:space="preserve">egetables In Kenya. </w:t>
      </w:r>
      <w:r w:rsidR="00300402">
        <w:rPr>
          <w:rStyle w:val="t"/>
        </w:rPr>
        <w:tab/>
      </w:r>
      <w:r w:rsidR="00300402" w:rsidRPr="00995B7E">
        <w:rPr>
          <w:rStyle w:val="t"/>
          <w:i/>
        </w:rPr>
        <w:t>Review of Agricultural and Applied Economics Acta Oeconomica et Informatica</w:t>
      </w:r>
      <w:r w:rsidR="00300402">
        <w:rPr>
          <w:rStyle w:val="t"/>
        </w:rPr>
        <w:t xml:space="preserve">. Vol. </w:t>
      </w:r>
      <w:r w:rsidR="00300402">
        <w:rPr>
          <w:rStyle w:val="t"/>
        </w:rPr>
        <w:tab/>
        <w:t>XXV, Issue 1: 94-103.</w:t>
      </w:r>
    </w:p>
    <w:p w:rsidR="00300402" w:rsidRDefault="00300402" w:rsidP="00300402">
      <w:pPr>
        <w:autoSpaceDE w:val="0"/>
        <w:autoSpaceDN w:val="0"/>
        <w:adjustRightInd w:val="0"/>
        <w:spacing w:line="360" w:lineRule="auto"/>
        <w:jc w:val="both"/>
        <w:rPr>
          <w:rFonts w:eastAsiaTheme="minorHAnsi"/>
        </w:rPr>
      </w:pPr>
      <w:r w:rsidRPr="00A968E3">
        <w:rPr>
          <w:rFonts w:eastAsiaTheme="minorHAnsi"/>
        </w:rPr>
        <w:t xml:space="preserve">Gujarati, D. N. (2001). </w:t>
      </w:r>
      <w:r w:rsidR="00824282">
        <w:rPr>
          <w:rFonts w:eastAsiaTheme="minorHAnsi"/>
          <w:i/>
          <w:iCs/>
        </w:rPr>
        <w:t>Basic e</w:t>
      </w:r>
      <w:r w:rsidRPr="00A968E3">
        <w:rPr>
          <w:rFonts w:eastAsiaTheme="minorHAnsi"/>
          <w:i/>
          <w:iCs/>
        </w:rPr>
        <w:t>conometrics</w:t>
      </w:r>
      <w:r w:rsidRPr="00A968E3">
        <w:rPr>
          <w:rFonts w:eastAsiaTheme="minorHAnsi"/>
        </w:rPr>
        <w:t>. Fourth Edition, New York. McGraw Hill, 685 pp.</w:t>
      </w:r>
    </w:p>
    <w:p w:rsidR="0067681E" w:rsidRPr="00A968E3" w:rsidRDefault="0067681E" w:rsidP="00300402">
      <w:pPr>
        <w:autoSpaceDE w:val="0"/>
        <w:autoSpaceDN w:val="0"/>
        <w:adjustRightInd w:val="0"/>
        <w:spacing w:line="360" w:lineRule="auto"/>
        <w:jc w:val="both"/>
        <w:rPr>
          <w:rFonts w:eastAsiaTheme="minorHAnsi"/>
        </w:rPr>
      </w:pPr>
      <w:r>
        <w:rPr>
          <w:rFonts w:eastAsiaTheme="minorHAnsi"/>
        </w:rPr>
        <w:t>Hoskova, E. &amp;</w:t>
      </w:r>
      <w:r w:rsidR="008B6A2E">
        <w:rPr>
          <w:rFonts w:eastAsiaTheme="minorHAnsi"/>
        </w:rPr>
        <w:t>Zentkova, I. (2025).</w:t>
      </w:r>
      <w:r w:rsidR="00EB200B">
        <w:rPr>
          <w:rFonts w:eastAsiaTheme="minorHAnsi"/>
        </w:rPr>
        <w:t xml:space="preserve"> Determinants</w:t>
      </w:r>
      <w:r w:rsidR="00AE04CA">
        <w:rPr>
          <w:rFonts w:eastAsiaTheme="minorHAnsi"/>
        </w:rPr>
        <w:t xml:space="preserve"> of demand for fresh vegetables in the Slovak</w:t>
      </w:r>
      <w:r w:rsidR="00F60908">
        <w:rPr>
          <w:rFonts w:eastAsiaTheme="minorHAnsi"/>
        </w:rPr>
        <w:tab/>
      </w:r>
      <w:r w:rsidR="000833AE">
        <w:rPr>
          <w:rFonts w:eastAsiaTheme="minorHAnsi"/>
        </w:rPr>
        <w:t>Republic.</w:t>
      </w:r>
      <w:r w:rsidR="00A45CE4" w:rsidRPr="00F60908">
        <w:rPr>
          <w:rFonts w:eastAsiaTheme="minorHAnsi"/>
          <w:i/>
        </w:rPr>
        <w:t>Economics of Agriculture</w:t>
      </w:r>
      <w:r w:rsidR="00351E73" w:rsidRPr="00F60908">
        <w:rPr>
          <w:rFonts w:eastAsiaTheme="minorHAnsi"/>
          <w:i/>
        </w:rPr>
        <w:t>.</w:t>
      </w:r>
      <w:r w:rsidR="00351E73">
        <w:rPr>
          <w:rFonts w:eastAsiaTheme="minorHAnsi"/>
        </w:rPr>
        <w:t xml:space="preserve"> 72(1):139-154.</w:t>
      </w:r>
    </w:p>
    <w:p w:rsidR="00300402" w:rsidRPr="00D6016B" w:rsidRDefault="008E31B5" w:rsidP="00300402">
      <w:pPr>
        <w:autoSpaceDE w:val="0"/>
        <w:autoSpaceDN w:val="0"/>
        <w:adjustRightInd w:val="0"/>
        <w:spacing w:line="360" w:lineRule="auto"/>
        <w:rPr>
          <w:rFonts w:eastAsiaTheme="minorHAnsi"/>
          <w:rPrChange w:id="87" w:author="Dr. Rakesh" w:date="2025-06-17T18:04:00Z">
            <w:rPr>
              <w:rFonts w:eastAsiaTheme="minorHAnsi"/>
              <w:sz w:val="21"/>
              <w:szCs w:val="21"/>
            </w:rPr>
          </w:rPrChange>
        </w:rPr>
      </w:pPr>
      <w:r w:rsidRPr="00D6016B">
        <w:rPr>
          <w:rFonts w:eastAsiaTheme="minorHAnsi"/>
          <w:rPrChange w:id="88" w:author="Dr. Rakesh" w:date="2025-06-17T18:04:00Z">
            <w:rPr>
              <w:rFonts w:eastAsiaTheme="minorHAnsi"/>
              <w:sz w:val="21"/>
              <w:szCs w:val="21"/>
            </w:rPr>
          </w:rPrChange>
        </w:rPr>
        <w:t>Hussain, M.A., Li, L., Kalu, A.,   Wu, X &amp;</w:t>
      </w:r>
      <w:r w:rsidR="000B7E80" w:rsidRPr="00D6016B">
        <w:rPr>
          <w:rFonts w:eastAsiaTheme="minorHAnsi"/>
          <w:rPrChange w:id="89" w:author="Dr. Rakesh" w:date="2025-06-17T18:04:00Z">
            <w:rPr>
              <w:rFonts w:eastAsiaTheme="minorHAnsi"/>
              <w:sz w:val="21"/>
              <w:szCs w:val="21"/>
            </w:rPr>
          </w:rPrChange>
        </w:rPr>
        <w:t>Naumovsk</w:t>
      </w:r>
      <w:r w:rsidRPr="00D6016B">
        <w:rPr>
          <w:rFonts w:eastAsiaTheme="minorHAnsi"/>
          <w:rPrChange w:id="90" w:author="Dr. Rakesh" w:date="2025-06-17T18:04:00Z">
            <w:rPr>
              <w:rFonts w:eastAsiaTheme="minorHAnsi"/>
              <w:sz w:val="21"/>
              <w:szCs w:val="21"/>
            </w:rPr>
          </w:rPrChange>
        </w:rPr>
        <w:t>, N. (2025).</w:t>
      </w:r>
      <w:r w:rsidR="005A0368" w:rsidRPr="00D6016B">
        <w:rPr>
          <w:rFonts w:eastAsiaTheme="minorHAnsi"/>
          <w:rPrChange w:id="91" w:author="Dr. Rakesh" w:date="2025-06-17T18:04:00Z">
            <w:rPr>
              <w:rFonts w:eastAsiaTheme="minorHAnsi"/>
              <w:sz w:val="21"/>
              <w:szCs w:val="21"/>
            </w:rPr>
          </w:rPrChange>
        </w:rPr>
        <w:t xml:space="preserve">Sustainable food security and </w:t>
      </w:r>
      <w:r w:rsidR="005A0368" w:rsidRPr="00D6016B">
        <w:rPr>
          <w:rFonts w:eastAsiaTheme="minorHAnsi"/>
          <w:rPrChange w:id="92" w:author="Dr. Rakesh" w:date="2025-06-17T18:04:00Z">
            <w:rPr>
              <w:rFonts w:eastAsiaTheme="minorHAnsi"/>
              <w:sz w:val="21"/>
              <w:szCs w:val="21"/>
            </w:rPr>
          </w:rPrChange>
        </w:rPr>
        <w:tab/>
        <w:t xml:space="preserve">nutritional challenges. </w:t>
      </w:r>
      <w:r w:rsidR="005A0368" w:rsidRPr="00D6016B">
        <w:rPr>
          <w:rFonts w:eastAsiaTheme="minorHAnsi"/>
          <w:i/>
          <w:rPrChange w:id="93" w:author="Dr. Rakesh" w:date="2025-06-17T18:04:00Z">
            <w:rPr>
              <w:rFonts w:eastAsiaTheme="minorHAnsi"/>
              <w:i/>
              <w:sz w:val="21"/>
              <w:szCs w:val="21"/>
            </w:rPr>
          </w:rPrChange>
        </w:rPr>
        <w:t>Sustainability</w:t>
      </w:r>
      <w:r w:rsidR="005A0368" w:rsidRPr="00D6016B">
        <w:rPr>
          <w:rFonts w:eastAsiaTheme="minorHAnsi"/>
          <w:rPrChange w:id="94" w:author="Dr. Rakesh" w:date="2025-06-17T18:04:00Z">
            <w:rPr>
              <w:rFonts w:eastAsiaTheme="minorHAnsi"/>
              <w:sz w:val="21"/>
              <w:szCs w:val="21"/>
            </w:rPr>
          </w:rPrChange>
        </w:rPr>
        <w:t>. 17(3): 2-14.</w:t>
      </w:r>
    </w:p>
    <w:p w:rsidR="00300402" w:rsidRDefault="00300402" w:rsidP="00300402">
      <w:pPr>
        <w:spacing w:line="360" w:lineRule="auto"/>
        <w:jc w:val="both"/>
      </w:pPr>
      <w:r w:rsidRPr="00D14634">
        <w:lastRenderedPageBreak/>
        <w:t xml:space="preserve">Isibor, C.A., &amp;Nkamigbo, C.D. (2023). </w:t>
      </w:r>
      <w:r w:rsidRPr="00D14634">
        <w:rPr>
          <w:iCs/>
        </w:rPr>
        <w:t xml:space="preserve">Income and revenue analysis of garden egg leaf </w:t>
      </w:r>
      <w:r w:rsidRPr="00D14634">
        <w:rPr>
          <w:iCs/>
        </w:rPr>
        <w:tab/>
        <w:t>(Solanum aubergine) marketing among smallholder farmers in Onitsha and Awka</w:t>
      </w:r>
      <w:r w:rsidRPr="00D14634">
        <w:rPr>
          <w:iCs/>
        </w:rPr>
        <w:tab/>
        <w:t>agricultural zones, Anambra state</w:t>
      </w:r>
      <w:r w:rsidRPr="00D14634">
        <w:t xml:space="preserve">. </w:t>
      </w:r>
      <w:r w:rsidRPr="00D14634">
        <w:rPr>
          <w:i/>
        </w:rPr>
        <w:t xml:space="preserve">International Journal of Science and Technology </w:t>
      </w:r>
      <w:r w:rsidRPr="00D14634">
        <w:rPr>
          <w:i/>
        </w:rPr>
        <w:tab/>
        <w:t xml:space="preserve">Research Archive. </w:t>
      </w:r>
      <w:r>
        <w:t>Vol.5(2):</w:t>
      </w:r>
      <w:r w:rsidRPr="00D14634">
        <w:t xml:space="preserve"> 010 </w:t>
      </w:r>
      <w:r>
        <w:t>–</w:t>
      </w:r>
      <w:r w:rsidRPr="00D14634">
        <w:t xml:space="preserve"> 022</w:t>
      </w:r>
    </w:p>
    <w:p w:rsidR="00300402" w:rsidRPr="00D14634" w:rsidRDefault="00300402" w:rsidP="00300402">
      <w:pPr>
        <w:spacing w:line="360" w:lineRule="auto"/>
        <w:jc w:val="both"/>
      </w:pPr>
      <w:r>
        <w:t xml:space="preserve">Lusanda, M. (2023). </w:t>
      </w:r>
      <w:r w:rsidRPr="00D26EF0">
        <w:rPr>
          <w:i/>
        </w:rPr>
        <w:t>Elasticity.</w:t>
      </w:r>
      <w:hyperlink r:id="rId13" w:history="1">
        <w:r w:rsidRPr="00A86F89">
          <w:rPr>
            <w:rStyle w:val="Hyperlink"/>
          </w:rPr>
          <w:t>https://www.slideshare.net/slideshow/chapter-6-</w:t>
        </w:r>
        <w:r w:rsidRPr="00A86F89">
          <w:rPr>
            <w:rStyle w:val="Hyperlink"/>
          </w:rPr>
          <w:tab/>
          <w:t xml:space="preserve">elasticity </w:t>
        </w:r>
        <w:r w:rsidRPr="00A86F89">
          <w:rPr>
            <w:rStyle w:val="Hyperlink"/>
          </w:rPr>
          <w:tab/>
          <w:t>pdf/257788411</w:t>
        </w:r>
      </w:hyperlink>
      <w:r>
        <w:t>. retrieved 18/7/2024.</w:t>
      </w:r>
    </w:p>
    <w:p w:rsidR="00300402" w:rsidRDefault="00300402" w:rsidP="00300402">
      <w:pPr>
        <w:spacing w:line="360" w:lineRule="auto"/>
        <w:jc w:val="both"/>
      </w:pPr>
      <w:r w:rsidRPr="002347A1">
        <w:t xml:space="preserve">Mangan, F., Barros, Z., Marchese, A., Godoy-Hernandez, H. (2017). </w:t>
      </w:r>
      <w:r w:rsidR="007B7CBD">
        <w:rPr>
          <w:i/>
        </w:rPr>
        <w:t>Garden e</w:t>
      </w:r>
      <w:r w:rsidRPr="002347A1">
        <w:rPr>
          <w:i/>
        </w:rPr>
        <w:t xml:space="preserve">gg (Solanum </w:t>
      </w:r>
      <w:r w:rsidRPr="002347A1">
        <w:rPr>
          <w:i/>
        </w:rPr>
        <w:tab/>
        <w:t>gilo</w:t>
      </w:r>
      <w:r w:rsidRPr="002347A1">
        <w:t>).</w:t>
      </w:r>
      <w:hyperlink r:id="rId14" w:history="1">
        <w:r w:rsidRPr="00DB0839">
          <w:rPr>
            <w:rStyle w:val="Hyperlink"/>
          </w:rPr>
          <w:t>https://worldcrops.org/crops/garden-egg. Retrieved 9/4/2024</w:t>
        </w:r>
      </w:hyperlink>
      <w:r>
        <w:rPr>
          <w:b/>
        </w:rPr>
        <w:t>.</w:t>
      </w:r>
    </w:p>
    <w:p w:rsidR="00300402" w:rsidRPr="0047135E" w:rsidRDefault="00300402" w:rsidP="00300402">
      <w:pPr>
        <w:spacing w:line="360" w:lineRule="auto"/>
        <w:jc w:val="both"/>
      </w:pPr>
      <w:r w:rsidRPr="0047135E">
        <w:t xml:space="preserve">Njoku, O.I &amp; Igbokwe, </w:t>
      </w:r>
      <w:r w:rsidR="007B7CBD">
        <w:t>J.I. (2021). Evaluation of the socio-economic i</w:t>
      </w:r>
      <w:r w:rsidRPr="0047135E">
        <w:t xml:space="preserve">mpact of </w:t>
      </w:r>
      <w:r>
        <w:tab/>
      </w:r>
      <w:r w:rsidR="007B7CBD">
        <w:t>landcover/landuse c</w:t>
      </w:r>
      <w:r w:rsidRPr="0047135E">
        <w:t xml:space="preserve">hanges in Owerri Municipal, Imo State, Nigeria using Remote </w:t>
      </w:r>
      <w:r>
        <w:tab/>
      </w:r>
      <w:r w:rsidRPr="0047135E">
        <w:t xml:space="preserve">Sensing and Geographic Information Systems. </w:t>
      </w:r>
      <w:r w:rsidRPr="0047135E">
        <w:rPr>
          <w:i/>
        </w:rPr>
        <w:t xml:space="preserve">World Journal of Advanced Research and </w:t>
      </w:r>
      <w:r>
        <w:rPr>
          <w:i/>
        </w:rPr>
        <w:tab/>
      </w:r>
      <w:r w:rsidRPr="0047135E">
        <w:rPr>
          <w:i/>
        </w:rPr>
        <w:t>Reviews,</w:t>
      </w:r>
      <w:r>
        <w:t xml:space="preserve"> 12(03):</w:t>
      </w:r>
      <w:r w:rsidRPr="0047135E">
        <w:t xml:space="preserve"> 175 – 180.</w:t>
      </w:r>
    </w:p>
    <w:p w:rsidR="00300402" w:rsidRDefault="00300402" w:rsidP="00300402">
      <w:pPr>
        <w:spacing w:line="360" w:lineRule="auto"/>
        <w:jc w:val="both"/>
      </w:pPr>
      <w:r w:rsidRPr="005003F2">
        <w:t>Nkamigbo, D.C., Isibor, C.A.,Obiekwe, N.J. &amp; Udemba, K.U.</w:t>
      </w:r>
      <w:r>
        <w:t xml:space="preserve"> (2024).</w:t>
      </w:r>
      <w:r w:rsidR="007B7CBD">
        <w:t xml:space="preserve"> Net returns and s</w:t>
      </w:r>
      <w:r w:rsidRPr="005003F2">
        <w:t xml:space="preserve">tructure </w:t>
      </w:r>
      <w:r>
        <w:tab/>
        <w:t>of Gar</w:t>
      </w:r>
      <w:r w:rsidR="007B7CBD">
        <w:t>den Egg l</w:t>
      </w:r>
      <w:r w:rsidRPr="005003F2">
        <w:t>eaf</w:t>
      </w:r>
      <w:r w:rsidR="007B7CBD">
        <w:t>m</w:t>
      </w:r>
      <w:r w:rsidRPr="005003F2">
        <w:t>a</w:t>
      </w:r>
      <w:r w:rsidR="007B7CBD">
        <w:t>rketing (SolanumAubergine) a</w:t>
      </w:r>
      <w:r>
        <w:t>mong</w:t>
      </w:r>
      <w:r w:rsidR="007B7CBD">
        <w:t xml:space="preserve"> s</w:t>
      </w:r>
      <w:r w:rsidRPr="005003F2">
        <w:t>mallholder</w:t>
      </w:r>
      <w:r w:rsidR="007B7CBD">
        <w:t>f</w:t>
      </w:r>
      <w:r w:rsidRPr="005003F2">
        <w:t xml:space="preserve">armers in </w:t>
      </w:r>
      <w:r>
        <w:tab/>
      </w:r>
      <w:r w:rsidRPr="005003F2">
        <w:t xml:space="preserve">Onitsha Agricultural Zone, Anambra State. </w:t>
      </w:r>
      <w:r w:rsidRPr="005003F2">
        <w:rPr>
          <w:i/>
        </w:rPr>
        <w:t xml:space="preserve">Journal of Research in Agriculture and </w:t>
      </w:r>
      <w:r w:rsidRPr="005003F2">
        <w:rPr>
          <w:i/>
        </w:rPr>
        <w:tab/>
        <w:t>Animal Science</w:t>
      </w:r>
      <w:del w:id="95" w:author="Dr. Rakesh" w:date="2025-06-17T18:05:00Z">
        <w:r w:rsidRPr="005003F2" w:rsidDel="00D6016B">
          <w:rPr>
            <w:i/>
          </w:rPr>
          <w:delText>.</w:delText>
        </w:r>
      </w:del>
      <w:ins w:id="96" w:author="Dr. Rakesh" w:date="2025-06-17T18:05:00Z">
        <w:r w:rsidR="00D6016B">
          <w:rPr>
            <w:i/>
          </w:rPr>
          <w:t>,</w:t>
        </w:r>
      </w:ins>
      <w:del w:id="97" w:author="Dr. Rakesh" w:date="2025-06-17T18:05:00Z">
        <w:r w:rsidRPr="005003F2" w:rsidDel="00D6016B">
          <w:rPr>
            <w:i/>
          </w:rPr>
          <w:delText xml:space="preserve"> </w:delText>
        </w:r>
        <w:r w:rsidDel="00D6016B">
          <w:delText xml:space="preserve">Volume </w:delText>
        </w:r>
      </w:del>
      <w:r>
        <w:t>11</w:t>
      </w:r>
      <w:del w:id="98" w:author="Dr. Rakesh" w:date="2025-06-17T18:05:00Z">
        <w:r w:rsidDel="00D6016B">
          <w:delText xml:space="preserve"> ~ Issue </w:delText>
        </w:r>
      </w:del>
      <w:ins w:id="99" w:author="Dr. Rakesh" w:date="2025-06-17T18:05:00Z">
        <w:r w:rsidR="00D6016B">
          <w:t>(</w:t>
        </w:r>
      </w:ins>
      <w:r>
        <w:t>1</w:t>
      </w:r>
      <w:ins w:id="100" w:author="Dr. Rakesh" w:date="2025-06-17T18:05:00Z">
        <w:r w:rsidR="00D6016B">
          <w:t>)</w:t>
        </w:r>
      </w:ins>
      <w:del w:id="101" w:author="Dr. Rakesh" w:date="2025-06-17T18:05:00Z">
        <w:r w:rsidDel="00D6016B">
          <w:delText xml:space="preserve"> (2024)</w:delText>
        </w:r>
      </w:del>
      <w:r w:rsidRPr="005003F2">
        <w:t>: 08-14</w:t>
      </w:r>
      <w:ins w:id="102" w:author="Dr. Rakesh" w:date="2025-06-17T18:05:00Z">
        <w:r w:rsidR="00D6016B">
          <w:t>.</w:t>
        </w:r>
      </w:ins>
    </w:p>
    <w:p w:rsidR="00300402" w:rsidRDefault="00300402" w:rsidP="00300402">
      <w:pPr>
        <w:spacing w:line="360" w:lineRule="auto"/>
        <w:jc w:val="both"/>
      </w:pPr>
      <w:commentRangeStart w:id="103"/>
      <w:r>
        <w:t>Nwaiwu</w:t>
      </w:r>
      <w:ins w:id="104" w:author="Dr. Rakesh" w:date="2025-06-17T18:06:00Z">
        <w:r w:rsidR="00D6016B">
          <w:t>,</w:t>
        </w:r>
      </w:ins>
      <w:r>
        <w:t xml:space="preserve"> I.U., Ohajiaya</w:t>
      </w:r>
      <w:ins w:id="105" w:author="Dr. Rakesh" w:date="2025-06-17T18:06:00Z">
        <w:r w:rsidR="00D6016B">
          <w:t>,</w:t>
        </w:r>
      </w:ins>
      <w:r>
        <w:t xml:space="preserve"> D.O., Orebiyi</w:t>
      </w:r>
      <w:ins w:id="106" w:author="Dr. Rakesh" w:date="2025-06-17T18:06:00Z">
        <w:r w:rsidR="00D6016B">
          <w:t>,</w:t>
        </w:r>
      </w:ins>
      <w:r>
        <w:t xml:space="preserve"> J.S., Obasi</w:t>
      </w:r>
      <w:ins w:id="107" w:author="Dr. Rakesh" w:date="2025-06-17T18:06:00Z">
        <w:r w:rsidR="00D6016B">
          <w:t>,</w:t>
        </w:r>
      </w:ins>
      <w:r>
        <w:t xml:space="preserve"> P.C., Lemchi</w:t>
      </w:r>
      <w:ins w:id="108" w:author="Dr. Rakesh" w:date="2025-06-17T18:06:00Z">
        <w:r w:rsidR="00D6016B">
          <w:t>,</w:t>
        </w:r>
      </w:ins>
      <w:r>
        <w:t xml:space="preserve"> J.I.,</w:t>
      </w:r>
      <w:r w:rsidRPr="002D1AA8">
        <w:t xml:space="preserve"> Ibek</w:t>
      </w:r>
      <w:r>
        <w:t>we</w:t>
      </w:r>
      <w:ins w:id="109" w:author="Dr. Rakesh" w:date="2025-06-17T18:06:00Z">
        <w:r w:rsidR="0047434B">
          <w:t>,</w:t>
        </w:r>
      </w:ins>
      <w:r>
        <w:t xml:space="preserve"> U.C., </w:t>
      </w:r>
      <w:r w:rsidRPr="002D1AA8">
        <w:t>Onyeagocha</w:t>
      </w:r>
      <w:r>
        <w:tab/>
        <w:t>S.U.O., Ukoha I.I., Osuji</w:t>
      </w:r>
      <w:ins w:id="110" w:author="Dr. Rakesh" w:date="2025-06-17T18:06:00Z">
        <w:r w:rsidR="0047434B">
          <w:t>,</w:t>
        </w:r>
      </w:ins>
      <w:r>
        <w:t xml:space="preserve"> M.N &amp;</w:t>
      </w:r>
      <w:r w:rsidRPr="002D1AA8">
        <w:t xml:space="preserve"> Kadiri</w:t>
      </w:r>
      <w:ins w:id="111" w:author="Dr. Rakesh" w:date="2025-06-17T18:06:00Z">
        <w:r w:rsidR="0047434B">
          <w:t>,</w:t>
        </w:r>
      </w:ins>
      <w:r w:rsidRPr="002D1AA8">
        <w:t xml:space="preserve"> F.A</w:t>
      </w:r>
      <w:r>
        <w:t xml:space="preserve"> (2012).</w:t>
      </w:r>
      <w:r w:rsidR="005E6751">
        <w:t>Socio-economic d</w:t>
      </w:r>
      <w:r>
        <w:t>eterminants of t</w:t>
      </w:r>
      <w:r w:rsidRPr="002D1AA8">
        <w:t xml:space="preserve">he </w:t>
      </w:r>
      <w:r>
        <w:tab/>
      </w:r>
      <w:r w:rsidR="005E6751">
        <w:t>productivity o</w:t>
      </w:r>
      <w:r w:rsidRPr="002D1AA8">
        <w:t>f</w:t>
      </w:r>
      <w:r w:rsidR="005E6751">
        <w:t>garden egg (Solanum Melongena) farmers in I</w:t>
      </w:r>
      <w:r w:rsidRPr="002D1AA8">
        <w:t xml:space="preserve">mo State, </w:t>
      </w:r>
      <w:commentRangeEnd w:id="103"/>
      <w:r w:rsidR="008F06A1">
        <w:rPr>
          <w:rStyle w:val="CommentReference"/>
        </w:rPr>
        <w:commentReference w:id="103"/>
      </w:r>
      <w:r w:rsidRPr="002D1AA8">
        <w:t xml:space="preserve">Southeast </w:t>
      </w:r>
      <w:r>
        <w:tab/>
      </w:r>
      <w:r w:rsidRPr="002D1AA8">
        <w:t>Nigeria</w:t>
      </w:r>
      <w:r>
        <w:t>.</w:t>
      </w:r>
      <w:r>
        <w:rPr>
          <w:i/>
        </w:rPr>
        <w:t>Int’l Journal o</w:t>
      </w:r>
      <w:r w:rsidRPr="002D1AA8">
        <w:rPr>
          <w:i/>
        </w:rPr>
        <w:t>f Agric. And Rural Dev</w:t>
      </w:r>
      <w:del w:id="112" w:author="Dr. Rakesh" w:date="2025-06-17T18:07:00Z">
        <w:r w:rsidRPr="002D1AA8" w:rsidDel="0047434B">
          <w:rPr>
            <w:i/>
          </w:rPr>
          <w:delText>.</w:delText>
        </w:r>
      </w:del>
      <w:ins w:id="113" w:author="Dr. Rakesh" w:date="2025-06-17T18:07:00Z">
        <w:r w:rsidR="0047434B">
          <w:rPr>
            <w:i/>
          </w:rPr>
          <w:t>,</w:t>
        </w:r>
      </w:ins>
      <w:del w:id="114" w:author="Dr. Rakesh" w:date="2025-06-17T18:07:00Z">
        <w:r w:rsidDel="0047434B">
          <w:delText>Volume</w:delText>
        </w:r>
      </w:del>
      <w:r>
        <w:t xml:space="preserve"> 15 (2):1147 – 1152.</w:t>
      </w:r>
    </w:p>
    <w:p w:rsidR="00300402" w:rsidRPr="00186A05" w:rsidRDefault="00300402" w:rsidP="00300402">
      <w:pPr>
        <w:spacing w:line="360" w:lineRule="auto"/>
        <w:jc w:val="both"/>
      </w:pPr>
      <w:r w:rsidRPr="00186A05">
        <w:t xml:space="preserve">Nwajei, E.I., Mohammed, B.T., Abdulquadri, A.F., Achem, B.A., &amp; Daramola, R.B. (2017). </w:t>
      </w:r>
      <w:r>
        <w:tab/>
      </w:r>
      <w:r w:rsidR="007B7CBD">
        <w:t>Factors affecting income of garri m</w:t>
      </w:r>
      <w:r w:rsidRPr="00186A05">
        <w:t xml:space="preserve">arketers in Imo State. </w:t>
      </w:r>
      <w:r w:rsidRPr="00186A05">
        <w:rPr>
          <w:i/>
        </w:rPr>
        <w:t xml:space="preserve">American-Eurasian. J. Agric </w:t>
      </w:r>
      <w:r w:rsidRPr="00186A05">
        <w:rPr>
          <w:i/>
        </w:rPr>
        <w:tab/>
        <w:t>&amp;  Environ. Sci. Vol,</w:t>
      </w:r>
      <w:r>
        <w:t xml:space="preserve"> 17(3):</w:t>
      </w:r>
      <w:r w:rsidRPr="00186A05">
        <w:t>239-244.</w:t>
      </w:r>
    </w:p>
    <w:p w:rsidR="00300402" w:rsidRPr="00A82961" w:rsidRDefault="00300402" w:rsidP="00300402">
      <w:pPr>
        <w:spacing w:line="360" w:lineRule="auto"/>
        <w:jc w:val="both"/>
      </w:pPr>
      <w:r>
        <w:t>National Research Council(</w:t>
      </w:r>
      <w:r w:rsidRPr="00A82961">
        <w:t>2006</w:t>
      </w:r>
      <w:r>
        <w:t>).</w:t>
      </w:r>
      <w:r w:rsidR="007B7CBD">
        <w:t xml:space="preserve"> Lost crops of a</w:t>
      </w:r>
      <w:r w:rsidRPr="00A82961">
        <w:t>frica: Volume II: Vegetables.</w:t>
      </w:r>
    </w:p>
    <w:p w:rsidR="00790C43" w:rsidRDefault="00300402" w:rsidP="00300402">
      <w:pPr>
        <w:spacing w:line="360" w:lineRule="auto"/>
        <w:jc w:val="both"/>
      </w:pPr>
      <w:r>
        <w:tab/>
      </w:r>
      <w:r w:rsidRPr="00A82961">
        <w:t xml:space="preserve">Washington, DC: The National Academies Press. </w:t>
      </w:r>
      <w:hyperlink r:id="rId15" w:history="1">
        <w:r w:rsidRPr="00DB0839">
          <w:rPr>
            <w:rStyle w:val="Hyperlink"/>
          </w:rPr>
          <w:t>https://doi.org/10.17226/11763</w:t>
        </w:r>
      </w:hyperlink>
      <w:r w:rsidRPr="00A82961">
        <w:t>.</w:t>
      </w:r>
      <w:r w:rsidR="00790C43">
        <w:t>Okengwu, M.C. (2025).Consequences and challenges of food insecurity among women in south-</w:t>
      </w:r>
      <w:r w:rsidR="00790C43">
        <w:tab/>
        <w:t>east nigeria: interventions for sustainable solutions.</w:t>
      </w:r>
      <w:r w:rsidR="00790C43" w:rsidRPr="00790C43">
        <w:rPr>
          <w:i/>
        </w:rPr>
        <w:t>Journal of Educational Foundations</w:t>
      </w:r>
      <w:r w:rsidR="00790C43">
        <w:t xml:space="preserve">, </w:t>
      </w:r>
      <w:r w:rsidR="00790C43">
        <w:tab/>
        <w:t>Vol 14(</w:t>
      </w:r>
      <w:r w:rsidR="00790C43" w:rsidRPr="00790C43">
        <w:t>1</w:t>
      </w:r>
      <w:r w:rsidR="00790C43">
        <w:t>): 297-313.</w:t>
      </w:r>
    </w:p>
    <w:p w:rsidR="00300402" w:rsidRDefault="00300402" w:rsidP="00300402">
      <w:pPr>
        <w:spacing w:line="360" w:lineRule="auto"/>
        <w:jc w:val="both"/>
      </w:pPr>
      <w:r>
        <w:rPr>
          <w:rStyle w:val="Emphasis"/>
        </w:rPr>
        <w:t>Okon, U.E., Enete, A.A., B</w:t>
      </w:r>
      <w:r w:rsidR="007B7CBD">
        <w:rPr>
          <w:rStyle w:val="Emphasis"/>
        </w:rPr>
        <w:t>assey, N.E., (2010). Technical efficiency and its d</w:t>
      </w:r>
      <w:r>
        <w:rPr>
          <w:rStyle w:val="Emphasis"/>
        </w:rPr>
        <w:t xml:space="preserve">eterminants in </w:t>
      </w:r>
      <w:r>
        <w:rPr>
          <w:rStyle w:val="Emphasis"/>
        </w:rPr>
        <w:tab/>
        <w:t xml:space="preserve">Garden Egg </w:t>
      </w:r>
      <w:r>
        <w:rPr>
          <w:rStyle w:val="Emphasis"/>
        </w:rPr>
        <w:tab/>
        <w:t xml:space="preserve">(Solanum spp) production in Uyo Metropolis, Akwa Ibom State. </w:t>
      </w:r>
      <w:r w:rsidRPr="00584B36">
        <w:rPr>
          <w:rStyle w:val="Emphasis"/>
        </w:rPr>
        <w:t xml:space="preserve">Journal </w:t>
      </w:r>
      <w:r>
        <w:rPr>
          <w:rStyle w:val="Emphasis"/>
        </w:rPr>
        <w:tab/>
      </w:r>
      <w:r w:rsidRPr="00584B36">
        <w:rPr>
          <w:rStyle w:val="Emphasis"/>
        </w:rPr>
        <w:t>of Field Action Special Report</w:t>
      </w:r>
      <w:del w:id="115" w:author="Dr. Rakesh" w:date="2025-06-17T18:07:00Z">
        <w:r w:rsidDel="0047434B">
          <w:rPr>
            <w:rStyle w:val="Emphasis"/>
          </w:rPr>
          <w:delText>.</w:delText>
        </w:r>
      </w:del>
      <w:ins w:id="116" w:author="Dr. Rakesh" w:date="2025-06-17T18:07:00Z">
        <w:r w:rsidR="0047434B">
          <w:rPr>
            <w:rStyle w:val="Emphasis"/>
          </w:rPr>
          <w:t>,</w:t>
        </w:r>
      </w:ins>
      <w:del w:id="117" w:author="Dr. Rakesh" w:date="2025-06-17T18:07:00Z">
        <w:r w:rsidDel="0047434B">
          <w:rPr>
            <w:rStyle w:val="Emphasis"/>
          </w:rPr>
          <w:delText xml:space="preserve"> Vol</w:delText>
        </w:r>
      </w:del>
      <w:r>
        <w:rPr>
          <w:rStyle w:val="Emphasis"/>
        </w:rPr>
        <w:t xml:space="preserve">.4(1) </w:t>
      </w:r>
    </w:p>
    <w:p w:rsidR="00300402" w:rsidRDefault="00300402" w:rsidP="00300402">
      <w:pPr>
        <w:spacing w:line="360" w:lineRule="auto"/>
        <w:jc w:val="both"/>
      </w:pPr>
      <w:r>
        <w:lastRenderedPageBreak/>
        <w:t>Omot</w:t>
      </w:r>
      <w:del w:id="118" w:author="Dr. Rakesh" w:date="2025-06-17T17:03:00Z">
        <w:r w:rsidDel="005F7D1E">
          <w:delText>t</w:delText>
        </w:r>
      </w:del>
      <w:r>
        <w:t>esho, O.A., Muhammed-Lawal, A., Amolegbe, K.B.,  &amp; Abubakar, T.A. (2017)</w:t>
      </w:r>
      <w:r w:rsidRPr="00E80734">
        <w:t>.</w:t>
      </w:r>
      <w:r w:rsidR="007B7CBD">
        <w:tab/>
        <w:t>Assessment of dry season Garden Egg production among small-scale f</w:t>
      </w:r>
      <w:r>
        <w:t xml:space="preserve">armers in Edu </w:t>
      </w:r>
      <w:r>
        <w:tab/>
        <w:t xml:space="preserve">Local Government Area of Kwara State Nigeria. </w:t>
      </w:r>
      <w:r w:rsidRPr="0008212D">
        <w:rPr>
          <w:i/>
        </w:rPr>
        <w:t>Journal of Agricultural Sciences.</w:t>
      </w:r>
      <w:r>
        <w:tab/>
      </w:r>
      <w:del w:id="119" w:author="Dr. Rakesh" w:date="2025-06-17T18:17:00Z">
        <w:r w:rsidDel="00AB00D8">
          <w:delText>Vol.</w:delText>
        </w:r>
      </w:del>
      <w:r>
        <w:t>62(1):89 – 103.</w:t>
      </w:r>
    </w:p>
    <w:p w:rsidR="00300402" w:rsidRDefault="00300402" w:rsidP="00300402">
      <w:pPr>
        <w:spacing w:line="360" w:lineRule="auto"/>
        <w:jc w:val="both"/>
      </w:pPr>
      <w:r w:rsidRPr="0074779A">
        <w:t xml:space="preserve">Omovbude, S. &amp;Ikenwa, O.W.(2020). The performance of two varieties of garden egg as </w:t>
      </w:r>
      <w:r>
        <w:tab/>
      </w:r>
      <w:r w:rsidRPr="0074779A">
        <w:t>influe</w:t>
      </w:r>
      <w:r>
        <w:t xml:space="preserve">nced by weed control methods in </w:t>
      </w:r>
      <w:r w:rsidRPr="0074779A">
        <w:t xml:space="preserve">Southeast, Nigeria. </w:t>
      </w:r>
      <w:r w:rsidRPr="0074779A">
        <w:rPr>
          <w:i/>
        </w:rPr>
        <w:t xml:space="preserve">Middle-East Journal of </w:t>
      </w:r>
      <w:r>
        <w:rPr>
          <w:i/>
        </w:rPr>
        <w:tab/>
      </w:r>
      <w:r w:rsidRPr="0074779A">
        <w:rPr>
          <w:i/>
        </w:rPr>
        <w:t xml:space="preserve">Scientific Research, </w:t>
      </w:r>
      <w:r>
        <w:t>28(3):</w:t>
      </w:r>
      <w:r w:rsidRPr="0074779A">
        <w:t>150-159.</w:t>
      </w:r>
    </w:p>
    <w:p w:rsidR="00300402" w:rsidRDefault="00300402" w:rsidP="00300402">
      <w:pPr>
        <w:autoSpaceDE w:val="0"/>
        <w:autoSpaceDN w:val="0"/>
        <w:adjustRightInd w:val="0"/>
        <w:spacing w:line="360" w:lineRule="auto"/>
        <w:ind w:left="720" w:hanging="720"/>
        <w:jc w:val="both"/>
        <w:rPr>
          <w:color w:val="000000" w:themeColor="text1"/>
        </w:rPr>
      </w:pPr>
      <w:r>
        <w:t>Opara, E &amp;Udourioh, G.A. (2023). Garden Egg (</w:t>
      </w:r>
      <w:r w:rsidRPr="005D4358">
        <w:rPr>
          <w:i/>
          <w:rPrChange w:id="120" w:author="Dr. Rakesh" w:date="2025-06-17T17:08:00Z">
            <w:rPr/>
          </w:rPrChange>
        </w:rPr>
        <w:t>Sol</w:t>
      </w:r>
      <w:r w:rsidR="007B7CBD" w:rsidRPr="005D4358">
        <w:rPr>
          <w:i/>
          <w:rPrChange w:id="121" w:author="Dr. Rakesh" w:date="2025-06-17T17:08:00Z">
            <w:rPr/>
          </w:rPrChange>
        </w:rPr>
        <w:t>anum aethiopicum</w:t>
      </w:r>
      <w:r w:rsidR="007B7CBD">
        <w:t>) a s a mystical p</w:t>
      </w:r>
      <w:r>
        <w:t xml:space="preserve">lant in </w:t>
      </w:r>
      <w:r>
        <w:tab/>
        <w:t xml:space="preserve">Akabo, South Eastern Nigeria: Health and Economic Implications. </w:t>
      </w:r>
      <w:r>
        <w:tab/>
      </w:r>
      <w:r w:rsidRPr="000B1D17">
        <w:rPr>
          <w:i/>
        </w:rPr>
        <w:t>J.Appl.Sci.Environ.Manage.</w:t>
      </w:r>
      <w:r>
        <w:t xml:space="preserve"> </w:t>
      </w:r>
      <w:del w:id="122" w:author="Dr. Rakesh" w:date="2025-06-17T18:18:00Z">
        <w:r w:rsidDel="00AB00D8">
          <w:delText>Vol.</w:delText>
        </w:r>
      </w:del>
      <w:r>
        <w:t>27(11)</w:t>
      </w:r>
      <w:del w:id="123" w:author="Dr. Rakesh" w:date="2025-06-17T18:18:00Z">
        <w:r w:rsidDel="00AB00D8">
          <w:delText>.</w:delText>
        </w:r>
      </w:del>
      <w:r>
        <w:t>:2651 – 2660.</w:t>
      </w:r>
    </w:p>
    <w:p w:rsidR="00300402" w:rsidRDefault="00300402" w:rsidP="00300402">
      <w:pPr>
        <w:autoSpaceDE w:val="0"/>
        <w:autoSpaceDN w:val="0"/>
        <w:adjustRightInd w:val="0"/>
        <w:spacing w:line="360" w:lineRule="auto"/>
        <w:ind w:left="720" w:hanging="720"/>
        <w:jc w:val="both"/>
        <w:rPr>
          <w:color w:val="333333"/>
        </w:rPr>
      </w:pPr>
      <w:r w:rsidRPr="00A25BB3">
        <w:rPr>
          <w:color w:val="333333"/>
        </w:rPr>
        <w:t xml:space="preserve">Sarukhan, J. (2014). </w:t>
      </w:r>
      <w:r w:rsidRPr="00A25BB3">
        <w:rPr>
          <w:i/>
          <w:color w:val="333333"/>
        </w:rPr>
        <w:t>Biodiversity and the future of food security</w:t>
      </w:r>
      <w:r w:rsidRPr="00A25BB3">
        <w:rPr>
          <w:color w:val="333333"/>
        </w:rPr>
        <w:t>. 3</w:t>
      </w:r>
      <w:r w:rsidRPr="00A25BB3">
        <w:rPr>
          <w:color w:val="333333"/>
          <w:vertAlign w:val="superscript"/>
        </w:rPr>
        <w:t>rd</w:t>
      </w:r>
      <w:r w:rsidR="007B7CBD">
        <w:rPr>
          <w:color w:val="333333"/>
        </w:rPr>
        <w:t xml:space="preserve"> International i</w:t>
      </w:r>
      <w:r w:rsidRPr="00A25BB3">
        <w:rPr>
          <w:color w:val="333333"/>
        </w:rPr>
        <w:t>onference</w:t>
      </w:r>
      <w:r w:rsidR="007B7CBD">
        <w:rPr>
          <w:color w:val="333333"/>
        </w:rPr>
        <w:t xml:space="preserve"> on biodiversity and food security from trade-offs to s</w:t>
      </w:r>
      <w:r w:rsidRPr="00A25BB3">
        <w:rPr>
          <w:color w:val="333333"/>
        </w:rPr>
        <w:t>ynergies. Aix-en- Provence 28-31 October 2014.</w:t>
      </w:r>
    </w:p>
    <w:p w:rsidR="00300402" w:rsidRPr="00A25BB3" w:rsidRDefault="00300402" w:rsidP="00300402">
      <w:pPr>
        <w:autoSpaceDE w:val="0"/>
        <w:autoSpaceDN w:val="0"/>
        <w:adjustRightInd w:val="0"/>
        <w:spacing w:line="360" w:lineRule="auto"/>
        <w:ind w:left="720" w:hanging="720"/>
        <w:jc w:val="both"/>
        <w:rPr>
          <w:color w:val="333333"/>
        </w:rPr>
      </w:pPr>
      <w:r w:rsidRPr="00A3013C">
        <w:rPr>
          <w:rFonts w:eastAsiaTheme="minorHAnsi"/>
        </w:rPr>
        <w:t>Tenriawaru, A.N</w:t>
      </w:r>
      <w:r>
        <w:rPr>
          <w:rFonts w:eastAsiaTheme="minorHAnsi"/>
        </w:rPr>
        <w:t>.</w:t>
      </w:r>
      <w:r w:rsidRPr="00A3013C">
        <w:rPr>
          <w:rFonts w:eastAsiaTheme="minorHAnsi"/>
          <w:i/>
          <w:iCs/>
        </w:rPr>
        <w:t>(</w:t>
      </w:r>
      <w:r w:rsidRPr="00A3013C">
        <w:rPr>
          <w:rFonts w:eastAsiaTheme="minorHAnsi"/>
        </w:rPr>
        <w:t>2021)</w:t>
      </w:r>
      <w:r>
        <w:rPr>
          <w:rFonts w:eastAsiaTheme="minorHAnsi"/>
        </w:rPr>
        <w:t>.</w:t>
      </w:r>
      <w:r w:rsidRPr="00A3013C">
        <w:rPr>
          <w:rFonts w:eastAsia="ArialUnicodeMS"/>
        </w:rPr>
        <w:t xml:space="preserve"> Demand analysis of rice as a strategic commodity in Makassar</w:t>
      </w:r>
      <w:r w:rsidRPr="00A3013C">
        <w:rPr>
          <w:rFonts w:eastAsiaTheme="minorHAnsi"/>
        </w:rPr>
        <w:t xml:space="preserve">. </w:t>
      </w:r>
      <w:r w:rsidRPr="00A3013C">
        <w:rPr>
          <w:rFonts w:eastAsiaTheme="minorHAnsi"/>
          <w:i/>
          <w:iCs/>
        </w:rPr>
        <w:t>IOP Conference Series: Earth and Environmental Science.(</w:t>
      </w:r>
      <w:r w:rsidRPr="00A3013C">
        <w:rPr>
          <w:rFonts w:eastAsiaTheme="minorHAnsi"/>
          <w:bCs/>
        </w:rPr>
        <w:t>681): 1 – 6.</w:t>
      </w:r>
    </w:p>
    <w:p w:rsidR="00300402" w:rsidRDefault="00300402" w:rsidP="00300402">
      <w:pPr>
        <w:spacing w:line="360" w:lineRule="auto"/>
        <w:jc w:val="both"/>
        <w:rPr>
          <w:color w:val="000000" w:themeColor="text1"/>
        </w:rPr>
      </w:pPr>
      <w:r>
        <w:rPr>
          <w:color w:val="000000" w:themeColor="text1"/>
        </w:rPr>
        <w:t>Ubosi, N. I. (2015).</w:t>
      </w:r>
      <w:r w:rsidR="007B7CBD">
        <w:rPr>
          <w:color w:val="000000" w:themeColor="text1"/>
        </w:rPr>
        <w:t>Consumption profile and usage pattern of s</w:t>
      </w:r>
      <w:r w:rsidRPr="00391C95">
        <w:rPr>
          <w:color w:val="000000" w:themeColor="text1"/>
        </w:rPr>
        <w:t>elected</w:t>
      </w:r>
      <w:r w:rsidR="007B7CBD">
        <w:rPr>
          <w:color w:val="000000" w:themeColor="text1"/>
        </w:rPr>
        <w:t>indigenous fo</w:t>
      </w:r>
      <w:r w:rsidRPr="00391C95">
        <w:rPr>
          <w:color w:val="000000" w:themeColor="text1"/>
        </w:rPr>
        <w:t xml:space="preserve">odcrops </w:t>
      </w:r>
      <w:r>
        <w:rPr>
          <w:color w:val="000000" w:themeColor="text1"/>
        </w:rPr>
        <w:tab/>
      </w:r>
      <w:r w:rsidRPr="00391C95">
        <w:rPr>
          <w:color w:val="000000" w:themeColor="text1"/>
        </w:rPr>
        <w:t>in Okigwe LocalGovernment Area, Imo-State</w:t>
      </w:r>
      <w:r>
        <w:rPr>
          <w:color w:val="000000" w:themeColor="text1"/>
        </w:rPr>
        <w:t xml:space="preserve">. </w:t>
      </w:r>
      <w:r w:rsidRPr="00391C95">
        <w:rPr>
          <w:i/>
          <w:color w:val="000000" w:themeColor="text1"/>
        </w:rPr>
        <w:t xml:space="preserve">GSTF Journal of Nursing and Health </w:t>
      </w:r>
      <w:r>
        <w:rPr>
          <w:i/>
          <w:color w:val="000000" w:themeColor="text1"/>
        </w:rPr>
        <w:tab/>
      </w:r>
      <w:r w:rsidRPr="00391C95">
        <w:rPr>
          <w:i/>
          <w:color w:val="000000" w:themeColor="text1"/>
        </w:rPr>
        <w:t>Care (JNHC)</w:t>
      </w:r>
      <w:r>
        <w:rPr>
          <w:color w:val="000000" w:themeColor="text1"/>
        </w:rPr>
        <w:t xml:space="preserve"> </w:t>
      </w:r>
      <w:ins w:id="124" w:author="Dr. Rakesh" w:date="2025-06-17T18:08:00Z">
        <w:r w:rsidR="0047434B">
          <w:rPr>
            <w:color w:val="000000" w:themeColor="text1"/>
          </w:rPr>
          <w:t>,</w:t>
        </w:r>
      </w:ins>
      <w:del w:id="125" w:author="Dr. Rakesh" w:date="2025-06-17T18:08:00Z">
        <w:r w:rsidDel="0047434B">
          <w:rPr>
            <w:color w:val="000000" w:themeColor="text1"/>
          </w:rPr>
          <w:delText>Vol</w:delText>
        </w:r>
      </w:del>
      <w:r>
        <w:rPr>
          <w:color w:val="000000" w:themeColor="text1"/>
        </w:rPr>
        <w:t>.3 (</w:t>
      </w:r>
      <w:r w:rsidRPr="00391C95">
        <w:rPr>
          <w:color w:val="000000" w:themeColor="text1"/>
        </w:rPr>
        <w:t>1</w:t>
      </w:r>
      <w:r>
        <w:rPr>
          <w:color w:val="000000" w:themeColor="text1"/>
        </w:rPr>
        <w:t>): 195 – 199.</w:t>
      </w:r>
    </w:p>
    <w:p w:rsidR="00300402" w:rsidRPr="007B7CBD" w:rsidRDefault="00300402" w:rsidP="00300402">
      <w:pPr>
        <w:pStyle w:val="Heading1"/>
        <w:shd w:val="clear" w:color="auto" w:fill="FFFFFF"/>
        <w:spacing w:before="0" w:beforeAutospacing="0" w:after="0" w:afterAutospacing="0"/>
        <w:jc w:val="both"/>
        <w:rPr>
          <w:b w:val="0"/>
          <w:bCs w:val="0"/>
          <w:color w:val="111111"/>
          <w:sz w:val="24"/>
          <w:szCs w:val="24"/>
        </w:rPr>
      </w:pPr>
      <w:r w:rsidRPr="007B7CBD">
        <w:rPr>
          <w:b w:val="0"/>
          <w:color w:val="000000" w:themeColor="text1"/>
          <w:sz w:val="24"/>
          <w:szCs w:val="24"/>
        </w:rPr>
        <w:t>Yadav, Y. (2023).</w:t>
      </w:r>
      <w:r w:rsidR="007B7CBD" w:rsidRPr="007B7CBD">
        <w:rPr>
          <w:b w:val="0"/>
          <w:bCs w:val="0"/>
          <w:color w:val="111111"/>
          <w:sz w:val="24"/>
          <w:szCs w:val="24"/>
        </w:rPr>
        <w:t xml:space="preserve"> Module1</w:t>
      </w:r>
      <w:r w:rsidR="007B7CBD">
        <w:rPr>
          <w:b w:val="0"/>
          <w:bCs w:val="0"/>
          <w:color w:val="111111"/>
          <w:sz w:val="24"/>
          <w:szCs w:val="24"/>
        </w:rPr>
        <w:t>:</w:t>
      </w:r>
      <w:r w:rsidR="007B7CBD" w:rsidRPr="007B7CBD">
        <w:rPr>
          <w:b w:val="0"/>
          <w:bCs w:val="0"/>
          <w:color w:val="111111"/>
          <w:sz w:val="24"/>
          <w:szCs w:val="24"/>
        </w:rPr>
        <w:t xml:space="preserve"> Demand a</w:t>
      </w:r>
      <w:r w:rsidRPr="007B7CBD">
        <w:rPr>
          <w:b w:val="0"/>
          <w:bCs w:val="0"/>
          <w:color w:val="111111"/>
          <w:sz w:val="24"/>
          <w:szCs w:val="24"/>
        </w:rPr>
        <w:t>nalysis.</w:t>
      </w:r>
      <w:hyperlink w:history="1">
        <w:r w:rsidRPr="007B7CBD">
          <w:rPr>
            <w:rStyle w:val="Hyperlink"/>
            <w:b w:val="0"/>
            <w:color w:val="000000" w:themeColor="text1"/>
            <w:sz w:val="24"/>
            <w:szCs w:val="24"/>
            <w:u w:val="none"/>
          </w:rPr>
          <w:t xml:space="preserve">https://www.researchgate .net/publication/ </w:t>
        </w:r>
        <w:r w:rsidRPr="007B7CBD">
          <w:rPr>
            <w:rStyle w:val="Hyperlink"/>
            <w:b w:val="0"/>
            <w:color w:val="000000" w:themeColor="text1"/>
            <w:sz w:val="24"/>
            <w:szCs w:val="24"/>
            <w:u w:val="none"/>
          </w:rPr>
          <w:tab/>
          <w:t>376084710_Module1_Demand_Analysis</w:t>
        </w:r>
      </w:hyperlink>
      <w:r w:rsidRPr="007B7CBD">
        <w:rPr>
          <w:b w:val="0"/>
          <w:bCs w:val="0"/>
          <w:color w:val="000000" w:themeColor="text1"/>
          <w:sz w:val="24"/>
          <w:szCs w:val="24"/>
        </w:rPr>
        <w:t>.</w:t>
      </w:r>
      <w:r w:rsidRPr="007B7CBD">
        <w:rPr>
          <w:b w:val="0"/>
          <w:bCs w:val="0"/>
          <w:color w:val="111111"/>
          <w:sz w:val="24"/>
          <w:szCs w:val="24"/>
        </w:rPr>
        <w:t xml:space="preserve"> Accessed 18/7/2024</w:t>
      </w:r>
    </w:p>
    <w:p w:rsidR="00300402" w:rsidRPr="007B7CBD" w:rsidRDefault="00300402" w:rsidP="00300402">
      <w:pPr>
        <w:spacing w:line="360" w:lineRule="auto"/>
        <w:jc w:val="both"/>
        <w:rPr>
          <w:color w:val="000000" w:themeColor="text1"/>
        </w:rPr>
      </w:pPr>
    </w:p>
    <w:p w:rsidR="00300402" w:rsidRDefault="00300402" w:rsidP="00300402">
      <w:pPr>
        <w:spacing w:line="360" w:lineRule="auto"/>
        <w:jc w:val="both"/>
        <w:rPr>
          <w:color w:val="000000" w:themeColor="text1"/>
        </w:rPr>
      </w:pPr>
    </w:p>
    <w:p w:rsidR="00300402" w:rsidRDefault="00300402" w:rsidP="00300402">
      <w:pPr>
        <w:spacing w:line="360" w:lineRule="auto"/>
        <w:jc w:val="both"/>
        <w:rPr>
          <w:color w:val="000000" w:themeColor="text1"/>
        </w:rPr>
      </w:pPr>
    </w:p>
    <w:p w:rsidR="00300402" w:rsidRDefault="00300402" w:rsidP="00300402">
      <w:pPr>
        <w:spacing w:line="360" w:lineRule="auto"/>
        <w:jc w:val="both"/>
        <w:rPr>
          <w:b/>
        </w:rPr>
      </w:pPr>
    </w:p>
    <w:p w:rsidR="00300402" w:rsidRPr="00BD16FD" w:rsidRDefault="00300402" w:rsidP="00300402">
      <w:pPr>
        <w:spacing w:line="360" w:lineRule="auto"/>
        <w:jc w:val="both"/>
        <w:rPr>
          <w:b/>
        </w:rPr>
      </w:pPr>
    </w:p>
    <w:p w:rsidR="00307081" w:rsidRDefault="00307081"/>
    <w:sectPr w:rsidR="00307081" w:rsidSect="001779A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2" w:author="Dr. Rakesh" w:date="2025-06-17T17:25:00Z" w:initials="s">
    <w:p w:rsidR="006936E3" w:rsidRDefault="006936E3">
      <w:pPr>
        <w:pStyle w:val="CommentText"/>
      </w:pPr>
      <w:r>
        <w:rPr>
          <w:rStyle w:val="CommentReference"/>
        </w:rPr>
        <w:annotationRef/>
      </w:r>
      <w:r>
        <w:t>Its reference is missing</w:t>
      </w:r>
    </w:p>
  </w:comment>
  <w:comment w:id="51" w:author="Dr. Rakesh" w:date="2025-06-17T17:35:00Z" w:initials="s">
    <w:p w:rsidR="00FF4E08" w:rsidRDefault="00FF4E08">
      <w:pPr>
        <w:pStyle w:val="CommentText"/>
      </w:pPr>
      <w:r>
        <w:rPr>
          <w:rStyle w:val="CommentReference"/>
        </w:rPr>
        <w:annotationRef/>
      </w:r>
      <w:r>
        <w:t>You have cited two references for the same statement. Check it???</w:t>
      </w:r>
    </w:p>
  </w:comment>
  <w:comment w:id="84" w:author="Dr. Rakesh" w:date="2025-06-17T18:10:00Z" w:initials="s">
    <w:p w:rsidR="0047434B" w:rsidRDefault="0047434B">
      <w:pPr>
        <w:pStyle w:val="CommentText"/>
      </w:pPr>
      <w:r>
        <w:rPr>
          <w:rStyle w:val="CommentReference"/>
        </w:rPr>
        <w:annotationRef/>
      </w:r>
      <w:r>
        <w:t>This reference is not cited in text.</w:t>
      </w:r>
    </w:p>
  </w:comment>
  <w:comment w:id="103" w:author="Dr. Rakesh" w:date="2025-06-17T18:19:00Z" w:initials="s">
    <w:p w:rsidR="008F06A1" w:rsidRDefault="008F06A1">
      <w:pPr>
        <w:pStyle w:val="CommentText"/>
      </w:pPr>
      <w:r>
        <w:rPr>
          <w:rStyle w:val="CommentReference"/>
        </w:rPr>
        <w:annotationRef/>
      </w:r>
      <w:r>
        <w:t>This reference is not cited in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FF3" w:rsidRDefault="00A40FF3">
      <w:r>
        <w:separator/>
      </w:r>
    </w:p>
  </w:endnote>
  <w:endnote w:type="continuationSeparator" w:id="1">
    <w:p w:rsidR="00A40FF3" w:rsidRDefault="00A40F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Math">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E3" w:rsidRDefault="006936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256338"/>
      <w:docPartObj>
        <w:docPartGallery w:val="Page Numbers (Bottom of Page)"/>
        <w:docPartUnique/>
      </w:docPartObj>
    </w:sdtPr>
    <w:sdtEndPr>
      <w:rPr>
        <w:noProof/>
      </w:rPr>
    </w:sdtEndPr>
    <w:sdtContent>
      <w:p w:rsidR="006936E3" w:rsidRDefault="006936E3">
        <w:pPr>
          <w:pStyle w:val="Footer"/>
          <w:jc w:val="right"/>
        </w:pPr>
        <w:fldSimple w:instr=" PAGE   \* MERGEFORMAT ">
          <w:r w:rsidR="008F06A1">
            <w:rPr>
              <w:noProof/>
            </w:rPr>
            <w:t>16</w:t>
          </w:r>
        </w:fldSimple>
      </w:p>
    </w:sdtContent>
  </w:sdt>
  <w:p w:rsidR="006936E3" w:rsidRDefault="006936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E3" w:rsidRDefault="00693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FF3" w:rsidRDefault="00A40FF3">
      <w:r>
        <w:separator/>
      </w:r>
    </w:p>
  </w:footnote>
  <w:footnote w:type="continuationSeparator" w:id="1">
    <w:p w:rsidR="00A40FF3" w:rsidRDefault="00A40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E3" w:rsidRDefault="00693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33609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E3" w:rsidRDefault="00693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33609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E3" w:rsidRDefault="00693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33609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32E"/>
    <w:multiLevelType w:val="hybridMultilevel"/>
    <w:tmpl w:val="4462C8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717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300402"/>
    <w:rsid w:val="000108CC"/>
    <w:rsid w:val="0001131F"/>
    <w:rsid w:val="00014F48"/>
    <w:rsid w:val="000833AE"/>
    <w:rsid w:val="000A2948"/>
    <w:rsid w:val="000B7E80"/>
    <w:rsid w:val="000E3AE4"/>
    <w:rsid w:val="000F0327"/>
    <w:rsid w:val="000F68E9"/>
    <w:rsid w:val="001167C1"/>
    <w:rsid w:val="001302B1"/>
    <w:rsid w:val="00151F3A"/>
    <w:rsid w:val="00164571"/>
    <w:rsid w:val="001779A2"/>
    <w:rsid w:val="001A0A3F"/>
    <w:rsid w:val="001B4198"/>
    <w:rsid w:val="001D6575"/>
    <w:rsid w:val="001D69A5"/>
    <w:rsid w:val="00202A01"/>
    <w:rsid w:val="00212146"/>
    <w:rsid w:val="0021629D"/>
    <w:rsid w:val="00235FA0"/>
    <w:rsid w:val="002401A4"/>
    <w:rsid w:val="00246CF1"/>
    <w:rsid w:val="002868D8"/>
    <w:rsid w:val="002B2842"/>
    <w:rsid w:val="002D46A0"/>
    <w:rsid w:val="002E358D"/>
    <w:rsid w:val="00300402"/>
    <w:rsid w:val="00307081"/>
    <w:rsid w:val="00307FCC"/>
    <w:rsid w:val="003375B0"/>
    <w:rsid w:val="00351E73"/>
    <w:rsid w:val="0036250F"/>
    <w:rsid w:val="00371AF9"/>
    <w:rsid w:val="00373D91"/>
    <w:rsid w:val="00376F53"/>
    <w:rsid w:val="00383F4C"/>
    <w:rsid w:val="003842B9"/>
    <w:rsid w:val="00392A0E"/>
    <w:rsid w:val="00397840"/>
    <w:rsid w:val="003D2B49"/>
    <w:rsid w:val="003D67A4"/>
    <w:rsid w:val="003F4662"/>
    <w:rsid w:val="003F51C1"/>
    <w:rsid w:val="0040279A"/>
    <w:rsid w:val="004225EE"/>
    <w:rsid w:val="00443BD3"/>
    <w:rsid w:val="004461E1"/>
    <w:rsid w:val="0047434B"/>
    <w:rsid w:val="00474D18"/>
    <w:rsid w:val="00477EE0"/>
    <w:rsid w:val="004A4D59"/>
    <w:rsid w:val="004B5BF1"/>
    <w:rsid w:val="004B6C54"/>
    <w:rsid w:val="004C6EF4"/>
    <w:rsid w:val="00512730"/>
    <w:rsid w:val="005407C8"/>
    <w:rsid w:val="005537FB"/>
    <w:rsid w:val="00591C28"/>
    <w:rsid w:val="005A0368"/>
    <w:rsid w:val="005D4358"/>
    <w:rsid w:val="005D4DA5"/>
    <w:rsid w:val="005E6751"/>
    <w:rsid w:val="005F77E8"/>
    <w:rsid w:val="005F7D1E"/>
    <w:rsid w:val="0067681E"/>
    <w:rsid w:val="006775D5"/>
    <w:rsid w:val="00681746"/>
    <w:rsid w:val="0068452A"/>
    <w:rsid w:val="006936E3"/>
    <w:rsid w:val="006C155B"/>
    <w:rsid w:val="006C5B4A"/>
    <w:rsid w:val="00702C9D"/>
    <w:rsid w:val="007472B1"/>
    <w:rsid w:val="0076222B"/>
    <w:rsid w:val="00766AEA"/>
    <w:rsid w:val="00771D48"/>
    <w:rsid w:val="00782B1C"/>
    <w:rsid w:val="00790C43"/>
    <w:rsid w:val="007B7CBD"/>
    <w:rsid w:val="007C152F"/>
    <w:rsid w:val="007F0843"/>
    <w:rsid w:val="008150B6"/>
    <w:rsid w:val="00824282"/>
    <w:rsid w:val="00831E7F"/>
    <w:rsid w:val="00847CA1"/>
    <w:rsid w:val="008503C0"/>
    <w:rsid w:val="008B6A2E"/>
    <w:rsid w:val="008D525A"/>
    <w:rsid w:val="008E31B5"/>
    <w:rsid w:val="008F06A1"/>
    <w:rsid w:val="009531E3"/>
    <w:rsid w:val="00970425"/>
    <w:rsid w:val="00975F19"/>
    <w:rsid w:val="00980F20"/>
    <w:rsid w:val="009816E0"/>
    <w:rsid w:val="009B7580"/>
    <w:rsid w:val="009D509C"/>
    <w:rsid w:val="00A115AA"/>
    <w:rsid w:val="00A21792"/>
    <w:rsid w:val="00A40FF3"/>
    <w:rsid w:val="00A41DA2"/>
    <w:rsid w:val="00A4533F"/>
    <w:rsid w:val="00A45CE4"/>
    <w:rsid w:val="00A614A3"/>
    <w:rsid w:val="00A61951"/>
    <w:rsid w:val="00AB00D8"/>
    <w:rsid w:val="00AE04CA"/>
    <w:rsid w:val="00AF6E4D"/>
    <w:rsid w:val="00B166E1"/>
    <w:rsid w:val="00B7125B"/>
    <w:rsid w:val="00B86C8B"/>
    <w:rsid w:val="00B90F1D"/>
    <w:rsid w:val="00BA558D"/>
    <w:rsid w:val="00BB6DBB"/>
    <w:rsid w:val="00BD1652"/>
    <w:rsid w:val="00C0630B"/>
    <w:rsid w:val="00C43AC2"/>
    <w:rsid w:val="00C86A4A"/>
    <w:rsid w:val="00CA3BFC"/>
    <w:rsid w:val="00CA75FA"/>
    <w:rsid w:val="00CB0ECD"/>
    <w:rsid w:val="00CF1B96"/>
    <w:rsid w:val="00CF1DFA"/>
    <w:rsid w:val="00CF74D6"/>
    <w:rsid w:val="00D071FA"/>
    <w:rsid w:val="00D253F6"/>
    <w:rsid w:val="00D341AD"/>
    <w:rsid w:val="00D51BB4"/>
    <w:rsid w:val="00D6016B"/>
    <w:rsid w:val="00D60D33"/>
    <w:rsid w:val="00D74347"/>
    <w:rsid w:val="00DA4B6E"/>
    <w:rsid w:val="00DB004D"/>
    <w:rsid w:val="00DB3A66"/>
    <w:rsid w:val="00DC23BA"/>
    <w:rsid w:val="00E053C3"/>
    <w:rsid w:val="00E14CFD"/>
    <w:rsid w:val="00E21C1F"/>
    <w:rsid w:val="00E24DF8"/>
    <w:rsid w:val="00EB200B"/>
    <w:rsid w:val="00ED175C"/>
    <w:rsid w:val="00ED1D45"/>
    <w:rsid w:val="00EF4456"/>
    <w:rsid w:val="00F33C7E"/>
    <w:rsid w:val="00F44D71"/>
    <w:rsid w:val="00F60908"/>
    <w:rsid w:val="00F80BE3"/>
    <w:rsid w:val="00FA78CA"/>
    <w:rsid w:val="00FB025A"/>
    <w:rsid w:val="00FD4C37"/>
    <w:rsid w:val="00FF4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0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0040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00402"/>
    <w:rPr>
      <w:color w:val="0563C1" w:themeColor="hyperlink"/>
      <w:u w:val="single"/>
    </w:rPr>
  </w:style>
  <w:style w:type="paragraph" w:styleId="NormalWeb">
    <w:name w:val="Normal (Web)"/>
    <w:basedOn w:val="Normal"/>
    <w:uiPriority w:val="99"/>
    <w:unhideWhenUsed/>
    <w:rsid w:val="00300402"/>
    <w:pPr>
      <w:spacing w:before="100" w:beforeAutospacing="1" w:after="100" w:afterAutospacing="1"/>
    </w:pPr>
  </w:style>
  <w:style w:type="character" w:styleId="Emphasis">
    <w:name w:val="Emphasis"/>
    <w:basedOn w:val="DefaultParagraphFont"/>
    <w:uiPriority w:val="20"/>
    <w:qFormat/>
    <w:rsid w:val="00300402"/>
    <w:rPr>
      <w:i/>
      <w:iCs/>
    </w:rPr>
  </w:style>
  <w:style w:type="paragraph" w:customStyle="1" w:styleId="Default">
    <w:name w:val="Default"/>
    <w:rsid w:val="0030040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00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0402"/>
    <w:rPr>
      <w:rFonts w:ascii="Tahoma" w:hAnsi="Tahoma" w:cs="Tahoma"/>
      <w:sz w:val="16"/>
      <w:szCs w:val="16"/>
    </w:rPr>
  </w:style>
  <w:style w:type="character" w:customStyle="1" w:styleId="BalloonTextChar">
    <w:name w:val="Balloon Text Char"/>
    <w:basedOn w:val="DefaultParagraphFont"/>
    <w:link w:val="BalloonText"/>
    <w:uiPriority w:val="99"/>
    <w:semiHidden/>
    <w:rsid w:val="00300402"/>
    <w:rPr>
      <w:rFonts w:ascii="Tahoma" w:eastAsia="Times New Roman" w:hAnsi="Tahoma" w:cs="Tahoma"/>
      <w:sz w:val="16"/>
      <w:szCs w:val="16"/>
    </w:rPr>
  </w:style>
  <w:style w:type="character" w:styleId="PlaceholderText">
    <w:name w:val="Placeholder Text"/>
    <w:basedOn w:val="DefaultParagraphFont"/>
    <w:uiPriority w:val="99"/>
    <w:semiHidden/>
    <w:rsid w:val="00300402"/>
    <w:rPr>
      <w:color w:val="808080"/>
    </w:rPr>
  </w:style>
  <w:style w:type="paragraph" w:styleId="Header">
    <w:name w:val="header"/>
    <w:basedOn w:val="Normal"/>
    <w:link w:val="HeaderChar"/>
    <w:uiPriority w:val="99"/>
    <w:unhideWhenUsed/>
    <w:rsid w:val="00300402"/>
    <w:pPr>
      <w:tabs>
        <w:tab w:val="center" w:pos="4680"/>
        <w:tab w:val="right" w:pos="9360"/>
      </w:tabs>
    </w:pPr>
  </w:style>
  <w:style w:type="character" w:customStyle="1" w:styleId="HeaderChar">
    <w:name w:val="Header Char"/>
    <w:basedOn w:val="DefaultParagraphFont"/>
    <w:link w:val="Header"/>
    <w:uiPriority w:val="99"/>
    <w:rsid w:val="003004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402"/>
    <w:pPr>
      <w:tabs>
        <w:tab w:val="center" w:pos="4680"/>
        <w:tab w:val="right" w:pos="9360"/>
      </w:tabs>
    </w:pPr>
  </w:style>
  <w:style w:type="character" w:customStyle="1" w:styleId="FooterChar">
    <w:name w:val="Footer Char"/>
    <w:basedOn w:val="DefaultParagraphFont"/>
    <w:link w:val="Footer"/>
    <w:uiPriority w:val="99"/>
    <w:rsid w:val="00300402"/>
    <w:rPr>
      <w:rFonts w:ascii="Times New Roman" w:eastAsia="Times New Roman" w:hAnsi="Times New Roman" w:cs="Times New Roman"/>
      <w:sz w:val="24"/>
      <w:szCs w:val="24"/>
    </w:rPr>
  </w:style>
  <w:style w:type="character" w:customStyle="1" w:styleId="t">
    <w:name w:val="t"/>
    <w:basedOn w:val="DefaultParagraphFont"/>
    <w:rsid w:val="00300402"/>
  </w:style>
  <w:style w:type="character" w:customStyle="1" w:styleId="mtext">
    <w:name w:val="mtext"/>
    <w:basedOn w:val="DefaultParagraphFont"/>
    <w:rsid w:val="00300402"/>
  </w:style>
  <w:style w:type="character" w:customStyle="1" w:styleId="mo">
    <w:name w:val="mo"/>
    <w:basedOn w:val="DefaultParagraphFont"/>
    <w:rsid w:val="00300402"/>
  </w:style>
  <w:style w:type="character" w:customStyle="1" w:styleId="mn">
    <w:name w:val="mn"/>
    <w:basedOn w:val="DefaultParagraphFont"/>
    <w:rsid w:val="00300402"/>
  </w:style>
  <w:style w:type="character" w:customStyle="1" w:styleId="lewnzc">
    <w:name w:val="lewnzc"/>
    <w:basedOn w:val="DefaultParagraphFont"/>
    <w:rsid w:val="00300402"/>
  </w:style>
  <w:style w:type="character" w:styleId="FollowedHyperlink">
    <w:name w:val="FollowedHyperlink"/>
    <w:basedOn w:val="DefaultParagraphFont"/>
    <w:uiPriority w:val="99"/>
    <w:semiHidden/>
    <w:unhideWhenUsed/>
    <w:rsid w:val="00300402"/>
    <w:rPr>
      <w:color w:val="954F72" w:themeColor="followedHyperlink"/>
      <w:u w:val="single"/>
    </w:rPr>
  </w:style>
  <w:style w:type="paragraph" w:styleId="ListParagraph">
    <w:name w:val="List Paragraph"/>
    <w:basedOn w:val="Normal"/>
    <w:uiPriority w:val="34"/>
    <w:qFormat/>
    <w:rsid w:val="00300402"/>
    <w:pPr>
      <w:ind w:left="720"/>
      <w:contextualSpacing/>
    </w:pPr>
  </w:style>
  <w:style w:type="character" w:styleId="CommentReference">
    <w:name w:val="annotation reference"/>
    <w:basedOn w:val="DefaultParagraphFont"/>
    <w:uiPriority w:val="99"/>
    <w:semiHidden/>
    <w:unhideWhenUsed/>
    <w:rsid w:val="006936E3"/>
    <w:rPr>
      <w:sz w:val="16"/>
      <w:szCs w:val="16"/>
    </w:rPr>
  </w:style>
  <w:style w:type="paragraph" w:styleId="CommentText">
    <w:name w:val="annotation text"/>
    <w:basedOn w:val="Normal"/>
    <w:link w:val="CommentTextChar"/>
    <w:uiPriority w:val="99"/>
    <w:semiHidden/>
    <w:unhideWhenUsed/>
    <w:rsid w:val="006936E3"/>
    <w:rPr>
      <w:sz w:val="20"/>
      <w:szCs w:val="20"/>
    </w:rPr>
  </w:style>
  <w:style w:type="character" w:customStyle="1" w:styleId="CommentTextChar">
    <w:name w:val="Comment Text Char"/>
    <w:basedOn w:val="DefaultParagraphFont"/>
    <w:link w:val="CommentText"/>
    <w:uiPriority w:val="99"/>
    <w:semiHidden/>
    <w:rsid w:val="006936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36E3"/>
    <w:rPr>
      <w:b/>
      <w:bCs/>
    </w:rPr>
  </w:style>
  <w:style w:type="character" w:customStyle="1" w:styleId="CommentSubjectChar">
    <w:name w:val="Comment Subject Char"/>
    <w:basedOn w:val="CommentTextChar"/>
    <w:link w:val="CommentSubject"/>
    <w:uiPriority w:val="99"/>
    <w:semiHidden/>
    <w:rsid w:val="006936E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uit" TargetMode="External"/><Relationship Id="rId13" Type="http://schemas.openxmlformats.org/officeDocument/2006/relationships/hyperlink" Target="https://www.slideshare.net/slideshow/chapter-6-%09elasticity%20%09pdf/25778841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n.wikipedia.org/wiki/Leaf_vegetable" TargetMode="External"/><Relationship Id="rId12" Type="http://schemas.openxmlformats.org/officeDocument/2006/relationships/hyperlink" Target="http://www.bb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80/19315260.2015.1103350" TargetMode="External"/><Relationship Id="rId5" Type="http://schemas.openxmlformats.org/officeDocument/2006/relationships/footnotes" Target="footnotes.xml"/><Relationship Id="rId15" Type="http://schemas.openxmlformats.org/officeDocument/2006/relationships/hyperlink" Target="https://doi.org/10.17226/11763" TargetMode="External"/><Relationship Id="rId23" Type="http://schemas.openxmlformats.org/officeDocument/2006/relationships/theme" Target="theme/theme1.xml"/><Relationship Id="rId10" Type="http://schemas.openxmlformats.org/officeDocument/2006/relationships/hyperlink" Target="https://doi.org/10.14302/issn.2379-7835.ijn-22-417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orldcrops.org/crops/garden-egg.%20Retrieved%209/4/20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17</Pages>
  <Words>5217</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Rakesh</cp:lastModifiedBy>
  <cp:revision>116</cp:revision>
  <dcterms:created xsi:type="dcterms:W3CDTF">2025-06-07T20:17:00Z</dcterms:created>
  <dcterms:modified xsi:type="dcterms:W3CDTF">2025-06-17T12:50:00Z</dcterms:modified>
</cp:coreProperties>
</file>