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6CA44" w14:textId="455146C6" w:rsidR="00FD4E1E" w:rsidRPr="00EA44A2" w:rsidRDefault="00EA44A2" w:rsidP="00EA44A2">
      <w:pPr>
        <w:autoSpaceDE w:val="0"/>
        <w:autoSpaceDN w:val="0"/>
        <w:adjustRightInd w:val="0"/>
        <w:spacing w:after="0" w:line="240" w:lineRule="auto"/>
        <w:ind w:left="-270" w:right="58"/>
        <w:jc w:val="center"/>
        <w:rPr>
          <w:rFonts w:ascii="Times New Roman" w:hAnsi="Times New Roman" w:cs="Times New Roman"/>
          <w:b/>
          <w:sz w:val="28"/>
          <w:szCs w:val="28"/>
        </w:rPr>
      </w:pPr>
      <w:r>
        <w:rPr>
          <w:rFonts w:ascii="Times New Roman" w:hAnsi="Times New Roman" w:cs="Times New Roman"/>
          <w:b/>
          <w:sz w:val="28"/>
          <w:szCs w:val="28"/>
        </w:rPr>
        <w:t>Local Community</w:t>
      </w:r>
      <w:r w:rsidR="00D95BB1">
        <w:rPr>
          <w:rFonts w:ascii="Times New Roman" w:hAnsi="Times New Roman" w:cs="Times New Roman"/>
          <w:b/>
          <w:sz w:val="28"/>
          <w:szCs w:val="28"/>
        </w:rPr>
        <w:t xml:space="preserve"> Invol</w:t>
      </w:r>
      <w:r w:rsidR="004307D3">
        <w:rPr>
          <w:rFonts w:ascii="Times New Roman" w:hAnsi="Times New Roman" w:cs="Times New Roman"/>
          <w:b/>
          <w:sz w:val="28"/>
          <w:szCs w:val="28"/>
        </w:rPr>
        <w:t>v</w:t>
      </w:r>
      <w:r w:rsidR="00D95BB1">
        <w:rPr>
          <w:rFonts w:ascii="Times New Roman" w:hAnsi="Times New Roman" w:cs="Times New Roman"/>
          <w:b/>
          <w:sz w:val="28"/>
          <w:szCs w:val="28"/>
        </w:rPr>
        <w:t>ement</w:t>
      </w:r>
      <w:r>
        <w:rPr>
          <w:rFonts w:ascii="Times New Roman" w:hAnsi="Times New Roman" w:cs="Times New Roman"/>
          <w:b/>
          <w:sz w:val="28"/>
          <w:szCs w:val="28"/>
        </w:rPr>
        <w:t xml:space="preserve"> i</w:t>
      </w:r>
      <w:r w:rsidRPr="00EA44A2">
        <w:rPr>
          <w:rFonts w:ascii="Times New Roman" w:hAnsi="Times New Roman" w:cs="Times New Roman"/>
          <w:b/>
          <w:sz w:val="28"/>
          <w:szCs w:val="28"/>
        </w:rPr>
        <w:t xml:space="preserve">n </w:t>
      </w:r>
      <w:r w:rsidRPr="008235B5">
        <w:rPr>
          <w:rFonts w:ascii="Times New Roman" w:hAnsi="Times New Roman" w:cs="Times New Roman"/>
          <w:b/>
          <w:sz w:val="28"/>
          <w:szCs w:val="28"/>
        </w:rPr>
        <w:t>the</w:t>
      </w:r>
      <w:r w:rsidR="00585E6B" w:rsidRPr="008235B5">
        <w:rPr>
          <w:rFonts w:ascii="Times New Roman" w:hAnsi="Times New Roman" w:cs="Times New Roman"/>
          <w:b/>
          <w:sz w:val="28"/>
          <w:szCs w:val="28"/>
        </w:rPr>
        <w:t xml:space="preserve"> Management of Human-Wildlife Conflicts</w:t>
      </w:r>
      <w:r w:rsidRPr="008235B5">
        <w:rPr>
          <w:rFonts w:ascii="Times New Roman" w:hAnsi="Times New Roman" w:cs="Times New Roman"/>
          <w:b/>
          <w:sz w:val="28"/>
          <w:szCs w:val="28"/>
        </w:rPr>
        <w:t xml:space="preserve"> in </w:t>
      </w:r>
      <w:proofErr w:type="spellStart"/>
      <w:r>
        <w:rPr>
          <w:rFonts w:ascii="Times New Roman" w:hAnsi="Times New Roman" w:cs="Times New Roman"/>
          <w:b/>
          <w:sz w:val="28"/>
          <w:szCs w:val="28"/>
        </w:rPr>
        <w:t>Bakossi</w:t>
      </w:r>
      <w:proofErr w:type="spellEnd"/>
      <w:r>
        <w:rPr>
          <w:rFonts w:ascii="Times New Roman" w:hAnsi="Times New Roman" w:cs="Times New Roman"/>
          <w:b/>
          <w:sz w:val="28"/>
          <w:szCs w:val="28"/>
        </w:rPr>
        <w:t xml:space="preserve"> N</w:t>
      </w:r>
      <w:r w:rsidRPr="00EA44A2">
        <w:rPr>
          <w:rFonts w:ascii="Times New Roman" w:hAnsi="Times New Roman" w:cs="Times New Roman"/>
          <w:b/>
          <w:sz w:val="28"/>
          <w:szCs w:val="28"/>
        </w:rPr>
        <w:t>ational Park, Southwest Region, Cameroon</w:t>
      </w:r>
      <w:r w:rsidR="00E3586C">
        <w:rPr>
          <w:rFonts w:ascii="Times New Roman" w:hAnsi="Times New Roman" w:cs="Times New Roman"/>
          <w:b/>
          <w:sz w:val="28"/>
          <w:szCs w:val="28"/>
        </w:rPr>
        <w:t xml:space="preserve"> </w:t>
      </w:r>
    </w:p>
    <w:p w14:paraId="066094A4" w14:textId="77777777" w:rsidR="009261D2" w:rsidRDefault="009261D2" w:rsidP="00EA44A2">
      <w:pPr>
        <w:rPr>
          <w:rFonts w:ascii="Times New Roman" w:hAnsi="Times New Roman" w:cs="Times New Roman"/>
          <w:b/>
          <w:sz w:val="24"/>
          <w:szCs w:val="24"/>
        </w:rPr>
      </w:pPr>
    </w:p>
    <w:p w14:paraId="064E785D" w14:textId="77777777" w:rsidR="00EA44A2" w:rsidRPr="008235B5" w:rsidRDefault="00463061" w:rsidP="00EA44A2">
      <w:pPr>
        <w:rPr>
          <w:rFonts w:ascii="Times New Roman" w:hAnsi="Times New Roman" w:cs="Times New Roman"/>
          <w:b/>
        </w:rPr>
      </w:pPr>
      <w:r w:rsidRPr="008235B5">
        <w:rPr>
          <w:rFonts w:ascii="Times New Roman" w:hAnsi="Times New Roman" w:cs="Times New Roman"/>
          <w:b/>
        </w:rPr>
        <w:t>ABSTRACT</w:t>
      </w:r>
    </w:p>
    <w:p w14:paraId="4FDA25A7" w14:textId="14569232" w:rsidR="00805EC8" w:rsidRPr="008235B5" w:rsidRDefault="00463061" w:rsidP="00805EC8">
      <w:pPr>
        <w:spacing w:after="0" w:line="240" w:lineRule="auto"/>
        <w:jc w:val="both"/>
        <w:rPr>
          <w:rFonts w:ascii="Times New Roman" w:hAnsi="Times New Roman" w:cs="Times New Roman"/>
        </w:rPr>
      </w:pPr>
      <w:proofErr w:type="spellStart"/>
      <w:r w:rsidRPr="008235B5">
        <w:rPr>
          <w:rFonts w:ascii="Times New Roman" w:hAnsi="Times New Roman" w:cs="Times New Roman"/>
        </w:rPr>
        <w:t>Bakossi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ark is home to a diverse array of flora and fauna, including many endangered and threatened species. The park's rainforest resources are vital not only for biodiversity conservation, but also for supporting the livelihoods of the local communities who have depended on these resources for generations. This study examines the role of local community engagement and participation in the co</w:t>
      </w:r>
      <w:r w:rsidR="00805EC8" w:rsidRPr="008235B5">
        <w:rPr>
          <w:rFonts w:ascii="Times New Roman" w:hAnsi="Times New Roman" w:cs="Times New Roman"/>
        </w:rPr>
        <w:t>nservation of national p</w:t>
      </w:r>
      <w:r w:rsidRPr="008235B5">
        <w:rPr>
          <w:rFonts w:ascii="Times New Roman" w:hAnsi="Times New Roman" w:cs="Times New Roman"/>
        </w:rPr>
        <w:t>ark's rainforest resources.</w:t>
      </w:r>
      <w:r w:rsidR="00805EC8" w:rsidRPr="008235B5">
        <w:rPr>
          <w:rFonts w:ascii="Times New Roman" w:hAnsi="Times New Roman" w:cs="Times New Roman"/>
        </w:rPr>
        <w:t xml:space="preserve"> </w:t>
      </w:r>
      <w:r w:rsidRPr="008235B5">
        <w:rPr>
          <w:rFonts w:ascii="Times New Roman" w:hAnsi="Times New Roman" w:cs="Times New Roman"/>
        </w:rPr>
        <w:t>The r</w:t>
      </w:r>
      <w:r w:rsidR="00805EC8" w:rsidRPr="008235B5">
        <w:rPr>
          <w:rFonts w:ascii="Times New Roman" w:hAnsi="Times New Roman" w:cs="Times New Roman"/>
        </w:rPr>
        <w:t>esearch employed a mixed-method</w:t>
      </w:r>
      <w:r w:rsidRPr="008235B5">
        <w:rPr>
          <w:rFonts w:ascii="Times New Roman" w:hAnsi="Times New Roman" w:cs="Times New Roman"/>
        </w:rPr>
        <w:t xml:space="preserve"> approach, including semi-structured interviews, focus group discussions, and field observations, to gather data from local community members, park management authorities, and other key stakeholders. </w:t>
      </w:r>
      <w:r w:rsidR="00AE4B8E" w:rsidRPr="008235B5">
        <w:rPr>
          <w:rFonts w:ascii="Times New Roman" w:hAnsi="Times New Roman" w:cs="Times New Roman"/>
          <w:bCs/>
          <w:lang w:val="en-US"/>
        </w:rPr>
        <w:t xml:space="preserve">The results of this study, revealed that local community involvement in human-wildlife conflict management showed a significant association on </w:t>
      </w:r>
      <w:r w:rsidR="00AE4B8E" w:rsidRPr="008235B5">
        <w:rPr>
          <w:rFonts w:ascii="Times New Roman" w:hAnsi="Times New Roman" w:cs="Times New Roman"/>
          <w:lang w:val="en-US"/>
        </w:rPr>
        <w:t xml:space="preserve">stakeholders’ collaboration </w:t>
      </w:r>
      <w:del w:id="0" w:author="USER" w:date="2025-06-11T22:54:00Z">
        <w:r w:rsidR="00AE4B8E" w:rsidRPr="008235B5" w:rsidDel="00971489">
          <w:rPr>
            <w:rFonts w:ascii="Times New Roman" w:hAnsi="Times New Roman" w:cs="Times New Roman"/>
            <w:lang w:val="en-US"/>
          </w:rPr>
          <w:delText>X</w:delText>
        </w:r>
      </w:del>
      <w:ins w:id="1" w:author="USER" w:date="2025-06-11T22:54:00Z">
        <w:r w:rsidR="00971489">
          <w:rPr>
            <w:rFonts w:ascii="Times New Roman" w:hAnsi="Times New Roman" w:cs="Times New Roman"/>
            <w:lang w:val="en-US"/>
          </w:rPr>
          <w:t>ꭓ</w:t>
        </w:r>
      </w:ins>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=5.882 df=3 P&lt;0.05, the awareness of mitigation measures r=0.106 P&lt;0.05, and application of mitigation measures </w:t>
      </w:r>
      <w:del w:id="2" w:author="USER" w:date="2025-06-11T22:54:00Z">
        <w:r w:rsidR="00AE4B8E" w:rsidRPr="008235B5" w:rsidDel="00971489">
          <w:rPr>
            <w:rFonts w:ascii="Times New Roman" w:hAnsi="Times New Roman" w:cs="Times New Roman"/>
            <w:lang w:val="en-US"/>
          </w:rPr>
          <w:delText>X</w:delText>
        </w:r>
      </w:del>
      <w:ins w:id="3" w:author="USER" w:date="2025-06-11T22:54:00Z">
        <w:r w:rsidR="00971489">
          <w:rPr>
            <w:rFonts w:ascii="Times New Roman" w:hAnsi="Times New Roman" w:cs="Times New Roman"/>
            <w:lang w:val="en-US"/>
          </w:rPr>
          <w:t>ꭓ</w:t>
        </w:r>
      </w:ins>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=6.358 </w:t>
      </w:r>
      <w:proofErr w:type="spellStart"/>
      <w:r w:rsidR="00AE4B8E" w:rsidRPr="008235B5">
        <w:rPr>
          <w:rFonts w:ascii="Times New Roman" w:hAnsi="Times New Roman" w:cs="Times New Roman"/>
          <w:lang w:val="en-US"/>
        </w:rPr>
        <w:t>df</w:t>
      </w:r>
      <w:proofErr w:type="spellEnd"/>
      <w:r w:rsidR="00AE4B8E" w:rsidRPr="008235B5">
        <w:rPr>
          <w:rFonts w:ascii="Times New Roman" w:hAnsi="Times New Roman" w:cs="Times New Roman"/>
          <w:lang w:val="en-US"/>
        </w:rPr>
        <w:t>=2 P&lt;0.05 respectively. There is a significant relation between the collaboration in human-wildlife</w:t>
      </w:r>
      <w:r w:rsidR="00013EA3" w:rsidRPr="008235B5">
        <w:rPr>
          <w:rFonts w:ascii="Times New Roman" w:hAnsi="Times New Roman" w:cs="Times New Roman"/>
          <w:lang w:val="en-US"/>
        </w:rPr>
        <w:t xml:space="preserve"> </w:t>
      </w:r>
      <w:r w:rsidR="00013EA3" w:rsidRPr="008235B5">
        <w:rPr>
          <w:rFonts w:ascii="Times New Roman" w:hAnsi="Times New Roman" w:cs="Times New Roman"/>
          <w:color w:val="00B050"/>
          <w:lang w:val="en-US"/>
        </w:rPr>
        <w:t>conflict</w:t>
      </w:r>
      <w:r w:rsidR="00AE4B8E" w:rsidRPr="008235B5">
        <w:rPr>
          <w:rFonts w:ascii="Times New Roman" w:hAnsi="Times New Roman" w:cs="Times New Roman"/>
          <w:lang w:val="en-US"/>
        </w:rPr>
        <w:t xml:space="preserve"> management and local community involvement </w:t>
      </w:r>
      <w:del w:id="4" w:author="USER" w:date="2025-06-11T22:54:00Z">
        <w:r w:rsidR="00AE4B8E" w:rsidRPr="008235B5" w:rsidDel="00971489">
          <w:rPr>
            <w:rFonts w:ascii="Times New Roman" w:hAnsi="Times New Roman" w:cs="Times New Roman"/>
            <w:lang w:val="en-US"/>
          </w:rPr>
          <w:delText>X</w:delText>
        </w:r>
      </w:del>
      <w:ins w:id="5" w:author="USER" w:date="2025-06-11T22:54:00Z">
        <w:r w:rsidR="00971489">
          <w:rPr>
            <w:rFonts w:ascii="Times New Roman" w:hAnsi="Times New Roman" w:cs="Times New Roman"/>
            <w:lang w:val="en-US"/>
          </w:rPr>
          <w:t>ꭓ</w:t>
        </w:r>
      </w:ins>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=3.292 </w:t>
      </w:r>
      <w:proofErr w:type="spellStart"/>
      <w:r w:rsidR="00AE4B8E" w:rsidRPr="008235B5">
        <w:rPr>
          <w:rFonts w:ascii="Times New Roman" w:hAnsi="Times New Roman" w:cs="Times New Roman"/>
          <w:lang w:val="en-US"/>
        </w:rPr>
        <w:t>df</w:t>
      </w:r>
      <w:proofErr w:type="spellEnd"/>
      <w:r w:rsidR="00AE4B8E" w:rsidRPr="008235B5">
        <w:rPr>
          <w:rFonts w:ascii="Times New Roman" w:hAnsi="Times New Roman" w:cs="Times New Roman"/>
          <w:lang w:val="en-US"/>
        </w:rPr>
        <w:t xml:space="preserve">=1 P&lt;0.05. Effectively managing human-wildlife conflicts in </w:t>
      </w:r>
      <w:proofErr w:type="spellStart"/>
      <w:r w:rsidR="00013EA3" w:rsidRPr="008235B5">
        <w:rPr>
          <w:rFonts w:ascii="Times New Roman" w:hAnsi="Times New Roman" w:cs="Times New Roman"/>
          <w:lang w:val="en-US"/>
        </w:rPr>
        <w:t>B</w:t>
      </w:r>
      <w:r w:rsidR="00AE4B8E" w:rsidRPr="008235B5">
        <w:rPr>
          <w:rFonts w:ascii="Times New Roman" w:hAnsi="Times New Roman" w:cs="Times New Roman"/>
          <w:lang w:val="en-US"/>
        </w:rPr>
        <w:t>akossi</w:t>
      </w:r>
      <w:proofErr w:type="spellEnd"/>
      <w:r w:rsidR="00AE4B8E" w:rsidRPr="008235B5">
        <w:rPr>
          <w:rFonts w:ascii="Times New Roman" w:hAnsi="Times New Roman" w:cs="Times New Roman"/>
          <w:lang w:val="en-US"/>
        </w:rPr>
        <w:t xml:space="preserv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 xml:space="preserve">ark requires a collaborative and community-centric approach. Additionally, the local community revealed a significant association with the people’s experience on the management of human-wildlife conflict r=0.317 P=0.001. </w:t>
      </w:r>
      <w:r w:rsidR="005F2543" w:rsidRPr="008235B5">
        <w:rPr>
          <w:rFonts w:ascii="Times New Roman" w:hAnsi="Times New Roman" w:cs="Times New Roman"/>
          <w:lang w:val="en-US"/>
        </w:rPr>
        <w:t>H</w:t>
      </w:r>
      <w:r w:rsidR="00AE4B8E" w:rsidRPr="008235B5">
        <w:rPr>
          <w:rFonts w:ascii="Times New Roman" w:hAnsi="Times New Roman" w:cs="Times New Roman"/>
          <w:lang w:val="en-US"/>
        </w:rPr>
        <w:t xml:space="preserve">uman-wildlife conflict prevention associated significantly with local community involvement </w:t>
      </w:r>
      <w:del w:id="6" w:author="USER" w:date="2025-06-11T22:55:00Z">
        <w:r w:rsidR="00AE4B8E" w:rsidRPr="008235B5" w:rsidDel="00971489">
          <w:rPr>
            <w:rFonts w:ascii="Times New Roman" w:hAnsi="Times New Roman" w:cs="Times New Roman"/>
            <w:lang w:val="en-US"/>
          </w:rPr>
          <w:delText>X</w:delText>
        </w:r>
      </w:del>
      <w:ins w:id="7" w:author="USER" w:date="2025-06-11T22:55:00Z">
        <w:r w:rsidR="00971489">
          <w:rPr>
            <w:rFonts w:ascii="Times New Roman" w:hAnsi="Times New Roman" w:cs="Times New Roman"/>
            <w:lang w:val="en-US"/>
          </w:rPr>
          <w:t>ꭓ</w:t>
        </w:r>
      </w:ins>
      <w:r w:rsidR="00AE4B8E" w:rsidRPr="008235B5">
        <w:rPr>
          <w:rFonts w:ascii="Times New Roman" w:hAnsi="Times New Roman" w:cs="Times New Roman"/>
          <w:vertAlign w:val="superscript"/>
          <w:lang w:val="en-US"/>
        </w:rPr>
        <w:t>2</w:t>
      </w:r>
      <w:r w:rsidR="00AE4B8E" w:rsidRPr="008235B5">
        <w:rPr>
          <w:rFonts w:ascii="Times New Roman" w:hAnsi="Times New Roman" w:cs="Times New Roman"/>
          <w:lang w:val="en-US"/>
        </w:rPr>
        <w:t xml:space="preserve">=5.481 </w:t>
      </w:r>
      <w:proofErr w:type="spellStart"/>
      <w:r w:rsidR="00AE4B8E" w:rsidRPr="008235B5">
        <w:rPr>
          <w:rFonts w:ascii="Times New Roman" w:hAnsi="Times New Roman" w:cs="Times New Roman"/>
          <w:lang w:val="en-US"/>
        </w:rPr>
        <w:t>df</w:t>
      </w:r>
      <w:proofErr w:type="spellEnd"/>
      <w:r w:rsidR="00AE4B8E" w:rsidRPr="008235B5">
        <w:rPr>
          <w:rFonts w:ascii="Times New Roman" w:hAnsi="Times New Roman" w:cs="Times New Roman"/>
          <w:lang w:val="en-US"/>
        </w:rPr>
        <w:t xml:space="preserve">=3 P&lt;0.05. This study clearly demonstrated the significant influence that local community involvement can have on the management of human-wildlife conflicts in some </w:t>
      </w:r>
      <w:r w:rsidR="00013EA3" w:rsidRPr="008235B5">
        <w:rPr>
          <w:rFonts w:ascii="Times New Roman" w:hAnsi="Times New Roman" w:cs="Times New Roman"/>
          <w:lang w:val="en-US"/>
        </w:rPr>
        <w:t>N</w:t>
      </w:r>
      <w:r w:rsidR="00AE4B8E" w:rsidRPr="008235B5">
        <w:rPr>
          <w:rFonts w:ascii="Times New Roman" w:hAnsi="Times New Roman" w:cs="Times New Roman"/>
          <w:lang w:val="en-US"/>
        </w:rPr>
        <w:t xml:space="preserve">ational </w:t>
      </w:r>
      <w:r w:rsidR="00013EA3" w:rsidRPr="008235B5">
        <w:rPr>
          <w:rFonts w:ascii="Times New Roman" w:hAnsi="Times New Roman" w:cs="Times New Roman"/>
          <w:lang w:val="en-US"/>
        </w:rPr>
        <w:t>P</w:t>
      </w:r>
      <w:r w:rsidR="00AE4B8E" w:rsidRPr="008235B5">
        <w:rPr>
          <w:rFonts w:ascii="Times New Roman" w:hAnsi="Times New Roman" w:cs="Times New Roman"/>
          <w:lang w:val="en-US"/>
        </w:rPr>
        <w:t>arks in Cameroon. Also, t</w:t>
      </w:r>
      <w:r w:rsidR="00AE4B8E" w:rsidRPr="008235B5">
        <w:rPr>
          <w:rFonts w:ascii="Times New Roman" w:hAnsi="Times New Roman" w:cs="Times New Roman"/>
        </w:rPr>
        <w:t>he study highlighted</w:t>
      </w:r>
      <w:r w:rsidRPr="008235B5">
        <w:rPr>
          <w:rFonts w:ascii="Times New Roman" w:hAnsi="Times New Roman" w:cs="Times New Roman"/>
        </w:rPr>
        <w:t xml:space="preserve"> the importance of integrating local community knowledge, institutions, and practices into park management and decision-making processes. Empowering local communities as active partners in conservation, rather than viewing them as threats, can lead to more effective and equitable management of the park's resources. Recommendations include strengthening community-based natural resource management, enhancing benefit-sharing mechanisms, and fostering collaborative governance frameworks that recognize the central role of local stakeholders. The research contributes to the growing body of literature on the significance of community engagement in the conservation of protected areas in the Global South. It provides valuable insights for policymakers, park managers, and conservation practitioners working to ensure t</w:t>
      </w:r>
      <w:r w:rsidR="00805EC8" w:rsidRPr="008235B5">
        <w:rPr>
          <w:rFonts w:ascii="Times New Roman" w:hAnsi="Times New Roman" w:cs="Times New Roman"/>
        </w:rPr>
        <w:t xml:space="preserve">he long-term sustainability of </w:t>
      </w:r>
      <w:proofErr w:type="spellStart"/>
      <w:r w:rsidR="00E3586C" w:rsidRPr="008235B5">
        <w:rPr>
          <w:rFonts w:ascii="Times New Roman" w:hAnsi="Times New Roman" w:cs="Times New Roman"/>
        </w:rPr>
        <w:t>B</w:t>
      </w:r>
      <w:r w:rsidR="00805EC8" w:rsidRPr="008235B5">
        <w:rPr>
          <w:rFonts w:ascii="Times New Roman" w:hAnsi="Times New Roman" w:cs="Times New Roman"/>
        </w:rPr>
        <w:t>akossi</w:t>
      </w:r>
      <w:proofErr w:type="spellEnd"/>
      <w:r w:rsidR="00805EC8" w:rsidRPr="008235B5">
        <w:rPr>
          <w:rFonts w:ascii="Times New Roman" w:hAnsi="Times New Roman" w:cs="Times New Roman"/>
        </w:rPr>
        <w:t xml:space="preserve"> </w:t>
      </w:r>
      <w:r w:rsidR="00013EA3" w:rsidRPr="008235B5">
        <w:rPr>
          <w:rFonts w:ascii="Times New Roman" w:hAnsi="Times New Roman" w:cs="Times New Roman"/>
        </w:rPr>
        <w:t>N</w:t>
      </w:r>
      <w:r w:rsidR="00805EC8" w:rsidRPr="008235B5">
        <w:rPr>
          <w:rFonts w:ascii="Times New Roman" w:hAnsi="Times New Roman" w:cs="Times New Roman"/>
        </w:rPr>
        <w:t xml:space="preserve">ational </w:t>
      </w:r>
      <w:r w:rsidR="00013EA3" w:rsidRPr="008235B5">
        <w:rPr>
          <w:rFonts w:ascii="Times New Roman" w:hAnsi="Times New Roman" w:cs="Times New Roman"/>
        </w:rPr>
        <w:t>P</w:t>
      </w:r>
      <w:r w:rsidRPr="008235B5">
        <w:rPr>
          <w:rFonts w:ascii="Times New Roman" w:hAnsi="Times New Roman" w:cs="Times New Roman"/>
        </w:rPr>
        <w:t>ark and other similar ecosystems in the region.</w:t>
      </w:r>
    </w:p>
    <w:p w14:paraId="2CA1BE69" w14:textId="77777777" w:rsidR="005F2543" w:rsidRPr="008235B5" w:rsidRDefault="005F2543" w:rsidP="00537663">
      <w:pPr>
        <w:ind w:left="1260" w:hanging="1260"/>
        <w:jc w:val="both"/>
        <w:rPr>
          <w:rFonts w:ascii="Times New Roman" w:hAnsi="Times New Roman" w:cs="Times New Roman"/>
          <w:b/>
        </w:rPr>
      </w:pPr>
    </w:p>
    <w:p w14:paraId="2EFAA773" w14:textId="6C639F65" w:rsidR="00E95980" w:rsidRPr="008235B5" w:rsidRDefault="00805EC8" w:rsidP="00403AC2">
      <w:pPr>
        <w:ind w:left="1260" w:hanging="1260"/>
        <w:jc w:val="both"/>
        <w:rPr>
          <w:rFonts w:ascii="Times New Roman" w:hAnsi="Times New Roman" w:cs="Times New Roman"/>
        </w:rPr>
      </w:pPr>
      <w:r w:rsidRPr="008235B5">
        <w:rPr>
          <w:rFonts w:ascii="Times New Roman" w:hAnsi="Times New Roman" w:cs="Times New Roman"/>
          <w:b/>
        </w:rPr>
        <w:t xml:space="preserve">Keywords: </w:t>
      </w:r>
      <w:r w:rsidRPr="008235B5">
        <w:rPr>
          <w:rFonts w:ascii="Times New Roman" w:hAnsi="Times New Roman" w:cs="Times New Roman"/>
        </w:rPr>
        <w:t xml:space="preserve">National park, Local community, Rainforest resources, </w:t>
      </w:r>
      <w:r w:rsidR="00537663" w:rsidRPr="008235B5">
        <w:rPr>
          <w:rFonts w:ascii="Times New Roman" w:hAnsi="Times New Roman" w:cs="Times New Roman"/>
        </w:rPr>
        <w:t>Threatened Species, Conflict management</w:t>
      </w:r>
    </w:p>
    <w:p w14:paraId="277682AC" w14:textId="77777777" w:rsidR="008235B5" w:rsidRDefault="008235B5" w:rsidP="00463061">
      <w:pPr>
        <w:jc w:val="both"/>
        <w:rPr>
          <w:rFonts w:ascii="Times New Roman" w:hAnsi="Times New Roman" w:cs="Times New Roman"/>
          <w:b/>
        </w:rPr>
      </w:pPr>
    </w:p>
    <w:p w14:paraId="27E821DE" w14:textId="77777777" w:rsidR="008235B5" w:rsidRDefault="008235B5" w:rsidP="00463061">
      <w:pPr>
        <w:jc w:val="both"/>
        <w:rPr>
          <w:rFonts w:ascii="Times New Roman" w:hAnsi="Times New Roman" w:cs="Times New Roman"/>
          <w:b/>
        </w:rPr>
      </w:pPr>
    </w:p>
    <w:p w14:paraId="2386CF0A" w14:textId="77777777" w:rsidR="008235B5" w:rsidRDefault="008235B5" w:rsidP="00463061">
      <w:pPr>
        <w:jc w:val="both"/>
        <w:rPr>
          <w:rFonts w:ascii="Times New Roman" w:hAnsi="Times New Roman" w:cs="Times New Roman"/>
          <w:b/>
        </w:rPr>
      </w:pPr>
    </w:p>
    <w:p w14:paraId="6942FD26" w14:textId="77777777" w:rsidR="008235B5" w:rsidRDefault="008235B5" w:rsidP="00463061">
      <w:pPr>
        <w:jc w:val="both"/>
        <w:rPr>
          <w:rFonts w:ascii="Times New Roman" w:hAnsi="Times New Roman" w:cs="Times New Roman"/>
          <w:b/>
        </w:rPr>
      </w:pPr>
    </w:p>
    <w:p w14:paraId="72673223" w14:textId="05C1721A" w:rsidR="00463061" w:rsidRPr="008235B5" w:rsidRDefault="0067219A" w:rsidP="00463061">
      <w:pPr>
        <w:jc w:val="both"/>
        <w:rPr>
          <w:rFonts w:ascii="Times New Roman" w:hAnsi="Times New Roman" w:cs="Times New Roman"/>
          <w:b/>
        </w:rPr>
      </w:pPr>
      <w:r w:rsidRPr="008235B5">
        <w:rPr>
          <w:rFonts w:ascii="Times New Roman" w:hAnsi="Times New Roman" w:cs="Times New Roman"/>
          <w:b/>
        </w:rPr>
        <w:t>INTRODUCTION</w:t>
      </w:r>
    </w:p>
    <w:p w14:paraId="7BFB5788" w14:textId="77777777" w:rsidR="0067219A" w:rsidRPr="008235B5" w:rsidRDefault="0067219A" w:rsidP="0067219A">
      <w:pPr>
        <w:jc w:val="both"/>
        <w:rPr>
          <w:rFonts w:ascii="Times New Roman" w:hAnsi="Times New Roman" w:cs="Times New Roman"/>
        </w:rPr>
      </w:pPr>
      <w:r w:rsidRPr="008235B5">
        <w:rPr>
          <w:rFonts w:ascii="Times New Roman" w:hAnsi="Times New Roman" w:cs="Times New Roman"/>
        </w:rPr>
        <w:t>Tropical rainforests are among the most biodiversity and ecologically important ecosystems on the planet, providing critical ecosystem services and supporting the livelihoods of millions of people worldwide (Nasi et al., 2002; Gardner et al., 2009). However, these invaluable resources face mounting pressures from deforestation, land-use change, and unsustainable resource extraction (Laurance, 1999; Gibbs et al., 2010). In response, many countries have established protected areas, such as national parks, to conserve their remaining rainforest resources (Bruner et al., 2001).</w:t>
      </w:r>
      <w:r w:rsidR="005D53A9" w:rsidRPr="008235B5">
        <w:rPr>
          <w:rFonts w:ascii="Times New Roman" w:hAnsi="Times New Roman" w:cs="Times New Roman"/>
        </w:rPr>
        <w:t xml:space="preserve"> </w:t>
      </w:r>
      <w:r w:rsidRPr="008235B5">
        <w:rPr>
          <w:rFonts w:ascii="Times New Roman" w:hAnsi="Times New Roman" w:cs="Times New Roman"/>
        </w:rPr>
        <w:t xml:space="preserve">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located in the Southwest Region of Cameroon, is one such protected area that is home to a rich diversity of flora and fauna, including numerous endangered and endemic </w:t>
      </w:r>
      <w:r w:rsidRPr="008235B5">
        <w:rPr>
          <w:rFonts w:ascii="Times New Roman" w:hAnsi="Times New Roman" w:cs="Times New Roman"/>
        </w:rPr>
        <w:lastRenderedPageBreak/>
        <w:t xml:space="preserve">species (Forboseh et al., 1999; Cheek et al., 2004). The park's rainforest resources are not only vital for biodiversity conservation but also play a crucial role in supporting the livelihoods of the local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who have depended on these resources for generations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7459EF1E"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Cameroon's rainforests are among the most biodiverse ecosystems in Africa, </w:t>
      </w:r>
      <w:proofErr w:type="spellStart"/>
      <w:r w:rsidRPr="008235B5">
        <w:rPr>
          <w:rFonts w:ascii="Times New Roman" w:hAnsi="Times New Roman" w:cs="Times New Roman"/>
        </w:rPr>
        <w:t>harboring</w:t>
      </w:r>
      <w:proofErr w:type="spellEnd"/>
      <w:r w:rsidRPr="008235B5">
        <w:rPr>
          <w:rFonts w:ascii="Times New Roman" w:hAnsi="Times New Roman" w:cs="Times New Roman"/>
        </w:rPr>
        <w:t xml:space="preserve"> a wealth of flora and fauna (</w:t>
      </w: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et al., 2006). However, these precious natural resources face significant threats from activities such as deforestation, unsustainable logging, and agricultural expansion (</w:t>
      </w: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et al., 2019). Addressing these challenges requires a multi-faceted approach that recognizes the critical role of local communities in rainforest conservation. Indigenous and local communities in Cameroon possess extensive traditional ecological knowledge (TEK) about the rainforest ecosystems, including sustainable harvesting practices, medicinal plant use, and wildlife management (</w:t>
      </w:r>
      <w:proofErr w:type="spellStart"/>
      <w:r w:rsidRPr="008235B5">
        <w:rPr>
          <w:rFonts w:ascii="Times New Roman" w:hAnsi="Times New Roman" w:cs="Times New Roman"/>
        </w:rPr>
        <w:t>Diaw</w:t>
      </w:r>
      <w:proofErr w:type="spellEnd"/>
      <w:r w:rsidRPr="008235B5">
        <w:rPr>
          <w:rFonts w:ascii="Times New Roman" w:hAnsi="Times New Roman" w:cs="Times New Roman"/>
        </w:rPr>
        <w:t xml:space="preserve">, 1997; </w:t>
      </w:r>
      <w:proofErr w:type="spellStart"/>
      <w:r w:rsidRPr="008235B5">
        <w:rPr>
          <w:rFonts w:ascii="Times New Roman" w:hAnsi="Times New Roman" w:cs="Times New Roman"/>
        </w:rPr>
        <w:t>Beligné</w:t>
      </w:r>
      <w:proofErr w:type="spellEnd"/>
      <w:r w:rsidRPr="008235B5">
        <w:rPr>
          <w:rFonts w:ascii="Times New Roman" w:hAnsi="Times New Roman" w:cs="Times New Roman"/>
        </w:rPr>
        <w:t xml:space="preserve"> et al., 2018). This knowledge, accumulated over generations, is invaluable for informing conservation strategies and ensuring the long-term sustainability of rainforest resources (Berkes et al., 2000; Gadgil et al., 1993). Community-based natural resource management (CBNRM) approaches have been recognized as an effective way to involve local stakeholders in the conservation and stewardship of rainforest resources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CBNRM models empower communities to participate in decision-making, benefit-sharing, and the implementation of conservation initiatives, fostering a sense of ownership and commitment to protecting the rainforest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w:t>
      </w:r>
    </w:p>
    <w:p w14:paraId="393755B3" w14:textId="77777777"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Many rural communities in Cameroon depend on the rainforest for their livelihoods, including subsistence agriculture, </w:t>
      </w:r>
      <w:r w:rsidR="00E3586C" w:rsidRPr="008235B5">
        <w:rPr>
          <w:rFonts w:ascii="Times New Roman" w:hAnsi="Times New Roman" w:cs="Times New Roman"/>
        </w:rPr>
        <w:t>poaching</w:t>
      </w:r>
      <w:r w:rsidRPr="008235B5">
        <w:rPr>
          <w:rFonts w:ascii="Times New Roman" w:hAnsi="Times New Roman" w:cs="Times New Roman"/>
        </w:rPr>
        <w:t>, fishing, and the harvesting of non-timber forest products (NTFPs) (</w:t>
      </w:r>
      <w:proofErr w:type="spellStart"/>
      <w:r w:rsidRPr="008235B5">
        <w:rPr>
          <w:rFonts w:ascii="Times New Roman" w:hAnsi="Times New Roman" w:cs="Times New Roman"/>
        </w:rPr>
        <w:t>Ndoye</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xml:space="preserve">, 2004; </w:t>
      </w:r>
      <w:proofErr w:type="spellStart"/>
      <w:r w:rsidRPr="008235B5">
        <w:rPr>
          <w:rFonts w:ascii="Times New Roman" w:hAnsi="Times New Roman" w:cs="Times New Roman"/>
        </w:rPr>
        <w:t>Awono</w:t>
      </w:r>
      <w:proofErr w:type="spellEnd"/>
      <w:r w:rsidRPr="008235B5">
        <w:rPr>
          <w:rFonts w:ascii="Times New Roman" w:hAnsi="Times New Roman" w:cs="Times New Roman"/>
        </w:rPr>
        <w:t xml:space="preserve"> et al., 2016). Integrating community needs and livelihood strategies into conservation planning can help ensure that rainforest resources are managed in a way that supports the well-being and resilience of these communities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Equitable distribution of the benefits derived from rainforest resources is crucial for fostering community buy-in and long-term commitment to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 Ensuring that local communities receive a fair share of the economic, social, and environmental benefits from rainforest conservation can help address historical imbalances and strengthen their role as stewards of these vital ecosystems. In conclusion, the involvement of local communities is essential for the effective conservation of Cameroon's rainforest resources. By leveraging traditional ecological knowledge, empowering communities through CBNRM approaches, and addressing livelihood and equity concerns, conservation efforts can be more responsive to the needs and priorities of the people who rely on these ecosystems for their well-being and cultural identity.</w:t>
      </w:r>
    </w:p>
    <w:p w14:paraId="1ADF7AFD" w14:textId="43BF8B88" w:rsidR="005D53A9" w:rsidRPr="008235B5" w:rsidRDefault="005D53A9" w:rsidP="005D53A9">
      <w:pPr>
        <w:jc w:val="both"/>
        <w:rPr>
          <w:rFonts w:ascii="Times New Roman" w:hAnsi="Times New Roman" w:cs="Times New Roman"/>
        </w:rPr>
      </w:pPr>
      <w:r w:rsidRPr="008235B5">
        <w:rPr>
          <w:rFonts w:ascii="Times New Roman" w:hAnsi="Times New Roman" w:cs="Times New Roman"/>
        </w:rPr>
        <w:t xml:space="preserve">Historically,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w:t>
      </w:r>
      <w:r w:rsidR="000C36A7" w:rsidRPr="008235B5">
        <w:rPr>
          <w:rFonts w:ascii="Times New Roman" w:hAnsi="Times New Roman" w:cs="Times New Roman"/>
        </w:rPr>
        <w:t xml:space="preserve"> like that of many other protected areas in Cameroon</w:t>
      </w:r>
      <w:r w:rsidRPr="008235B5">
        <w:rPr>
          <w:rFonts w:ascii="Times New Roman" w:hAnsi="Times New Roman" w:cs="Times New Roman"/>
        </w:rPr>
        <w:t xml:space="preserve"> has been dominated by top-down, state-centric approaches that have marginalized local communities (</w:t>
      </w:r>
      <w:proofErr w:type="spellStart"/>
      <w:r w:rsidRPr="008235B5">
        <w:rPr>
          <w:rFonts w:ascii="Times New Roman" w:hAnsi="Times New Roman" w:cs="Times New Roman"/>
        </w:rPr>
        <w:t>Nzuki</w:t>
      </w:r>
      <w:proofErr w:type="spellEnd"/>
      <w:r w:rsidRPr="008235B5">
        <w:rPr>
          <w:rFonts w:ascii="Times New Roman" w:hAnsi="Times New Roman" w:cs="Times New Roman"/>
        </w:rPr>
        <w:t xml:space="preserve">, 2017; </w:t>
      </w:r>
      <w:proofErr w:type="spellStart"/>
      <w:r w:rsidRPr="008235B5">
        <w:rPr>
          <w:rFonts w:ascii="Times New Roman" w:hAnsi="Times New Roman" w:cs="Times New Roman"/>
        </w:rPr>
        <w:t>Molua</w:t>
      </w:r>
      <w:proofErr w:type="spellEnd"/>
      <w:r w:rsidRPr="008235B5">
        <w:rPr>
          <w:rFonts w:ascii="Times New Roman" w:hAnsi="Times New Roman" w:cs="Times New Roman"/>
        </w:rPr>
        <w:t>, 2020). This has led to conflicts between park authorities and local stakeholders, undermining opportunities for collaborative conservation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Local communities in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w:t>
      </w:r>
      <w:r w:rsidR="00013EA3" w:rsidRPr="008235B5">
        <w:rPr>
          <w:rFonts w:ascii="Times New Roman" w:hAnsi="Times New Roman" w:cs="Times New Roman"/>
          <w:color w:val="00B050"/>
        </w:rPr>
        <w:t>landscape</w:t>
      </w:r>
      <w:r w:rsidRPr="008235B5">
        <w:rPr>
          <w:rFonts w:ascii="Times New Roman" w:hAnsi="Times New Roman" w:cs="Times New Roman"/>
        </w:rPr>
        <w:t xml:space="preserve"> have traditionally depended on the park's resources for their livelihoods, but have had limited involvement in park management and decision-making processes (Nzuki, 2017). Empowering communities as active partners in conservation planning and implementation remains a significant challenge. The equitable distribution of benefits derived from the park's resources has been a persistent issue. Local communities have often felt that they have not received a fair share of the economic and social benefits, leading to resentment and lack of incentives for conservation (</w:t>
      </w: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2020; </w:t>
      </w:r>
      <w:proofErr w:type="spellStart"/>
      <w:r w:rsidRPr="008235B5">
        <w:rPr>
          <w:rFonts w:ascii="Times New Roman" w:hAnsi="Times New Roman" w:cs="Times New Roman"/>
        </w:rPr>
        <w:t>Nzuki</w:t>
      </w:r>
      <w:proofErr w:type="spellEnd"/>
      <w:r w:rsidRPr="008235B5">
        <w:rPr>
          <w:rFonts w:ascii="Times New Roman" w:hAnsi="Times New Roman" w:cs="Times New Roman"/>
        </w:rPr>
        <w:t>, 2017).</w:t>
      </w:r>
    </w:p>
    <w:p w14:paraId="0A7DEFEA" w14:textId="77777777" w:rsidR="005D53A9" w:rsidRPr="008235B5" w:rsidRDefault="005D53A9" w:rsidP="005D53A9">
      <w:pPr>
        <w:jc w:val="both"/>
        <w:rPr>
          <w:rFonts w:ascii="Times New Roman" w:hAnsi="Times New Roman" w:cs="Times New Roman"/>
        </w:rPr>
      </w:pP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communities possess extensive traditional knowledge about the park's ecosystems and sustainable resource management practices. However, this knowledge has been eroding due to various socioeconomic and cultural changes (Nzuki, 2017). Integrating and maintaining this valuable knowledge within conservation strategies is crucial but challenging. The existing institutional and policy frameworks governing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may not be conducive to the effective implementation of community-based conservation approaches. Overcoming bureaucratic obstacles and aligning policies to enable greater community participation remains an ongoing </w:t>
      </w:r>
      <w:r w:rsidRPr="008235B5">
        <w:rPr>
          <w:rFonts w:ascii="Times New Roman" w:hAnsi="Times New Roman" w:cs="Times New Roman"/>
        </w:rPr>
        <w:lastRenderedPageBreak/>
        <w:t>challenge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Addressing these challenges will require a comprehensive, multi-stakeholder approach that prioritizes the meaningful engagement and empowerment of local communities in the conservation and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invaluable rainforest resources.</w:t>
      </w:r>
    </w:p>
    <w:p w14:paraId="0B42EB8A" w14:textId="016C3031" w:rsidR="00AC7DF6" w:rsidRPr="008235B5" w:rsidRDefault="0067219A" w:rsidP="0067219A">
      <w:pPr>
        <w:jc w:val="both"/>
        <w:rPr>
          <w:rFonts w:ascii="Times New Roman" w:hAnsi="Times New Roman" w:cs="Times New Roman"/>
          <w:color w:val="000000" w:themeColor="text1"/>
        </w:rPr>
      </w:pPr>
      <w:r w:rsidRPr="008235B5">
        <w:rPr>
          <w:rFonts w:ascii="Times New Roman" w:hAnsi="Times New Roman" w:cs="Times New Roman"/>
        </w:rPr>
        <w:t xml:space="preserve">However, the conservation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Park's rainforest resources has been challenged by a complex array of social, economic, and political factors. Top-down, state-centric approaches to conservation have often marginalized local communities, leading to conflicts and undermining their traditional stewardship of the land (</w:t>
      </w: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xml:space="preserve"> et al., 2004; Dressler et al., 2010). Recognizing the importance of local community engagement in effective and equitable conservation is crucial for the long-term sustainability of the park's resources (Berkes, 2004; Menzies, 2006</w:t>
      </w:r>
      <w:r w:rsidRPr="008235B5">
        <w:rPr>
          <w:rFonts w:ascii="Times New Roman" w:hAnsi="Times New Roman" w:cs="Times New Roman"/>
          <w:color w:val="000000" w:themeColor="text1"/>
        </w:rPr>
        <w:t>)</w:t>
      </w:r>
      <w:r w:rsidR="009B6AFD" w:rsidRPr="008235B5">
        <w:rPr>
          <w:rFonts w:ascii="Times New Roman" w:hAnsi="Times New Roman" w:cs="Times New Roman"/>
          <w:color w:val="000000" w:themeColor="text1"/>
        </w:rPr>
        <w:t xml:space="preserve"> including wildlife, thus contributing to the management Human-Wildlife conflicts</w:t>
      </w:r>
      <w:r w:rsidR="00AC7DF6" w:rsidRPr="008235B5">
        <w:rPr>
          <w:rFonts w:ascii="Times New Roman" w:hAnsi="Times New Roman" w:cs="Times New Roman"/>
          <w:color w:val="000000" w:themeColor="text1"/>
        </w:rPr>
        <w:t xml:space="preserve"> (HWC)</w:t>
      </w:r>
      <w:r w:rsidRPr="008235B5">
        <w:rPr>
          <w:rFonts w:ascii="Times New Roman" w:hAnsi="Times New Roman" w:cs="Times New Roman"/>
          <w:color w:val="000000" w:themeColor="text1"/>
        </w:rPr>
        <w:t>.</w:t>
      </w:r>
      <w:r w:rsidR="005D53A9" w:rsidRPr="008235B5">
        <w:rPr>
          <w:rFonts w:ascii="Times New Roman" w:hAnsi="Times New Roman" w:cs="Times New Roman"/>
          <w:color w:val="000000" w:themeColor="text1"/>
        </w:rPr>
        <w:t xml:space="preserve"> </w:t>
      </w:r>
    </w:p>
    <w:p w14:paraId="7F40CC01" w14:textId="217658F2" w:rsidR="00AC7DF6" w:rsidRPr="008235B5" w:rsidRDefault="00AC7DF6" w:rsidP="0067219A">
      <w:pPr>
        <w:jc w:val="both"/>
        <w:rPr>
          <w:rFonts w:ascii="Times New Roman" w:hAnsi="Times New Roman" w:cs="Times New Roman"/>
          <w:color w:val="000000" w:themeColor="text1"/>
        </w:rPr>
      </w:pPr>
      <w:r w:rsidRPr="008235B5">
        <w:rPr>
          <w:rFonts w:ascii="Times New Roman" w:hAnsi="Times New Roman" w:cs="Times New Roman"/>
          <w:color w:val="000000" w:themeColor="text1"/>
        </w:rPr>
        <w:t xml:space="preserve">Human-wildlife </w:t>
      </w:r>
      <w:del w:id="8"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conflict (HWC) can </w:t>
      </w:r>
      <w:del w:id="9"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be characterized </w:t>
      </w:r>
      <w:del w:id="10"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as </w:t>
      </w:r>
      <w:del w:id="11"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any </w:t>
      </w:r>
      <w:del w:id="12"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interaction </w:t>
      </w:r>
      <w:del w:id="13" w:author="USER" w:date="2025-06-11T23:00:00Z">
        <w:r w:rsidRPr="008235B5" w:rsidDel="00971489">
          <w:rPr>
            <w:rFonts w:ascii="Times New Roman" w:hAnsi="Times New Roman" w:cs="Times New Roman"/>
            <w:color w:val="000000" w:themeColor="text1"/>
          </w:rPr>
          <w:delText xml:space="preserve">   </w:delText>
        </w:r>
      </w:del>
      <w:r w:rsidRPr="008235B5">
        <w:rPr>
          <w:rFonts w:ascii="Times New Roman" w:hAnsi="Times New Roman" w:cs="Times New Roman"/>
          <w:color w:val="000000" w:themeColor="text1"/>
        </w:rPr>
        <w:t xml:space="preserve">between humans and </w:t>
      </w:r>
      <w:r w:rsidR="00093F01" w:rsidRPr="008235B5">
        <w:rPr>
          <w:rFonts w:ascii="Times New Roman" w:hAnsi="Times New Roman" w:cs="Times New Roman"/>
          <w:color w:val="000000" w:themeColor="text1"/>
        </w:rPr>
        <w:t>wildlife which negatively affects</w:t>
      </w:r>
      <w:r w:rsidRPr="008235B5">
        <w:rPr>
          <w:rFonts w:ascii="Times New Roman" w:hAnsi="Times New Roman" w:cs="Times New Roman"/>
          <w:color w:val="000000" w:themeColor="text1"/>
        </w:rPr>
        <w:t xml:space="preserve"> </w:t>
      </w:r>
      <w:r w:rsidR="00093F01" w:rsidRPr="008235B5">
        <w:rPr>
          <w:rFonts w:ascii="Times New Roman" w:hAnsi="Times New Roman" w:cs="Times New Roman"/>
          <w:color w:val="000000" w:themeColor="text1"/>
        </w:rPr>
        <w:t>the human, the</w:t>
      </w:r>
      <w:r w:rsidRPr="008235B5">
        <w:rPr>
          <w:rFonts w:ascii="Times New Roman" w:hAnsi="Times New Roman" w:cs="Times New Roman"/>
          <w:color w:val="000000" w:themeColor="text1"/>
        </w:rPr>
        <w:t xml:space="preserve"> wildlife or property. The implementation of measures to mitigate HWC is imperative to enhance the sustainability of conservation efforts and to improve the coexistence between people and wildlife (</w:t>
      </w:r>
      <w:proofErr w:type="spellStart"/>
      <w:r w:rsidRPr="008235B5">
        <w:rPr>
          <w:rFonts w:ascii="Times New Roman" w:hAnsi="Times New Roman" w:cs="Times New Roman"/>
          <w:color w:val="000000" w:themeColor="text1"/>
        </w:rPr>
        <w:t>Ettagbor</w:t>
      </w:r>
      <w:proofErr w:type="spellEnd"/>
      <w:ins w:id="14" w:author="USER" w:date="2025-06-11T23:11:00Z">
        <w:r w:rsidR="00A62AB5">
          <w:rPr>
            <w:rFonts w:ascii="Times New Roman" w:hAnsi="Times New Roman" w:cs="Times New Roman"/>
            <w:color w:val="000000" w:themeColor="text1"/>
          </w:rPr>
          <w:t>,</w:t>
        </w:r>
      </w:ins>
      <w:r w:rsidRPr="008235B5">
        <w:rPr>
          <w:rFonts w:ascii="Times New Roman" w:hAnsi="Times New Roman" w:cs="Times New Roman"/>
          <w:color w:val="000000" w:themeColor="text1"/>
        </w:rPr>
        <w:t xml:space="preserve"> 2017).  The advantages of carrying </w:t>
      </w:r>
      <w:r w:rsidR="00093F01" w:rsidRPr="008235B5">
        <w:rPr>
          <w:rFonts w:ascii="Times New Roman" w:hAnsi="Times New Roman" w:cs="Times New Roman"/>
          <w:color w:val="000000" w:themeColor="text1"/>
        </w:rPr>
        <w:t>out HWC</w:t>
      </w:r>
      <w:r w:rsidRPr="008235B5">
        <w:rPr>
          <w:rFonts w:ascii="Times New Roman" w:hAnsi="Times New Roman" w:cs="Times New Roman"/>
          <w:color w:val="000000" w:themeColor="text1"/>
        </w:rPr>
        <w:t xml:space="preserve"> mitigating measures   will   evidently   be   both   on   the communities     and     the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These advantages may include improved attitudes and tolerance   of   farmers   towards   wildlife, the decline in crop losses, human death and injury, </w:t>
      </w:r>
      <w:r w:rsidR="00093F01" w:rsidRPr="008235B5">
        <w:rPr>
          <w:rFonts w:ascii="Times New Roman" w:hAnsi="Times New Roman" w:cs="Times New Roman"/>
          <w:color w:val="000000" w:themeColor="text1"/>
        </w:rPr>
        <w:t>as well</w:t>
      </w:r>
      <w:r w:rsidRPr="008235B5">
        <w:rPr>
          <w:rFonts w:ascii="Times New Roman" w:hAnsi="Times New Roman" w:cs="Times New Roman"/>
          <w:color w:val="000000" w:themeColor="text1"/>
        </w:rPr>
        <w:t xml:space="preserve"> as </w:t>
      </w:r>
      <w:r w:rsidR="00093F01" w:rsidRPr="008235B5">
        <w:rPr>
          <w:rFonts w:ascii="Times New Roman" w:hAnsi="Times New Roman" w:cs="Times New Roman"/>
          <w:color w:val="000000" w:themeColor="text1"/>
        </w:rPr>
        <w:t>decline in the</w:t>
      </w:r>
      <w:r w:rsidRPr="008235B5">
        <w:rPr>
          <w:rFonts w:ascii="Times New Roman" w:hAnsi="Times New Roman" w:cs="Times New Roman"/>
          <w:color w:val="000000" w:themeColor="text1"/>
        </w:rPr>
        <w:t xml:space="preserve"> mortality of </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during Human-</w:t>
      </w:r>
      <w:r w:rsidR="00093F01" w:rsidRPr="008235B5">
        <w:rPr>
          <w:rFonts w:ascii="Times New Roman" w:hAnsi="Times New Roman" w:cs="Times New Roman"/>
          <w:color w:val="000000" w:themeColor="text1"/>
        </w:rPr>
        <w:t>Wildlife</w:t>
      </w:r>
      <w:r w:rsidRPr="008235B5">
        <w:rPr>
          <w:rFonts w:ascii="Times New Roman" w:hAnsi="Times New Roman" w:cs="Times New Roman"/>
          <w:color w:val="000000" w:themeColor="text1"/>
        </w:rPr>
        <w:t xml:space="preserve"> Conflicts (Jackson et al.</w:t>
      </w:r>
      <w:ins w:id="15" w:author="USER" w:date="2025-06-11T23:01:00Z">
        <w:r w:rsidR="00FD5F93">
          <w:rPr>
            <w:rFonts w:ascii="Times New Roman" w:hAnsi="Times New Roman" w:cs="Times New Roman"/>
            <w:color w:val="000000" w:themeColor="text1"/>
          </w:rPr>
          <w:t xml:space="preserve"> </w:t>
        </w:r>
      </w:ins>
      <w:r w:rsidRPr="008235B5">
        <w:rPr>
          <w:rFonts w:ascii="Times New Roman" w:hAnsi="Times New Roman" w:cs="Times New Roman"/>
          <w:color w:val="000000" w:themeColor="text1"/>
        </w:rPr>
        <w:t>2008)</w:t>
      </w:r>
    </w:p>
    <w:p w14:paraId="1C6999BC" w14:textId="28017633" w:rsidR="0067219A" w:rsidRPr="008235B5" w:rsidRDefault="0067219A" w:rsidP="0067219A">
      <w:pPr>
        <w:jc w:val="both"/>
        <w:rPr>
          <w:rFonts w:ascii="Times New Roman" w:hAnsi="Times New Roman" w:cs="Times New Roman"/>
        </w:rPr>
      </w:pPr>
      <w:r w:rsidRPr="008235B5">
        <w:rPr>
          <w:rFonts w:ascii="Times New Roman" w:hAnsi="Times New Roman" w:cs="Times New Roman"/>
          <w:color w:val="000000" w:themeColor="text1"/>
        </w:rPr>
        <w:t>This study examines the role of local community participation in the conservation of rainforest resources</w:t>
      </w:r>
      <w:r w:rsidR="00145C8F" w:rsidRPr="008235B5">
        <w:rPr>
          <w:rFonts w:ascii="Times New Roman" w:hAnsi="Times New Roman" w:cs="Times New Roman"/>
          <w:color w:val="000000" w:themeColor="text1"/>
        </w:rPr>
        <w:t>, specifically the mitigation o</w:t>
      </w:r>
      <w:r w:rsidR="00093F01" w:rsidRPr="008235B5">
        <w:rPr>
          <w:rFonts w:ascii="Times New Roman" w:hAnsi="Times New Roman" w:cs="Times New Roman"/>
          <w:color w:val="000000" w:themeColor="text1"/>
        </w:rPr>
        <w:t>f</w:t>
      </w:r>
      <w:r w:rsidR="00145C8F" w:rsidRPr="008235B5">
        <w:rPr>
          <w:rFonts w:ascii="Times New Roman" w:hAnsi="Times New Roman" w:cs="Times New Roman"/>
          <w:color w:val="000000" w:themeColor="text1"/>
        </w:rPr>
        <w:t xml:space="preserve"> human-wildlife conflicts</w:t>
      </w:r>
      <w:r w:rsidRPr="008235B5">
        <w:rPr>
          <w:rFonts w:ascii="Times New Roman" w:hAnsi="Times New Roman" w:cs="Times New Roman"/>
          <w:color w:val="000000" w:themeColor="text1"/>
        </w:rPr>
        <w:t xml:space="preserve"> within </w:t>
      </w:r>
      <w:proofErr w:type="spellStart"/>
      <w:r w:rsidRPr="008235B5">
        <w:rPr>
          <w:rFonts w:ascii="Times New Roman" w:hAnsi="Times New Roman" w:cs="Times New Roman"/>
          <w:color w:val="000000" w:themeColor="text1"/>
        </w:rPr>
        <w:t>Bakossi</w:t>
      </w:r>
      <w:proofErr w:type="spellEnd"/>
      <w:r w:rsidRPr="008235B5">
        <w:rPr>
          <w:rFonts w:ascii="Times New Roman" w:hAnsi="Times New Roman" w:cs="Times New Roman"/>
          <w:color w:val="000000" w:themeColor="text1"/>
        </w:rPr>
        <w:t xml:space="preserve"> National Park. By exploring the perspectives and experiences of local stakeholders, as we</w:t>
      </w:r>
      <w:r w:rsidRPr="008235B5">
        <w:rPr>
          <w:rFonts w:ascii="Times New Roman" w:hAnsi="Times New Roman" w:cs="Times New Roman"/>
        </w:rPr>
        <w:t>ll as park management authorities and other key informants, the research aims to understand the challenges and opportunities for integrating community-based approaches into the park's conservation and management strategies.</w:t>
      </w:r>
    </w:p>
    <w:p w14:paraId="1A3B7DD7" w14:textId="77777777" w:rsidR="005D53A9" w:rsidRPr="008235B5" w:rsidRDefault="006B2D2F" w:rsidP="00156F6E">
      <w:pPr>
        <w:jc w:val="both"/>
        <w:rPr>
          <w:rFonts w:ascii="Times New Roman" w:hAnsi="Times New Roman" w:cs="Times New Roman"/>
          <w:b/>
        </w:rPr>
      </w:pPr>
      <w:r w:rsidRPr="008235B5">
        <w:rPr>
          <w:rFonts w:ascii="Times New Roman" w:hAnsi="Times New Roman" w:cs="Times New Roman"/>
          <w:b/>
        </w:rPr>
        <w:t>MATERIALS AND METHODS</w:t>
      </w:r>
    </w:p>
    <w:p w14:paraId="775771F3" w14:textId="77777777" w:rsidR="006B2D2F" w:rsidRPr="008235B5" w:rsidRDefault="006B2D2F" w:rsidP="00156F6E">
      <w:pPr>
        <w:jc w:val="both"/>
        <w:rPr>
          <w:rFonts w:ascii="Times New Roman" w:hAnsi="Times New Roman" w:cs="Times New Roman"/>
          <w:b/>
        </w:rPr>
      </w:pPr>
      <w:r w:rsidRPr="008235B5">
        <w:rPr>
          <w:rFonts w:ascii="Times New Roman" w:hAnsi="Times New Roman" w:cs="Times New Roman"/>
          <w:b/>
        </w:rPr>
        <w:t>Description of the Study Area</w:t>
      </w:r>
    </w:p>
    <w:p w14:paraId="70BB771A" w14:textId="1FEAECF0" w:rsidR="000D7EFA" w:rsidRPr="008235B5" w:rsidRDefault="00013EA3" w:rsidP="000D7EFA">
      <w:pPr>
        <w:jc w:val="both"/>
        <w:rPr>
          <w:rFonts w:ascii="Times New Roman" w:hAnsi="Times New Roman" w:cs="Times New Roman"/>
        </w:rPr>
      </w:pPr>
      <w:r w:rsidRPr="008235B5">
        <w:rPr>
          <w:rFonts w:ascii="Times New Roman" w:hAnsi="Times New Roman" w:cs="Times New Roman"/>
        </w:rPr>
        <w:t xml:space="preserve">The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w:t>
      </w:r>
      <w:r w:rsidRPr="008235B5">
        <w:rPr>
          <w:rFonts w:ascii="Times New Roman" w:hAnsi="Times New Roman" w:cs="Times New Roman"/>
        </w:rPr>
        <w:t>N</w:t>
      </w:r>
      <w:r w:rsidR="00E41E81" w:rsidRPr="008235B5">
        <w:rPr>
          <w:rFonts w:ascii="Times New Roman" w:hAnsi="Times New Roman" w:cs="Times New Roman"/>
        </w:rPr>
        <w:t xml:space="preserve">ational </w:t>
      </w:r>
      <w:r w:rsidRPr="008235B5">
        <w:rPr>
          <w:rFonts w:ascii="Times New Roman" w:hAnsi="Times New Roman" w:cs="Times New Roman"/>
        </w:rPr>
        <w:t>P</w:t>
      </w:r>
      <w:r w:rsidR="000D7EFA" w:rsidRPr="008235B5">
        <w:rPr>
          <w:rFonts w:ascii="Times New Roman" w:hAnsi="Times New Roman" w:cs="Times New Roman"/>
        </w:rPr>
        <w:t>ark is located in the Southwest Region of Cameroon, situated between the geographical coordinates of 4°52'N to 5°10'N and 9°25'E to 9°45'E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 The park covers an area of approximately 29,320 hectares and is bordered by the </w:t>
      </w:r>
      <w:proofErr w:type="spellStart"/>
      <w:r w:rsidR="000D7EFA" w:rsidRPr="008235B5">
        <w:rPr>
          <w:rFonts w:ascii="Times New Roman" w:hAnsi="Times New Roman" w:cs="Times New Roman"/>
        </w:rPr>
        <w:t>Moungo</w:t>
      </w:r>
      <w:proofErr w:type="spellEnd"/>
      <w:r w:rsidR="000D7EFA" w:rsidRPr="008235B5">
        <w:rPr>
          <w:rFonts w:ascii="Times New Roman" w:hAnsi="Times New Roman" w:cs="Times New Roman"/>
        </w:rPr>
        <w:t xml:space="preserve"> and </w:t>
      </w:r>
      <w:proofErr w:type="spellStart"/>
      <w:r w:rsidR="000D7EFA" w:rsidRPr="008235B5">
        <w:rPr>
          <w:rFonts w:ascii="Times New Roman" w:hAnsi="Times New Roman" w:cs="Times New Roman"/>
        </w:rPr>
        <w:t>Kupe-Muanenguba</w:t>
      </w:r>
      <w:proofErr w:type="spellEnd"/>
      <w:r w:rsidR="000D7EFA" w:rsidRPr="008235B5">
        <w:rPr>
          <w:rFonts w:ascii="Times New Roman" w:hAnsi="Times New Roman" w:cs="Times New Roman"/>
        </w:rPr>
        <w:t xml:space="preserve"> divisions (Asanga, 2002).</w:t>
      </w:r>
      <w:r w:rsidR="00E41E81" w:rsidRPr="008235B5">
        <w:rPr>
          <w:rFonts w:ascii="Times New Roman" w:hAnsi="Times New Roman" w:cs="Times New Roman"/>
        </w:rPr>
        <w:t xml:space="preserve"> </w:t>
      </w:r>
      <w:r w:rsidR="000D7EFA" w:rsidRPr="008235B5">
        <w:rPr>
          <w:rFonts w:ascii="Times New Roman" w:hAnsi="Times New Roman" w:cs="Times New Roman"/>
        </w:rPr>
        <w:t xml:space="preserve">The climate of </w:t>
      </w:r>
      <w:proofErr w:type="spellStart"/>
      <w:r w:rsidR="00E41E81" w:rsidRPr="008235B5">
        <w:rPr>
          <w:rFonts w:ascii="Times New Roman" w:hAnsi="Times New Roman" w:cs="Times New Roman"/>
        </w:rPr>
        <w:t>Bakossi</w:t>
      </w:r>
      <w:proofErr w:type="spellEnd"/>
      <w:r w:rsidR="00E41E81" w:rsidRPr="008235B5">
        <w:rPr>
          <w:rFonts w:ascii="Times New Roman" w:hAnsi="Times New Roman" w:cs="Times New Roman"/>
        </w:rPr>
        <w:t xml:space="preserve"> national p</w:t>
      </w:r>
      <w:r w:rsidR="000D7EFA" w:rsidRPr="008235B5">
        <w:rPr>
          <w:rFonts w:ascii="Times New Roman" w:hAnsi="Times New Roman" w:cs="Times New Roman"/>
        </w:rPr>
        <w:t>ark is characterized as a tropical humid climate, with a mean annual temperature ranging from 20°C to 25°C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 The area experiences a bimodal rainfall pattern, with the main rainy season occurring from March to October and a shorter rainy season from November to February (Asanga, 2002). The average annual rainfall in the park is around 2,500 mm to 3,000 mm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This national park</w:t>
      </w:r>
      <w:r w:rsidR="000D7EFA" w:rsidRPr="008235B5">
        <w:rPr>
          <w:rFonts w:ascii="Times New Roman" w:hAnsi="Times New Roman" w:cs="Times New Roman"/>
        </w:rPr>
        <w:t xml:space="preserve"> is home to a diverse and rich ecosystem, with a variety</w:t>
      </w:r>
      <w:r w:rsidR="00E41E81" w:rsidRPr="008235B5">
        <w:rPr>
          <w:rFonts w:ascii="Times New Roman" w:hAnsi="Times New Roman" w:cs="Times New Roman"/>
        </w:rPr>
        <w:t xml:space="preserve"> of vegetation types, including, l</w:t>
      </w:r>
      <w:r w:rsidR="000D7EFA" w:rsidRPr="008235B5">
        <w:rPr>
          <w:rFonts w:ascii="Times New Roman" w:hAnsi="Times New Roman" w:cs="Times New Roman"/>
        </w:rPr>
        <w:t>owland evergreen rainforest</w:t>
      </w:r>
      <w:r w:rsidR="00E41E81" w:rsidRPr="008235B5">
        <w:rPr>
          <w:rFonts w:ascii="Times New Roman" w:hAnsi="Times New Roman" w:cs="Times New Roman"/>
        </w:rPr>
        <w:t xml:space="preserve"> </w:t>
      </w:r>
      <w:r w:rsidR="000D7EFA" w:rsidRPr="008235B5">
        <w:rPr>
          <w:rFonts w:ascii="Times New Roman" w:hAnsi="Times New Roman" w:cs="Times New Roman"/>
        </w:rPr>
        <w:t>which is characterized by tall, dense trees and a high diversity of plant species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2009).</w:t>
      </w:r>
      <w:r w:rsidR="00E41E81" w:rsidRPr="008235B5">
        <w:rPr>
          <w:rFonts w:ascii="Times New Roman" w:hAnsi="Times New Roman" w:cs="Times New Roman"/>
        </w:rPr>
        <w:t xml:space="preserve"> Additionally, t</w:t>
      </w:r>
      <w:r w:rsidR="000D7EFA" w:rsidRPr="008235B5">
        <w:rPr>
          <w:rFonts w:ascii="Times New Roman" w:hAnsi="Times New Roman" w:cs="Times New Roman"/>
        </w:rPr>
        <w:t>he higher elevations of the park support montane forest ecosystems, with a distinct assemblage of tree species adapted to the cooler and wetter conditions (</w:t>
      </w:r>
      <w:proofErr w:type="spellStart"/>
      <w:r w:rsidR="000D7EFA" w:rsidRPr="008235B5">
        <w:rPr>
          <w:rFonts w:ascii="Times New Roman" w:hAnsi="Times New Roman" w:cs="Times New Roman"/>
        </w:rPr>
        <w:t>Tchouto</w:t>
      </w:r>
      <w:proofErr w:type="spellEnd"/>
      <w:r w:rsidR="000D7EFA" w:rsidRPr="008235B5">
        <w:rPr>
          <w:rFonts w:ascii="Times New Roman" w:hAnsi="Times New Roman" w:cs="Times New Roman"/>
        </w:rPr>
        <w:t xml:space="preserve"> et al., 2006).</w:t>
      </w:r>
      <w:r w:rsidR="00E41E81" w:rsidRPr="008235B5">
        <w:rPr>
          <w:rFonts w:ascii="Times New Roman" w:hAnsi="Times New Roman" w:cs="Times New Roman"/>
        </w:rPr>
        <w:t xml:space="preserve"> Furthermore, this national park is</w:t>
      </w:r>
      <w:r w:rsidR="000D7EFA" w:rsidRPr="008235B5">
        <w:rPr>
          <w:rFonts w:ascii="Times New Roman" w:hAnsi="Times New Roman" w:cs="Times New Roman"/>
        </w:rPr>
        <w:t xml:space="preserve"> known for its exceptional biodiversity, with a high number of endemic and threatened plant and animal species. </w:t>
      </w:r>
      <w:r w:rsidR="00E41E81" w:rsidRPr="008235B5">
        <w:rPr>
          <w:rFonts w:ascii="Times New Roman" w:hAnsi="Times New Roman" w:cs="Times New Roman"/>
        </w:rPr>
        <w:t>Also, t</w:t>
      </w:r>
      <w:r w:rsidR="000D7EFA" w:rsidRPr="008235B5">
        <w:rPr>
          <w:rFonts w:ascii="Times New Roman" w:hAnsi="Times New Roman" w:cs="Times New Roman"/>
        </w:rPr>
        <w:t xml:space="preserve">he </w:t>
      </w:r>
      <w:r w:rsidR="00E41E81" w:rsidRPr="008235B5">
        <w:rPr>
          <w:rFonts w:ascii="Times New Roman" w:hAnsi="Times New Roman" w:cs="Times New Roman"/>
        </w:rPr>
        <w:t>region is</w:t>
      </w:r>
      <w:r w:rsidR="000D7EFA" w:rsidRPr="008235B5">
        <w:rPr>
          <w:rFonts w:ascii="Times New Roman" w:hAnsi="Times New Roman" w:cs="Times New Roman"/>
        </w:rPr>
        <w:t xml:space="preserve"> well-drained by a network of rivers and streams that</w:t>
      </w:r>
      <w:r w:rsidR="00E41E81" w:rsidRPr="008235B5">
        <w:rPr>
          <w:rFonts w:ascii="Times New Roman" w:hAnsi="Times New Roman" w:cs="Times New Roman"/>
        </w:rPr>
        <w:t xml:space="preserve"> flow into the </w:t>
      </w:r>
      <w:proofErr w:type="spellStart"/>
      <w:ins w:id="16" w:author="USER" w:date="2025-06-11T23:03:00Z">
        <w:r w:rsidR="00FD5F93">
          <w:rPr>
            <w:rFonts w:ascii="Times New Roman" w:hAnsi="Times New Roman" w:cs="Times New Roman"/>
          </w:rPr>
          <w:t>M</w:t>
        </w:r>
      </w:ins>
      <w:del w:id="17" w:author="USER" w:date="2025-06-11T23:03:00Z">
        <w:r w:rsidR="00E41E81" w:rsidRPr="008235B5" w:rsidDel="00FD5F93">
          <w:rPr>
            <w:rFonts w:ascii="Times New Roman" w:hAnsi="Times New Roman" w:cs="Times New Roman"/>
          </w:rPr>
          <w:delText>m</w:delText>
        </w:r>
      </w:del>
      <w:r w:rsidR="00E41E81" w:rsidRPr="008235B5">
        <w:rPr>
          <w:rFonts w:ascii="Times New Roman" w:hAnsi="Times New Roman" w:cs="Times New Roman"/>
        </w:rPr>
        <w:t>oungo</w:t>
      </w:r>
      <w:proofErr w:type="spellEnd"/>
      <w:r w:rsidR="00E41E81" w:rsidRPr="008235B5">
        <w:rPr>
          <w:rFonts w:ascii="Times New Roman" w:hAnsi="Times New Roman" w:cs="Times New Roman"/>
        </w:rPr>
        <w:t xml:space="preserve"> and </w:t>
      </w:r>
      <w:proofErr w:type="spellStart"/>
      <w:ins w:id="18" w:author="USER" w:date="2025-06-11T23:03:00Z">
        <w:r w:rsidR="00FD5F93">
          <w:rPr>
            <w:rFonts w:ascii="Times New Roman" w:hAnsi="Times New Roman" w:cs="Times New Roman"/>
          </w:rPr>
          <w:t>K</w:t>
        </w:r>
      </w:ins>
      <w:del w:id="19" w:author="USER" w:date="2025-06-11T23:03:00Z">
        <w:r w:rsidR="00E41E81" w:rsidRPr="008235B5" w:rsidDel="00FD5F93">
          <w:rPr>
            <w:rFonts w:ascii="Times New Roman" w:hAnsi="Times New Roman" w:cs="Times New Roman"/>
          </w:rPr>
          <w:delText>k</w:delText>
        </w:r>
      </w:del>
      <w:r w:rsidR="00E41E81" w:rsidRPr="008235B5">
        <w:rPr>
          <w:rFonts w:ascii="Times New Roman" w:hAnsi="Times New Roman" w:cs="Times New Roman"/>
        </w:rPr>
        <w:t>upe-m</w:t>
      </w:r>
      <w:r w:rsidR="000D7EFA" w:rsidRPr="008235B5">
        <w:rPr>
          <w:rFonts w:ascii="Times New Roman" w:hAnsi="Times New Roman" w:cs="Times New Roman"/>
        </w:rPr>
        <w:t>uanenguba</w:t>
      </w:r>
      <w:proofErr w:type="spellEnd"/>
      <w:r w:rsidR="000D7EFA" w:rsidRPr="008235B5">
        <w:rPr>
          <w:rFonts w:ascii="Times New Roman" w:hAnsi="Times New Roman" w:cs="Times New Roman"/>
        </w:rPr>
        <w:t xml:space="preserve"> rivers, which ultimately drain into the Atlantic Ocean (Asanga, 2002). The park's hydrology is an important factor in supporting the diverse ecosystem and providing essential resources for the local communities.</w:t>
      </w:r>
      <w:r w:rsidR="00286A20" w:rsidRPr="008235B5">
        <w:rPr>
          <w:rFonts w:ascii="Times New Roman" w:hAnsi="Times New Roman" w:cs="Times New Roman"/>
        </w:rPr>
        <w:t xml:space="preserve"> The park </w:t>
      </w:r>
      <w:del w:id="20" w:author="USER" w:date="2025-06-11T23:03:00Z">
        <w:r w:rsidR="00286A20" w:rsidRPr="008235B5" w:rsidDel="00FD5F93">
          <w:rPr>
            <w:rFonts w:ascii="Times New Roman" w:hAnsi="Times New Roman" w:cs="Times New Roman"/>
          </w:rPr>
          <w:delText>consist</w:delText>
        </w:r>
      </w:del>
      <w:ins w:id="21" w:author="USER" w:date="2025-06-11T23:03:00Z">
        <w:r w:rsidR="00FD5F93" w:rsidRPr="008235B5">
          <w:rPr>
            <w:rFonts w:ascii="Times New Roman" w:hAnsi="Times New Roman" w:cs="Times New Roman"/>
          </w:rPr>
          <w:t>consists</w:t>
        </w:r>
      </w:ins>
      <w:r w:rsidR="00286A20" w:rsidRPr="008235B5">
        <w:rPr>
          <w:rFonts w:ascii="Times New Roman" w:hAnsi="Times New Roman" w:cs="Times New Roman"/>
        </w:rPr>
        <w:t xml:space="preserve"> of 36 villages that share a direct boundary with it (Fig. 1).</w:t>
      </w:r>
    </w:p>
    <w:p w14:paraId="00E0978C" w14:textId="77777777" w:rsidR="00DC7E00" w:rsidRPr="008235B5" w:rsidRDefault="00DC7E00" w:rsidP="009C78A0">
      <w:pPr>
        <w:jc w:val="both"/>
        <w:rPr>
          <w:rFonts w:ascii="Times New Roman" w:hAnsi="Times New Roman" w:cs="Times New Roman"/>
          <w:b/>
        </w:rPr>
      </w:pPr>
    </w:p>
    <w:p w14:paraId="212640F5" w14:textId="281FEACD"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lang w:val="en-US"/>
        </w:rPr>
        <w:lastRenderedPageBreak/>
        <w:drawing>
          <wp:inline distT="0" distB="0" distL="0" distR="0" wp14:anchorId="6B7F8985" wp14:editId="534C24F1">
            <wp:extent cx="5348732" cy="2712720"/>
            <wp:effectExtent l="0" t="0" r="4445" b="0"/>
            <wp:docPr id="41261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172" cy="2735766"/>
                    </a:xfrm>
                    <a:prstGeom prst="rect">
                      <a:avLst/>
                    </a:prstGeom>
                    <a:noFill/>
                  </pic:spPr>
                </pic:pic>
              </a:graphicData>
            </a:graphic>
          </wp:inline>
        </w:drawing>
      </w:r>
    </w:p>
    <w:p w14:paraId="4B901A0B" w14:textId="2B32223F" w:rsidR="00DC7E00" w:rsidRPr="008235B5" w:rsidRDefault="00286A20" w:rsidP="009C78A0">
      <w:pPr>
        <w:jc w:val="both"/>
        <w:rPr>
          <w:rFonts w:ascii="Times New Roman" w:hAnsi="Times New Roman" w:cs="Times New Roman"/>
          <w:b/>
        </w:rPr>
      </w:pPr>
      <w:r w:rsidRPr="008235B5">
        <w:rPr>
          <w:rFonts w:ascii="Times New Roman" w:hAnsi="Times New Roman" w:cs="Times New Roman"/>
          <w:b/>
          <w:noProof/>
        </w:rPr>
        <w:t>Figure 1: Map of the Bakossi National Park showing target communities</w:t>
      </w:r>
    </w:p>
    <w:p w14:paraId="62D51C26" w14:textId="60937249" w:rsidR="009C78A0" w:rsidRPr="008235B5" w:rsidRDefault="009C78A0" w:rsidP="009C78A0">
      <w:pPr>
        <w:jc w:val="both"/>
        <w:rPr>
          <w:rFonts w:ascii="Times New Roman" w:hAnsi="Times New Roman" w:cs="Times New Roman"/>
          <w:b/>
        </w:rPr>
      </w:pPr>
      <w:r w:rsidRPr="008235B5">
        <w:rPr>
          <w:rFonts w:ascii="Times New Roman" w:hAnsi="Times New Roman" w:cs="Times New Roman"/>
          <w:b/>
        </w:rPr>
        <w:t>Data Collection Method</w:t>
      </w:r>
    </w:p>
    <w:p w14:paraId="772B3825" w14:textId="1753B175" w:rsidR="00145C8F" w:rsidRPr="008235B5" w:rsidRDefault="009C78A0" w:rsidP="00F14B19">
      <w:pPr>
        <w:jc w:val="both"/>
        <w:rPr>
          <w:rFonts w:ascii="Times New Roman" w:hAnsi="Times New Roman" w:cs="Times New Roman"/>
        </w:rPr>
      </w:pPr>
      <w:r w:rsidRPr="008235B5">
        <w:rPr>
          <w:rFonts w:ascii="Times New Roman" w:hAnsi="Times New Roman" w:cs="Times New Roman"/>
        </w:rPr>
        <w:t>The conservation of rainforest resources is a critical global issue, as these ecosystems play a vital role in maintaining biodiversity, regulating climate, and supporting the livelihoods of local communities. In Cameroon, the country's rainforests are under threat from various anthropogenic activities, such as illegal logging, agricultural expansion, and mining</w:t>
      </w:r>
      <w:r w:rsidR="00145C8F" w:rsidRPr="008235B5">
        <w:rPr>
          <w:rFonts w:ascii="Times New Roman" w:hAnsi="Times New Roman" w:cs="Times New Roman"/>
        </w:rPr>
        <w:t xml:space="preserve"> </w:t>
      </w:r>
      <w:r w:rsidR="00145C8F" w:rsidRPr="008235B5">
        <w:rPr>
          <w:rFonts w:ascii="Times New Roman" w:hAnsi="Times New Roman" w:cs="Times New Roman"/>
          <w:color w:val="00B050"/>
        </w:rPr>
        <w:t>which encroaches in to wildlife habitats thus creating HWC</w:t>
      </w:r>
      <w:r w:rsidRPr="008235B5">
        <w:rPr>
          <w:rFonts w:ascii="Times New Roman" w:hAnsi="Times New Roman" w:cs="Times New Roman"/>
        </w:rPr>
        <w:t>. In this context, the involvement of local communities in the conservation of rainforest resources has been recognized as a key factor in the success of conservation efforts (Bele et al., 2015).</w:t>
      </w:r>
      <w:r w:rsidR="001F5F1F" w:rsidRPr="008235B5">
        <w:rPr>
          <w:rFonts w:ascii="Times New Roman" w:hAnsi="Times New Roman" w:cs="Times New Roman"/>
        </w:rPr>
        <w:t xml:space="preserve"> </w:t>
      </w:r>
      <w:r w:rsidRPr="008235B5">
        <w:rPr>
          <w:rFonts w:ascii="Times New Roman" w:hAnsi="Times New Roman" w:cs="Times New Roman"/>
        </w:rPr>
        <w:t xml:space="preserve">To understand the importance of local community involvement in the conservation of </w:t>
      </w:r>
      <w:r w:rsidR="001F5F1F" w:rsidRPr="008235B5">
        <w:rPr>
          <w:rFonts w:ascii="Times New Roman" w:hAnsi="Times New Roman" w:cs="Times New Roman"/>
        </w:rPr>
        <w:t xml:space="preserve">rainforest resources in </w:t>
      </w:r>
      <w:proofErr w:type="spellStart"/>
      <w:r w:rsidR="00145C8F" w:rsidRPr="008235B5">
        <w:rPr>
          <w:rFonts w:ascii="Times New Roman" w:hAnsi="Times New Roman" w:cs="Times New Roman"/>
        </w:rPr>
        <w:t>B</w:t>
      </w:r>
      <w:r w:rsidR="001F5F1F" w:rsidRPr="008235B5">
        <w:rPr>
          <w:rFonts w:ascii="Times New Roman" w:hAnsi="Times New Roman" w:cs="Times New Roman"/>
        </w:rPr>
        <w:t>akossi</w:t>
      </w:r>
      <w:proofErr w:type="spellEnd"/>
      <w:r w:rsidR="001F5F1F" w:rsidRPr="008235B5">
        <w:rPr>
          <w:rFonts w:ascii="Times New Roman" w:hAnsi="Times New Roman" w:cs="Times New Roman"/>
        </w:rPr>
        <w:t xml:space="preserve"> </w:t>
      </w:r>
      <w:r w:rsidR="00145C8F" w:rsidRPr="008235B5">
        <w:rPr>
          <w:rFonts w:ascii="Times New Roman" w:hAnsi="Times New Roman" w:cs="Times New Roman"/>
        </w:rPr>
        <w:t>N</w:t>
      </w:r>
      <w:r w:rsidR="001F5F1F" w:rsidRPr="008235B5">
        <w:rPr>
          <w:rFonts w:ascii="Times New Roman" w:hAnsi="Times New Roman" w:cs="Times New Roman"/>
        </w:rPr>
        <w:t xml:space="preserve">ational </w:t>
      </w:r>
      <w:r w:rsidR="00145C8F" w:rsidRPr="008235B5">
        <w:rPr>
          <w:rFonts w:ascii="Times New Roman" w:hAnsi="Times New Roman" w:cs="Times New Roman"/>
        </w:rPr>
        <w:t>P</w:t>
      </w:r>
      <w:r w:rsidR="001F5F1F" w:rsidRPr="008235B5">
        <w:rPr>
          <w:rFonts w:ascii="Times New Roman" w:hAnsi="Times New Roman" w:cs="Times New Roman"/>
        </w:rPr>
        <w:t>ark</w:t>
      </w:r>
      <w:r w:rsidRPr="008235B5">
        <w:rPr>
          <w:rFonts w:ascii="Times New Roman" w:hAnsi="Times New Roman" w:cs="Times New Roman"/>
        </w:rPr>
        <w:t>, researchers have employed various methods of data collection</w:t>
      </w:r>
      <w:r w:rsidR="001F5F1F" w:rsidRPr="008235B5">
        <w:rPr>
          <w:rFonts w:ascii="Times New Roman" w:hAnsi="Times New Roman" w:cs="Times New Roman"/>
        </w:rPr>
        <w:t>.</w:t>
      </w:r>
      <w:r w:rsidR="00112EB0" w:rsidRPr="008235B5">
        <w:rPr>
          <w:rFonts w:ascii="Times New Roman" w:hAnsi="Times New Roman" w:cs="Times New Roman"/>
        </w:rPr>
        <w:t xml:space="preserve"> </w:t>
      </w:r>
      <w:r w:rsidRPr="008235B5">
        <w:rPr>
          <w:rFonts w:ascii="Times New Roman" w:hAnsi="Times New Roman" w:cs="Times New Roman"/>
        </w:rPr>
        <w:t>Researchers have conducted in-depth interviews with members of local communities, including traditional leaders, community-based organizations, and individual residents, to gain insights into their perceptions, concerns, and involvement in conservation activities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r w:rsidR="00DD0477" w:rsidRPr="008235B5">
        <w:rPr>
          <w:rFonts w:ascii="Times New Roman" w:hAnsi="Times New Roman" w:cs="Times New Roman"/>
        </w:rPr>
        <w:t xml:space="preserve"> </w:t>
      </w:r>
      <w:r w:rsidRPr="008235B5">
        <w:rPr>
          <w:rFonts w:ascii="Times New Roman" w:hAnsi="Times New Roman" w:cs="Times New Roman"/>
        </w:rPr>
        <w:t>Focus group discussions have been used to gather information on the collective experiences, knowledge, and attitudes of local communities towards rainforest conservation (Ndiaye et al., 2018).</w:t>
      </w:r>
      <w:r w:rsidR="00DD0477" w:rsidRPr="008235B5">
        <w:rPr>
          <w:rFonts w:ascii="Times New Roman" w:hAnsi="Times New Roman" w:cs="Times New Roman"/>
        </w:rPr>
        <w:t xml:space="preserve"> Household surveys were</w:t>
      </w:r>
      <w:r w:rsidRPr="008235B5">
        <w:rPr>
          <w:rFonts w:ascii="Times New Roman" w:hAnsi="Times New Roman" w:cs="Times New Roman"/>
        </w:rPr>
        <w:t xml:space="preserve"> conducted to collect quantitative data</w:t>
      </w:r>
      <w:r w:rsidR="00DD0477" w:rsidRPr="008235B5">
        <w:rPr>
          <w:rFonts w:ascii="Times New Roman" w:hAnsi="Times New Roman" w:cs="Times New Roman"/>
        </w:rPr>
        <w:t xml:space="preserve"> through questionnaire</w:t>
      </w:r>
      <w:r w:rsidRPr="008235B5">
        <w:rPr>
          <w:rFonts w:ascii="Times New Roman" w:hAnsi="Times New Roman" w:cs="Times New Roman"/>
        </w:rPr>
        <w:t xml:space="preserve"> </w:t>
      </w:r>
      <w:r w:rsidR="00DD0477" w:rsidRPr="008235B5">
        <w:rPr>
          <w:rFonts w:ascii="Times New Roman" w:hAnsi="Times New Roman" w:cs="Times New Roman"/>
        </w:rPr>
        <w:t xml:space="preserve">administration </w:t>
      </w:r>
      <w:r w:rsidRPr="008235B5">
        <w:rPr>
          <w:rFonts w:ascii="Times New Roman" w:hAnsi="Times New Roman" w:cs="Times New Roman"/>
        </w:rPr>
        <w:t>on the socioeconomic characteristics, resource use patterns, and livelihood strategies of local communities in relation to rainforest conservation (Ndiaye et al., 2018).</w:t>
      </w:r>
      <w:r w:rsidR="00603429" w:rsidRPr="008235B5">
        <w:rPr>
          <w:rFonts w:ascii="Times New Roman" w:hAnsi="Times New Roman" w:cs="Times New Roman"/>
        </w:rPr>
        <w:t xml:space="preserve">  Additionally, the researcher team</w:t>
      </w:r>
      <w:r w:rsidRPr="008235B5">
        <w:rPr>
          <w:rFonts w:ascii="Times New Roman" w:hAnsi="Times New Roman" w:cs="Times New Roman"/>
        </w:rPr>
        <w:t xml:space="preserve"> </w:t>
      </w:r>
      <w:r w:rsidR="00603429" w:rsidRPr="008235B5">
        <w:rPr>
          <w:rFonts w:ascii="Times New Roman" w:hAnsi="Times New Roman" w:cs="Times New Roman"/>
        </w:rPr>
        <w:t>analysed</w:t>
      </w:r>
      <w:r w:rsidRPr="008235B5">
        <w:rPr>
          <w:rFonts w:ascii="Times New Roman" w:hAnsi="Times New Roman" w:cs="Times New Roman"/>
        </w:rPr>
        <w:t xml:space="preserve"> secondary data sources, such as government reports, scientific publications, and NGO reports, to supplement the primary data collected through the aforementioned methods (</w:t>
      </w:r>
      <w:proofErr w:type="spellStart"/>
      <w:r w:rsidRPr="008235B5">
        <w:rPr>
          <w:rFonts w:ascii="Times New Roman" w:hAnsi="Times New Roman" w:cs="Times New Roman"/>
        </w:rPr>
        <w:t>Mougou</w:t>
      </w:r>
      <w:proofErr w:type="spellEnd"/>
      <w:r w:rsidRPr="008235B5">
        <w:rPr>
          <w:rFonts w:ascii="Times New Roman" w:hAnsi="Times New Roman" w:cs="Times New Roman"/>
        </w:rPr>
        <w:t xml:space="preserve"> et al., 2020).</w:t>
      </w:r>
    </w:p>
    <w:p w14:paraId="09A1CBA5" w14:textId="06B209B6" w:rsidR="00F14B19" w:rsidRPr="008235B5" w:rsidRDefault="00603429" w:rsidP="00F14B19">
      <w:pPr>
        <w:jc w:val="both"/>
        <w:rPr>
          <w:rFonts w:ascii="Times New Roman" w:hAnsi="Times New Roman" w:cs="Times New Roman"/>
          <w:b/>
        </w:rPr>
      </w:pPr>
      <w:r w:rsidRPr="008235B5">
        <w:rPr>
          <w:rFonts w:ascii="Times New Roman" w:hAnsi="Times New Roman" w:cs="Times New Roman"/>
          <w:b/>
        </w:rPr>
        <w:t>Data Analysis</w:t>
      </w:r>
    </w:p>
    <w:p w14:paraId="528A518B" w14:textId="1F672CDF" w:rsidR="00646AE4" w:rsidRPr="008235B5" w:rsidRDefault="00F14B19" w:rsidP="00646AE4">
      <w:pPr>
        <w:jc w:val="both"/>
        <w:rPr>
          <w:rFonts w:ascii="Times New Roman" w:hAnsi="Times New Roman" w:cs="Times New Roman"/>
        </w:rPr>
      </w:pPr>
      <w:r w:rsidRPr="008235B5">
        <w:rPr>
          <w:rFonts w:ascii="Times New Roman" w:hAnsi="Times New Roman" w:cs="Times New Roman"/>
        </w:rPr>
        <w:t>Frequency distributions, measures of central tendency, and measures of dispersion were used to summarize the demographic and socioeconomic characteristics of the respondents.</w:t>
      </w:r>
      <w:r w:rsidR="00603429" w:rsidRPr="008235B5">
        <w:rPr>
          <w:rFonts w:ascii="Times New Roman" w:hAnsi="Times New Roman" w:cs="Times New Roman"/>
        </w:rPr>
        <w:t xml:space="preserve"> </w:t>
      </w:r>
      <w:r w:rsidRPr="008235B5">
        <w:rPr>
          <w:rFonts w:ascii="Times New Roman" w:hAnsi="Times New Roman" w:cs="Times New Roman"/>
        </w:rPr>
        <w:t>Chi-square tests were employed to examine the relationships between the level of community involvement in conservation and various socioeconomic factors, such as household income, land tenure, and access to resources.</w:t>
      </w:r>
      <w:r w:rsidR="00E85DED" w:rsidRPr="008235B5">
        <w:rPr>
          <w:rFonts w:ascii="Times New Roman" w:hAnsi="Times New Roman" w:cs="Times New Roman"/>
        </w:rPr>
        <w:t xml:space="preserve"> Linear </w:t>
      </w:r>
      <w:r w:rsidR="008C1518" w:rsidRPr="008235B5">
        <w:rPr>
          <w:rFonts w:ascii="Times New Roman" w:hAnsi="Times New Roman" w:cs="Times New Roman"/>
        </w:rPr>
        <w:t xml:space="preserve">correlation model was </w:t>
      </w:r>
      <w:r w:rsidRPr="008235B5">
        <w:rPr>
          <w:rFonts w:ascii="Times New Roman" w:hAnsi="Times New Roman" w:cs="Times New Roman"/>
        </w:rPr>
        <w:t>used to identify the key predictors of local community participation in rainforest conservation initiatives, while controlling for confounding variables.</w:t>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90"/>
      </w:tblGrid>
      <w:tr w:rsidR="005152B2" w:rsidRPr="008235B5" w14:paraId="2AF1522C" w14:textId="77777777" w:rsidTr="00252844">
        <w:trPr>
          <w:cantSplit/>
        </w:trPr>
        <w:tc>
          <w:tcPr>
            <w:tcW w:w="9990" w:type="dxa"/>
            <w:tcBorders>
              <w:top w:val="nil"/>
              <w:left w:val="nil"/>
              <w:bottom w:val="nil"/>
              <w:right w:val="nil"/>
            </w:tcBorders>
            <w:shd w:val="clear" w:color="auto" w:fill="FFFFFF"/>
            <w:vAlign w:val="center"/>
          </w:tcPr>
          <w:p w14:paraId="7DD09648" w14:textId="55C701DC" w:rsidR="005152B2" w:rsidRPr="008235B5" w:rsidRDefault="005152B2" w:rsidP="005152B2">
            <w:pPr>
              <w:autoSpaceDE w:val="0"/>
              <w:autoSpaceDN w:val="0"/>
              <w:adjustRightInd w:val="0"/>
              <w:spacing w:after="0" w:line="240" w:lineRule="auto"/>
              <w:ind w:right="60"/>
              <w:jc w:val="both"/>
              <w:rPr>
                <w:rFonts w:ascii="Times New Roman" w:hAnsi="Times New Roman" w:cs="Times New Roman"/>
                <w:b/>
                <w:bCs/>
                <w:lang w:val="en-US"/>
              </w:rPr>
            </w:pPr>
            <w:r w:rsidRPr="008235B5">
              <w:rPr>
                <w:rFonts w:ascii="Times New Roman" w:hAnsi="Times New Roman" w:cs="Times New Roman"/>
                <w:b/>
                <w:bCs/>
                <w:lang w:val="en-US"/>
              </w:rPr>
              <w:lastRenderedPageBreak/>
              <w:t>RESULTS</w:t>
            </w:r>
            <w:r w:rsidR="006556DF" w:rsidRPr="008235B5">
              <w:rPr>
                <w:rFonts w:ascii="Times New Roman" w:hAnsi="Times New Roman" w:cs="Times New Roman"/>
                <w:b/>
                <w:bCs/>
                <w:lang w:val="en-US"/>
              </w:rPr>
              <w:t xml:space="preserve"> AND DISCUSSIONS</w:t>
            </w:r>
          </w:p>
          <w:p w14:paraId="3514DC4D" w14:textId="2881F7A6" w:rsidR="000439DF" w:rsidRPr="008235B5" w:rsidRDefault="000439DF" w:rsidP="005152B2">
            <w:pPr>
              <w:autoSpaceDE w:val="0"/>
              <w:autoSpaceDN w:val="0"/>
              <w:adjustRightInd w:val="0"/>
              <w:spacing w:after="0" w:line="240" w:lineRule="auto"/>
              <w:jc w:val="both"/>
              <w:rPr>
                <w:rFonts w:ascii="Times New Roman" w:hAnsi="Times New Roman" w:cs="Times New Roman"/>
                <w:bCs/>
                <w:lang w:val="en-US"/>
              </w:rPr>
            </w:pPr>
            <w:r w:rsidRPr="008235B5">
              <w:rPr>
                <w:rFonts w:ascii="Times New Roman" w:hAnsi="Times New Roman" w:cs="Times New Roman"/>
                <w:b/>
                <w:bCs/>
                <w:lang w:val="en-US"/>
              </w:rPr>
              <w:t>Community involvement, stakeholders’ collaboration and mitigating measures</w:t>
            </w:r>
          </w:p>
          <w:p w14:paraId="36821559" w14:textId="643EECF0" w:rsidR="00EA44A2" w:rsidRPr="008235B5" w:rsidRDefault="005152B2" w:rsidP="005152B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bCs/>
                <w:lang w:val="en-US"/>
              </w:rPr>
              <w:t xml:space="preserve">In this study, local community involvement in human-wildlife conflict management showed a significant association on </w:t>
            </w:r>
            <w:r w:rsidRPr="008235B5">
              <w:rPr>
                <w:rFonts w:ascii="Times New Roman" w:hAnsi="Times New Roman" w:cs="Times New Roman"/>
                <w:lang w:val="en-US"/>
              </w:rPr>
              <w:t xml:space="preserve">stakeholders’ collaboration </w:t>
            </w:r>
            <w:del w:id="22" w:author="USER" w:date="2025-06-11T23:09:00Z">
              <w:r w:rsidRPr="008235B5" w:rsidDel="00FD5F93">
                <w:rPr>
                  <w:rFonts w:ascii="Times New Roman" w:hAnsi="Times New Roman" w:cs="Times New Roman"/>
                  <w:lang w:val="en-US"/>
                </w:rPr>
                <w:delText>X</w:delText>
              </w:r>
            </w:del>
            <w:ins w:id="23" w:author="USER" w:date="2025-06-11T23:09:00Z">
              <w:r w:rsidR="00FD5F93">
                <w:rPr>
                  <w:rFonts w:ascii="Times New Roman" w:hAnsi="Times New Roman" w:cs="Times New Roman"/>
                  <w:lang w:val="en-US"/>
                </w:rPr>
                <w:t>ꭓ</w:t>
              </w:r>
            </w:ins>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=5.882 </w:t>
            </w:r>
            <w:proofErr w:type="spellStart"/>
            <w:r w:rsidRPr="008235B5">
              <w:rPr>
                <w:rFonts w:ascii="Times New Roman" w:hAnsi="Times New Roman" w:cs="Times New Roman"/>
                <w:lang w:val="en-US"/>
              </w:rPr>
              <w:t>df</w:t>
            </w:r>
            <w:proofErr w:type="spellEnd"/>
            <w:r w:rsidRPr="008235B5">
              <w:rPr>
                <w:rFonts w:ascii="Times New Roman" w:hAnsi="Times New Roman" w:cs="Times New Roman"/>
                <w:lang w:val="en-US"/>
              </w:rPr>
              <w:t>=3 P&lt;0.05 (</w:t>
            </w:r>
            <w:ins w:id="24" w:author="USER" w:date="2025-06-11T23:10:00Z">
              <w:r w:rsidR="00FD5F93">
                <w:rPr>
                  <w:rFonts w:ascii="Times New Roman" w:hAnsi="Times New Roman" w:cs="Times New Roman"/>
                  <w:lang w:val="en-US"/>
                </w:rPr>
                <w:t>F</w:t>
              </w:r>
            </w:ins>
            <w:del w:id="25" w:author="USER" w:date="2025-06-11T23:10:00Z">
              <w:r w:rsidRPr="008235B5" w:rsidDel="00FD5F93">
                <w:rPr>
                  <w:rFonts w:ascii="Times New Roman" w:hAnsi="Times New Roman" w:cs="Times New Roman"/>
                  <w:lang w:val="en-US"/>
                </w:rPr>
                <w:delText>f</w:delText>
              </w:r>
            </w:del>
            <w:r w:rsidRPr="008235B5">
              <w:rPr>
                <w:rFonts w:ascii="Times New Roman" w:hAnsi="Times New Roman" w:cs="Times New Roman"/>
                <w:lang w:val="en-US"/>
              </w:rPr>
              <w:t>ig. 2), the awareness of mitigation measures r=0.106 P&lt;0.05 (</w:t>
            </w:r>
            <w:ins w:id="26" w:author="USER" w:date="2025-06-11T23:10:00Z">
              <w:r w:rsidR="00FD5F93">
                <w:rPr>
                  <w:rFonts w:ascii="Times New Roman" w:hAnsi="Times New Roman" w:cs="Times New Roman"/>
                  <w:lang w:val="en-US"/>
                </w:rPr>
                <w:t>F</w:t>
              </w:r>
            </w:ins>
            <w:del w:id="27" w:author="USER" w:date="2025-06-11T23:10:00Z">
              <w:r w:rsidRPr="008235B5" w:rsidDel="00FD5F93">
                <w:rPr>
                  <w:rFonts w:ascii="Times New Roman" w:hAnsi="Times New Roman" w:cs="Times New Roman"/>
                  <w:lang w:val="en-US"/>
                </w:rPr>
                <w:delText>f</w:delText>
              </w:r>
            </w:del>
            <w:r w:rsidRPr="008235B5">
              <w:rPr>
                <w:rFonts w:ascii="Times New Roman" w:hAnsi="Times New Roman" w:cs="Times New Roman"/>
                <w:lang w:val="en-US"/>
              </w:rPr>
              <w:t xml:space="preserve">ig. 3), and application of mitigation measures </w:t>
            </w:r>
            <w:del w:id="28" w:author="USER" w:date="2025-06-11T23:10:00Z">
              <w:r w:rsidRPr="008235B5" w:rsidDel="00FD5F93">
                <w:rPr>
                  <w:rFonts w:ascii="Times New Roman" w:hAnsi="Times New Roman" w:cs="Times New Roman"/>
                  <w:lang w:val="en-US"/>
                </w:rPr>
                <w:delText>X</w:delText>
              </w:r>
            </w:del>
            <w:ins w:id="29" w:author="USER" w:date="2025-06-11T23:10:00Z">
              <w:r w:rsidR="00FD5F93">
                <w:rPr>
                  <w:rFonts w:ascii="Times New Roman" w:hAnsi="Times New Roman" w:cs="Times New Roman"/>
                  <w:lang w:val="en-US"/>
                </w:rPr>
                <w:t>ꭓ</w:t>
              </w:r>
            </w:ins>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=6.358 </w:t>
            </w:r>
            <w:proofErr w:type="spellStart"/>
            <w:r w:rsidRPr="008235B5">
              <w:rPr>
                <w:rFonts w:ascii="Times New Roman" w:hAnsi="Times New Roman" w:cs="Times New Roman"/>
                <w:lang w:val="en-US"/>
              </w:rPr>
              <w:t>df</w:t>
            </w:r>
            <w:proofErr w:type="spellEnd"/>
            <w:r w:rsidRPr="008235B5">
              <w:rPr>
                <w:rFonts w:ascii="Times New Roman" w:hAnsi="Times New Roman" w:cs="Times New Roman"/>
                <w:lang w:val="en-US"/>
              </w:rPr>
              <w:t>=2 P&lt;0.05 (</w:t>
            </w:r>
            <w:ins w:id="30" w:author="USER" w:date="2025-06-11T23:10:00Z">
              <w:r w:rsidR="00FD5F93">
                <w:rPr>
                  <w:rFonts w:ascii="Times New Roman" w:hAnsi="Times New Roman" w:cs="Times New Roman"/>
                  <w:lang w:val="en-US"/>
                </w:rPr>
                <w:t>F</w:t>
              </w:r>
            </w:ins>
            <w:del w:id="31" w:author="USER" w:date="2025-06-11T23:10:00Z">
              <w:r w:rsidRPr="008235B5" w:rsidDel="00FD5F93">
                <w:rPr>
                  <w:rFonts w:ascii="Times New Roman" w:hAnsi="Times New Roman" w:cs="Times New Roman"/>
                  <w:lang w:val="en-US"/>
                </w:rPr>
                <w:delText>f</w:delText>
              </w:r>
            </w:del>
            <w:r w:rsidRPr="008235B5">
              <w:rPr>
                <w:rFonts w:ascii="Times New Roman" w:hAnsi="Times New Roman" w:cs="Times New Roman"/>
                <w:lang w:val="en-US"/>
              </w:rPr>
              <w:t xml:space="preserve">ig. 4) respectively. Human-wildlife conflict is a complex issue that often requires collaboration between multiple stakeholders to effectively manage (Madden, 2004). In a national park context, key stakeholders can include park management, local communities, conservation organizations, and government agencies (Gadd, 2005). Successful collaboration between these stakeholders has been shown to enhance human-wildlife conflict mitigation strategies. For example, a case study from Kruger National Park in South Africa found that engaging local communities in decision-making processes and incorporating traditional ecological knowledge improved the design and implementation of interventions to reduce livestock depredation by large carnivores (Ravenelle &amp; Nyhus, 2017).  Similarly, a study in Banff National Park, Canada demonstrated that regular meetings between park managers, wildlife biologists, and representatives from nearby towns facilitated the sharing of information and the development of mutually agreeable solutions to issues such as ungulate-vehicle collisions (Whittaker &amp; Knight, 1998). Active community involvement is widely recognized as crucial for the long-term success of human-wildlife conflict mitigation strategies (Barua et al., 2013; Kansky &amp; Knight, 2014). By engaging local residents as partners, conservation efforts can leverage traditional ecological knowledge, enhance the relevance and acceptability of interventions, and promote sustained behavioral changes (Madden, 2004; Redpath et al., 2013). For example, a study in Chitwan National Park, Nepal found that involving local communities in monitoring predator attacks on livestock helped identify hotspots and trigger timely responses (Lamichhane et al., 2018). Similarly, in Kruger National Park, South Africa, the employment of community wildlife scouts to patrol areas bordering the park improved the detection and deterrence of problematic animal incursions (Ravenelle &amp; Nyhus, 2017). The choice and effectiveness of human-wildlife conflict mitigation measures are influenced by a complex interplay of ecological, social, and institutional factors. Practitioners and policymakers must carefully consider these contextual variables to develop appropriate and sustainable solutions (Redpath et al., 2013). The success of human-wildlife conflict mitigation measures 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is heavily influenced by the unique socio-ecological context of the region.</w:t>
            </w:r>
          </w:p>
          <w:p w14:paraId="46223FAB" w14:textId="04791B31" w:rsidR="003A5412" w:rsidRPr="008235B5" w:rsidRDefault="003A5412" w:rsidP="005152B2">
            <w:pPr>
              <w:autoSpaceDE w:val="0"/>
              <w:autoSpaceDN w:val="0"/>
              <w:adjustRightInd w:val="0"/>
              <w:spacing w:after="0" w:line="240" w:lineRule="auto"/>
              <w:jc w:val="both"/>
              <w:rPr>
                <w:rFonts w:ascii="Times New Roman" w:hAnsi="Times New Roman" w:cs="Times New Roman"/>
                <w:lang w:val="en-US"/>
              </w:rPr>
            </w:pPr>
          </w:p>
        </w:tc>
      </w:tr>
    </w:tbl>
    <w:p w14:paraId="110EE608" w14:textId="77777777" w:rsidR="0041098E" w:rsidRPr="008235B5" w:rsidRDefault="00F04542" w:rsidP="00463061">
      <w:pPr>
        <w:autoSpaceDE w:val="0"/>
        <w:autoSpaceDN w:val="0"/>
        <w:adjustRightInd w:val="0"/>
        <w:spacing w:after="0" w:line="240" w:lineRule="auto"/>
        <w:jc w:val="both"/>
        <w:rPr>
          <w:rFonts w:ascii="Times New Roman" w:hAnsi="Times New Roman" w:cs="Times New Roman"/>
          <w:lang w:val="en-US"/>
        </w:rPr>
      </w:pPr>
      <w:r w:rsidRPr="008235B5">
        <w:rPr>
          <w:noProof/>
          <w:lang w:val="en-US"/>
        </w:rPr>
        <w:drawing>
          <wp:inline distT="0" distB="0" distL="0" distR="0" wp14:anchorId="5E506F6D" wp14:editId="361C7EB7">
            <wp:extent cx="4356100" cy="216535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B72AA" w14:textId="2DB4D871" w:rsidR="00EC4122" w:rsidRPr="008235B5" w:rsidRDefault="00857A99"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646AE4" w:rsidRPr="008235B5">
        <w:rPr>
          <w:rFonts w:ascii="Times New Roman" w:hAnsi="Times New Roman" w:cs="Times New Roman"/>
          <w:b/>
          <w:lang w:val="en-US"/>
        </w:rPr>
        <w:t>ure</w:t>
      </w:r>
      <w:r w:rsidRPr="008235B5">
        <w:rPr>
          <w:rFonts w:ascii="Times New Roman" w:hAnsi="Times New Roman" w:cs="Times New Roman"/>
          <w:b/>
          <w:lang w:val="en-US"/>
        </w:rPr>
        <w:t xml:space="preserve"> 2: C</w:t>
      </w:r>
      <w:r w:rsidR="00EC4122" w:rsidRPr="008235B5">
        <w:rPr>
          <w:rFonts w:ascii="Times New Roman" w:hAnsi="Times New Roman" w:cs="Times New Roman"/>
          <w:b/>
          <w:lang w:val="en-US"/>
        </w:rPr>
        <w:t>ommunity involvement</w:t>
      </w:r>
      <w:r w:rsidRPr="008235B5">
        <w:rPr>
          <w:rFonts w:ascii="Times New Roman" w:hAnsi="Times New Roman" w:cs="Times New Roman"/>
          <w:b/>
          <w:lang w:val="en-US"/>
        </w:rPr>
        <w:t xml:space="preserve"> and stakeholders’ collaboration</w:t>
      </w:r>
    </w:p>
    <w:p w14:paraId="7D8A883F" w14:textId="77777777" w:rsidR="00195D62" w:rsidRPr="008235B5" w:rsidRDefault="00195D62" w:rsidP="00C95E8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addition to multi-stakeholder collaboration, the active involvement of local communities is crucial for addressing human-wildlife conflicts in and around national parks (Barua et al., 2013). Community-based approaches can enhance the relevance, acceptability and long-term sustainability of conflict mitigation measures (Kansky &amp; Knight, 2014). For instance, a project in Chitwan National Park, Nepal engaged local residents in monitoring predator attacks on livestock, which helped identify hotspots and trigger timely responses (Lamichhane et al., 2018). In Kruger National Park, South Africa, community wildlife scouts were employed to patrol areas bordering the park and deter problematic animal incursions (Ravenelle &amp; Nyhus, 2017). </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20"/>
      </w:tblGrid>
      <w:tr w:rsidR="005152B2" w:rsidRPr="008235B5" w14:paraId="140DDD01" w14:textId="77777777" w:rsidTr="00C13A06">
        <w:trPr>
          <w:cantSplit/>
        </w:trPr>
        <w:tc>
          <w:tcPr>
            <w:tcW w:w="9720" w:type="dxa"/>
            <w:tcBorders>
              <w:top w:val="nil"/>
              <w:left w:val="nil"/>
              <w:bottom w:val="nil"/>
              <w:right w:val="nil"/>
            </w:tcBorders>
            <w:shd w:val="clear" w:color="auto" w:fill="FFFFFF"/>
            <w:vAlign w:val="center"/>
          </w:tcPr>
          <w:p w14:paraId="4699C455" w14:textId="77777777" w:rsidR="00EA44A2" w:rsidRPr="008235B5" w:rsidRDefault="00F04542" w:rsidP="00CC01A5">
            <w:pPr>
              <w:autoSpaceDE w:val="0"/>
              <w:autoSpaceDN w:val="0"/>
              <w:adjustRightInd w:val="0"/>
              <w:spacing w:after="0" w:line="320" w:lineRule="atLeast"/>
              <w:ind w:left="60" w:right="60"/>
              <w:rPr>
                <w:rFonts w:ascii="Arial" w:hAnsi="Arial" w:cs="Arial"/>
                <w:b/>
                <w:bCs/>
                <w:lang w:val="en-US"/>
              </w:rPr>
            </w:pPr>
            <w:r w:rsidRPr="008235B5">
              <w:rPr>
                <w:noProof/>
                <w:lang w:val="en-US"/>
              </w:rPr>
              <w:lastRenderedPageBreak/>
              <w:drawing>
                <wp:inline distT="0" distB="0" distL="0" distR="0" wp14:anchorId="0B97BFAC" wp14:editId="2072F1B3">
                  <wp:extent cx="4425950" cy="2038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35B77CAA" w14:textId="1335D104" w:rsidR="00EC4122" w:rsidRPr="008235B5" w:rsidRDefault="00EC4122"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3: Community involvement and the awareness of mitigation measures</w:t>
      </w:r>
    </w:p>
    <w:p w14:paraId="5076FCD2" w14:textId="3DE1D1D4" w:rsidR="00CA0646" w:rsidRPr="008235B5" w:rsidRDefault="00CA0646"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The success of human-wildlife conflict mitigation strategies also depends on the awareness and understanding of local communities regarding available interventions (Kansky &amp; Knight, 2014; Lamichhane et al., 2018).</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Research has shown that communities living in close proximity to protected areas often have limited knowledge about the diverse range of mitigation measures that can be employed, such as predator-proof livestock enclosures, early warning systems, and crop-protection methods (Barua et al., 2013; Ravenelle &amp; Nyhus, 2017).</w:t>
      </w:r>
      <w:r w:rsidR="00F5040E" w:rsidRPr="008235B5">
        <w:rPr>
          <w:rFonts w:ascii="Times New Roman" w:hAnsi="Times New Roman" w:cs="Times New Roman"/>
          <w:lang w:val="en-US"/>
        </w:rPr>
        <w:t xml:space="preserve"> </w:t>
      </w:r>
      <w:r w:rsidRPr="008235B5">
        <w:rPr>
          <w:rFonts w:ascii="Times New Roman" w:hAnsi="Times New Roman" w:cs="Times New Roman"/>
          <w:lang w:val="en-US"/>
        </w:rPr>
        <w:t>Improving community awareness and capacity-building around these mitigation measures is crucial for enhancing their adoption and long-term sustainability. For instance, a study in Kenya found that providing targeted training and resources to local farmers significantly increased the uptake of interventions to prevent crop-raiding by elephants (Webber et al., 2007).</w:t>
      </w:r>
      <w:r w:rsidR="00F5040E" w:rsidRPr="008235B5">
        <w:rPr>
          <w:rFonts w:ascii="Times New Roman" w:hAnsi="Times New Roman" w:cs="Times New Roman"/>
          <w:lang w:val="en-US"/>
        </w:rPr>
        <w:t xml:space="preserve"> </w:t>
      </w:r>
    </w:p>
    <w:p w14:paraId="7FCDF068" w14:textId="77777777" w:rsidR="00285820" w:rsidRPr="008235B5" w:rsidRDefault="00285820" w:rsidP="00285820">
      <w:pPr>
        <w:autoSpaceDE w:val="0"/>
        <w:autoSpaceDN w:val="0"/>
        <w:adjustRightInd w:val="0"/>
        <w:spacing w:after="0" w:line="400" w:lineRule="atLeast"/>
        <w:rPr>
          <w:rFonts w:ascii="Times New Roman" w:hAnsi="Times New Roman" w:cs="Times New Roman"/>
          <w:lang w:val="en-US"/>
        </w:rPr>
      </w:pPr>
    </w:p>
    <w:p w14:paraId="1A8CCA1B" w14:textId="77777777" w:rsidR="00CA0646" w:rsidRPr="008235B5" w:rsidRDefault="00F04542" w:rsidP="00EA44A2">
      <w:pPr>
        <w:autoSpaceDE w:val="0"/>
        <w:autoSpaceDN w:val="0"/>
        <w:adjustRightInd w:val="0"/>
        <w:spacing w:after="0" w:line="400" w:lineRule="atLeast"/>
        <w:rPr>
          <w:rFonts w:ascii="Times New Roman" w:hAnsi="Times New Roman" w:cs="Times New Roman"/>
          <w:lang w:val="en-US"/>
        </w:rPr>
      </w:pPr>
      <w:r w:rsidRPr="008235B5">
        <w:rPr>
          <w:noProof/>
          <w:lang w:val="en-US"/>
        </w:rPr>
        <w:drawing>
          <wp:inline distT="0" distB="0" distL="0" distR="0" wp14:anchorId="5024683B" wp14:editId="000439E9">
            <wp:extent cx="4394200" cy="2247900"/>
            <wp:effectExtent l="0" t="0" r="63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D6FDB9" w14:textId="5837DE43" w:rsidR="006556DF" w:rsidRPr="008235B5" w:rsidRDefault="00EC4122" w:rsidP="003A5412">
      <w:pPr>
        <w:autoSpaceDE w:val="0"/>
        <w:autoSpaceDN w:val="0"/>
        <w:adjustRightInd w:val="0"/>
        <w:spacing w:after="0" w:line="240" w:lineRule="auto"/>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w:t>
      </w:r>
      <w:r w:rsidR="00EB1C11" w:rsidRPr="008235B5">
        <w:rPr>
          <w:rFonts w:ascii="Times New Roman" w:hAnsi="Times New Roman" w:cs="Times New Roman"/>
          <w:b/>
          <w:lang w:val="en-US"/>
        </w:rPr>
        <w:t xml:space="preserve">4: </w:t>
      </w:r>
      <w:r w:rsidRPr="008235B5">
        <w:rPr>
          <w:rFonts w:ascii="Times New Roman" w:hAnsi="Times New Roman" w:cs="Times New Roman"/>
          <w:b/>
          <w:lang w:val="en-US"/>
        </w:rPr>
        <w:t xml:space="preserve">Human wildlife-conflict </w:t>
      </w:r>
      <w:r w:rsidR="00223B53" w:rsidRPr="008235B5">
        <w:rPr>
          <w:rFonts w:ascii="Times New Roman" w:hAnsi="Times New Roman" w:cs="Times New Roman"/>
          <w:b/>
          <w:lang w:val="en-US"/>
        </w:rPr>
        <w:t xml:space="preserve">knowledge </w:t>
      </w:r>
      <w:r w:rsidRPr="008235B5">
        <w:rPr>
          <w:rFonts w:ascii="Times New Roman" w:hAnsi="Times New Roman" w:cs="Times New Roman"/>
          <w:b/>
          <w:lang w:val="en-US"/>
        </w:rPr>
        <w:t xml:space="preserve">and </w:t>
      </w:r>
      <w:r w:rsidR="00B523E8" w:rsidRPr="008235B5">
        <w:rPr>
          <w:rFonts w:ascii="Times New Roman" w:hAnsi="Times New Roman" w:cs="Times New Roman"/>
          <w:b/>
          <w:lang w:val="en-US"/>
        </w:rPr>
        <w:t xml:space="preserve">application of </w:t>
      </w:r>
      <w:r w:rsidRPr="008235B5">
        <w:rPr>
          <w:rFonts w:ascii="Times New Roman" w:hAnsi="Times New Roman" w:cs="Times New Roman"/>
          <w:b/>
          <w:lang w:val="en-US"/>
        </w:rPr>
        <w:t>mitigation measures</w:t>
      </w:r>
    </w:p>
    <w:p w14:paraId="40E3560E" w14:textId="4E9F42EB" w:rsidR="00F0157F" w:rsidRPr="008235B5" w:rsidRDefault="004F309E" w:rsidP="00145C8F">
      <w:pPr>
        <w:autoSpaceDE w:val="0"/>
        <w:autoSpaceDN w:val="0"/>
        <w:adjustRightInd w:val="0"/>
        <w:spacing w:after="0" w:line="240" w:lineRule="auto"/>
        <w:jc w:val="both"/>
        <w:rPr>
          <w:rFonts w:ascii="Times New Roman" w:hAnsi="Times New Roman" w:cs="Times New Roman"/>
          <w:lang w:val="en-US"/>
        </w:rPr>
      </w:pP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in Cameroon is home to a diverse array of wildlife, including endangered species such as </w:t>
      </w:r>
      <w:r w:rsidR="000C36A7" w:rsidRPr="008235B5">
        <w:rPr>
          <w:rFonts w:ascii="Times New Roman" w:hAnsi="Times New Roman" w:cs="Times New Roman"/>
          <w:lang w:val="en-US"/>
        </w:rPr>
        <w:t xml:space="preserve">Chimpanzee </w:t>
      </w:r>
      <w:r w:rsidRPr="008235B5">
        <w:rPr>
          <w:rFonts w:ascii="Times New Roman" w:hAnsi="Times New Roman" w:cs="Times New Roman"/>
          <w:lang w:val="en-US"/>
        </w:rPr>
        <w:t xml:space="preserve">and the drill monkey. However, the park's proximity to human settlements has led to an increase in human-wildlife conflicts, posing a significant challenge to conservation efforts (Dunn et al., 2014). In response, various mitigation measures have been developed and implemented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The use of physical barriers, such as electric fences and trenches, has been explored as a means to keep wildlife out of agricultural areas and human settlements near the park. Studies conducted by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indicate that well-designed and properly maintained physical barriers can be effective in reducing crop damage and livestock predation by wildlife. However, the authors also note that the success of these measures is highly dependent on community engagement and the ability to address the underlying drivers of human-wildlife conflict.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investigated the use of various deterrents and scaring techniques to discourage wildlife from entering conflict-prone areas. </w:t>
      </w: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et al. (2015) reported on the use of noise-making devices, such as horns and </w:t>
      </w:r>
      <w:r w:rsidRPr="008235B5">
        <w:rPr>
          <w:rFonts w:ascii="Times New Roman" w:hAnsi="Times New Roman" w:cs="Times New Roman"/>
          <w:lang w:val="en-US"/>
        </w:rPr>
        <w:lastRenderedPageBreak/>
        <w:t xml:space="preserve">firecrackers, as well as the application of chili-based repellents to protect crops. While these methods provided short-term relief, the authors emphasize the need for a more comprehensive approach that addresses the long-term sustainability of such measures. Recognizing the complexity of human-wildlife conflicts, researchers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have advocated for the adoption of integrated approaches that combine various mitigation measures.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suggest the integration of physical barriers, deterrents, and community-based initiatives to address the multifaceted nature of these conflicts. This holistic approach aims to address the ecological, social, 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National Park context.</w:t>
      </w:r>
    </w:p>
    <w:p w14:paraId="770F8CC4" w14:textId="77777777" w:rsidR="003A5412" w:rsidRPr="008235B5" w:rsidRDefault="003A5412" w:rsidP="00145C8F">
      <w:pPr>
        <w:autoSpaceDE w:val="0"/>
        <w:autoSpaceDN w:val="0"/>
        <w:adjustRightInd w:val="0"/>
        <w:spacing w:after="0" w:line="240" w:lineRule="auto"/>
        <w:jc w:val="both"/>
        <w:rPr>
          <w:rFonts w:ascii="Times New Roman" w:hAnsi="Times New Roman" w:cs="Times New Roman"/>
          <w:b/>
          <w:bCs/>
          <w:lang w:val="en-US"/>
        </w:rPr>
      </w:pPr>
    </w:p>
    <w:p w14:paraId="61BAC3F3" w14:textId="32941C54" w:rsidR="006556DF" w:rsidRPr="008235B5" w:rsidRDefault="006556DF" w:rsidP="00145C8F">
      <w:pPr>
        <w:autoSpaceDE w:val="0"/>
        <w:autoSpaceDN w:val="0"/>
        <w:adjustRightInd w:val="0"/>
        <w:spacing w:after="0" w:line="240" w:lineRule="auto"/>
        <w:jc w:val="both"/>
        <w:rPr>
          <w:rFonts w:ascii="Times New Roman" w:hAnsi="Times New Roman" w:cs="Times New Roman"/>
          <w:b/>
          <w:bCs/>
          <w:lang w:val="en-US"/>
        </w:rPr>
      </w:pPr>
      <w:r w:rsidRPr="008235B5">
        <w:rPr>
          <w:rFonts w:ascii="Times New Roman" w:hAnsi="Times New Roman" w:cs="Times New Roman"/>
          <w:b/>
          <w:bCs/>
          <w:lang w:val="en-US"/>
        </w:rPr>
        <w:t>Collaboration, local community involvement, and local traditional knowledge</w:t>
      </w:r>
    </w:p>
    <w:p w14:paraId="6C0FC15D" w14:textId="543F05F1"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There is a significant relation between the collaboration in human-wildlife management and local community involvement </w:t>
      </w:r>
      <w:del w:id="32" w:author="USER" w:date="2025-06-11T23:15:00Z">
        <w:r w:rsidRPr="008235B5" w:rsidDel="00A62AB5">
          <w:rPr>
            <w:rFonts w:ascii="Times New Roman" w:hAnsi="Times New Roman" w:cs="Times New Roman"/>
            <w:lang w:val="en-US"/>
          </w:rPr>
          <w:delText>X</w:delText>
        </w:r>
      </w:del>
      <w:ins w:id="33" w:author="USER" w:date="2025-06-11T23:15:00Z">
        <w:r w:rsidR="00A62AB5">
          <w:rPr>
            <w:rFonts w:ascii="Times New Roman" w:hAnsi="Times New Roman" w:cs="Times New Roman"/>
            <w:lang w:val="en-US"/>
          </w:rPr>
          <w:t>ꭓ</w:t>
        </w:r>
      </w:ins>
      <w:r w:rsidRPr="008235B5">
        <w:rPr>
          <w:rFonts w:ascii="Times New Roman" w:hAnsi="Times New Roman" w:cs="Times New Roman"/>
          <w:vertAlign w:val="superscript"/>
          <w:lang w:val="en-US"/>
        </w:rPr>
        <w:t>2</w:t>
      </w:r>
      <w:r w:rsidRPr="008235B5">
        <w:rPr>
          <w:rFonts w:ascii="Times New Roman" w:hAnsi="Times New Roman" w:cs="Times New Roman"/>
          <w:lang w:val="en-US"/>
        </w:rPr>
        <w:t xml:space="preserve">=3.292 </w:t>
      </w:r>
      <w:proofErr w:type="spellStart"/>
      <w:r w:rsidRPr="008235B5">
        <w:rPr>
          <w:rFonts w:ascii="Times New Roman" w:hAnsi="Times New Roman" w:cs="Times New Roman"/>
          <w:lang w:val="en-US"/>
        </w:rPr>
        <w:t>df</w:t>
      </w:r>
      <w:proofErr w:type="spellEnd"/>
      <w:r w:rsidRPr="008235B5">
        <w:rPr>
          <w:rFonts w:ascii="Times New Roman" w:hAnsi="Times New Roman" w:cs="Times New Roman"/>
          <w:lang w:val="en-US"/>
        </w:rPr>
        <w:t>=1 P&lt;0.05 (fig. 5).</w:t>
      </w:r>
    </w:p>
    <w:p w14:paraId="71A5F1A5" w14:textId="77777777" w:rsidR="006556DF" w:rsidRPr="008235B5" w:rsidRDefault="006556DF" w:rsidP="00145C8F">
      <w:pPr>
        <w:autoSpaceDE w:val="0"/>
        <w:autoSpaceDN w:val="0"/>
        <w:adjustRightInd w:val="0"/>
        <w:spacing w:after="0" w:line="240" w:lineRule="auto"/>
        <w:jc w:val="both"/>
        <w:rPr>
          <w:rFonts w:ascii="Times New Roman" w:hAnsi="Times New Roman" w:cs="Times New Roman"/>
          <w:lang w:val="en-US"/>
        </w:rPr>
      </w:pPr>
    </w:p>
    <w:tbl>
      <w:tblPr>
        <w:tblW w:w="7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43"/>
      </w:tblGrid>
      <w:tr w:rsidR="005152B2" w:rsidRPr="008235B5" w14:paraId="2B02A893" w14:textId="77777777" w:rsidTr="008849F3">
        <w:trPr>
          <w:cantSplit/>
        </w:trPr>
        <w:tc>
          <w:tcPr>
            <w:tcW w:w="7143" w:type="dxa"/>
            <w:tcBorders>
              <w:top w:val="nil"/>
              <w:left w:val="nil"/>
              <w:bottom w:val="nil"/>
              <w:right w:val="nil"/>
            </w:tcBorders>
            <w:shd w:val="clear" w:color="auto" w:fill="FFFFFF"/>
            <w:vAlign w:val="center"/>
          </w:tcPr>
          <w:p w14:paraId="1B6FCC70" w14:textId="2A983BA2" w:rsidR="00EA44A2" w:rsidRPr="008235B5" w:rsidRDefault="008849F3" w:rsidP="00C122FE">
            <w:pPr>
              <w:autoSpaceDE w:val="0"/>
              <w:autoSpaceDN w:val="0"/>
              <w:adjustRightInd w:val="0"/>
              <w:spacing w:after="0" w:line="320" w:lineRule="atLeast"/>
              <w:ind w:right="60"/>
              <w:rPr>
                <w:rFonts w:ascii="Arial" w:hAnsi="Arial" w:cs="Arial"/>
                <w:b/>
                <w:bCs/>
                <w:lang w:val="en-US"/>
              </w:rPr>
            </w:pPr>
            <w:r w:rsidRPr="008235B5">
              <w:rPr>
                <w:noProof/>
                <w:lang w:val="en-US"/>
              </w:rPr>
              <w:drawing>
                <wp:inline distT="0" distB="0" distL="0" distR="0" wp14:anchorId="0F4BC7BA" wp14:editId="6939DDE5">
                  <wp:extent cx="4535805" cy="2721610"/>
                  <wp:effectExtent l="0" t="0" r="17145"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2009D89C" w14:textId="5F46A07D" w:rsidR="00EA44A2" w:rsidRPr="008235B5" w:rsidRDefault="00285820" w:rsidP="00776128">
      <w:pPr>
        <w:autoSpaceDE w:val="0"/>
        <w:autoSpaceDN w:val="0"/>
        <w:adjustRightInd w:val="0"/>
        <w:spacing w:after="0" w:line="240" w:lineRule="auto"/>
        <w:ind w:left="810" w:hanging="720"/>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5</w:t>
      </w:r>
      <w:r w:rsidR="00EC4122" w:rsidRPr="008235B5">
        <w:rPr>
          <w:rFonts w:ascii="Times New Roman" w:hAnsi="Times New Roman" w:cs="Times New Roman"/>
          <w:b/>
          <w:lang w:val="en-US"/>
        </w:rPr>
        <w:t xml:space="preserve">: Importance of collaboration </w:t>
      </w:r>
      <w:r w:rsidR="00776128" w:rsidRPr="008235B5">
        <w:rPr>
          <w:rFonts w:ascii="Times New Roman" w:hAnsi="Times New Roman" w:cs="Times New Roman"/>
          <w:b/>
          <w:lang w:val="en-US"/>
        </w:rPr>
        <w:t xml:space="preserve">in human-wildlife conflict management </w:t>
      </w:r>
      <w:r w:rsidR="00EC4122" w:rsidRPr="008235B5">
        <w:rPr>
          <w:rFonts w:ascii="Times New Roman" w:hAnsi="Times New Roman" w:cs="Times New Roman"/>
          <w:b/>
          <w:lang w:val="en-US"/>
        </w:rPr>
        <w:t xml:space="preserve">and </w:t>
      </w:r>
      <w:r w:rsidR="00776128" w:rsidRPr="008235B5">
        <w:rPr>
          <w:rFonts w:ascii="Times New Roman" w:hAnsi="Times New Roman" w:cs="Times New Roman"/>
          <w:b/>
          <w:lang w:val="en-US"/>
        </w:rPr>
        <w:t xml:space="preserve">local </w:t>
      </w:r>
      <w:r w:rsidR="00EC4122" w:rsidRPr="008235B5">
        <w:rPr>
          <w:rFonts w:ascii="Times New Roman" w:hAnsi="Times New Roman" w:cs="Times New Roman"/>
          <w:b/>
          <w:lang w:val="en-US"/>
        </w:rPr>
        <w:t>community involvement</w:t>
      </w:r>
    </w:p>
    <w:p w14:paraId="34C79DE8" w14:textId="77777777" w:rsidR="00C122FE" w:rsidRPr="008235B5" w:rsidRDefault="00C122FE" w:rsidP="00EA44A2">
      <w:pPr>
        <w:autoSpaceDE w:val="0"/>
        <w:autoSpaceDN w:val="0"/>
        <w:adjustRightInd w:val="0"/>
        <w:spacing w:after="0" w:line="240" w:lineRule="auto"/>
        <w:rPr>
          <w:rFonts w:ascii="Times New Roman" w:hAnsi="Times New Roman" w:cs="Times New Roman"/>
          <w:lang w:val="en-US"/>
        </w:rPr>
      </w:pPr>
    </w:p>
    <w:p w14:paraId="6901A0D3" w14:textId="42D07383" w:rsidR="00FC056B" w:rsidRPr="008235B5" w:rsidRDefault="00FC056B" w:rsidP="00123EA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Effectively managing human-wildlife conflicts in Cameroon requires a collaborative and community-centric approach. Research has consistently highlighted the importance of engaging local stakeholders and fostering partnerships to address the complex socio-ecological challenges at the human-wildlife interface. Numerous studies have emphasized the need to actively involve local communities in the design and implementation of human-wildlife conflict mitigation strategies in Cameroon. Bauer et al. (2015) documented the success of community-based wildlife monitoring programs, where residents were trained to track and report wildlife movements. This approach not only enhanced community ownership but also provided critical data to inform conflict management decisions. Similarly, Tiani et al. (2019) explored the benefits of community-based natural resource management (CBNRM) initiatives in the Mount Cameroon region. The authors found that empowering local communities to participate in decision-making and resource governance processes led to a greater sense of stewardship and a reduction in retaliatory actions against wildlife. The authors emphasize that such collaborative approaches not only improve the design and implementation of interventions but also foster trust, shared understanding, and long-term sustainability. By integrating the knowledge, experiences, and needs of diverse stakeholders, a more holistic and responsive approach to human-wildlife conflict management can be developed. Importantly, the literature underscores the need to consider the broader socio-economic and ecological drivers of human-wildlife conflicts in Cameroon. Ament and Cumming (2016) examined the role of land-use changes and resource scarcity in exacerbating conflicts, highlighting the importance of integrating these factors into collaborative conflict management strategies.  Similarly,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stressed the importance of addressing the underlying social </w:t>
      </w:r>
      <w:r w:rsidRPr="008235B5">
        <w:rPr>
          <w:rFonts w:ascii="Times New Roman" w:hAnsi="Times New Roman" w:cs="Times New Roman"/>
          <w:lang w:val="en-US"/>
        </w:rPr>
        <w:lastRenderedPageBreak/>
        <w:t xml:space="preserve">and institutional factors that contribute to human-wildlife conflicts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such a</w:t>
      </w:r>
      <w:r w:rsidR="002069B4" w:rsidRPr="008235B5">
        <w:rPr>
          <w:rFonts w:ascii="Times New Roman" w:hAnsi="Times New Roman" w:cs="Times New Roman"/>
          <w:lang w:val="en-US"/>
        </w:rPr>
        <w:t xml:space="preserve">s insufficient </w:t>
      </w:r>
      <w:r w:rsidRPr="008235B5">
        <w:rPr>
          <w:rFonts w:ascii="Times New Roman" w:hAnsi="Times New Roman" w:cs="Times New Roman"/>
          <w:lang w:val="en-US"/>
        </w:rPr>
        <w:t>livelihood options and ineffective enforcement of protected area boundaries.</w:t>
      </w:r>
    </w:p>
    <w:p w14:paraId="7E83ACCB" w14:textId="77777777" w:rsidR="00C122FE" w:rsidRPr="008235B5" w:rsidRDefault="0093312C" w:rsidP="00EA44A2">
      <w:pPr>
        <w:autoSpaceDE w:val="0"/>
        <w:autoSpaceDN w:val="0"/>
        <w:adjustRightInd w:val="0"/>
        <w:spacing w:after="0" w:line="240" w:lineRule="auto"/>
        <w:rPr>
          <w:rFonts w:ascii="Times New Roman" w:hAnsi="Times New Roman" w:cs="Times New Roman"/>
          <w:lang w:val="en-US"/>
        </w:rPr>
      </w:pPr>
      <w:r w:rsidRPr="008235B5">
        <w:rPr>
          <w:noProof/>
          <w:lang w:val="en-US"/>
        </w:rPr>
        <w:drawing>
          <wp:inline distT="0" distB="0" distL="0" distR="0" wp14:anchorId="6C02844A" wp14:editId="44089048">
            <wp:extent cx="4425950" cy="23876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88E867" w14:textId="4C27ED9C" w:rsidR="00C122FE" w:rsidRPr="008235B5" w:rsidRDefault="0061095C" w:rsidP="004148C2">
      <w:pPr>
        <w:autoSpaceDE w:val="0"/>
        <w:autoSpaceDN w:val="0"/>
        <w:adjustRightInd w:val="0"/>
        <w:spacing w:after="0" w:line="240" w:lineRule="auto"/>
        <w:ind w:left="720" w:hanging="720"/>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6</w:t>
      </w:r>
      <w:r w:rsidR="004148C2" w:rsidRPr="008235B5">
        <w:rPr>
          <w:rFonts w:ascii="Times New Roman" w:hAnsi="Times New Roman" w:cs="Times New Roman"/>
          <w:b/>
          <w:lang w:val="en-US"/>
        </w:rPr>
        <w:t>: Local c</w:t>
      </w:r>
      <w:r w:rsidR="00EC4122" w:rsidRPr="008235B5">
        <w:rPr>
          <w:rFonts w:ascii="Times New Roman" w:hAnsi="Times New Roman" w:cs="Times New Roman"/>
          <w:b/>
          <w:lang w:val="en-US"/>
        </w:rPr>
        <w:t xml:space="preserve">ommunity involvement and their experience on </w:t>
      </w:r>
      <w:r w:rsidR="004148C2" w:rsidRPr="008235B5">
        <w:rPr>
          <w:rFonts w:ascii="Times New Roman" w:hAnsi="Times New Roman" w:cs="Times New Roman"/>
          <w:b/>
          <w:lang w:val="en-US"/>
        </w:rPr>
        <w:t xml:space="preserve">the management of </w:t>
      </w:r>
      <w:r w:rsidR="00EC4122" w:rsidRPr="008235B5">
        <w:rPr>
          <w:rFonts w:ascii="Times New Roman" w:hAnsi="Times New Roman" w:cs="Times New Roman"/>
          <w:b/>
          <w:lang w:val="en-US"/>
        </w:rPr>
        <w:t>wildlife conflict</w:t>
      </w:r>
    </w:p>
    <w:p w14:paraId="4B48663F" w14:textId="77777777" w:rsidR="00FC056B" w:rsidRPr="008235B5" w:rsidRDefault="004148C2" w:rsidP="00887828">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Additionally, the local community revealed a significant association with the people’s experience </w:t>
      </w:r>
      <w:r w:rsidR="00887828" w:rsidRPr="008235B5">
        <w:rPr>
          <w:rFonts w:ascii="Times New Roman" w:hAnsi="Times New Roman" w:cs="Times New Roman"/>
          <w:lang w:val="en-US"/>
        </w:rPr>
        <w:t xml:space="preserve">on the management of human-wildlife conflict r=0.317 P=0.001 (fig. 6). </w:t>
      </w:r>
      <w:r w:rsidR="00FC056B" w:rsidRPr="008235B5">
        <w:rPr>
          <w:rFonts w:ascii="Times New Roman" w:hAnsi="Times New Roman" w:cs="Times New Roman"/>
          <w:lang w:val="en-US"/>
        </w:rPr>
        <w:t>Local communities in Cameroon possess invaluable knowledge and experience in navigating the challenges posed by human-wildlife conflicts. Integrating this local expertise into conflict management strategies is crucial for developing context-specific and culturally-appropriate interventions.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 xml:space="preserve">Research has highlighted the importance of incorporating traditional ecological knowledge (TEK) held by local communities in Cameroon to enhance the efficacy of human-wildlife conflict mitigation efforts. </w:t>
      </w:r>
      <w:proofErr w:type="spellStart"/>
      <w:r w:rsidR="00FC056B" w:rsidRPr="008235B5">
        <w:rPr>
          <w:rFonts w:ascii="Times New Roman" w:hAnsi="Times New Roman" w:cs="Times New Roman"/>
          <w:lang w:val="en-US"/>
        </w:rPr>
        <w:t>Nzooh</w:t>
      </w:r>
      <w:proofErr w:type="spellEnd"/>
      <w:r w:rsidR="00FC056B" w:rsidRPr="008235B5">
        <w:rPr>
          <w:rFonts w:ascii="Times New Roman" w:hAnsi="Times New Roman" w:cs="Times New Roman"/>
          <w:lang w:val="en-US"/>
        </w:rPr>
        <w:t xml:space="preserve"> et al. (2018) documented the detailed understanding that communities in the </w:t>
      </w:r>
      <w:proofErr w:type="spellStart"/>
      <w:r w:rsidR="00FC056B" w:rsidRPr="008235B5">
        <w:rPr>
          <w:rFonts w:ascii="Times New Roman" w:hAnsi="Times New Roman" w:cs="Times New Roman"/>
          <w:lang w:val="en-US"/>
        </w:rPr>
        <w:t>Bakossi</w:t>
      </w:r>
      <w:proofErr w:type="spellEnd"/>
      <w:r w:rsidR="00FC056B" w:rsidRPr="008235B5">
        <w:rPr>
          <w:rFonts w:ascii="Times New Roman" w:hAnsi="Times New Roman" w:cs="Times New Roman"/>
          <w:lang w:val="en-US"/>
        </w:rPr>
        <w:t xml:space="preserve"> region had of wildlife behavior, habitat preferences, and seasonal movement patterns. This knowledge was instrumental in identifying hotspots of conflict and designing targeted intervention strategies.</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Similarly, Tiani et al. (2019) explored how local communities in the Mount Cameroon region used their traditional knowledge of forest resources and ecosystem dynamics to adapt to the impacts of climate change and wildlife-related challenges. The authors emphasize the need to recognize and integrate this indigenous knowledge into conservation and conflict management planning.</w:t>
      </w:r>
      <w:r w:rsidR="002B774D" w:rsidRPr="008235B5">
        <w:rPr>
          <w:rFonts w:ascii="Times New Roman" w:hAnsi="Times New Roman" w:cs="Times New Roman"/>
          <w:lang w:val="en-US"/>
        </w:rPr>
        <w:t xml:space="preserve"> The study</w:t>
      </w:r>
      <w:r w:rsidR="00FC056B" w:rsidRPr="008235B5">
        <w:rPr>
          <w:rFonts w:ascii="Times New Roman" w:hAnsi="Times New Roman" w:cs="Times New Roman"/>
          <w:lang w:val="en-US"/>
        </w:rPr>
        <w:t xml:space="preserve"> also emphasizes the importance of actively involving local communities in the design and implementation of human-wildlife conflict management interventions in Cameroon. Bauer et al. (2015) reported on the success of community-based wildlife monitoring programs, where residents were trained to track and report on wildlife movements and conflicts. This approach not only enhanced the communities' understanding of the issues but also fostered a sense of ownership and responsibility over the conflict management process.</w:t>
      </w:r>
      <w:r w:rsidR="002B774D" w:rsidRPr="008235B5">
        <w:rPr>
          <w:rFonts w:ascii="Times New Roman" w:hAnsi="Times New Roman" w:cs="Times New Roman"/>
          <w:lang w:val="en-US"/>
        </w:rPr>
        <w:t xml:space="preserve"> </w:t>
      </w:r>
      <w:proofErr w:type="spellStart"/>
      <w:r w:rsidR="00FC056B" w:rsidRPr="008235B5">
        <w:rPr>
          <w:rFonts w:ascii="Times New Roman" w:hAnsi="Times New Roman" w:cs="Times New Roman"/>
          <w:lang w:val="en-US"/>
        </w:rPr>
        <w:t>Nkemnyi</w:t>
      </w:r>
      <w:proofErr w:type="spellEnd"/>
      <w:r w:rsidR="00FC056B" w:rsidRPr="008235B5">
        <w:rPr>
          <w:rFonts w:ascii="Times New Roman" w:hAnsi="Times New Roman" w:cs="Times New Roman"/>
          <w:lang w:val="en-US"/>
        </w:rPr>
        <w:t xml:space="preserve"> et al. (2016) further explored the benefits of community-based natural resource management (CBNRM) initiatives in the Mount Cameroon region. The authors found that empowering local communities to participate in decision-making and resource governance processes led to a greater commitment to sustainable conservation and a reduction in retaliatory actions against wildlife.</w:t>
      </w:r>
      <w:r w:rsidR="002B774D" w:rsidRPr="008235B5">
        <w:rPr>
          <w:rFonts w:ascii="Times New Roman" w:hAnsi="Times New Roman" w:cs="Times New Roman"/>
          <w:lang w:val="en-US"/>
        </w:rPr>
        <w:t xml:space="preserve"> </w:t>
      </w:r>
      <w:r w:rsidR="00FC056B" w:rsidRPr="008235B5">
        <w:rPr>
          <w:rFonts w:ascii="Times New Roman" w:hAnsi="Times New Roman" w:cs="Times New Roman"/>
          <w:lang w:val="en-US"/>
        </w:rPr>
        <w:t>The literature also highlights the need to consider the socio-cultural context in which human-wildlife conflicts occur in Cameroon. Dunn et al. (2014) emphasized the importance of understanding local belief systems, cultural practices, and traditional management approaches when designing conflict mitigation strategies for the conservation of the Cross River gorilla.</w:t>
      </w:r>
    </w:p>
    <w:p w14:paraId="33876CE2" w14:textId="77777777" w:rsidR="00EA44A2" w:rsidRPr="008235B5" w:rsidRDefault="003D77D5" w:rsidP="00EA44A2">
      <w:pPr>
        <w:autoSpaceDE w:val="0"/>
        <w:autoSpaceDN w:val="0"/>
        <w:adjustRightInd w:val="0"/>
        <w:spacing w:after="0" w:line="240" w:lineRule="auto"/>
        <w:rPr>
          <w:rFonts w:ascii="Times New Roman" w:hAnsi="Times New Roman" w:cs="Times New Roman"/>
          <w:lang w:val="en-US"/>
        </w:rPr>
      </w:pPr>
      <w:r w:rsidRPr="008235B5">
        <w:rPr>
          <w:noProof/>
          <w:lang w:val="en-US"/>
        </w:rPr>
        <w:lastRenderedPageBreak/>
        <w:drawing>
          <wp:inline distT="0" distB="0" distL="0" distR="0" wp14:anchorId="27135181" wp14:editId="0F5B911E">
            <wp:extent cx="5143500" cy="21463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8E673" w14:textId="7A23DDC9" w:rsidR="00EC4122" w:rsidRPr="008235B5" w:rsidRDefault="0061095C" w:rsidP="00EA44A2">
      <w:pPr>
        <w:autoSpaceDE w:val="0"/>
        <w:autoSpaceDN w:val="0"/>
        <w:adjustRightInd w:val="0"/>
        <w:spacing w:after="0" w:line="400" w:lineRule="atLeast"/>
        <w:rPr>
          <w:rFonts w:ascii="Times New Roman" w:hAnsi="Times New Roman" w:cs="Times New Roman"/>
          <w:b/>
          <w:lang w:val="en-US"/>
        </w:rPr>
      </w:pPr>
      <w:r w:rsidRPr="008235B5">
        <w:rPr>
          <w:rFonts w:ascii="Times New Roman" w:hAnsi="Times New Roman" w:cs="Times New Roman"/>
          <w:b/>
          <w:lang w:val="en-US"/>
        </w:rPr>
        <w:t>Fig</w:t>
      </w:r>
      <w:r w:rsidR="008235B5" w:rsidRPr="008235B5">
        <w:rPr>
          <w:rFonts w:ascii="Times New Roman" w:hAnsi="Times New Roman" w:cs="Times New Roman"/>
          <w:b/>
          <w:lang w:val="en-US"/>
        </w:rPr>
        <w:t>ure</w:t>
      </w:r>
      <w:r w:rsidRPr="008235B5">
        <w:rPr>
          <w:rFonts w:ascii="Times New Roman" w:hAnsi="Times New Roman" w:cs="Times New Roman"/>
          <w:b/>
          <w:lang w:val="en-US"/>
        </w:rPr>
        <w:t xml:space="preserve"> 7</w:t>
      </w:r>
      <w:r w:rsidR="00EC4122" w:rsidRPr="008235B5">
        <w:rPr>
          <w:rFonts w:ascii="Times New Roman" w:hAnsi="Times New Roman" w:cs="Times New Roman"/>
          <w:b/>
          <w:lang w:val="en-US"/>
        </w:rPr>
        <w:t>: Community involvement and human-wildlife conflict prevention</w:t>
      </w:r>
    </w:p>
    <w:p w14:paraId="6C5DCD80" w14:textId="10D3DA13" w:rsidR="002B774D" w:rsidRPr="008235B5" w:rsidRDefault="006F64E2" w:rsidP="006F64E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More so, human-wildlife conflict prevention associated significantly with local community involvement </w:t>
      </w:r>
      <w:del w:id="34" w:author="USER" w:date="2025-06-11T23:19:00Z">
        <w:r w:rsidR="003D77D5" w:rsidRPr="008235B5" w:rsidDel="00A62AB5">
          <w:rPr>
            <w:rFonts w:ascii="Times New Roman" w:hAnsi="Times New Roman" w:cs="Times New Roman"/>
            <w:lang w:val="en-US"/>
          </w:rPr>
          <w:delText>X</w:delText>
        </w:r>
      </w:del>
      <w:ins w:id="35" w:author="USER" w:date="2025-06-11T23:19:00Z">
        <w:r w:rsidR="00A62AB5">
          <w:rPr>
            <w:rFonts w:ascii="Times New Roman" w:hAnsi="Times New Roman" w:cs="Times New Roman"/>
            <w:lang w:val="en-US"/>
          </w:rPr>
          <w:t>ꭓ</w:t>
        </w:r>
      </w:ins>
      <w:r w:rsidR="003D77D5" w:rsidRPr="008235B5">
        <w:rPr>
          <w:rFonts w:ascii="Times New Roman" w:hAnsi="Times New Roman" w:cs="Times New Roman"/>
          <w:vertAlign w:val="superscript"/>
          <w:lang w:val="en-US"/>
        </w:rPr>
        <w:t>2</w:t>
      </w:r>
      <w:r w:rsidR="003D77D5" w:rsidRPr="008235B5">
        <w:rPr>
          <w:rFonts w:ascii="Times New Roman" w:hAnsi="Times New Roman" w:cs="Times New Roman"/>
          <w:lang w:val="en-US"/>
        </w:rPr>
        <w:t xml:space="preserve">=5.481 </w:t>
      </w:r>
      <w:proofErr w:type="spellStart"/>
      <w:r w:rsidR="003D77D5" w:rsidRPr="008235B5">
        <w:rPr>
          <w:rFonts w:ascii="Times New Roman" w:hAnsi="Times New Roman" w:cs="Times New Roman"/>
          <w:lang w:val="en-US"/>
        </w:rPr>
        <w:t>df</w:t>
      </w:r>
      <w:proofErr w:type="spellEnd"/>
      <w:r w:rsidR="003D77D5" w:rsidRPr="008235B5">
        <w:rPr>
          <w:rFonts w:ascii="Times New Roman" w:hAnsi="Times New Roman" w:cs="Times New Roman"/>
          <w:lang w:val="en-US"/>
        </w:rPr>
        <w:t>=3 P&lt;0.05</w:t>
      </w:r>
      <w:r w:rsidRPr="008235B5">
        <w:rPr>
          <w:rFonts w:ascii="Times New Roman" w:hAnsi="Times New Roman" w:cs="Times New Roman"/>
          <w:lang w:val="en-US"/>
        </w:rPr>
        <w:t xml:space="preserve"> (fig. 7). </w:t>
      </w:r>
      <w:r w:rsidR="002B774D" w:rsidRPr="008235B5">
        <w:rPr>
          <w:rFonts w:ascii="Times New Roman" w:hAnsi="Times New Roman" w:cs="Times New Roman"/>
          <w:lang w:val="en-US"/>
        </w:rPr>
        <w:t xml:space="preserve">This study clearly demonstrates the significant influence that local community involvement can have on the management of human-wildlife conflicts in Cameroon. By actively engaging communities in the decision-making process, fostering their understanding of the issues, and promoting a sense of ownership and accountability, more effective, sustainable, and equitable conflict resolution measures can be developed and implemented. Research has shown that actively engaging local communities in Cameroon can enhance their understanding of wildlife behavior, habitat requirements, and the underlying drivers of human-wildlife conflicts. </w:t>
      </w:r>
      <w:proofErr w:type="spellStart"/>
      <w:r w:rsidR="002B774D" w:rsidRPr="008235B5">
        <w:rPr>
          <w:rFonts w:ascii="Times New Roman" w:hAnsi="Times New Roman" w:cs="Times New Roman"/>
          <w:lang w:val="en-US"/>
        </w:rPr>
        <w:t>Nzooh</w:t>
      </w:r>
      <w:proofErr w:type="spellEnd"/>
      <w:r w:rsidR="002B774D" w:rsidRPr="008235B5">
        <w:rPr>
          <w:rFonts w:ascii="Times New Roman" w:hAnsi="Times New Roman" w:cs="Times New Roman"/>
          <w:lang w:val="en-US"/>
        </w:rPr>
        <w:t xml:space="preserve"> et al. (2018) found that community-based monitoring programs in the </w:t>
      </w:r>
      <w:proofErr w:type="spellStart"/>
      <w:r w:rsidR="002B774D" w:rsidRPr="008235B5">
        <w:rPr>
          <w:rFonts w:ascii="Times New Roman" w:hAnsi="Times New Roman" w:cs="Times New Roman"/>
          <w:lang w:val="en-US"/>
        </w:rPr>
        <w:t>Bakossi</w:t>
      </w:r>
      <w:proofErr w:type="spellEnd"/>
      <w:r w:rsidR="002B774D" w:rsidRPr="008235B5">
        <w:rPr>
          <w:rFonts w:ascii="Times New Roman" w:hAnsi="Times New Roman" w:cs="Times New Roman"/>
          <w:lang w:val="en-US"/>
        </w:rPr>
        <w:t xml:space="preserve"> region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Similarly,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r w:rsidR="003A5412" w:rsidRPr="008235B5">
        <w:rPr>
          <w:rFonts w:ascii="Times New Roman" w:hAnsi="Times New Roman" w:cs="Times New Roman"/>
          <w:lang w:val="en-US"/>
        </w:rPr>
        <w:t xml:space="preserve"> </w:t>
      </w:r>
    </w:p>
    <w:p w14:paraId="3E635BC7" w14:textId="77777777" w:rsidR="003A5412" w:rsidRPr="008235B5" w:rsidRDefault="003A5412" w:rsidP="006F64E2">
      <w:pPr>
        <w:autoSpaceDE w:val="0"/>
        <w:autoSpaceDN w:val="0"/>
        <w:adjustRightInd w:val="0"/>
        <w:spacing w:after="0" w:line="240" w:lineRule="auto"/>
        <w:jc w:val="both"/>
        <w:rPr>
          <w:rFonts w:ascii="Times New Roman" w:hAnsi="Times New Roman" w:cs="Times New Roman"/>
          <w:lang w:val="en-US"/>
        </w:rPr>
      </w:pP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80"/>
      </w:tblGrid>
      <w:tr w:rsidR="003A5412" w:rsidRPr="008235B5" w14:paraId="7354A8EA" w14:textId="77777777" w:rsidTr="001500E1">
        <w:trPr>
          <w:cantSplit/>
          <w:trHeight w:val="9000"/>
        </w:trPr>
        <w:tc>
          <w:tcPr>
            <w:tcW w:w="10080" w:type="dxa"/>
            <w:tcBorders>
              <w:top w:val="nil"/>
              <w:left w:val="nil"/>
              <w:bottom w:val="nil"/>
              <w:right w:val="nil"/>
            </w:tcBorders>
            <w:shd w:val="clear" w:color="auto" w:fill="FFFFFF"/>
            <w:vAlign w:val="center"/>
          </w:tcPr>
          <w:p w14:paraId="2905279C" w14:textId="1B7367D3" w:rsidR="003A5412" w:rsidRDefault="003A5412" w:rsidP="003A5412">
            <w:pPr>
              <w:autoSpaceDE w:val="0"/>
              <w:autoSpaceDN w:val="0"/>
              <w:adjustRightInd w:val="0"/>
              <w:spacing w:after="0" w:line="240" w:lineRule="auto"/>
              <w:jc w:val="both"/>
              <w:rPr>
                <w:ins w:id="36" w:author="USER" w:date="2025-06-11T23:22:00Z"/>
                <w:rFonts w:ascii="Times New Roman" w:hAnsi="Times New Roman" w:cs="Times New Roman"/>
                <w:lang w:val="en-US"/>
              </w:rPr>
            </w:pPr>
            <w:r w:rsidRPr="008235B5">
              <w:rPr>
                <w:rFonts w:ascii="Times New Roman" w:hAnsi="Times New Roman" w:cs="Times New Roman"/>
                <w:lang w:val="en-US"/>
              </w:rPr>
              <w:lastRenderedPageBreak/>
              <w:t xml:space="preserve">Research has demonstrated that actively engaging local communities can significantly improve their understanding of wildlife behavior, habitat requirements, and the underlying drivers of human-wildlife conflicts.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found that community-based monitoring programs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of Cameroon allowed residents to gain deeper insights into wildlife movement patterns and hotspots of conflict, which informed the design of more targeted intervention strategies. Similarly, Tiani et al. (2019) reported that community members in the Mount Cameroon region were able to adapt their natural resource management practices by leveraging their traditional ecological knowledge about forest dynamics and climate change impacts. This improved understanding fostered a greater sense of ownership and commitment to addressing human-wildlife challenges. The literature emphasizes the importance of involving local communities in the decision-making processes related to human-wildlife conflict management.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found that community-based natural resource management (CBNRM) initiatives in the Mount Cameroon region empowered residents to participate in resource governance, leading to more sustainable and equitable conflict mitigation strategies. Dunn et al. (2014) stressed the need to consider local belief systems, cultural practices, and traditional management approaches when designing conservation interventions for the Cross River gorilla. By incorporating community perspectives and traditional knowledge, the authors argue that more culturally-appropriate and effective conflict resolution measures can be developed. When local communities are actively involved in human-wildlife conflict management, they are more likely to feel a sense of ownership and responsibility over the outcomes. Bauer et al. (2015) reported the success of community-based wildlife monitoring programs in Kenya, where residents were trained to track and report on wildlife movements and conflicts. This approach not only enhanced the communities' understanding of the issues but also fostered a greater commitment to the implementation and adherence to conflict mitigation strategies. Ament and Cumming (2016) further examined the role of land tenure, resource access, and livelihood dependencies in shaping human-wildlife interactions in Cameroon. The authors emphasize the need to address these underlying socio-economic drivers through collaborative, community-based interventions to ensure the long-term sustainability and compliance with conflict management measures.</w:t>
            </w:r>
          </w:p>
          <w:p w14:paraId="3562C37F" w14:textId="77777777" w:rsidR="00D53B1A" w:rsidRPr="008235B5" w:rsidRDefault="00D53B1A" w:rsidP="003A5412">
            <w:pPr>
              <w:autoSpaceDE w:val="0"/>
              <w:autoSpaceDN w:val="0"/>
              <w:adjustRightInd w:val="0"/>
              <w:spacing w:after="0" w:line="240" w:lineRule="auto"/>
              <w:jc w:val="both"/>
              <w:rPr>
                <w:rFonts w:ascii="Times New Roman" w:hAnsi="Times New Roman" w:cs="Times New Roman"/>
                <w:lang w:val="en-US"/>
              </w:rPr>
            </w:pPr>
          </w:p>
          <w:p w14:paraId="03FC917F" w14:textId="77777777" w:rsidR="003A5412" w:rsidRDefault="003A5412" w:rsidP="003A5412">
            <w:pPr>
              <w:autoSpaceDE w:val="0"/>
              <w:autoSpaceDN w:val="0"/>
              <w:adjustRightInd w:val="0"/>
              <w:spacing w:after="0" w:line="240" w:lineRule="auto"/>
              <w:jc w:val="both"/>
              <w:rPr>
                <w:ins w:id="37" w:author="USER" w:date="2025-06-11T23:23:00Z"/>
                <w:rFonts w:ascii="Times New Roman" w:hAnsi="Times New Roman" w:cs="Times New Roman"/>
                <w:lang w:val="en-US"/>
              </w:rPr>
            </w:pPr>
            <w:r w:rsidRPr="008235B5">
              <w:rPr>
                <w:rFonts w:ascii="Times New Roman" w:hAnsi="Times New Roman" w:cs="Times New Roman"/>
                <w:lang w:val="en-US"/>
              </w:rPr>
              <w:t xml:space="preserve">Crop raiding by elephants is a major source of human-wildlife conflict in Cameroon, particularly in areas bordering protected areas. </w:t>
            </w: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et al. (2018) recommend implementing community-based early warning systems, where local residents are trained to monitor elephant movements and alert farmers of impending crop raids. This allows farmers to take preemptive measures to protect their crops, such as setting up deterrents or guarding their fields. Additionally, Tiani et al. (2019) emphasize the importance of incorporating traditional ecological knowledge into the design of crop protection strategies. By working closely with farmers, conservation managers can identify culturally-appropriate and effective deterrents that leverage the community's understanding of elephant behavior and habitat preferences.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xml:space="preserve">) is one of the most endangered great ape subspecies, and its habitat overlaps with human settlements, leading to conflicts. Dunn et al. (2014) stress the need for community-based conservation initiatives that empower local residents to participate in gorilla monitoring, habitat restoration, and conflict mitigation. For example, community patrols and wildlife monitoring programs can be established, where local volunteers are trained to track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movements, report on crop raids, and implement deterrent measures. Ament and Cumming (2016) also suggest that addressing the underlying drivers of human-gorilla conflicts, such as land tenure issues and livelihood dependencies, requires close collaboration with affected communities. </w:t>
            </w:r>
          </w:p>
          <w:p w14:paraId="45CD62D0" w14:textId="28F2C1AB" w:rsidR="00D53B1A" w:rsidRPr="008235B5" w:rsidRDefault="00D53B1A" w:rsidP="003A5412">
            <w:pPr>
              <w:autoSpaceDE w:val="0"/>
              <w:autoSpaceDN w:val="0"/>
              <w:adjustRightInd w:val="0"/>
              <w:spacing w:after="0" w:line="240" w:lineRule="auto"/>
              <w:jc w:val="both"/>
              <w:rPr>
                <w:rFonts w:ascii="Times New Roman" w:hAnsi="Times New Roman" w:cs="Times New Roman"/>
                <w:lang w:val="en-US"/>
              </w:rPr>
            </w:pPr>
          </w:p>
        </w:tc>
      </w:tr>
    </w:tbl>
    <w:p w14:paraId="11E113A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 xml:space="preserve">In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region, conflicts between humans and bush pigs (</w:t>
      </w:r>
      <w:proofErr w:type="spellStart"/>
      <w:r w:rsidRPr="008235B5">
        <w:rPr>
          <w:rFonts w:ascii="Times New Roman" w:hAnsi="Times New Roman" w:cs="Times New Roman"/>
          <w:i/>
          <w:lang w:val="en-US"/>
        </w:rPr>
        <w:t>Potamochoerus</w:t>
      </w:r>
      <w:proofErr w:type="spellEnd"/>
      <w:r w:rsidRPr="008235B5">
        <w:rPr>
          <w:rFonts w:ascii="Times New Roman" w:hAnsi="Times New Roman" w:cs="Times New Roman"/>
          <w:i/>
          <w:lang w:val="en-US"/>
        </w:rPr>
        <w:t xml:space="preserve"> </w:t>
      </w:r>
      <w:proofErr w:type="spellStart"/>
      <w:r w:rsidRPr="008235B5">
        <w:rPr>
          <w:rFonts w:ascii="Times New Roman" w:hAnsi="Times New Roman" w:cs="Times New Roman"/>
          <w:i/>
          <w:lang w:val="en-US"/>
        </w:rPr>
        <w:t>larvatus</w:t>
      </w:r>
      <w:proofErr w:type="spellEnd"/>
      <w:r w:rsidRPr="008235B5">
        <w:rPr>
          <w:rFonts w:ascii="Times New Roman" w:hAnsi="Times New Roman" w:cs="Times New Roman"/>
          <w:lang w:val="en-US"/>
        </w:rPr>
        <w:t xml:space="preserve">) often arise from crop raid and the threat of attacks on people. Bauer et al. (2015) found that implementing a community-based compensation scheme, where local farmers are financially reimbursed for verified crop damage can help mitigate retaliations and foster community support for conservation efforts. Additionally, </w:t>
      </w: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et al. (2016) recommend that communities be actively involved in the design and management of these compensation programs, ensuring that the process is transparent, equitable, and responsive to the needs and concerns of the affected households. Effective implementation of community involvement in human-wildlife conflict scenarios in Cameroon requires a nuanced, context-specific approach. By empowering local communities to participate in monitoring, decision-making, and the design of conflict mitigation strategies, conservation managers can leverage traditional ecological knowledge, foster a sense of ownership, and promote sustainable, long-term solutions to these complex challenges.</w:t>
      </w:r>
    </w:p>
    <w:p w14:paraId="02BC47F0" w14:textId="0B66567C" w:rsidR="003A5412" w:rsidRDefault="003A5412" w:rsidP="003A5412">
      <w:pPr>
        <w:autoSpaceDE w:val="0"/>
        <w:autoSpaceDN w:val="0"/>
        <w:adjustRightInd w:val="0"/>
        <w:spacing w:after="0" w:line="240" w:lineRule="auto"/>
        <w:jc w:val="both"/>
        <w:rPr>
          <w:ins w:id="38" w:author="USER" w:date="2025-06-11T23:23:00Z"/>
          <w:rFonts w:ascii="Times New Roman" w:hAnsi="Times New Roman" w:cs="Times New Roman"/>
        </w:rPr>
      </w:pPr>
      <w:r w:rsidRPr="008235B5">
        <w:rPr>
          <w:rFonts w:ascii="Times New Roman" w:hAnsi="Times New Roman" w:cs="Times New Roman"/>
        </w:rPr>
        <w:lastRenderedPageBreak/>
        <w:t>By implementing a combination of revenue-sharing, alternative livelihoods, compensation schemes, and community empowerment, conservation authorities in Cameroon can work to ensure that the benefits of conservation are equitably distributed and aligned with local development priorities. This multi-faceted approach is critical for building community support and securing the long-term sustainability of conservation initiatives. Dedicating a percentage of park entrance fees, tourism revenues, or resource extraction royalties to community development funds or projects. Establishing community-managed trusts or foundations that can transparently manage and distribute these conservation-derived revenues. Ensuring equitable distribution of these benefits to different stakeholder groups within communities, including marginalized populations. Revenue-sharing helps compensate communities for conservation-related opportunity costs and incentivizes their participation (</w:t>
      </w:r>
      <w:proofErr w:type="spellStart"/>
      <w:r w:rsidRPr="008235B5">
        <w:rPr>
          <w:rFonts w:ascii="Times New Roman" w:hAnsi="Times New Roman" w:cs="Times New Roman"/>
        </w:rPr>
        <w:t>Nkemnyi</w:t>
      </w:r>
      <w:proofErr w:type="spellEnd"/>
      <w:r w:rsidRPr="008235B5">
        <w:rPr>
          <w:rFonts w:ascii="Times New Roman" w:hAnsi="Times New Roman" w:cs="Times New Roman"/>
        </w:rPr>
        <w:t xml:space="preserve"> et al., 2016).</w:t>
      </w:r>
    </w:p>
    <w:p w14:paraId="70108000" w14:textId="77777777" w:rsidR="00D53B1A" w:rsidRPr="008235B5" w:rsidRDefault="00D53B1A" w:rsidP="003A5412">
      <w:pPr>
        <w:autoSpaceDE w:val="0"/>
        <w:autoSpaceDN w:val="0"/>
        <w:adjustRightInd w:val="0"/>
        <w:spacing w:after="0" w:line="240" w:lineRule="auto"/>
        <w:jc w:val="both"/>
        <w:rPr>
          <w:rFonts w:ascii="Times New Roman" w:hAnsi="Times New Roman" w:cs="Times New Roman"/>
        </w:rPr>
      </w:pPr>
    </w:p>
    <w:p w14:paraId="0C207A3D" w14:textId="440B7F9A" w:rsidR="003A5412" w:rsidRDefault="003A5412" w:rsidP="003A5412">
      <w:pPr>
        <w:autoSpaceDE w:val="0"/>
        <w:autoSpaceDN w:val="0"/>
        <w:adjustRightInd w:val="0"/>
        <w:spacing w:after="0" w:line="240" w:lineRule="auto"/>
        <w:jc w:val="both"/>
        <w:rPr>
          <w:ins w:id="39" w:author="USER" w:date="2025-06-11T23:23:00Z"/>
          <w:rFonts w:ascii="Times New Roman" w:hAnsi="Times New Roman" w:cs="Times New Roman"/>
        </w:rPr>
      </w:pPr>
      <w:r w:rsidRPr="008235B5">
        <w:rPr>
          <w:rFonts w:ascii="Times New Roman" w:hAnsi="Times New Roman" w:cs="Times New Roman"/>
        </w:rPr>
        <w:t>Providing in-kind or cash compensation for loss of land, resources, or assets based on robust assessments and negotiations. Ensuring resettlement processes are participatory, with communities having a voice in site selection and livelihood restoration plans. Establishing grievance redress mechanisms to address any community concerns or disputes over compensation. Equitable compensation helps mitigate the negative social impacts of conservation and builds community trust (</w:t>
      </w: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&amp; </w:t>
      </w:r>
      <w:proofErr w:type="spellStart"/>
      <w:r w:rsidRPr="008235B5">
        <w:rPr>
          <w:rFonts w:ascii="Times New Roman" w:hAnsi="Times New Roman" w:cs="Times New Roman"/>
        </w:rPr>
        <w:t>Tchamba</w:t>
      </w:r>
      <w:proofErr w:type="spellEnd"/>
      <w:r w:rsidRPr="008235B5">
        <w:rPr>
          <w:rFonts w:ascii="Times New Roman" w:hAnsi="Times New Roman" w:cs="Times New Roman"/>
        </w:rPr>
        <w:t>, 2005). Providing training and mentorship to build community capacity in areas like natural resource monitoring, enterprise development, and advocacy. Supporting the formation and strengthening of community-based organizations that can represent local interests. Ensuring diverse community voices, including marginalized groups, are included in conservation decision-making. Capacity-building and empowerment enable communities to negotiate fairer benefit-sharing arrangements and hold authorities accountable (Ament &amp; Cumming, 2016).</w:t>
      </w:r>
    </w:p>
    <w:p w14:paraId="082B1DAD" w14:textId="77777777" w:rsidR="00D53B1A" w:rsidRPr="008235B5" w:rsidRDefault="00D53B1A" w:rsidP="003A5412">
      <w:pPr>
        <w:autoSpaceDE w:val="0"/>
        <w:autoSpaceDN w:val="0"/>
        <w:adjustRightInd w:val="0"/>
        <w:spacing w:after="0" w:line="240" w:lineRule="auto"/>
        <w:jc w:val="both"/>
        <w:rPr>
          <w:rFonts w:ascii="Times New Roman" w:hAnsi="Times New Roman" w:cs="Times New Roman"/>
        </w:rPr>
      </w:pPr>
    </w:p>
    <w:p w14:paraId="54FE248B" w14:textId="77777777" w:rsidR="003A5412" w:rsidRPr="008235B5" w:rsidRDefault="003A5412" w:rsidP="003A5412">
      <w:pPr>
        <w:autoSpaceDE w:val="0"/>
        <w:autoSpaceDN w:val="0"/>
        <w:adjustRightInd w:val="0"/>
        <w:spacing w:after="0" w:line="240" w:lineRule="auto"/>
        <w:jc w:val="both"/>
        <w:rPr>
          <w:rFonts w:ascii="Times New Roman" w:hAnsi="Times New Roman" w:cs="Times New Roman"/>
          <w:b/>
        </w:rPr>
      </w:pPr>
      <w:r w:rsidRPr="008235B5">
        <w:rPr>
          <w:rFonts w:ascii="Times New Roman" w:hAnsi="Times New Roman" w:cs="Times New Roman"/>
        </w:rPr>
        <w:t xml:space="preserve">Conducting tailored community consultations and focus group discussions to understand the unique needs, concerns, and perspectives of these groups. Partnering with local civil society organizations that have established trust and connections within marginalized communities. Leveraging traditional communication channels and decision-making structures that are accessible to these groups. Reserving seats on conservation management committees or advisory boards for representatives of marginalized groups. Establishing inclusive selection processes to identify and empower community delegates, with attention to gender balance and inclusion of diverse perspectives. Providing capacity-building support to enable marginalized groups to actively contribute to decision-making processes. Prioritizing the distribution of conservation-derived revenues, alternative livelihood programs, and compensation schemes to address the unique needs of marginalized communities. Designing benefit-sharing mechanisms that are accessible and culturally appropriate for these groups. Actively monitoring the distribution of benefits to ensure equitable access and prevent elite capture. Instituting transparent monitoring and evaluation frameworks that track the participation and benefits accrued by different community groups. Creating accessible channels for marginalized groups to raise concerns, seek recourse, and hold conservation authorities accountable. </w:t>
      </w:r>
    </w:p>
    <w:p w14:paraId="6D03D22C" w14:textId="77777777" w:rsidR="009842BB" w:rsidRPr="008235B5" w:rsidRDefault="009842BB" w:rsidP="003A5412">
      <w:pPr>
        <w:autoSpaceDE w:val="0"/>
        <w:autoSpaceDN w:val="0"/>
        <w:adjustRightInd w:val="0"/>
        <w:spacing w:after="0" w:line="240" w:lineRule="auto"/>
        <w:ind w:right="58"/>
        <w:jc w:val="both"/>
        <w:rPr>
          <w:rFonts w:ascii="Times New Roman" w:hAnsi="Times New Roman" w:cs="Times New Roman"/>
          <w:b/>
        </w:rPr>
      </w:pPr>
    </w:p>
    <w:p w14:paraId="0806374E"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7D6A0C6A" w14:textId="77777777" w:rsidR="003A5412" w:rsidRPr="008235B5" w:rsidRDefault="003A5412" w:rsidP="002402BD">
      <w:pPr>
        <w:autoSpaceDE w:val="0"/>
        <w:autoSpaceDN w:val="0"/>
        <w:adjustRightInd w:val="0"/>
        <w:spacing w:after="0" w:line="240" w:lineRule="auto"/>
        <w:ind w:left="60" w:right="58" w:firstLine="30"/>
        <w:jc w:val="both"/>
        <w:rPr>
          <w:rFonts w:ascii="Times New Roman" w:hAnsi="Times New Roman" w:cs="Times New Roman"/>
          <w:b/>
        </w:rPr>
      </w:pPr>
    </w:p>
    <w:p w14:paraId="2DD9CE22" w14:textId="7184597D"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CONCLUSION</w:t>
      </w:r>
    </w:p>
    <w:p w14:paraId="17C5C3EC" w14:textId="77777777" w:rsidR="00F24506" w:rsidRPr="008235B5" w:rsidRDefault="00F24506" w:rsidP="002402BD">
      <w:pPr>
        <w:autoSpaceDE w:val="0"/>
        <w:autoSpaceDN w:val="0"/>
        <w:adjustRightInd w:val="0"/>
        <w:spacing w:after="0" w:line="240" w:lineRule="auto"/>
        <w:ind w:left="60" w:right="58" w:firstLine="30"/>
        <w:jc w:val="both"/>
        <w:rPr>
          <w:rFonts w:ascii="Times New Roman" w:hAnsi="Times New Roman" w:cs="Times New Roman"/>
        </w:rPr>
      </w:pPr>
    </w:p>
    <w:p w14:paraId="18F9F8D9" w14:textId="55018141" w:rsidR="00B4254E" w:rsidRPr="008235B5" w:rsidRDefault="00F24506" w:rsidP="009842BB">
      <w:pPr>
        <w:autoSpaceDE w:val="0"/>
        <w:autoSpaceDN w:val="0"/>
        <w:adjustRightInd w:val="0"/>
        <w:spacing w:after="0" w:line="240" w:lineRule="auto"/>
        <w:ind w:left="60" w:right="58"/>
        <w:jc w:val="both"/>
        <w:rPr>
          <w:rFonts w:ascii="Times New Roman" w:hAnsi="Times New Roman" w:cs="Times New Roman"/>
        </w:rPr>
      </w:pPr>
      <w:r w:rsidRPr="008235B5">
        <w:rPr>
          <w:rFonts w:ascii="Times New Roman" w:hAnsi="Times New Roman" w:cs="Times New Roman"/>
        </w:rPr>
        <w:t xml:space="preserve">The conservation of rainforest resources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is critical for maintaining biodiversity, ecosystem services, and the livelihoods of local communities. The</w:t>
      </w:r>
      <w:r w:rsidR="008A76F9" w:rsidRPr="008235B5">
        <w:rPr>
          <w:rFonts w:ascii="Times New Roman" w:hAnsi="Times New Roman" w:cs="Times New Roman"/>
        </w:rPr>
        <w:t xml:space="preserve"> 36</w:t>
      </w:r>
      <w:r w:rsidRPr="008235B5">
        <w:rPr>
          <w:rFonts w:ascii="Times New Roman" w:hAnsi="Times New Roman" w:cs="Times New Roman"/>
        </w:rPr>
        <w:t xml:space="preserve"> local communitie</w:t>
      </w:r>
      <w:r w:rsidR="00B4254E" w:rsidRPr="008235B5">
        <w:rPr>
          <w:rFonts w:ascii="Times New Roman" w:hAnsi="Times New Roman" w:cs="Times New Roman"/>
        </w:rPr>
        <w:t xml:space="preserve">s surrounding </w:t>
      </w:r>
      <w:r w:rsidR="00BE3EE2" w:rsidRPr="008235B5">
        <w:rPr>
          <w:rFonts w:ascii="Times New Roman" w:hAnsi="Times New Roman" w:cs="Times New Roman"/>
        </w:rPr>
        <w:t xml:space="preserve">the </w:t>
      </w:r>
      <w:r w:rsidR="00B4254E" w:rsidRPr="008235B5">
        <w:rPr>
          <w:rFonts w:ascii="Times New Roman" w:hAnsi="Times New Roman" w:cs="Times New Roman"/>
        </w:rPr>
        <w:t>national p</w:t>
      </w:r>
      <w:r w:rsidRPr="008235B5">
        <w:rPr>
          <w:rFonts w:ascii="Times New Roman" w:hAnsi="Times New Roman" w:cs="Times New Roman"/>
        </w:rPr>
        <w:t xml:space="preserve">ark exhibit a high dependence on the park's rainforest resources for their livelihoods. They rely on the forest for food, medicine, construction materials, fuelwood, and income-generating activities such as farming, </w:t>
      </w:r>
      <w:r w:rsidR="008A76F9" w:rsidRPr="008235B5">
        <w:rPr>
          <w:rFonts w:ascii="Times New Roman" w:hAnsi="Times New Roman" w:cs="Times New Roman"/>
        </w:rPr>
        <w:t>poach</w:t>
      </w:r>
      <w:r w:rsidRPr="008235B5">
        <w:rPr>
          <w:rFonts w:ascii="Times New Roman" w:hAnsi="Times New Roman" w:cs="Times New Roman"/>
        </w:rPr>
        <w:t>ing, and gathering. This strong reliance underscores the importance of incorporating community needs and priorities into conservation strategies.</w:t>
      </w:r>
      <w:r w:rsidR="00B4254E" w:rsidRPr="008235B5">
        <w:rPr>
          <w:rFonts w:ascii="Times New Roman" w:hAnsi="Times New Roman" w:cs="Times New Roman"/>
        </w:rPr>
        <w:t xml:space="preserve"> More so,</w:t>
      </w:r>
      <w:r w:rsidRPr="008235B5">
        <w:rPr>
          <w:rFonts w:ascii="Times New Roman" w:hAnsi="Times New Roman" w:cs="Times New Roman"/>
        </w:rPr>
        <w:t xml:space="preserve"> communities possess extensive traditional ecological knowledge about the rainforest resources, their uses, and sustainable management practice</w:t>
      </w:r>
      <w:r w:rsidR="00B4254E" w:rsidRPr="008235B5">
        <w:rPr>
          <w:rFonts w:ascii="Times New Roman" w:hAnsi="Times New Roman" w:cs="Times New Roman"/>
        </w:rPr>
        <w:t>s. This indigenous knowledge</w:t>
      </w:r>
      <w:r w:rsidRPr="008235B5">
        <w:rPr>
          <w:rFonts w:ascii="Times New Roman" w:hAnsi="Times New Roman" w:cs="Times New Roman"/>
        </w:rPr>
        <w:t xml:space="preserve"> provide</w:t>
      </w:r>
      <w:r w:rsidR="00B4254E" w:rsidRPr="008235B5">
        <w:rPr>
          <w:rFonts w:ascii="Times New Roman" w:hAnsi="Times New Roman" w:cs="Times New Roman"/>
        </w:rPr>
        <w:t>s</w:t>
      </w:r>
      <w:r w:rsidRPr="008235B5">
        <w:rPr>
          <w:rFonts w:ascii="Times New Roman" w:hAnsi="Times New Roman" w:cs="Times New Roman"/>
        </w:rPr>
        <w:t xml:space="preserve"> critical insights to inform and complement scientific approaches to conservation.</w:t>
      </w:r>
      <w:r w:rsidR="00B4254E" w:rsidRPr="008235B5">
        <w:rPr>
          <w:rFonts w:ascii="Times New Roman" w:hAnsi="Times New Roman" w:cs="Times New Roman"/>
        </w:rPr>
        <w:t xml:space="preserve"> Additionally, d</w:t>
      </w:r>
      <w:r w:rsidRPr="008235B5">
        <w:rPr>
          <w:rFonts w:ascii="Times New Roman" w:hAnsi="Times New Roman" w:cs="Times New Roman"/>
        </w:rPr>
        <w:t>espite the importance of local communities, significant barriers to their meaningful participation in conservation decision-making and management have been identified. These include lack of awareness, limited access to information, power imbalances, and inadequate mechanisms for community engagement.</w:t>
      </w:r>
      <w:r w:rsidR="00B4254E" w:rsidRPr="008235B5">
        <w:rPr>
          <w:rFonts w:ascii="Times New Roman" w:hAnsi="Times New Roman" w:cs="Times New Roman"/>
        </w:rPr>
        <w:t xml:space="preserve"> </w:t>
      </w:r>
      <w:r w:rsidRPr="008235B5">
        <w:rPr>
          <w:rFonts w:ascii="Times New Roman" w:hAnsi="Times New Roman" w:cs="Times New Roman"/>
        </w:rPr>
        <w:t xml:space="preserve">Establishing </w:t>
      </w:r>
      <w:r w:rsidRPr="008235B5">
        <w:rPr>
          <w:rFonts w:ascii="Times New Roman" w:hAnsi="Times New Roman" w:cs="Times New Roman"/>
        </w:rPr>
        <w:lastRenderedPageBreak/>
        <w:t>inclusive governance structures that empower local communities as active stakeholders in th</w:t>
      </w:r>
      <w:r w:rsidR="00B4254E" w:rsidRPr="008235B5">
        <w:rPr>
          <w:rFonts w:ascii="Times New Roman" w:hAnsi="Times New Roman" w:cs="Times New Roman"/>
        </w:rPr>
        <w:t>e management of national park</w:t>
      </w:r>
      <w:r w:rsidRPr="008235B5">
        <w:rPr>
          <w:rFonts w:ascii="Times New Roman" w:hAnsi="Times New Roman" w:cs="Times New Roman"/>
        </w:rPr>
        <w:t xml:space="preserve"> is essential. This can involve formally recognizing community land tenure rights, creating collaborative management frameworks, and ensuring equitable benefit-sharing from conservation initiatives.</w:t>
      </w:r>
      <w:r w:rsidR="00B80F9C" w:rsidRPr="008235B5">
        <w:rPr>
          <w:rFonts w:ascii="Times New Roman" w:hAnsi="Times New Roman" w:cs="Times New Roman"/>
        </w:rPr>
        <w:t xml:space="preserve"> Nonetheless, i</w:t>
      </w:r>
      <w:r w:rsidRPr="008235B5">
        <w:rPr>
          <w:rFonts w:ascii="Times New Roman" w:hAnsi="Times New Roman" w:cs="Times New Roman"/>
        </w:rPr>
        <w:t>mplementing community-based conservation approaches, such as community-managed forests, ecotourism enterprises, and sustainable resource extraction initiatives, can enhance local stewardship of the rainforest resources and align conservation objectives with community development priorities.</w:t>
      </w:r>
      <w:r w:rsidR="00B80F9C" w:rsidRPr="008235B5">
        <w:rPr>
          <w:rFonts w:ascii="Times New Roman" w:hAnsi="Times New Roman" w:cs="Times New Roman"/>
        </w:rPr>
        <w:t xml:space="preserve"> </w:t>
      </w:r>
      <w:r w:rsidR="00B4254E" w:rsidRPr="008235B5">
        <w:rPr>
          <w:rFonts w:ascii="Times New Roman" w:hAnsi="Times New Roman" w:cs="Times New Roman"/>
        </w:rPr>
        <w:t>By prioritizing the meaningful participation of local comm</w:t>
      </w:r>
      <w:r w:rsidR="00B80F9C" w:rsidRPr="008235B5">
        <w:rPr>
          <w:rFonts w:ascii="Times New Roman" w:hAnsi="Times New Roman" w:cs="Times New Roman"/>
        </w:rPr>
        <w:t xml:space="preserve">unities in the conservation of </w:t>
      </w:r>
      <w:proofErr w:type="spellStart"/>
      <w:r w:rsidR="00B80F9C" w:rsidRPr="008235B5">
        <w:rPr>
          <w:rFonts w:ascii="Times New Roman" w:hAnsi="Times New Roman" w:cs="Times New Roman"/>
        </w:rPr>
        <w:t>Bakossi</w:t>
      </w:r>
      <w:proofErr w:type="spellEnd"/>
      <w:r w:rsidR="00B80F9C" w:rsidRPr="008235B5">
        <w:rPr>
          <w:rFonts w:ascii="Times New Roman" w:hAnsi="Times New Roman" w:cs="Times New Roman"/>
        </w:rPr>
        <w:t xml:space="preserve"> national p</w:t>
      </w:r>
      <w:r w:rsidR="00B4254E" w:rsidRPr="008235B5">
        <w:rPr>
          <w:rFonts w:ascii="Times New Roman" w:hAnsi="Times New Roman" w:cs="Times New Roman"/>
        </w:rPr>
        <w:t>ark's rainforest resources, this research suggests that conservation efforts can be more effective, socially inclusive, and aligned with local development priorities. This holistic, community-centric approach to conservation is essential for securing the long-term sustainability of Cameroon's valuable rainforest ecosystems.</w:t>
      </w:r>
    </w:p>
    <w:p w14:paraId="35C871AE" w14:textId="65BDFC98" w:rsidR="008235B5" w:rsidRPr="008235B5" w:rsidRDefault="008235B5" w:rsidP="009842BB">
      <w:pPr>
        <w:autoSpaceDE w:val="0"/>
        <w:autoSpaceDN w:val="0"/>
        <w:adjustRightInd w:val="0"/>
        <w:spacing w:after="0" w:line="240" w:lineRule="auto"/>
        <w:ind w:left="60" w:right="58"/>
        <w:jc w:val="both"/>
        <w:rPr>
          <w:rFonts w:ascii="Times New Roman" w:hAnsi="Times New Roman" w:cs="Times New Roman"/>
        </w:rPr>
      </w:pPr>
    </w:p>
    <w:p w14:paraId="00086D90" w14:textId="77777777"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b/>
          <w:bCs/>
          <w:lang w:val="en-US"/>
        </w:rPr>
      </w:pPr>
      <w:r w:rsidRPr="008235B5">
        <w:rPr>
          <w:rFonts w:ascii="Times New Roman" w:hAnsi="Times New Roman" w:cs="Times New Roman"/>
          <w:b/>
          <w:bCs/>
          <w:lang w:val="en-US"/>
        </w:rPr>
        <w:t>Disclaimer (Artificial intelligence)</w:t>
      </w:r>
    </w:p>
    <w:p w14:paraId="449051FF" w14:textId="1D127A7B" w:rsidR="008235B5" w:rsidRPr="008235B5" w:rsidRDefault="008235B5" w:rsidP="008235B5">
      <w:pPr>
        <w:autoSpaceDE w:val="0"/>
        <w:autoSpaceDN w:val="0"/>
        <w:adjustRightInd w:val="0"/>
        <w:spacing w:after="0" w:line="240" w:lineRule="auto"/>
        <w:ind w:left="60" w:right="58"/>
        <w:jc w:val="both"/>
        <w:rPr>
          <w:rFonts w:ascii="Times New Roman" w:hAnsi="Times New Roman" w:cs="Times New Roman"/>
          <w:lang w:val="en-US"/>
        </w:rPr>
      </w:pPr>
      <w:r w:rsidRPr="008235B5">
        <w:rPr>
          <w:rFonts w:ascii="Times New Roman" w:hAnsi="Times New Roman" w:cs="Times New Roman"/>
          <w:lang w:val="en-US"/>
        </w:rPr>
        <w:t>Author</w:t>
      </w:r>
      <w:ins w:id="40" w:author="USER" w:date="2025-06-11T23:24:00Z">
        <w:r w:rsidR="00D53B1A">
          <w:rPr>
            <w:rFonts w:ascii="Times New Roman" w:hAnsi="Times New Roman" w:cs="Times New Roman"/>
            <w:lang w:val="en-US"/>
          </w:rPr>
          <w:t xml:space="preserve"> </w:t>
        </w:r>
      </w:ins>
      <w:r w:rsidRPr="008235B5">
        <w:rPr>
          <w:rFonts w:ascii="Times New Roman" w:hAnsi="Times New Roman" w:cs="Times New Roman"/>
          <w:lang w:val="en-US"/>
        </w:rPr>
        <w:t xml:space="preserve">(s) hereby declare that NO generative AI technologies such as Large Language Models (ChatGPT, COPILOT, etc.) and text-to-image generators have been used during the writing or editing of this manuscript. </w:t>
      </w:r>
    </w:p>
    <w:p w14:paraId="48CC5494" w14:textId="77777777" w:rsidR="003C0CA5" w:rsidRPr="008235B5" w:rsidRDefault="003C0CA5" w:rsidP="002402BD">
      <w:pPr>
        <w:autoSpaceDE w:val="0"/>
        <w:autoSpaceDN w:val="0"/>
        <w:adjustRightInd w:val="0"/>
        <w:spacing w:after="0" w:line="240" w:lineRule="auto"/>
        <w:ind w:left="60" w:right="58" w:firstLine="30"/>
        <w:jc w:val="both"/>
        <w:rPr>
          <w:rFonts w:ascii="Times New Roman" w:hAnsi="Times New Roman" w:cs="Times New Roman"/>
        </w:rPr>
      </w:pPr>
    </w:p>
    <w:p w14:paraId="61D590FF" w14:textId="77777777" w:rsidR="00523C8B" w:rsidRPr="008235B5" w:rsidRDefault="00523C8B" w:rsidP="001D232D">
      <w:pPr>
        <w:autoSpaceDE w:val="0"/>
        <w:autoSpaceDN w:val="0"/>
        <w:adjustRightInd w:val="0"/>
        <w:spacing w:after="0" w:line="240" w:lineRule="auto"/>
        <w:ind w:left="60" w:right="58" w:firstLine="30"/>
        <w:jc w:val="both"/>
        <w:rPr>
          <w:rFonts w:ascii="Times New Roman" w:hAnsi="Times New Roman" w:cs="Times New Roman"/>
          <w:b/>
        </w:rPr>
      </w:pPr>
      <w:r w:rsidRPr="008235B5">
        <w:rPr>
          <w:rFonts w:ascii="Times New Roman" w:hAnsi="Times New Roman" w:cs="Times New Roman"/>
          <w:b/>
        </w:rPr>
        <w:t>REFERENCE</w:t>
      </w:r>
    </w:p>
    <w:p w14:paraId="592881AB" w14:textId="77777777" w:rsidR="00523C8B" w:rsidRPr="008235B5" w:rsidRDefault="00523C8B" w:rsidP="001D232D">
      <w:pPr>
        <w:autoSpaceDE w:val="0"/>
        <w:autoSpaceDN w:val="0"/>
        <w:adjustRightInd w:val="0"/>
        <w:spacing w:after="0" w:line="240" w:lineRule="auto"/>
        <w:jc w:val="both"/>
        <w:rPr>
          <w:rFonts w:ascii="Times New Roman" w:hAnsi="Times New Roman" w:cs="Times New Roman"/>
          <w:lang w:val="en-US"/>
        </w:rPr>
      </w:pPr>
    </w:p>
    <w:p w14:paraId="09A2D745"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Ament, J. M., &amp; Cumming, G. S. (2016). Scale dependency in effectiveness, isolation, and social-ecological spillover of protected areas. Conservation Biology, 30(4), 846-855.</w:t>
      </w:r>
    </w:p>
    <w:p w14:paraId="06651231" w14:textId="77777777" w:rsidR="009842BB" w:rsidRPr="008235B5" w:rsidRDefault="00FA1125"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Asanga, C. A. (2002). Facilitating participatory development in Cameroon: The case of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Participatory Forestry Management Project. Rural Development Forestry Network Paper, 25h.</w:t>
      </w:r>
    </w:p>
    <w:p w14:paraId="5E9C6496"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Awono, A., </w:t>
      </w:r>
      <w:proofErr w:type="spellStart"/>
      <w:r w:rsidRPr="008235B5">
        <w:rPr>
          <w:rFonts w:ascii="Times New Roman" w:hAnsi="Times New Roman" w:cs="Times New Roman"/>
        </w:rPr>
        <w:t>Somorin</w:t>
      </w:r>
      <w:proofErr w:type="spellEnd"/>
      <w:r w:rsidRPr="008235B5">
        <w:rPr>
          <w:rFonts w:ascii="Times New Roman" w:hAnsi="Times New Roman" w:cs="Times New Roman"/>
        </w:rPr>
        <w:t xml:space="preserve">, O. A., </w:t>
      </w:r>
      <w:proofErr w:type="spellStart"/>
      <w:r w:rsidRPr="008235B5">
        <w:rPr>
          <w:rFonts w:ascii="Times New Roman" w:hAnsi="Times New Roman" w:cs="Times New Roman"/>
        </w:rPr>
        <w:t>Eba'a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Atyi</w:t>
      </w:r>
      <w:proofErr w:type="spellEnd"/>
      <w:r w:rsidRPr="008235B5">
        <w:rPr>
          <w:rFonts w:ascii="Times New Roman" w:hAnsi="Times New Roman" w:cs="Times New Roman"/>
        </w:rPr>
        <w:t>, R., &amp; Levang, P. (2016). Tenure and participation in local REDD+ projects: Insights from southern Cameroon. Environmental Science &amp; Policy, 35, 76-86.</w:t>
      </w:r>
    </w:p>
    <w:p w14:paraId="7EF8AD3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Barua, M., Bhagwat, S. A., &amp; Jadhav, S. (2013). The hidden dimensions of human–wildlife conflict: Health impacts, opportunity and transaction costs. Biological Conservation, 157, 309-316.</w:t>
      </w:r>
    </w:p>
    <w:p w14:paraId="288CB83A"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(2017). Financial compensation for damage to livestock by lions </w:t>
      </w:r>
      <w:proofErr w:type="spellStart"/>
      <w:r w:rsidRPr="008235B5">
        <w:rPr>
          <w:rFonts w:ascii="Times New Roman" w:hAnsi="Times New Roman" w:cs="Times New Roman"/>
          <w:lang w:val="en-US"/>
        </w:rPr>
        <w:t>Panthera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51(1), 106-114.</w:t>
      </w:r>
    </w:p>
    <w:p w14:paraId="329FF50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Bauer, H., Müller, L., Van Der Goes, D., &amp; Sillero-Zubiri, C. (2015). Financial compensation for damage to livestock by lions </w:t>
      </w:r>
      <w:proofErr w:type="spellStart"/>
      <w:r w:rsidRPr="008235B5">
        <w:rPr>
          <w:rFonts w:ascii="Times New Roman" w:hAnsi="Times New Roman" w:cs="Times New Roman"/>
          <w:lang w:val="en-US"/>
        </w:rPr>
        <w:t>Panthera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leo</w:t>
      </w:r>
      <w:proofErr w:type="spellEnd"/>
      <w:r w:rsidRPr="008235B5">
        <w:rPr>
          <w:rFonts w:ascii="Times New Roman" w:hAnsi="Times New Roman" w:cs="Times New Roman"/>
          <w:lang w:val="en-US"/>
        </w:rPr>
        <w:t xml:space="preserve"> on community rangelands in Kenya. Oryx, 49(3), 396-403.</w:t>
      </w:r>
    </w:p>
    <w:p w14:paraId="590DE9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Bele, M. Y., </w:t>
      </w:r>
      <w:proofErr w:type="spellStart"/>
      <w:r w:rsidRPr="008235B5">
        <w:rPr>
          <w:rFonts w:ascii="Times New Roman" w:hAnsi="Times New Roman" w:cs="Times New Roman"/>
        </w:rPr>
        <w:t>Sonwa</w:t>
      </w:r>
      <w:proofErr w:type="spellEnd"/>
      <w:r w:rsidRPr="008235B5">
        <w:rPr>
          <w:rFonts w:ascii="Times New Roman" w:hAnsi="Times New Roman" w:cs="Times New Roman"/>
        </w:rPr>
        <w:t>, D. J., &amp; Tiani, A. M. (2015). Adapting the Congo Basin forests management to climate change: Linkages among biodiversity, forest loss, and human well-being. Forest Policy and Economics, 50, 1-10.</w:t>
      </w:r>
    </w:p>
    <w:p w14:paraId="10AB217C"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(2004). Rethinking community-based conservation. Conservation biology, 18(3), 621-630.</w:t>
      </w:r>
    </w:p>
    <w:p w14:paraId="0606A98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545C5C4C"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Bruner, A. G., </w:t>
      </w:r>
      <w:proofErr w:type="spellStart"/>
      <w:r w:rsidRPr="008235B5">
        <w:rPr>
          <w:rFonts w:ascii="Times New Roman" w:hAnsi="Times New Roman" w:cs="Times New Roman"/>
        </w:rPr>
        <w:t>Gullison</w:t>
      </w:r>
      <w:proofErr w:type="spellEnd"/>
      <w:r w:rsidRPr="008235B5">
        <w:rPr>
          <w:rFonts w:ascii="Times New Roman" w:hAnsi="Times New Roman" w:cs="Times New Roman"/>
        </w:rPr>
        <w:t>, R. E., Rice, R. E., &amp; da Fonseca, G. A. (2001). Effectiveness of parks in protecting tropical biodiversity. Science, 291(5501), 125-128.</w:t>
      </w:r>
    </w:p>
    <w:p w14:paraId="0344817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Berkes, F., Colding, J., &amp; Folke, C. (2000). Rediscovery of traditional ecological knowledge as adaptive management. Ecological applications, 10(5), 1251-1262.</w:t>
      </w:r>
    </w:p>
    <w:p w14:paraId="1B92B652"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Borrini-Feyerabend</w:t>
      </w:r>
      <w:proofErr w:type="spellEnd"/>
      <w:r w:rsidRPr="008235B5">
        <w:rPr>
          <w:rFonts w:ascii="Times New Roman" w:hAnsi="Times New Roman" w:cs="Times New Roman"/>
        </w:rPr>
        <w:t>, G., Kothari, A., &amp; Oviedo, G. (2004). Indigenous and local communities and protected areas: Towards equity and enhanced conservation. Gland, Switzerland and Cambridge, UK: IUCN.</w:t>
      </w:r>
    </w:p>
    <w:p w14:paraId="1123F740"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Cheek, M., Pollard, B. J., Darbyshire, I., Onana, J. M., &amp; Wild, C. (2004). The plants of </w:t>
      </w:r>
      <w:proofErr w:type="spellStart"/>
      <w:r w:rsidRPr="008235B5">
        <w:rPr>
          <w:rFonts w:ascii="Times New Roman" w:hAnsi="Times New Roman" w:cs="Times New Roman"/>
        </w:rPr>
        <w:t>Kupe</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Mwanenguba</w:t>
      </w:r>
      <w:proofErr w:type="spellEnd"/>
      <w:r w:rsidRPr="008235B5">
        <w:rPr>
          <w:rFonts w:ascii="Times New Roman" w:hAnsi="Times New Roman" w:cs="Times New Roman"/>
        </w:rPr>
        <w:t xml:space="preserve"> and the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Mountains, Cameroon: a conservation checklist. Kew, UK: Royal Botanic Gardens.</w:t>
      </w:r>
    </w:p>
    <w:p w14:paraId="03BF0ECB"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Diaw, M. C. (1997). Si, </w:t>
      </w:r>
      <w:proofErr w:type="spellStart"/>
      <w:r w:rsidRPr="008235B5">
        <w:rPr>
          <w:rFonts w:ascii="Times New Roman" w:hAnsi="Times New Roman" w:cs="Times New Roman"/>
        </w:rPr>
        <w:t>Nda</w:t>
      </w:r>
      <w:proofErr w:type="spellEnd"/>
      <w:r w:rsidRPr="008235B5">
        <w:rPr>
          <w:rFonts w:ascii="Times New Roman" w:hAnsi="Times New Roman" w:cs="Times New Roman"/>
        </w:rPr>
        <w:t xml:space="preserve"> bot and </w:t>
      </w:r>
      <w:proofErr w:type="spellStart"/>
      <w:r w:rsidRPr="008235B5">
        <w:rPr>
          <w:rFonts w:ascii="Times New Roman" w:hAnsi="Times New Roman" w:cs="Times New Roman"/>
        </w:rPr>
        <w:t>Ayong</w:t>
      </w:r>
      <w:proofErr w:type="spellEnd"/>
      <w:r w:rsidRPr="008235B5">
        <w:rPr>
          <w:rFonts w:ascii="Times New Roman" w:hAnsi="Times New Roman" w:cs="Times New Roman"/>
        </w:rPr>
        <w:t>: Shifting cultivation, land use and property rights in southern Cameroon. Rural Development Forestry Network Paper, 21, 1-30.</w:t>
      </w:r>
    </w:p>
    <w:p w14:paraId="494CC2F3"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Dressler, W., Büscher, B., Schoon, M., Brockington, D., Hayes, T., Kull, C. A., ... &amp; Shrestha, K. (2010). From hope to crisis and back again? A critical history of the global CBNRM narrative. Environmental conservation, 37(1), 5-15.</w:t>
      </w:r>
    </w:p>
    <w:p w14:paraId="1A172005"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Dunn, A., Bergl, R., Byler, D., Eben-Ebai, S.,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Fotso, R., ... &amp; Williamson, E. A. (2014). Revised regional action plan for the conservation of the Cross River gorilla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2014-2019. IUCN/SSC Primate Specialist Group and Wildlife Conservation Society.</w:t>
      </w:r>
    </w:p>
    <w:p w14:paraId="78294AB1" w14:textId="78E0CD0D"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D53B1A">
        <w:rPr>
          <w:rFonts w:ascii="Times New Roman" w:hAnsi="Times New Roman" w:cs="Times New Roman"/>
          <w:color w:val="000000" w:themeColor="text1"/>
          <w:lang w:val="en-US"/>
          <w:rPrChange w:id="41" w:author="USER" w:date="2025-06-11T23:26:00Z">
            <w:rPr>
              <w:rFonts w:ascii="Times New Roman" w:hAnsi="Times New Roman" w:cs="Times New Roman"/>
              <w:b/>
              <w:color w:val="000000" w:themeColor="text1"/>
              <w:lang w:val="en-US"/>
            </w:rPr>
          </w:rPrChange>
        </w:rPr>
        <w:lastRenderedPageBreak/>
        <w:t>Ettagbor</w:t>
      </w:r>
      <w:proofErr w:type="spellEnd"/>
      <w:r w:rsidRPr="00D53B1A">
        <w:rPr>
          <w:rFonts w:ascii="Times New Roman" w:hAnsi="Times New Roman" w:cs="Times New Roman"/>
          <w:color w:val="000000" w:themeColor="text1"/>
          <w:lang w:val="en-US"/>
          <w:rPrChange w:id="42" w:author="USER" w:date="2025-06-11T23:26:00Z">
            <w:rPr>
              <w:rFonts w:ascii="Times New Roman" w:hAnsi="Times New Roman" w:cs="Times New Roman"/>
              <w:b/>
              <w:color w:val="000000" w:themeColor="text1"/>
              <w:lang w:val="en-US"/>
            </w:rPr>
          </w:rPrChange>
        </w:rPr>
        <w:t>, H.E.</w:t>
      </w:r>
      <w:r w:rsidRPr="008235B5">
        <w:rPr>
          <w:rFonts w:ascii="Times New Roman" w:hAnsi="Times New Roman" w:cs="Times New Roman"/>
          <w:bCs/>
          <w:color w:val="000000" w:themeColor="text1"/>
          <w:lang w:val="en-US"/>
        </w:rPr>
        <w:t xml:space="preserve"> (2017). Human-Elephant Conflict Mitigating Measures: A Review of Effectiveness and Sustainability. Journal of Wildlife and Biodiversity 1(2)</w:t>
      </w:r>
      <w:r w:rsidRPr="00D53B1A">
        <w:rPr>
          <w:rFonts w:ascii="Times New Roman" w:hAnsi="Times New Roman" w:cs="Times New Roman"/>
          <w:bCs/>
          <w:color w:val="FF0000"/>
          <w:lang w:val="en-US"/>
          <w:rPrChange w:id="43" w:author="USER" w:date="2025-06-11T23:26:00Z">
            <w:rPr>
              <w:rFonts w:ascii="Times New Roman" w:hAnsi="Times New Roman" w:cs="Times New Roman"/>
              <w:bCs/>
              <w:color w:val="000000" w:themeColor="text1"/>
              <w:lang w:val="en-US"/>
            </w:rPr>
          </w:rPrChange>
        </w:rPr>
        <w:t>:</w:t>
      </w:r>
      <w:r w:rsidRPr="008235B5">
        <w:rPr>
          <w:rFonts w:ascii="Times New Roman" w:hAnsi="Times New Roman" w:cs="Times New Roman"/>
          <w:bCs/>
          <w:color w:val="000000" w:themeColor="text1"/>
          <w:lang w:val="en-US"/>
        </w:rPr>
        <w:t>69-78.</w:t>
      </w:r>
      <w:ins w:id="44" w:author="USER" w:date="2025-06-11T23:26:00Z">
        <w:r w:rsidR="00D53B1A">
          <w:rPr>
            <w:rFonts w:ascii="Times New Roman" w:hAnsi="Times New Roman" w:cs="Times New Roman"/>
            <w:bCs/>
            <w:color w:val="000000" w:themeColor="text1"/>
            <w:lang w:val="en-US"/>
          </w:rPr>
          <w:t xml:space="preserve"> – Use same referencing style.</w:t>
        </w:r>
      </w:ins>
    </w:p>
    <w:p w14:paraId="07245E99"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Gadd, M. E. (2005). Conservation outside of parks: attitudes of local people in Laikipia, Kenya. Environmental Conservation, 32(1), 50-63.</w:t>
      </w:r>
    </w:p>
    <w:p w14:paraId="16CA536E"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Gadgil, M., Berkes, F., &amp; Folke, C. (1993). Indigenous knowledge for biodiversity conservation. </w:t>
      </w:r>
      <w:proofErr w:type="spellStart"/>
      <w:r w:rsidRPr="008235B5">
        <w:rPr>
          <w:rFonts w:ascii="Times New Roman" w:hAnsi="Times New Roman" w:cs="Times New Roman"/>
        </w:rPr>
        <w:t>Ambio</w:t>
      </w:r>
      <w:proofErr w:type="spellEnd"/>
      <w:r w:rsidRPr="008235B5">
        <w:rPr>
          <w:rFonts w:ascii="Times New Roman" w:hAnsi="Times New Roman" w:cs="Times New Roman"/>
        </w:rPr>
        <w:t>, 22(2/3), 151-156.</w:t>
      </w:r>
    </w:p>
    <w:p w14:paraId="47D899BE"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Gardner, T. A., Barlow, J., Chazdon, R., Ewers, R. M., Harvey, C. A., Peres, C. A., &amp; Sodhi, N. S. (2009). Prospects for tropical forest biodiversity in a human-modified world. Ecology letters, 12(6), 561-582.</w:t>
      </w:r>
    </w:p>
    <w:p w14:paraId="59C0C95D" w14:textId="77777777" w:rsidR="009842BB" w:rsidRPr="008235B5" w:rsidRDefault="00523C8B"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Gibbs, H. K., Ruesch, A. S., Achard, F., Clayton, M. K., Holmgren, P., </w:t>
      </w:r>
      <w:proofErr w:type="spellStart"/>
      <w:r w:rsidRPr="008235B5">
        <w:rPr>
          <w:rFonts w:ascii="Times New Roman" w:hAnsi="Times New Roman" w:cs="Times New Roman"/>
        </w:rPr>
        <w:t>Ramankutty</w:t>
      </w:r>
      <w:proofErr w:type="spellEnd"/>
      <w:r w:rsidRPr="008235B5">
        <w:rPr>
          <w:rFonts w:ascii="Times New Roman" w:hAnsi="Times New Roman" w:cs="Times New Roman"/>
        </w:rPr>
        <w:t>, N., &amp; Foley, J. A. (2010). Tropical forests were the primary sources of new agricultural land in the 1980s and 1990s. Proceedings of the National Academy of Sciences, 107(38), 16732-16737.</w:t>
      </w:r>
    </w:p>
    <w:p w14:paraId="4A84EE4C"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Forboseh, P. F., </w:t>
      </w:r>
      <w:proofErr w:type="spellStart"/>
      <w:r w:rsidRPr="008235B5">
        <w:rPr>
          <w:rFonts w:ascii="Times New Roman" w:hAnsi="Times New Roman" w:cs="Times New Roman"/>
        </w:rPr>
        <w:t>Eno-Nku</w:t>
      </w:r>
      <w:proofErr w:type="spellEnd"/>
      <w:r w:rsidRPr="008235B5">
        <w:rPr>
          <w:rFonts w:ascii="Times New Roman" w:hAnsi="Times New Roman" w:cs="Times New Roman"/>
        </w:rPr>
        <w:t xml:space="preserve">, M., &amp; </w:t>
      </w:r>
      <w:proofErr w:type="spellStart"/>
      <w:r w:rsidRPr="008235B5">
        <w:rPr>
          <w:rFonts w:ascii="Times New Roman" w:hAnsi="Times New Roman" w:cs="Times New Roman"/>
        </w:rPr>
        <w:t>Ntube</w:t>
      </w:r>
      <w:proofErr w:type="spellEnd"/>
      <w:r w:rsidRPr="008235B5">
        <w:rPr>
          <w:rFonts w:ascii="Times New Roman" w:hAnsi="Times New Roman" w:cs="Times New Roman"/>
        </w:rPr>
        <w:t xml:space="preserve">, G. N. (1999). Monitoring wildlife populations in the </w:t>
      </w:r>
      <w:proofErr w:type="spellStart"/>
      <w:r w:rsidRPr="008235B5">
        <w:rPr>
          <w:rFonts w:ascii="Times New Roman" w:hAnsi="Times New Roman" w:cs="Times New Roman"/>
        </w:rPr>
        <w:t>Kilum-Ijim</w:t>
      </w:r>
      <w:proofErr w:type="spellEnd"/>
      <w:r w:rsidRPr="008235B5">
        <w:rPr>
          <w:rFonts w:ascii="Times New Roman" w:hAnsi="Times New Roman" w:cs="Times New Roman"/>
        </w:rPr>
        <w:t xml:space="preserve"> forest, Cameroon. Oryx, 33(4), 335-339.</w:t>
      </w:r>
    </w:p>
    <w:p w14:paraId="5613591D" w14:textId="0589F1F7" w:rsidR="009842BB" w:rsidRPr="008235B5" w:rsidRDefault="00AC7DF6" w:rsidP="009842BB">
      <w:pPr>
        <w:autoSpaceDE w:val="0"/>
        <w:autoSpaceDN w:val="0"/>
        <w:adjustRightInd w:val="0"/>
        <w:spacing w:after="0" w:line="240" w:lineRule="auto"/>
        <w:ind w:left="432" w:hanging="432"/>
        <w:jc w:val="both"/>
        <w:rPr>
          <w:rFonts w:ascii="Times New Roman" w:hAnsi="Times New Roman" w:cs="Times New Roman"/>
          <w:lang w:val="en-US"/>
        </w:rPr>
      </w:pPr>
      <w:del w:id="45" w:author="USER" w:date="2025-06-11T23:26:00Z">
        <w:r w:rsidRPr="008235B5" w:rsidDel="00D53B1A">
          <w:rPr>
            <w:rFonts w:ascii="Times New Roman" w:hAnsi="Times New Roman" w:cs="Times New Roman"/>
            <w:color w:val="000000" w:themeColor="text1"/>
          </w:rPr>
          <w:delText>Jackson  T.P.</w:delText>
        </w:r>
      </w:del>
      <w:ins w:id="46" w:author="USER" w:date="2025-06-11T23:26:00Z">
        <w:r w:rsidR="00D53B1A" w:rsidRPr="008235B5">
          <w:rPr>
            <w:rFonts w:ascii="Times New Roman" w:hAnsi="Times New Roman" w:cs="Times New Roman"/>
            <w:color w:val="000000" w:themeColor="text1"/>
          </w:rPr>
          <w:t>Jackson</w:t>
        </w:r>
        <w:r w:rsidR="00D53B1A">
          <w:rPr>
            <w:rFonts w:ascii="Times New Roman" w:hAnsi="Times New Roman" w:cs="Times New Roman"/>
            <w:color w:val="000000" w:themeColor="text1"/>
          </w:rPr>
          <w:t>,</w:t>
        </w:r>
        <w:r w:rsidR="00D53B1A" w:rsidRPr="008235B5">
          <w:rPr>
            <w:rFonts w:ascii="Times New Roman" w:hAnsi="Times New Roman" w:cs="Times New Roman"/>
            <w:color w:val="000000" w:themeColor="text1"/>
          </w:rPr>
          <w:t xml:space="preserve"> T.P.</w:t>
        </w:r>
      </w:ins>
      <w:r w:rsidRPr="008235B5">
        <w:rPr>
          <w:rFonts w:ascii="Times New Roman" w:hAnsi="Times New Roman" w:cs="Times New Roman"/>
          <w:color w:val="000000" w:themeColor="text1"/>
        </w:rPr>
        <w:t xml:space="preserve">, </w:t>
      </w:r>
      <w:del w:id="47" w:author="USER" w:date="2025-06-11T23:27:00Z">
        <w:r w:rsidRPr="008235B5" w:rsidDel="00D53B1A">
          <w:rPr>
            <w:rFonts w:ascii="Times New Roman" w:hAnsi="Times New Roman" w:cs="Times New Roman"/>
            <w:color w:val="000000" w:themeColor="text1"/>
          </w:rPr>
          <w:delText xml:space="preserve"> </w:delText>
        </w:r>
      </w:del>
      <w:proofErr w:type="spellStart"/>
      <w:r w:rsidRPr="008235B5">
        <w:rPr>
          <w:rFonts w:ascii="Times New Roman" w:hAnsi="Times New Roman" w:cs="Times New Roman"/>
          <w:color w:val="000000" w:themeColor="text1"/>
        </w:rPr>
        <w:t>Mosojane</w:t>
      </w:r>
      <w:proofErr w:type="spellEnd"/>
      <w:r w:rsidRPr="008235B5">
        <w:rPr>
          <w:rFonts w:ascii="Times New Roman" w:hAnsi="Times New Roman" w:cs="Times New Roman"/>
          <w:color w:val="000000" w:themeColor="text1"/>
        </w:rPr>
        <w:t xml:space="preserve">  S.,  Ferreira  S.M.,  Van </w:t>
      </w:r>
      <w:proofErr w:type="spellStart"/>
      <w:r w:rsidRPr="008235B5">
        <w:rPr>
          <w:rFonts w:ascii="Times New Roman" w:hAnsi="Times New Roman" w:cs="Times New Roman"/>
          <w:color w:val="000000" w:themeColor="text1"/>
        </w:rPr>
        <w:t>Aarde</w:t>
      </w:r>
      <w:proofErr w:type="spellEnd"/>
      <w:r w:rsidRPr="008235B5">
        <w:rPr>
          <w:rFonts w:ascii="Times New Roman" w:hAnsi="Times New Roman" w:cs="Times New Roman"/>
          <w:color w:val="000000" w:themeColor="text1"/>
        </w:rPr>
        <w:t xml:space="preserve">   R.J.   </w:t>
      </w:r>
      <w:ins w:id="48" w:author="USER" w:date="2025-06-11T23:27:00Z">
        <w:r w:rsidR="00D53B1A">
          <w:rPr>
            <w:rFonts w:ascii="Times New Roman" w:hAnsi="Times New Roman" w:cs="Times New Roman"/>
            <w:color w:val="000000" w:themeColor="text1"/>
          </w:rPr>
          <w:t>(</w:t>
        </w:r>
      </w:ins>
      <w:r w:rsidRPr="008235B5">
        <w:rPr>
          <w:rFonts w:ascii="Times New Roman" w:hAnsi="Times New Roman" w:cs="Times New Roman"/>
          <w:color w:val="000000" w:themeColor="text1"/>
        </w:rPr>
        <w:t>2008</w:t>
      </w:r>
      <w:ins w:id="49" w:author="USER" w:date="2025-06-11T23:27:00Z">
        <w:r w:rsidR="00D53B1A">
          <w:rPr>
            <w:rFonts w:ascii="Times New Roman" w:hAnsi="Times New Roman" w:cs="Times New Roman"/>
            <w:color w:val="000000" w:themeColor="text1"/>
          </w:rPr>
          <w:t>)</w:t>
        </w:r>
      </w:ins>
      <w:r w:rsidRPr="008235B5">
        <w:rPr>
          <w:rFonts w:ascii="Times New Roman" w:hAnsi="Times New Roman" w:cs="Times New Roman"/>
          <w:color w:val="000000" w:themeColor="text1"/>
        </w:rPr>
        <w:t xml:space="preserve">.   Solution   for   elephant </w:t>
      </w:r>
      <w:proofErr w:type="spellStart"/>
      <w:r w:rsidRPr="008235B5">
        <w:rPr>
          <w:rFonts w:ascii="Times New Roman" w:hAnsi="Times New Roman" w:cs="Times New Roman"/>
          <w:color w:val="000000" w:themeColor="text1"/>
        </w:rPr>
        <w:t>Loxodonta</w:t>
      </w:r>
      <w:proofErr w:type="spellEnd"/>
      <w:r w:rsidRPr="008235B5">
        <w:rPr>
          <w:rFonts w:ascii="Times New Roman" w:hAnsi="Times New Roman" w:cs="Times New Roman"/>
          <w:color w:val="000000" w:themeColor="text1"/>
        </w:rPr>
        <w:t xml:space="preserve"> </w:t>
      </w:r>
      <w:del w:id="50" w:author="USER" w:date="2025-06-11T23:27:00Z">
        <w:r w:rsidRPr="008235B5" w:rsidDel="00D53B1A">
          <w:rPr>
            <w:rFonts w:ascii="Times New Roman" w:hAnsi="Times New Roman" w:cs="Times New Roman"/>
            <w:color w:val="000000" w:themeColor="text1"/>
          </w:rPr>
          <w:delText>africana</w:delText>
        </w:r>
      </w:del>
      <w:ins w:id="51" w:author="USER" w:date="2025-06-11T23:27:00Z">
        <w:r w:rsidR="00D53B1A" w:rsidRPr="008235B5">
          <w:rPr>
            <w:rFonts w:ascii="Times New Roman" w:hAnsi="Times New Roman" w:cs="Times New Roman"/>
            <w:color w:val="000000" w:themeColor="text1"/>
          </w:rPr>
          <w:t>Africana</w:t>
        </w:r>
      </w:ins>
      <w:r w:rsidRPr="008235B5">
        <w:rPr>
          <w:rFonts w:ascii="Times New Roman" w:hAnsi="Times New Roman" w:cs="Times New Roman"/>
          <w:color w:val="000000" w:themeColor="text1"/>
        </w:rPr>
        <w:t xml:space="preserve"> crop raiding in northern Botswana: moving away from symptomatic approaches. Oryx 42(1):83-91.</w:t>
      </w:r>
    </w:p>
    <w:p w14:paraId="5D5409E3"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Kansky, R., &amp; Knight, A. T. (2014). Key factors driving attitudes towards large mammals in conflict with humans. Biological Conservation, 179, 93-105.</w:t>
      </w:r>
    </w:p>
    <w:p w14:paraId="302B2346"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Lamichhane, B. R., Persoon, G. A., </w:t>
      </w:r>
      <w:proofErr w:type="spellStart"/>
      <w:r w:rsidRPr="008235B5">
        <w:rPr>
          <w:rFonts w:ascii="Times New Roman" w:hAnsi="Times New Roman" w:cs="Times New Roman"/>
          <w:lang w:val="en-US"/>
        </w:rPr>
        <w:t>Leirs</w:t>
      </w:r>
      <w:proofErr w:type="spellEnd"/>
      <w:r w:rsidRPr="008235B5">
        <w:rPr>
          <w:rFonts w:ascii="Times New Roman" w:hAnsi="Times New Roman" w:cs="Times New Roman"/>
          <w:lang w:val="en-US"/>
        </w:rPr>
        <w:t xml:space="preserve">, H., Poudel, S., Subedi, N., </w:t>
      </w:r>
      <w:proofErr w:type="spellStart"/>
      <w:r w:rsidRPr="008235B5">
        <w:rPr>
          <w:rFonts w:ascii="Times New Roman" w:hAnsi="Times New Roman" w:cs="Times New Roman"/>
          <w:lang w:val="en-US"/>
        </w:rPr>
        <w:t>Pokheral</w:t>
      </w:r>
      <w:proofErr w:type="spellEnd"/>
      <w:r w:rsidRPr="008235B5">
        <w:rPr>
          <w:rFonts w:ascii="Times New Roman" w:hAnsi="Times New Roman" w:cs="Times New Roman"/>
          <w:lang w:val="en-US"/>
        </w:rPr>
        <w:t xml:space="preserve">, C. P., ... &amp; de </w:t>
      </w:r>
      <w:proofErr w:type="spellStart"/>
      <w:r w:rsidRPr="008235B5">
        <w:rPr>
          <w:rFonts w:ascii="Times New Roman" w:hAnsi="Times New Roman" w:cs="Times New Roman"/>
          <w:lang w:val="en-US"/>
        </w:rPr>
        <w:t>Iongh</w:t>
      </w:r>
      <w:proofErr w:type="spellEnd"/>
      <w:r w:rsidRPr="008235B5">
        <w:rPr>
          <w:rFonts w:ascii="Times New Roman" w:hAnsi="Times New Roman" w:cs="Times New Roman"/>
          <w:lang w:val="en-US"/>
        </w:rPr>
        <w:t xml:space="preserve">, H. H. (2018). </w:t>
      </w:r>
      <w:proofErr w:type="spellStart"/>
      <w:r w:rsidRPr="008235B5">
        <w:rPr>
          <w:rFonts w:ascii="Times New Roman" w:hAnsi="Times New Roman" w:cs="Times New Roman"/>
          <w:lang w:val="en-US"/>
        </w:rPr>
        <w:t>Spatio</w:t>
      </w:r>
      <w:proofErr w:type="spellEnd"/>
      <w:r w:rsidRPr="008235B5">
        <w:rPr>
          <w:rFonts w:ascii="Times New Roman" w:hAnsi="Times New Roman" w:cs="Times New Roman"/>
          <w:lang w:val="en-US"/>
        </w:rPr>
        <w:t xml:space="preserve">-temporal patterns of attacks on human and economic losses from wildlife in Chitwan National Park, Nepal. </w:t>
      </w:r>
      <w:proofErr w:type="spellStart"/>
      <w:r w:rsidRPr="008235B5">
        <w:rPr>
          <w:rFonts w:ascii="Times New Roman" w:hAnsi="Times New Roman" w:cs="Times New Roman"/>
          <w:lang w:val="en-US"/>
        </w:rPr>
        <w:t>PloS</w:t>
      </w:r>
      <w:proofErr w:type="spellEnd"/>
      <w:r w:rsidRPr="008235B5">
        <w:rPr>
          <w:rFonts w:ascii="Times New Roman" w:hAnsi="Times New Roman" w:cs="Times New Roman"/>
          <w:lang w:val="en-US"/>
        </w:rPr>
        <w:t xml:space="preserve"> one, 13(4), e0195373.</w:t>
      </w:r>
    </w:p>
    <w:p w14:paraId="1AA267AB"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Laurance, W. F. (1999). Reflections on the tropical deforestation crisis. Biological conservation, 91(2-3), 109-117.</w:t>
      </w:r>
    </w:p>
    <w:p w14:paraId="50A1EB80"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(2004). Creating coexistence between humans and wildlife: global perspectives on local efforts to address human–wildlife conflict. Human Dimensions of Wildlife, 9(4), 247-257.</w:t>
      </w:r>
    </w:p>
    <w:p w14:paraId="53FD67B8"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Madden, F., &amp; McQuinn, B. (2014). Conservation's blind spot: the case for conflict transformation in wildlife conservation. Biological Conservation, 178, 97-106.</w:t>
      </w:r>
    </w:p>
    <w:p w14:paraId="02035153"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Maisels</w:t>
      </w:r>
      <w:proofErr w:type="spellEnd"/>
      <w:r w:rsidRPr="008235B5">
        <w:rPr>
          <w:rFonts w:ascii="Times New Roman" w:hAnsi="Times New Roman" w:cs="Times New Roman"/>
          <w:lang w:val="en-US"/>
        </w:rPr>
        <w:t xml:space="preserve">, F., Bergl, R. A., &amp; Williamson, E. A. (2018). Gorilla </w:t>
      </w:r>
      <w:proofErr w:type="spellStart"/>
      <w:r w:rsidRPr="008235B5">
        <w:rPr>
          <w:rFonts w:ascii="Times New Roman" w:hAnsi="Times New Roman" w:cs="Times New Roman"/>
          <w:lang w:val="en-US"/>
        </w:rPr>
        <w:t>gorilla</w:t>
      </w:r>
      <w:proofErr w:type="spellEnd"/>
      <w:r w:rsidRPr="008235B5">
        <w:rPr>
          <w:rFonts w:ascii="Times New Roman" w:hAnsi="Times New Roman" w:cs="Times New Roman"/>
          <w:lang w:val="en-US"/>
        </w:rPr>
        <w:t xml:space="preserve"> ssp. </w:t>
      </w:r>
      <w:proofErr w:type="spellStart"/>
      <w:r w:rsidRPr="008235B5">
        <w:rPr>
          <w:rFonts w:ascii="Times New Roman" w:hAnsi="Times New Roman" w:cs="Times New Roman"/>
          <w:lang w:val="en-US"/>
        </w:rPr>
        <w:t>diehli</w:t>
      </w:r>
      <w:proofErr w:type="spellEnd"/>
      <w:r w:rsidRPr="008235B5">
        <w:rPr>
          <w:rFonts w:ascii="Times New Roman" w:hAnsi="Times New Roman" w:cs="Times New Roman"/>
          <w:lang w:val="en-US"/>
        </w:rPr>
        <w:t>. The IUCN Red List of Threatened Species 2018.</w:t>
      </w:r>
    </w:p>
    <w:p w14:paraId="09A1D779" w14:textId="14DDF3B9"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Mansonella</w:t>
      </w:r>
      <w:proofErr w:type="spellEnd"/>
      <w:r w:rsidRPr="008235B5">
        <w:rPr>
          <w:rFonts w:ascii="Times New Roman" w:hAnsi="Times New Roman" w:cs="Times New Roman"/>
        </w:rPr>
        <w:t xml:space="preserve"> </w:t>
      </w:r>
      <w:proofErr w:type="spellStart"/>
      <w:r w:rsidRPr="008235B5">
        <w:rPr>
          <w:rFonts w:ascii="Times New Roman" w:hAnsi="Times New Roman" w:cs="Times New Roman"/>
        </w:rPr>
        <w:t>perstans</w:t>
      </w:r>
      <w:proofErr w:type="spellEnd"/>
      <w:r w:rsidRPr="008235B5">
        <w:rPr>
          <w:rFonts w:ascii="Times New Roman" w:hAnsi="Times New Roman" w:cs="Times New Roman"/>
        </w:rPr>
        <w:t xml:space="preserve"> in Cameroon: implications for shrinking of the lymphatic filariasis map in the Central African region. Parasites &amp; Vectors, 12(1), 1-11.</w:t>
      </w:r>
      <w:ins w:id="52" w:author="USER" w:date="2025-06-11T23:27:00Z">
        <w:r w:rsidR="00D53B1A">
          <w:rPr>
            <w:rFonts w:ascii="Times New Roman" w:hAnsi="Times New Roman" w:cs="Times New Roman"/>
          </w:rPr>
          <w:t xml:space="preserve"> –This reference seems incomplete</w:t>
        </w:r>
      </w:ins>
    </w:p>
    <w:p w14:paraId="14C2962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Menzies, N. K. (2006). Our forest, your ecosystem, their timber: communities, conservation, and the state in community-based forest management. Columbia University Press.</w:t>
      </w:r>
    </w:p>
    <w:p w14:paraId="320D90E9"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Molua</w:t>
      </w:r>
      <w:proofErr w:type="spellEnd"/>
      <w:r w:rsidRPr="008235B5">
        <w:rPr>
          <w:rFonts w:ascii="Times New Roman" w:hAnsi="Times New Roman" w:cs="Times New Roman"/>
        </w:rPr>
        <w:t xml:space="preserve">, E. L. (2020). Valuation of ecosystem services in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Ecosystem Services, 43, 101093.</w:t>
      </w:r>
    </w:p>
    <w:p w14:paraId="79171385"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Mougou</w:t>
      </w:r>
      <w:proofErr w:type="spellEnd"/>
      <w:r w:rsidRPr="008235B5">
        <w:rPr>
          <w:rFonts w:ascii="Times New Roman" w:hAnsi="Times New Roman" w:cs="Times New Roman"/>
        </w:rPr>
        <w:t>, A., Ndiaye, O., &amp; Diop, M. (2020). Local community involvement in the management of protected areas in Cameroon: Challenges and opportunities. Journal of Environmental Management, 271, 110965.</w:t>
      </w:r>
    </w:p>
    <w:p w14:paraId="2068309A" w14:textId="089C834E"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Nasi, R., Wunder, S., &amp; Campos, A. J. J. (2002). Forest ecosystem services: can they pay our way out of </w:t>
      </w:r>
      <w:del w:id="53" w:author="USER" w:date="2025-06-11T23:28:00Z">
        <w:r w:rsidRPr="008235B5" w:rsidDel="00D53B1A">
          <w:rPr>
            <w:rFonts w:ascii="Times New Roman" w:hAnsi="Times New Roman" w:cs="Times New Roman"/>
          </w:rPr>
          <w:delText>deforestatio</w:delText>
        </w:r>
        <w:bookmarkStart w:id="54" w:name="_GoBack"/>
        <w:bookmarkEnd w:id="54"/>
        <w:r w:rsidRPr="008235B5" w:rsidDel="00D53B1A">
          <w:rPr>
            <w:rFonts w:ascii="Times New Roman" w:hAnsi="Times New Roman" w:cs="Times New Roman"/>
          </w:rPr>
          <w:delText>n?.</w:delText>
        </w:r>
      </w:del>
      <w:ins w:id="55" w:author="USER" w:date="2025-06-11T23:28:00Z">
        <w:r w:rsidR="00D53B1A" w:rsidRPr="008235B5">
          <w:rPr>
            <w:rFonts w:ascii="Times New Roman" w:hAnsi="Times New Roman" w:cs="Times New Roman"/>
          </w:rPr>
          <w:t>deforestation?</w:t>
        </w:r>
      </w:ins>
      <w:r w:rsidRPr="008235B5">
        <w:rPr>
          <w:rFonts w:ascii="Times New Roman" w:hAnsi="Times New Roman" w:cs="Times New Roman"/>
        </w:rPr>
        <w:t xml:space="preserve"> Forestry Department, Food and Agriculture Organization of the United Nations</w:t>
      </w:r>
    </w:p>
    <w:p w14:paraId="176EEAD8"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Ndoye, O., &amp; </w:t>
      </w:r>
      <w:proofErr w:type="spellStart"/>
      <w:r w:rsidRPr="008235B5">
        <w:rPr>
          <w:rFonts w:ascii="Times New Roman" w:hAnsi="Times New Roman" w:cs="Times New Roman"/>
        </w:rPr>
        <w:t>Tieguhong</w:t>
      </w:r>
      <w:proofErr w:type="spellEnd"/>
      <w:r w:rsidRPr="008235B5">
        <w:rPr>
          <w:rFonts w:ascii="Times New Roman" w:hAnsi="Times New Roman" w:cs="Times New Roman"/>
        </w:rPr>
        <w:t>, J. C. (2004). Forest resources and rural livelihoods: the conflict between timber and non-timber forest products in the Congo Basin. Scandinavian Journal of Forest Research, 19(sup4), 36-44.</w:t>
      </w:r>
    </w:p>
    <w:p w14:paraId="45006B82" w14:textId="77777777" w:rsidR="009842BB" w:rsidRPr="008235B5" w:rsidRDefault="004A0198"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Nkemnyi</w:t>
      </w:r>
      <w:proofErr w:type="spellEnd"/>
      <w:r w:rsidRPr="008235B5">
        <w:rPr>
          <w:rFonts w:ascii="Times New Roman" w:hAnsi="Times New Roman" w:cs="Times New Roman"/>
          <w:lang w:val="en-US"/>
        </w:rPr>
        <w:t xml:space="preserve">, M. F., de Haas, A., </w:t>
      </w:r>
      <w:proofErr w:type="spellStart"/>
      <w:r w:rsidRPr="008235B5">
        <w:rPr>
          <w:rFonts w:ascii="Times New Roman" w:hAnsi="Times New Roman" w:cs="Times New Roman"/>
          <w:lang w:val="en-US"/>
        </w:rPr>
        <w:t>Etiendem</w:t>
      </w:r>
      <w:proofErr w:type="spellEnd"/>
      <w:r w:rsidRPr="008235B5">
        <w:rPr>
          <w:rFonts w:ascii="Times New Roman" w:hAnsi="Times New Roman" w:cs="Times New Roman"/>
          <w:lang w:val="en-US"/>
        </w:rPr>
        <w:t xml:space="preserve">, D. N., &amp; </w:t>
      </w:r>
      <w:proofErr w:type="spellStart"/>
      <w:r w:rsidRPr="008235B5">
        <w:rPr>
          <w:rFonts w:ascii="Times New Roman" w:hAnsi="Times New Roman" w:cs="Times New Roman"/>
          <w:lang w:val="en-US"/>
        </w:rPr>
        <w:t>Ndobegang</w:t>
      </w:r>
      <w:proofErr w:type="spellEnd"/>
      <w:r w:rsidRPr="008235B5">
        <w:rPr>
          <w:rFonts w:ascii="Times New Roman" w:hAnsi="Times New Roman" w:cs="Times New Roman"/>
          <w:lang w:val="en-US"/>
        </w:rPr>
        <w:t>, F. (2016). Enhancing stakeholder collaboration in the management of the Mount Cameroon national park, Cameroon. Environment, Development and Sustainability, 18(5), 1497-1518.</w:t>
      </w:r>
    </w:p>
    <w:p w14:paraId="1ED0832F"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lang w:val="en-US"/>
        </w:rPr>
        <w:t>Nzooh</w:t>
      </w:r>
      <w:proofErr w:type="spellEnd"/>
      <w:r w:rsidRPr="008235B5">
        <w:rPr>
          <w:rFonts w:ascii="Times New Roman" w:hAnsi="Times New Roman" w:cs="Times New Roman"/>
          <w:lang w:val="en-US"/>
        </w:rPr>
        <w:t xml:space="preserve">, Z. D. L., </w:t>
      </w:r>
      <w:proofErr w:type="spellStart"/>
      <w:r w:rsidRPr="008235B5">
        <w:rPr>
          <w:rFonts w:ascii="Times New Roman" w:hAnsi="Times New Roman" w:cs="Times New Roman"/>
          <w:lang w:val="en-US"/>
        </w:rPr>
        <w:t>Usongo</w:t>
      </w:r>
      <w:proofErr w:type="spellEnd"/>
      <w:r w:rsidRPr="008235B5">
        <w:rPr>
          <w:rFonts w:ascii="Times New Roman" w:hAnsi="Times New Roman" w:cs="Times New Roman"/>
          <w:lang w:val="en-US"/>
        </w:rPr>
        <w:t xml:space="preserve">, L., &amp; Tchamba, M. (2018). Conflict between wildlife and people in the </w:t>
      </w:r>
      <w:proofErr w:type="spellStart"/>
      <w:r w:rsidRPr="008235B5">
        <w:rPr>
          <w:rFonts w:ascii="Times New Roman" w:hAnsi="Times New Roman" w:cs="Times New Roman"/>
          <w:lang w:val="en-US"/>
        </w:rPr>
        <w:t>Bakossi</w:t>
      </w:r>
      <w:proofErr w:type="spellEnd"/>
      <w:r w:rsidRPr="008235B5">
        <w:rPr>
          <w:rFonts w:ascii="Times New Roman" w:hAnsi="Times New Roman" w:cs="Times New Roman"/>
          <w:lang w:val="en-US"/>
        </w:rPr>
        <w:t xml:space="preserve"> landscape, Southwest Region of Cameroon. International Journal of Biodiversity and Conservation, 10(6), 239-251.</w:t>
      </w:r>
    </w:p>
    <w:p w14:paraId="73A41756"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Nzuki, S. (2017). Local community participation in the management of </w:t>
      </w:r>
      <w:proofErr w:type="spellStart"/>
      <w:r w:rsidRPr="008235B5">
        <w:rPr>
          <w:rFonts w:ascii="Times New Roman" w:hAnsi="Times New Roman" w:cs="Times New Roman"/>
        </w:rPr>
        <w:t>Bakossi</w:t>
      </w:r>
      <w:proofErr w:type="spellEnd"/>
      <w:r w:rsidRPr="008235B5">
        <w:rPr>
          <w:rFonts w:ascii="Times New Roman" w:hAnsi="Times New Roman" w:cs="Times New Roman"/>
        </w:rPr>
        <w:t xml:space="preserve"> National Park, Cameroon. International Journal of Environment and Sustainable Development, 16(2), 132-151.</w:t>
      </w:r>
    </w:p>
    <w:p w14:paraId="1B146E2A"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rPr>
        <w:t xml:space="preserve">Ndiaye, O., Diop, M., &amp; </w:t>
      </w:r>
      <w:proofErr w:type="spellStart"/>
      <w:r w:rsidRPr="008235B5">
        <w:rPr>
          <w:rFonts w:ascii="Times New Roman" w:hAnsi="Times New Roman" w:cs="Times New Roman"/>
        </w:rPr>
        <w:t>Mougou</w:t>
      </w:r>
      <w:proofErr w:type="spellEnd"/>
      <w:r w:rsidRPr="008235B5">
        <w:rPr>
          <w:rFonts w:ascii="Times New Roman" w:hAnsi="Times New Roman" w:cs="Times New Roman"/>
        </w:rPr>
        <w:t>, A. (2018). Assessing the contribution of community-based natural resource management to the conservation of biodiversity in Cameroon. Environmental Management, 62(3), 532-543.</w:t>
      </w:r>
    </w:p>
    <w:p w14:paraId="053D49DC"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lastRenderedPageBreak/>
        <w:t>Ravenelle, J., &amp; Nyhus, P. J. (2017). Global patterns and trends in human–wildlife conflict compensation. Conservation Biology, 31(6), 1247-1256.</w:t>
      </w:r>
    </w:p>
    <w:p w14:paraId="51A4243B" w14:textId="77777777" w:rsidR="009842BB" w:rsidRPr="008235B5" w:rsidRDefault="004A23B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Redpath, S. M., Young, J., Evely, A., Adams, W. M., Sutherland, W. J., Whitehouse, A., ... &amp; Gutiérrez, R. J. (2013). Understanding and managing conservation conflicts. Trends in Ecology &amp; Evolution, 28(2), 100-109.</w:t>
      </w:r>
    </w:p>
    <w:p w14:paraId="7640A81E"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M. G. P., de Boer, W. F., de Wilde, J. J. F. E., &amp; van der Maesen, L. J. G. (2009). Diversity patterns in the flora of the Afro-montane forests of Mt. Cameroon. Diversity and Distributions, 15(6), 1080-1094.</w:t>
      </w:r>
    </w:p>
    <w:p w14:paraId="63A75B61" w14:textId="77777777" w:rsidR="009842BB" w:rsidRPr="008235B5" w:rsidRDefault="00686B2E"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Tchouto</w:t>
      </w:r>
      <w:proofErr w:type="spellEnd"/>
      <w:r w:rsidRPr="008235B5">
        <w:rPr>
          <w:rFonts w:ascii="Times New Roman" w:hAnsi="Times New Roman" w:cs="Times New Roman"/>
        </w:rPr>
        <w:t xml:space="preserve">, M. G. P., </w:t>
      </w:r>
      <w:proofErr w:type="spellStart"/>
      <w:r w:rsidRPr="008235B5">
        <w:rPr>
          <w:rFonts w:ascii="Times New Roman" w:hAnsi="Times New Roman" w:cs="Times New Roman"/>
        </w:rPr>
        <w:t>Yemefack</w:t>
      </w:r>
      <w:proofErr w:type="spellEnd"/>
      <w:r w:rsidRPr="008235B5">
        <w:rPr>
          <w:rFonts w:ascii="Times New Roman" w:hAnsi="Times New Roman" w:cs="Times New Roman"/>
        </w:rPr>
        <w:t>, M., de Boer, W. F., de Wilde, J. J. F. E., van der Maesen, L. J. G., &amp; Cleef, A. M. (2006). Biodiversity hotspot in Cameroon – a quantitative analysis. Biodiversity and Conservation, 15(4), 1219-1252.</w:t>
      </w:r>
    </w:p>
    <w:p w14:paraId="7AD33519" w14:textId="77777777" w:rsidR="009842BB" w:rsidRPr="008235B5" w:rsidRDefault="00BB391F"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Tiani, A. M., Bele, M. Y., &amp; </w:t>
      </w:r>
      <w:proofErr w:type="spellStart"/>
      <w:r w:rsidRPr="008235B5">
        <w:rPr>
          <w:rFonts w:ascii="Times New Roman" w:hAnsi="Times New Roman" w:cs="Times New Roman"/>
          <w:lang w:val="en-US"/>
        </w:rPr>
        <w:t>Somorin</w:t>
      </w:r>
      <w:proofErr w:type="spellEnd"/>
      <w:r w:rsidRPr="008235B5">
        <w:rPr>
          <w:rFonts w:ascii="Times New Roman" w:hAnsi="Times New Roman" w:cs="Times New Roman"/>
          <w:lang w:val="en-US"/>
        </w:rPr>
        <w:t>, O. A. (2019). Exploring adaptation to climate change and variability in the Congo Basin forests of Cameroon: perceived impacts and coping strategies. Forests, 10(3), 249.</w:t>
      </w:r>
    </w:p>
    <w:p w14:paraId="6F453A54"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proofErr w:type="spellStart"/>
      <w:r w:rsidRPr="008235B5">
        <w:rPr>
          <w:rFonts w:ascii="Times New Roman" w:hAnsi="Times New Roman" w:cs="Times New Roman"/>
        </w:rPr>
        <w:t>Usongo</w:t>
      </w:r>
      <w:proofErr w:type="spellEnd"/>
      <w:r w:rsidRPr="008235B5">
        <w:rPr>
          <w:rFonts w:ascii="Times New Roman" w:hAnsi="Times New Roman" w:cs="Times New Roman"/>
        </w:rPr>
        <w:t xml:space="preserve">, L., &amp; Tchamba, M. N. (2005). Conflict between people and protected areas within the   </w:t>
      </w:r>
      <w:proofErr w:type="spellStart"/>
      <w:r w:rsidRPr="008235B5">
        <w:rPr>
          <w:rFonts w:ascii="Times New Roman" w:hAnsi="Times New Roman" w:cs="Times New Roman"/>
        </w:rPr>
        <w:t>Bénoué</w:t>
      </w:r>
      <w:proofErr w:type="spellEnd"/>
      <w:r w:rsidRPr="008235B5">
        <w:rPr>
          <w:rFonts w:ascii="Times New Roman" w:hAnsi="Times New Roman" w:cs="Times New Roman"/>
        </w:rPr>
        <w:t xml:space="preserve"> Wildlife Conservation Area, North Cameroon. Oryx, 39(1), 70-76.</w:t>
      </w:r>
    </w:p>
    <w:p w14:paraId="28437EAC" w14:textId="77777777" w:rsidR="009842BB" w:rsidRPr="008235B5" w:rsidRDefault="00917511" w:rsidP="009842BB">
      <w:pPr>
        <w:autoSpaceDE w:val="0"/>
        <w:autoSpaceDN w:val="0"/>
        <w:adjustRightInd w:val="0"/>
        <w:spacing w:after="0" w:line="240" w:lineRule="auto"/>
        <w:ind w:left="432" w:hanging="432"/>
        <w:jc w:val="both"/>
        <w:rPr>
          <w:rFonts w:ascii="Times New Roman" w:hAnsi="Times New Roman" w:cs="Times New Roman"/>
        </w:rPr>
      </w:pPr>
      <w:proofErr w:type="spellStart"/>
      <w:r w:rsidRPr="008235B5">
        <w:rPr>
          <w:rFonts w:ascii="Times New Roman" w:hAnsi="Times New Roman" w:cs="Times New Roman"/>
        </w:rPr>
        <w:t>Wanji</w:t>
      </w:r>
      <w:proofErr w:type="spellEnd"/>
      <w:r w:rsidRPr="008235B5">
        <w:rPr>
          <w:rFonts w:ascii="Times New Roman" w:hAnsi="Times New Roman" w:cs="Times New Roman"/>
        </w:rPr>
        <w:t xml:space="preserve">, S., </w:t>
      </w:r>
      <w:proofErr w:type="spellStart"/>
      <w:r w:rsidRPr="008235B5">
        <w:rPr>
          <w:rFonts w:ascii="Times New Roman" w:hAnsi="Times New Roman" w:cs="Times New Roman"/>
        </w:rPr>
        <w:t>Amvongo-Adjia</w:t>
      </w:r>
      <w:proofErr w:type="spellEnd"/>
      <w:r w:rsidRPr="008235B5">
        <w:rPr>
          <w:rFonts w:ascii="Times New Roman" w:hAnsi="Times New Roman" w:cs="Times New Roman"/>
        </w:rPr>
        <w:t xml:space="preserve">, N., Koudou, B., </w:t>
      </w:r>
      <w:proofErr w:type="spellStart"/>
      <w:r w:rsidRPr="008235B5">
        <w:rPr>
          <w:rFonts w:ascii="Times New Roman" w:hAnsi="Times New Roman" w:cs="Times New Roman"/>
        </w:rPr>
        <w:t>Njouendou</w:t>
      </w:r>
      <w:proofErr w:type="spellEnd"/>
      <w:r w:rsidRPr="008235B5">
        <w:rPr>
          <w:rFonts w:ascii="Times New Roman" w:hAnsi="Times New Roman" w:cs="Times New Roman"/>
        </w:rPr>
        <w:t xml:space="preserve">, A. J., </w:t>
      </w:r>
      <w:proofErr w:type="spellStart"/>
      <w:r w:rsidRPr="008235B5">
        <w:rPr>
          <w:rFonts w:ascii="Times New Roman" w:hAnsi="Times New Roman" w:cs="Times New Roman"/>
        </w:rPr>
        <w:t>Chounna</w:t>
      </w:r>
      <w:proofErr w:type="spellEnd"/>
      <w:r w:rsidRPr="008235B5">
        <w:rPr>
          <w:rFonts w:ascii="Times New Roman" w:hAnsi="Times New Roman" w:cs="Times New Roman"/>
        </w:rPr>
        <w:t xml:space="preserve">, P. W., Abong, R. A., ... &amp; </w:t>
      </w:r>
      <w:proofErr w:type="spellStart"/>
      <w:r w:rsidRPr="008235B5">
        <w:rPr>
          <w:rFonts w:ascii="Times New Roman" w:hAnsi="Times New Roman" w:cs="Times New Roman"/>
        </w:rPr>
        <w:t>Fesuh</w:t>
      </w:r>
      <w:proofErr w:type="spellEnd"/>
      <w:r w:rsidRPr="008235B5">
        <w:rPr>
          <w:rFonts w:ascii="Times New Roman" w:hAnsi="Times New Roman" w:cs="Times New Roman"/>
        </w:rPr>
        <w:t xml:space="preserve">, B. (2019). Cross-reactivity of </w:t>
      </w:r>
      <w:proofErr w:type="spellStart"/>
      <w:r w:rsidRPr="008235B5">
        <w:rPr>
          <w:rFonts w:ascii="Times New Roman" w:hAnsi="Times New Roman" w:cs="Times New Roman"/>
        </w:rPr>
        <w:t>filariais</w:t>
      </w:r>
      <w:proofErr w:type="spellEnd"/>
      <w:r w:rsidRPr="008235B5">
        <w:rPr>
          <w:rFonts w:ascii="Times New Roman" w:hAnsi="Times New Roman" w:cs="Times New Roman"/>
        </w:rPr>
        <w:t xml:space="preserve"> ICT cards in areas of contrasting </w:t>
      </w:r>
      <w:proofErr w:type="spellStart"/>
      <w:r w:rsidRPr="008235B5">
        <w:rPr>
          <w:rFonts w:ascii="Times New Roman" w:hAnsi="Times New Roman" w:cs="Times New Roman"/>
        </w:rPr>
        <w:t>endemicity</w:t>
      </w:r>
      <w:proofErr w:type="spellEnd"/>
      <w:r w:rsidRPr="008235B5">
        <w:rPr>
          <w:rFonts w:ascii="Times New Roman" w:hAnsi="Times New Roman" w:cs="Times New Roman"/>
        </w:rPr>
        <w:t xml:space="preserve"> of Loa </w:t>
      </w:r>
      <w:proofErr w:type="spellStart"/>
      <w:r w:rsidRPr="008235B5">
        <w:rPr>
          <w:rFonts w:ascii="Times New Roman" w:hAnsi="Times New Roman" w:cs="Times New Roman"/>
        </w:rPr>
        <w:t>loa</w:t>
      </w:r>
      <w:proofErr w:type="spellEnd"/>
    </w:p>
    <w:p w14:paraId="375A61DA" w14:textId="77777777" w:rsidR="009842BB" w:rsidRPr="008235B5" w:rsidRDefault="001D232D"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 xml:space="preserve">Webber, A. D., Hill, C. M., &amp; Reynolds, V. (2007). Assessing the failure of a community-based human-wildlife conflict mitigation project in </w:t>
      </w:r>
      <w:proofErr w:type="spellStart"/>
      <w:r w:rsidRPr="008235B5">
        <w:rPr>
          <w:rFonts w:ascii="Times New Roman" w:hAnsi="Times New Roman" w:cs="Times New Roman"/>
          <w:lang w:val="en-US"/>
        </w:rPr>
        <w:t>Budongo</w:t>
      </w:r>
      <w:proofErr w:type="spellEnd"/>
      <w:r w:rsidRPr="008235B5">
        <w:rPr>
          <w:rFonts w:ascii="Times New Roman" w:hAnsi="Times New Roman" w:cs="Times New Roman"/>
          <w:lang w:val="en-US"/>
        </w:rPr>
        <w:t xml:space="preserve"> Forest Reserve, Uganda. Oryx, 41(2), 177-184</w:t>
      </w:r>
      <w:r w:rsidR="00917511" w:rsidRPr="008235B5">
        <w:rPr>
          <w:rFonts w:ascii="Times New Roman" w:hAnsi="Times New Roman" w:cs="Times New Roman"/>
        </w:rPr>
        <w:t xml:space="preserve"> </w:t>
      </w:r>
    </w:p>
    <w:p w14:paraId="41593222" w14:textId="2178EE4A" w:rsidR="00917511" w:rsidRPr="008235B5" w:rsidRDefault="00917511" w:rsidP="009842BB">
      <w:pPr>
        <w:autoSpaceDE w:val="0"/>
        <w:autoSpaceDN w:val="0"/>
        <w:adjustRightInd w:val="0"/>
        <w:spacing w:after="0" w:line="240" w:lineRule="auto"/>
        <w:ind w:left="432" w:hanging="432"/>
        <w:jc w:val="both"/>
        <w:rPr>
          <w:rFonts w:ascii="Times New Roman" w:hAnsi="Times New Roman" w:cs="Times New Roman"/>
          <w:lang w:val="en-US"/>
        </w:rPr>
      </w:pPr>
      <w:r w:rsidRPr="008235B5">
        <w:rPr>
          <w:rFonts w:ascii="Times New Roman" w:hAnsi="Times New Roman" w:cs="Times New Roman"/>
          <w:lang w:val="en-US"/>
        </w:rPr>
        <w:t>Whittaker, D., &amp; Knight, R. L. (1998). Understanding wildlife responses to humans. Wildlife Society Bulletin (1973-2006), 26(2), 312-317.</w:t>
      </w:r>
    </w:p>
    <w:p w14:paraId="15E5270F"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0"/>
      </w:tblGrid>
      <w:tr w:rsidR="001D232D" w:rsidRPr="008235B5" w14:paraId="26720635" w14:textId="77777777" w:rsidTr="008E398B">
        <w:trPr>
          <w:cantSplit/>
        </w:trPr>
        <w:tc>
          <w:tcPr>
            <w:tcW w:w="9720" w:type="dxa"/>
            <w:tcBorders>
              <w:top w:val="nil"/>
              <w:left w:val="nil"/>
              <w:bottom w:val="nil"/>
              <w:right w:val="nil"/>
            </w:tcBorders>
            <w:shd w:val="clear" w:color="auto" w:fill="FFFFFF"/>
            <w:vAlign w:val="center"/>
          </w:tcPr>
          <w:p w14:paraId="131822B9"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r w:rsidRPr="008235B5">
              <w:rPr>
                <w:rFonts w:ascii="Times New Roman" w:hAnsi="Times New Roman" w:cs="Times New Roman"/>
                <w:lang w:val="en-US"/>
              </w:rPr>
              <w:t>.</w:t>
            </w:r>
          </w:p>
          <w:p w14:paraId="1FF8D67F" w14:textId="77777777" w:rsidR="00917511" w:rsidRPr="008235B5" w:rsidRDefault="00917511" w:rsidP="001D232D">
            <w:pPr>
              <w:autoSpaceDE w:val="0"/>
              <w:autoSpaceDN w:val="0"/>
              <w:adjustRightInd w:val="0"/>
              <w:spacing w:after="0" w:line="240" w:lineRule="auto"/>
              <w:ind w:right="60"/>
              <w:jc w:val="both"/>
              <w:rPr>
                <w:rFonts w:ascii="Times New Roman" w:hAnsi="Times New Roman" w:cs="Times New Roman"/>
                <w:lang w:val="en-US"/>
              </w:rPr>
            </w:pPr>
          </w:p>
          <w:p w14:paraId="28497DF6" w14:textId="77777777" w:rsidR="00917511" w:rsidRPr="008235B5" w:rsidRDefault="00917511" w:rsidP="001D232D">
            <w:pPr>
              <w:autoSpaceDE w:val="0"/>
              <w:autoSpaceDN w:val="0"/>
              <w:adjustRightInd w:val="0"/>
              <w:spacing w:after="0" w:line="240" w:lineRule="auto"/>
              <w:jc w:val="both"/>
              <w:rPr>
                <w:rFonts w:ascii="Times New Roman" w:hAnsi="Times New Roman" w:cs="Times New Roman"/>
                <w:lang w:val="en-US"/>
              </w:rPr>
            </w:pPr>
          </w:p>
        </w:tc>
      </w:tr>
    </w:tbl>
    <w:p w14:paraId="7F64EFCC" w14:textId="77777777" w:rsidR="00F24506" w:rsidRPr="008235B5" w:rsidRDefault="00F24506" w:rsidP="001D232D">
      <w:pPr>
        <w:autoSpaceDE w:val="0"/>
        <w:autoSpaceDN w:val="0"/>
        <w:adjustRightInd w:val="0"/>
        <w:spacing w:after="0" w:line="240" w:lineRule="auto"/>
        <w:ind w:left="-270" w:right="58"/>
        <w:jc w:val="both"/>
        <w:rPr>
          <w:rFonts w:ascii="Times New Roman" w:hAnsi="Times New Roman" w:cs="Times New Roman"/>
        </w:rPr>
      </w:pPr>
    </w:p>
    <w:sectPr w:rsidR="00F24506" w:rsidRPr="008235B5" w:rsidSect="007B1E7F">
      <w:headerReference w:type="even" r:id="rId14"/>
      <w:headerReference w:type="default" r:id="rId15"/>
      <w:footerReference w:type="even" r:id="rId16"/>
      <w:footerReference w:type="default" r:id="rId17"/>
      <w:headerReference w:type="first" r:id="rId18"/>
      <w:footerReference w:type="first" r:id="rId19"/>
      <w:pgSz w:w="12240" w:h="15840"/>
      <w:pgMar w:top="1440" w:right="162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74ED" w14:textId="77777777" w:rsidR="00E33E6E" w:rsidRDefault="00E33E6E" w:rsidP="0053728B">
      <w:pPr>
        <w:spacing w:after="0" w:line="240" w:lineRule="auto"/>
      </w:pPr>
      <w:r>
        <w:separator/>
      </w:r>
    </w:p>
  </w:endnote>
  <w:endnote w:type="continuationSeparator" w:id="0">
    <w:p w14:paraId="696A18FB" w14:textId="77777777" w:rsidR="00E33E6E" w:rsidRDefault="00E33E6E" w:rsidP="0053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BA20" w14:textId="77777777" w:rsidR="0053728B" w:rsidRDefault="005372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0CC4" w14:textId="77777777" w:rsidR="0053728B" w:rsidRDefault="005372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19D9" w14:textId="77777777" w:rsidR="0053728B" w:rsidRDefault="005372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1D76" w14:textId="77777777" w:rsidR="00E33E6E" w:rsidRDefault="00E33E6E" w:rsidP="0053728B">
      <w:pPr>
        <w:spacing w:after="0" w:line="240" w:lineRule="auto"/>
      </w:pPr>
      <w:r>
        <w:separator/>
      </w:r>
    </w:p>
  </w:footnote>
  <w:footnote w:type="continuationSeparator" w:id="0">
    <w:p w14:paraId="251B1000" w14:textId="77777777" w:rsidR="00E33E6E" w:rsidRDefault="00E33E6E" w:rsidP="0053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CFB5" w14:textId="42D9B7E2" w:rsidR="0053728B" w:rsidRDefault="00E33E6E">
    <w:pPr>
      <w:pStyle w:val="Header"/>
    </w:pPr>
    <w:r>
      <w:rPr>
        <w:noProof/>
      </w:rPr>
      <w:pict w14:anchorId="1D7F9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pt;height:11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996" w14:textId="2C0BCB10" w:rsidR="0053728B" w:rsidRDefault="00E33E6E">
    <w:pPr>
      <w:pStyle w:val="Header"/>
    </w:pPr>
    <w:r>
      <w:rPr>
        <w:noProof/>
      </w:rPr>
      <w:pict w14:anchorId="64FBD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pt;height:11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1439" w14:textId="00F965F5" w:rsidR="0053728B" w:rsidRDefault="00E33E6E">
    <w:pPr>
      <w:pStyle w:val="Header"/>
    </w:pPr>
    <w:r>
      <w:rPr>
        <w:noProof/>
      </w:rPr>
      <w:pict w14:anchorId="21422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pt;height:11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4AA"/>
    <w:multiLevelType w:val="hybridMultilevel"/>
    <w:tmpl w:val="F78EA512"/>
    <w:lvl w:ilvl="0" w:tplc="5972C7D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4D3122D"/>
    <w:multiLevelType w:val="hybridMultilevel"/>
    <w:tmpl w:val="33CEEEEE"/>
    <w:lvl w:ilvl="0" w:tplc="2AFA46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A063D2C"/>
    <w:multiLevelType w:val="multilevel"/>
    <w:tmpl w:val="E0B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5F"/>
    <w:rsid w:val="000135F4"/>
    <w:rsid w:val="00013EA3"/>
    <w:rsid w:val="00023C5E"/>
    <w:rsid w:val="00023FDF"/>
    <w:rsid w:val="00026709"/>
    <w:rsid w:val="00030167"/>
    <w:rsid w:val="000439DF"/>
    <w:rsid w:val="00047D93"/>
    <w:rsid w:val="00056D16"/>
    <w:rsid w:val="00093F01"/>
    <w:rsid w:val="0009530A"/>
    <w:rsid w:val="000B4733"/>
    <w:rsid w:val="000C36A7"/>
    <w:rsid w:val="000D041A"/>
    <w:rsid w:val="000D5637"/>
    <w:rsid w:val="000D7EFA"/>
    <w:rsid w:val="000E34CC"/>
    <w:rsid w:val="00112EB0"/>
    <w:rsid w:val="00113E1B"/>
    <w:rsid w:val="00123EA2"/>
    <w:rsid w:val="001417F5"/>
    <w:rsid w:val="00145C8F"/>
    <w:rsid w:val="00147C5A"/>
    <w:rsid w:val="00156F6E"/>
    <w:rsid w:val="00184D53"/>
    <w:rsid w:val="00184E7C"/>
    <w:rsid w:val="001926C8"/>
    <w:rsid w:val="00195D62"/>
    <w:rsid w:val="001B5C19"/>
    <w:rsid w:val="001D232D"/>
    <w:rsid w:val="001E7727"/>
    <w:rsid w:val="001F5F1F"/>
    <w:rsid w:val="002006A7"/>
    <w:rsid w:val="00205934"/>
    <w:rsid w:val="00205A62"/>
    <w:rsid w:val="00206091"/>
    <w:rsid w:val="002069B4"/>
    <w:rsid w:val="0020748D"/>
    <w:rsid w:val="00214CE1"/>
    <w:rsid w:val="0021517B"/>
    <w:rsid w:val="00223B53"/>
    <w:rsid w:val="002271A9"/>
    <w:rsid w:val="002402BD"/>
    <w:rsid w:val="00242CE2"/>
    <w:rsid w:val="00252844"/>
    <w:rsid w:val="002548E2"/>
    <w:rsid w:val="0026290D"/>
    <w:rsid w:val="002676B2"/>
    <w:rsid w:val="00285820"/>
    <w:rsid w:val="00286A20"/>
    <w:rsid w:val="002907DB"/>
    <w:rsid w:val="00297B3F"/>
    <w:rsid w:val="002B774D"/>
    <w:rsid w:val="002E1CD2"/>
    <w:rsid w:val="002E4E8D"/>
    <w:rsid w:val="002E5CD5"/>
    <w:rsid w:val="002F22CA"/>
    <w:rsid w:val="003014B5"/>
    <w:rsid w:val="00301539"/>
    <w:rsid w:val="00302312"/>
    <w:rsid w:val="003158D1"/>
    <w:rsid w:val="0032054A"/>
    <w:rsid w:val="0033426A"/>
    <w:rsid w:val="003349EB"/>
    <w:rsid w:val="00351B30"/>
    <w:rsid w:val="003A4B46"/>
    <w:rsid w:val="003A4D71"/>
    <w:rsid w:val="003A5412"/>
    <w:rsid w:val="003A750D"/>
    <w:rsid w:val="003C0CA5"/>
    <w:rsid w:val="003C1FCD"/>
    <w:rsid w:val="003D12A6"/>
    <w:rsid w:val="003D77D5"/>
    <w:rsid w:val="003F1F17"/>
    <w:rsid w:val="003F7ABC"/>
    <w:rsid w:val="00402457"/>
    <w:rsid w:val="00403AC2"/>
    <w:rsid w:val="0041098E"/>
    <w:rsid w:val="00412BF2"/>
    <w:rsid w:val="004148C2"/>
    <w:rsid w:val="00417094"/>
    <w:rsid w:val="0042328C"/>
    <w:rsid w:val="00425104"/>
    <w:rsid w:val="004307D3"/>
    <w:rsid w:val="00431663"/>
    <w:rsid w:val="00437505"/>
    <w:rsid w:val="00463061"/>
    <w:rsid w:val="00490EBB"/>
    <w:rsid w:val="004A0198"/>
    <w:rsid w:val="004A23BF"/>
    <w:rsid w:val="004F309E"/>
    <w:rsid w:val="004F447F"/>
    <w:rsid w:val="005120A6"/>
    <w:rsid w:val="0051407A"/>
    <w:rsid w:val="005152B2"/>
    <w:rsid w:val="00523C8B"/>
    <w:rsid w:val="00534042"/>
    <w:rsid w:val="0053728B"/>
    <w:rsid w:val="00537663"/>
    <w:rsid w:val="00585E6B"/>
    <w:rsid w:val="005B33E3"/>
    <w:rsid w:val="005D53A9"/>
    <w:rsid w:val="005E4C3F"/>
    <w:rsid w:val="005F2543"/>
    <w:rsid w:val="00601384"/>
    <w:rsid w:val="00603429"/>
    <w:rsid w:val="0061095C"/>
    <w:rsid w:val="00636EE2"/>
    <w:rsid w:val="00644313"/>
    <w:rsid w:val="00646AE4"/>
    <w:rsid w:val="006531A9"/>
    <w:rsid w:val="006556DF"/>
    <w:rsid w:val="00663DFD"/>
    <w:rsid w:val="0067219A"/>
    <w:rsid w:val="00675A5F"/>
    <w:rsid w:val="00684330"/>
    <w:rsid w:val="00686B2E"/>
    <w:rsid w:val="00697F9E"/>
    <w:rsid w:val="006A233F"/>
    <w:rsid w:val="006A7D0D"/>
    <w:rsid w:val="006A7FD3"/>
    <w:rsid w:val="006B2D2F"/>
    <w:rsid w:val="006B6216"/>
    <w:rsid w:val="006F64E2"/>
    <w:rsid w:val="00700688"/>
    <w:rsid w:val="00731E94"/>
    <w:rsid w:val="00741D76"/>
    <w:rsid w:val="007464DC"/>
    <w:rsid w:val="00756278"/>
    <w:rsid w:val="0076173A"/>
    <w:rsid w:val="00767C62"/>
    <w:rsid w:val="00776128"/>
    <w:rsid w:val="00781E9F"/>
    <w:rsid w:val="00787380"/>
    <w:rsid w:val="00795A00"/>
    <w:rsid w:val="00797754"/>
    <w:rsid w:val="007A23E1"/>
    <w:rsid w:val="007A467F"/>
    <w:rsid w:val="007B1E7F"/>
    <w:rsid w:val="007C5513"/>
    <w:rsid w:val="007C729A"/>
    <w:rsid w:val="007F73DF"/>
    <w:rsid w:val="00805EC8"/>
    <w:rsid w:val="008235B5"/>
    <w:rsid w:val="00823FBC"/>
    <w:rsid w:val="00843952"/>
    <w:rsid w:val="00857A99"/>
    <w:rsid w:val="00871172"/>
    <w:rsid w:val="008770ED"/>
    <w:rsid w:val="008849F3"/>
    <w:rsid w:val="00887828"/>
    <w:rsid w:val="00893DBA"/>
    <w:rsid w:val="00896E08"/>
    <w:rsid w:val="008A3E3D"/>
    <w:rsid w:val="008A76F9"/>
    <w:rsid w:val="008B3837"/>
    <w:rsid w:val="008C046D"/>
    <w:rsid w:val="008C1518"/>
    <w:rsid w:val="008D5909"/>
    <w:rsid w:val="008E44B7"/>
    <w:rsid w:val="008F3757"/>
    <w:rsid w:val="008F40A9"/>
    <w:rsid w:val="00917511"/>
    <w:rsid w:val="009175C8"/>
    <w:rsid w:val="009261D2"/>
    <w:rsid w:val="0093312C"/>
    <w:rsid w:val="0093685D"/>
    <w:rsid w:val="009467BF"/>
    <w:rsid w:val="009608A2"/>
    <w:rsid w:val="00971489"/>
    <w:rsid w:val="009729B1"/>
    <w:rsid w:val="009802AA"/>
    <w:rsid w:val="00982681"/>
    <w:rsid w:val="009842BB"/>
    <w:rsid w:val="009A000F"/>
    <w:rsid w:val="009A1080"/>
    <w:rsid w:val="009A7FF5"/>
    <w:rsid w:val="009B3838"/>
    <w:rsid w:val="009B6AFD"/>
    <w:rsid w:val="009C5099"/>
    <w:rsid w:val="009C78A0"/>
    <w:rsid w:val="009D3C48"/>
    <w:rsid w:val="009F2111"/>
    <w:rsid w:val="009F2892"/>
    <w:rsid w:val="009F6F2F"/>
    <w:rsid w:val="00A23474"/>
    <w:rsid w:val="00A44145"/>
    <w:rsid w:val="00A577D6"/>
    <w:rsid w:val="00A62AB5"/>
    <w:rsid w:val="00A6395F"/>
    <w:rsid w:val="00A741EC"/>
    <w:rsid w:val="00A75B7B"/>
    <w:rsid w:val="00AA336C"/>
    <w:rsid w:val="00AA4620"/>
    <w:rsid w:val="00AC7DF6"/>
    <w:rsid w:val="00AD13FE"/>
    <w:rsid w:val="00AE4B8E"/>
    <w:rsid w:val="00B1722D"/>
    <w:rsid w:val="00B21F83"/>
    <w:rsid w:val="00B4254E"/>
    <w:rsid w:val="00B523E8"/>
    <w:rsid w:val="00B56749"/>
    <w:rsid w:val="00B67745"/>
    <w:rsid w:val="00B708A0"/>
    <w:rsid w:val="00B7624A"/>
    <w:rsid w:val="00B80F9C"/>
    <w:rsid w:val="00B9295A"/>
    <w:rsid w:val="00B9297C"/>
    <w:rsid w:val="00BB391F"/>
    <w:rsid w:val="00BB3F1D"/>
    <w:rsid w:val="00BC06D3"/>
    <w:rsid w:val="00BD22AD"/>
    <w:rsid w:val="00BD57B1"/>
    <w:rsid w:val="00BE3EE2"/>
    <w:rsid w:val="00C1115F"/>
    <w:rsid w:val="00C122FE"/>
    <w:rsid w:val="00C13A06"/>
    <w:rsid w:val="00C155E4"/>
    <w:rsid w:val="00C65AF4"/>
    <w:rsid w:val="00C752B1"/>
    <w:rsid w:val="00C844A2"/>
    <w:rsid w:val="00C85725"/>
    <w:rsid w:val="00C86CE4"/>
    <w:rsid w:val="00C95E82"/>
    <w:rsid w:val="00C96EDF"/>
    <w:rsid w:val="00C9726B"/>
    <w:rsid w:val="00CA0646"/>
    <w:rsid w:val="00CA285E"/>
    <w:rsid w:val="00CA6C31"/>
    <w:rsid w:val="00CA7B60"/>
    <w:rsid w:val="00CB586B"/>
    <w:rsid w:val="00CC01A5"/>
    <w:rsid w:val="00CC6B84"/>
    <w:rsid w:val="00CE6338"/>
    <w:rsid w:val="00D01E46"/>
    <w:rsid w:val="00D11374"/>
    <w:rsid w:val="00D224A5"/>
    <w:rsid w:val="00D53B1A"/>
    <w:rsid w:val="00D5439B"/>
    <w:rsid w:val="00D56D15"/>
    <w:rsid w:val="00D608C1"/>
    <w:rsid w:val="00D6590B"/>
    <w:rsid w:val="00D929E1"/>
    <w:rsid w:val="00D95BB1"/>
    <w:rsid w:val="00DB02FB"/>
    <w:rsid w:val="00DB2A35"/>
    <w:rsid w:val="00DB48A9"/>
    <w:rsid w:val="00DB6E65"/>
    <w:rsid w:val="00DC7E00"/>
    <w:rsid w:val="00DD0477"/>
    <w:rsid w:val="00DF084C"/>
    <w:rsid w:val="00E20C1B"/>
    <w:rsid w:val="00E24151"/>
    <w:rsid w:val="00E33E6E"/>
    <w:rsid w:val="00E3586C"/>
    <w:rsid w:val="00E41A5E"/>
    <w:rsid w:val="00E41E81"/>
    <w:rsid w:val="00E72402"/>
    <w:rsid w:val="00E85DED"/>
    <w:rsid w:val="00E952FD"/>
    <w:rsid w:val="00E95980"/>
    <w:rsid w:val="00EA44A2"/>
    <w:rsid w:val="00EA581F"/>
    <w:rsid w:val="00EA739C"/>
    <w:rsid w:val="00EB1C11"/>
    <w:rsid w:val="00EC4122"/>
    <w:rsid w:val="00EC63E6"/>
    <w:rsid w:val="00EE4F4A"/>
    <w:rsid w:val="00EF6421"/>
    <w:rsid w:val="00EF6488"/>
    <w:rsid w:val="00EF6D9D"/>
    <w:rsid w:val="00F0157F"/>
    <w:rsid w:val="00F01E14"/>
    <w:rsid w:val="00F03E11"/>
    <w:rsid w:val="00F04542"/>
    <w:rsid w:val="00F10F70"/>
    <w:rsid w:val="00F11CBF"/>
    <w:rsid w:val="00F14B19"/>
    <w:rsid w:val="00F23703"/>
    <w:rsid w:val="00F24506"/>
    <w:rsid w:val="00F27CB8"/>
    <w:rsid w:val="00F5040E"/>
    <w:rsid w:val="00F506B2"/>
    <w:rsid w:val="00F86E12"/>
    <w:rsid w:val="00F90163"/>
    <w:rsid w:val="00FA1125"/>
    <w:rsid w:val="00FC056B"/>
    <w:rsid w:val="00FC1D00"/>
    <w:rsid w:val="00FC5950"/>
    <w:rsid w:val="00FD233F"/>
    <w:rsid w:val="00FD4E1E"/>
    <w:rsid w:val="00FD5F93"/>
    <w:rsid w:val="00FE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42474F"/>
  <w15:chartTrackingRefBased/>
  <w15:docId w15:val="{C4F8E570-D66C-4DA5-8B6C-6A302688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A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577D6"/>
    <w:rPr>
      <w:rFonts w:ascii="Calibri" w:hAnsi="Calibri" w:hint="default"/>
      <w:b w:val="0"/>
      <w:bCs w:val="0"/>
      <w:i w:val="0"/>
      <w:iCs w:val="0"/>
      <w:color w:val="000000"/>
      <w:sz w:val="24"/>
      <w:szCs w:val="24"/>
    </w:rPr>
  </w:style>
  <w:style w:type="character" w:customStyle="1" w:styleId="fontstyle21">
    <w:name w:val="fontstyle21"/>
    <w:basedOn w:val="DefaultParagraphFont"/>
    <w:rsid w:val="00A577D6"/>
    <w:rPr>
      <w:rFonts w:ascii="Calibri-Italic" w:hAnsi="Calibri-Italic" w:hint="default"/>
      <w:b w:val="0"/>
      <w:bCs w:val="0"/>
      <w:i/>
      <w:iCs/>
      <w:color w:val="000000"/>
      <w:sz w:val="24"/>
      <w:szCs w:val="24"/>
    </w:rPr>
  </w:style>
  <w:style w:type="paragraph" w:styleId="NormalWeb">
    <w:name w:val="Normal (Web)"/>
    <w:basedOn w:val="Normal"/>
    <w:uiPriority w:val="99"/>
    <w:semiHidden/>
    <w:unhideWhenUsed/>
    <w:rsid w:val="009B38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3838"/>
    <w:rPr>
      <w:b/>
      <w:bCs/>
    </w:rPr>
  </w:style>
  <w:style w:type="character" w:customStyle="1" w:styleId="mathjaxerror">
    <w:name w:val="mathjax_error"/>
    <w:basedOn w:val="DefaultParagraphFont"/>
    <w:rsid w:val="009B3838"/>
  </w:style>
  <w:style w:type="paragraph" w:styleId="BalloonText">
    <w:name w:val="Balloon Text"/>
    <w:basedOn w:val="Normal"/>
    <w:link w:val="BalloonTextChar"/>
    <w:uiPriority w:val="99"/>
    <w:semiHidden/>
    <w:unhideWhenUsed/>
    <w:rsid w:val="00E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02"/>
    <w:rPr>
      <w:rFonts w:ascii="Segoe UI" w:hAnsi="Segoe UI" w:cs="Segoe UI"/>
      <w:sz w:val="18"/>
      <w:szCs w:val="18"/>
    </w:rPr>
  </w:style>
  <w:style w:type="character" w:styleId="Hyperlink">
    <w:name w:val="Hyperlink"/>
    <w:basedOn w:val="DefaultParagraphFont"/>
    <w:uiPriority w:val="99"/>
    <w:unhideWhenUsed/>
    <w:rsid w:val="003A4D71"/>
    <w:rPr>
      <w:color w:val="0563C1" w:themeColor="hyperlink"/>
      <w:u w:val="single"/>
    </w:rPr>
  </w:style>
  <w:style w:type="paragraph" w:styleId="ListParagraph">
    <w:name w:val="List Paragraph"/>
    <w:basedOn w:val="Normal"/>
    <w:uiPriority w:val="34"/>
    <w:qFormat/>
    <w:rsid w:val="00EA44A2"/>
    <w:pPr>
      <w:ind w:left="720"/>
      <w:contextualSpacing/>
    </w:pPr>
  </w:style>
  <w:style w:type="character" w:customStyle="1" w:styleId="UnresolvedMention">
    <w:name w:val="Unresolved Mention"/>
    <w:basedOn w:val="DefaultParagraphFont"/>
    <w:uiPriority w:val="99"/>
    <w:semiHidden/>
    <w:unhideWhenUsed/>
    <w:rsid w:val="00871172"/>
    <w:rPr>
      <w:color w:val="605E5C"/>
      <w:shd w:val="clear" w:color="auto" w:fill="E1DFDD"/>
    </w:rPr>
  </w:style>
  <w:style w:type="paragraph" w:styleId="Header">
    <w:name w:val="header"/>
    <w:basedOn w:val="Normal"/>
    <w:link w:val="HeaderChar"/>
    <w:uiPriority w:val="99"/>
    <w:unhideWhenUsed/>
    <w:rsid w:val="0053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8B"/>
    <w:rPr>
      <w:lang w:val="en-GB"/>
    </w:rPr>
  </w:style>
  <w:style w:type="paragraph" w:styleId="Footer">
    <w:name w:val="footer"/>
    <w:basedOn w:val="Normal"/>
    <w:link w:val="FooterChar"/>
    <w:uiPriority w:val="99"/>
    <w:unhideWhenUsed/>
    <w:rsid w:val="0053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8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0686">
      <w:bodyDiv w:val="1"/>
      <w:marLeft w:val="0"/>
      <w:marRight w:val="0"/>
      <w:marTop w:val="0"/>
      <w:marBottom w:val="0"/>
      <w:divBdr>
        <w:top w:val="none" w:sz="0" w:space="0" w:color="auto"/>
        <w:left w:val="none" w:sz="0" w:space="0" w:color="auto"/>
        <w:bottom w:val="none" w:sz="0" w:space="0" w:color="auto"/>
        <w:right w:val="none" w:sz="0" w:space="0" w:color="auto"/>
      </w:divBdr>
      <w:divsChild>
        <w:div w:id="1757090961">
          <w:marLeft w:val="0"/>
          <w:marRight w:val="0"/>
          <w:marTop w:val="0"/>
          <w:marBottom w:val="0"/>
          <w:divBdr>
            <w:top w:val="none" w:sz="0" w:space="0" w:color="auto"/>
            <w:left w:val="none" w:sz="0" w:space="0" w:color="auto"/>
            <w:bottom w:val="none" w:sz="0" w:space="0" w:color="auto"/>
            <w:right w:val="none" w:sz="0" w:space="0" w:color="auto"/>
          </w:divBdr>
        </w:div>
      </w:divsChild>
    </w:div>
    <w:div w:id="606542722">
      <w:bodyDiv w:val="1"/>
      <w:marLeft w:val="0"/>
      <w:marRight w:val="0"/>
      <w:marTop w:val="0"/>
      <w:marBottom w:val="0"/>
      <w:divBdr>
        <w:top w:val="none" w:sz="0" w:space="0" w:color="auto"/>
        <w:left w:val="none" w:sz="0" w:space="0" w:color="auto"/>
        <w:bottom w:val="none" w:sz="0" w:space="0" w:color="auto"/>
        <w:right w:val="none" w:sz="0" w:space="0" w:color="auto"/>
      </w:divBdr>
    </w:div>
    <w:div w:id="697388860">
      <w:bodyDiv w:val="1"/>
      <w:marLeft w:val="0"/>
      <w:marRight w:val="0"/>
      <w:marTop w:val="0"/>
      <w:marBottom w:val="0"/>
      <w:divBdr>
        <w:top w:val="none" w:sz="0" w:space="0" w:color="auto"/>
        <w:left w:val="none" w:sz="0" w:space="0" w:color="auto"/>
        <w:bottom w:val="none" w:sz="0" w:space="0" w:color="auto"/>
        <w:right w:val="none" w:sz="0" w:space="0" w:color="auto"/>
      </w:divBdr>
    </w:div>
    <w:div w:id="797451941">
      <w:bodyDiv w:val="1"/>
      <w:marLeft w:val="0"/>
      <w:marRight w:val="0"/>
      <w:marTop w:val="0"/>
      <w:marBottom w:val="0"/>
      <w:divBdr>
        <w:top w:val="none" w:sz="0" w:space="0" w:color="auto"/>
        <w:left w:val="none" w:sz="0" w:space="0" w:color="auto"/>
        <w:bottom w:val="none" w:sz="0" w:space="0" w:color="auto"/>
        <w:right w:val="none" w:sz="0" w:space="0" w:color="auto"/>
      </w:divBdr>
    </w:div>
    <w:div w:id="914706766">
      <w:bodyDiv w:val="1"/>
      <w:marLeft w:val="0"/>
      <w:marRight w:val="0"/>
      <w:marTop w:val="0"/>
      <w:marBottom w:val="0"/>
      <w:divBdr>
        <w:top w:val="none" w:sz="0" w:space="0" w:color="auto"/>
        <w:left w:val="none" w:sz="0" w:space="0" w:color="auto"/>
        <w:bottom w:val="none" w:sz="0" w:space="0" w:color="auto"/>
        <w:right w:val="none" w:sz="0" w:space="0" w:color="auto"/>
      </w:divBdr>
    </w:div>
    <w:div w:id="14235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Sheet1!$G$6</c:f>
              <c:strCache>
                <c:ptCount val="1"/>
                <c:pt idx="0">
                  <c:v>YES</c:v>
                </c:pt>
              </c:strCache>
            </c:strRef>
          </c:tx>
          <c:spPr>
            <a:solidFill>
              <a:schemeClr val="accent1"/>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Sheet1!$G$7:$G$10</c:f>
              <c:numCache>
                <c:formatCode>General</c:formatCode>
                <c:ptCount val="4"/>
                <c:pt idx="0">
                  <c:v>29</c:v>
                </c:pt>
                <c:pt idx="1">
                  <c:v>55</c:v>
                </c:pt>
                <c:pt idx="2">
                  <c:v>11</c:v>
                </c:pt>
                <c:pt idx="3">
                  <c:v>1</c:v>
                </c:pt>
              </c:numCache>
            </c:numRef>
          </c:val>
          <c:extLst>
            <c:ext xmlns:c16="http://schemas.microsoft.com/office/drawing/2014/chart" uri="{C3380CC4-5D6E-409C-BE32-E72D297353CC}">
              <c16:uniqueId val="{00000000-5814-4F41-A59E-9BB154EA90BD}"/>
            </c:ext>
          </c:extLst>
        </c:ser>
        <c:ser>
          <c:idx val="1"/>
          <c:order val="1"/>
          <c:tx>
            <c:strRef>
              <c:f>Sheet1!$H$6</c:f>
              <c:strCache>
                <c:ptCount val="1"/>
                <c:pt idx="0">
                  <c:v>NO</c:v>
                </c:pt>
              </c:strCache>
            </c:strRef>
          </c:tx>
          <c:spPr>
            <a:solidFill>
              <a:schemeClr val="accent2"/>
            </a:solidFill>
            <a:ln>
              <a:noFill/>
            </a:ln>
            <a:effectLst/>
            <a:sp3d/>
          </c:spPr>
          <c:invertIfNegative val="0"/>
          <c:cat>
            <c:strRef>
              <c:f>Sheet1!$F$7:$F$10</c:f>
              <c:strCache>
                <c:ptCount val="4"/>
                <c:pt idx="0">
                  <c:v>SHARING KNOWLEDGE AND RESOURCES</c:v>
                </c:pt>
                <c:pt idx="1">
                  <c:v>DEVELOPING JOINT ACTION PLANS</c:v>
                </c:pt>
                <c:pt idx="2">
                  <c:v>SUPPORTING COMMUNITY INITIATIVES</c:v>
                </c:pt>
                <c:pt idx="3">
                  <c:v>OTHERS</c:v>
                </c:pt>
              </c:strCache>
            </c:strRef>
          </c:cat>
          <c:val>
            <c:numRef>
              <c:f>Sheet1!$H$7:$H$10</c:f>
              <c:numCache>
                <c:formatCode>General</c:formatCode>
                <c:ptCount val="4"/>
                <c:pt idx="0">
                  <c:v>5</c:v>
                </c:pt>
                <c:pt idx="1">
                  <c:v>5</c:v>
                </c:pt>
                <c:pt idx="2">
                  <c:v>5</c:v>
                </c:pt>
                <c:pt idx="3">
                  <c:v>0</c:v>
                </c:pt>
              </c:numCache>
            </c:numRef>
          </c:val>
          <c:extLst>
            <c:ext xmlns:c16="http://schemas.microsoft.com/office/drawing/2014/chart" uri="{C3380CC4-5D6E-409C-BE32-E72D297353CC}">
              <c16:uniqueId val="{00000001-5814-4F41-A59E-9BB154EA90BD}"/>
            </c:ext>
          </c:extLst>
        </c:ser>
        <c:dLbls>
          <c:showLegendKey val="0"/>
          <c:showVal val="0"/>
          <c:showCatName val="0"/>
          <c:showSerName val="0"/>
          <c:showPercent val="0"/>
          <c:showBubbleSize val="0"/>
        </c:dLbls>
        <c:gapWidth val="150"/>
        <c:shape val="box"/>
        <c:axId val="2078707968"/>
        <c:axId val="2078716128"/>
        <c:axId val="0"/>
      </c:bar3DChart>
      <c:catAx>
        <c:axId val="2078707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6128"/>
        <c:crosses val="autoZero"/>
        <c:auto val="1"/>
        <c:lblAlgn val="ctr"/>
        <c:lblOffset val="100"/>
        <c:noMultiLvlLbl val="0"/>
      </c:catAx>
      <c:valAx>
        <c:axId val="207871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Sheet1!$K$6</c:f>
              <c:strCache>
                <c:ptCount val="1"/>
                <c:pt idx="0">
                  <c:v>YES</c:v>
                </c:pt>
              </c:strCache>
            </c:strRef>
          </c:tx>
          <c:spPr>
            <a:solidFill>
              <a:schemeClr val="accent1"/>
            </a:solidFill>
            <a:ln>
              <a:noFill/>
            </a:ln>
            <a:effectLst/>
            <a:sp3d/>
          </c:spPr>
          <c:invertIfNegative val="0"/>
          <c:cat>
            <c:strRef>
              <c:f>Sheet1!$L$5:$M$5</c:f>
              <c:strCache>
                <c:ptCount val="2"/>
                <c:pt idx="0">
                  <c:v>YES</c:v>
                </c:pt>
                <c:pt idx="1">
                  <c:v>NO</c:v>
                </c:pt>
              </c:strCache>
            </c:strRef>
          </c:cat>
          <c:val>
            <c:numRef>
              <c:f>Sheet1!$L$6:$M$6</c:f>
              <c:numCache>
                <c:formatCode>General</c:formatCode>
                <c:ptCount val="2"/>
                <c:pt idx="0">
                  <c:v>71</c:v>
                </c:pt>
                <c:pt idx="1">
                  <c:v>25</c:v>
                </c:pt>
              </c:numCache>
            </c:numRef>
          </c:val>
          <c:extLst>
            <c:ext xmlns:c16="http://schemas.microsoft.com/office/drawing/2014/chart" uri="{C3380CC4-5D6E-409C-BE32-E72D297353CC}">
              <c16:uniqueId val="{00000000-975F-E247-AB71-26076A9E3A94}"/>
            </c:ext>
          </c:extLst>
        </c:ser>
        <c:ser>
          <c:idx val="1"/>
          <c:order val="1"/>
          <c:tx>
            <c:strRef>
              <c:f>Sheet1!$K$7</c:f>
              <c:strCache>
                <c:ptCount val="1"/>
                <c:pt idx="0">
                  <c:v>NO</c:v>
                </c:pt>
              </c:strCache>
            </c:strRef>
          </c:tx>
          <c:spPr>
            <a:solidFill>
              <a:schemeClr val="accent2"/>
            </a:solidFill>
            <a:ln>
              <a:noFill/>
            </a:ln>
            <a:effectLst/>
            <a:sp3d/>
          </c:spPr>
          <c:invertIfNegative val="0"/>
          <c:cat>
            <c:strRef>
              <c:f>Sheet1!$L$5:$M$5</c:f>
              <c:strCache>
                <c:ptCount val="2"/>
                <c:pt idx="0">
                  <c:v>YES</c:v>
                </c:pt>
                <c:pt idx="1">
                  <c:v>NO</c:v>
                </c:pt>
              </c:strCache>
            </c:strRef>
          </c:cat>
          <c:val>
            <c:numRef>
              <c:f>Sheet1!$L$7:$M$7</c:f>
              <c:numCache>
                <c:formatCode>General</c:formatCode>
                <c:ptCount val="2"/>
                <c:pt idx="0">
                  <c:v>9</c:v>
                </c:pt>
                <c:pt idx="1">
                  <c:v>6</c:v>
                </c:pt>
              </c:numCache>
            </c:numRef>
          </c:val>
          <c:extLst>
            <c:ext xmlns:c16="http://schemas.microsoft.com/office/drawing/2014/chart" uri="{C3380CC4-5D6E-409C-BE32-E72D297353CC}">
              <c16:uniqueId val="{00000001-975F-E247-AB71-26076A9E3A94}"/>
            </c:ext>
          </c:extLst>
        </c:ser>
        <c:dLbls>
          <c:showLegendKey val="0"/>
          <c:showVal val="0"/>
          <c:showCatName val="0"/>
          <c:showSerName val="0"/>
          <c:showPercent val="0"/>
          <c:showBubbleSize val="0"/>
        </c:dLbls>
        <c:gapWidth val="150"/>
        <c:shape val="box"/>
        <c:axId val="2078728096"/>
        <c:axId val="2078703072"/>
        <c:axId val="0"/>
      </c:bar3DChart>
      <c:catAx>
        <c:axId val="2078728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3072"/>
        <c:crosses val="autoZero"/>
        <c:auto val="1"/>
        <c:lblAlgn val="ctr"/>
        <c:lblOffset val="100"/>
        <c:noMultiLvlLbl val="0"/>
      </c:catAx>
      <c:valAx>
        <c:axId val="20787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2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Sheet1!$O$6</c:f>
              <c:strCache>
                <c:ptCount val="1"/>
                <c:pt idx="0">
                  <c:v>YES</c:v>
                </c:pt>
              </c:strCache>
            </c:strRef>
          </c:tx>
          <c:spPr>
            <a:solidFill>
              <a:schemeClr val="accent1"/>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Sheet1!$P$6:$R$6</c:f>
              <c:numCache>
                <c:formatCode>General</c:formatCode>
                <c:ptCount val="3"/>
                <c:pt idx="0">
                  <c:v>18</c:v>
                </c:pt>
                <c:pt idx="1">
                  <c:v>71</c:v>
                </c:pt>
                <c:pt idx="2">
                  <c:v>7</c:v>
                </c:pt>
              </c:numCache>
            </c:numRef>
          </c:val>
          <c:extLst>
            <c:ext xmlns:c16="http://schemas.microsoft.com/office/drawing/2014/chart" uri="{C3380CC4-5D6E-409C-BE32-E72D297353CC}">
              <c16:uniqueId val="{00000000-6919-AC40-AF7D-569208A62718}"/>
            </c:ext>
          </c:extLst>
        </c:ser>
        <c:ser>
          <c:idx val="1"/>
          <c:order val="1"/>
          <c:tx>
            <c:strRef>
              <c:f>Sheet1!$O$7</c:f>
              <c:strCache>
                <c:ptCount val="1"/>
                <c:pt idx="0">
                  <c:v>NO</c:v>
                </c:pt>
              </c:strCache>
            </c:strRef>
          </c:tx>
          <c:spPr>
            <a:solidFill>
              <a:schemeClr val="accent2"/>
            </a:solidFill>
            <a:ln>
              <a:noFill/>
            </a:ln>
            <a:effectLst/>
            <a:sp3d/>
          </c:spPr>
          <c:invertIfNegative val="0"/>
          <c:cat>
            <c:strRef>
              <c:f>Sheet1!$P$5:$R$5</c:f>
              <c:strCache>
                <c:ptCount val="3"/>
                <c:pt idx="0">
                  <c:v>FENCES</c:v>
                </c:pt>
                <c:pt idx="1">
                  <c:v>COMMUNITY-BASED CONSERVATION PROGRAMME</c:v>
                </c:pt>
                <c:pt idx="2">
                  <c:v>WILDLIFE-CORRIDOR CREATION</c:v>
                </c:pt>
              </c:strCache>
            </c:strRef>
          </c:cat>
          <c:val>
            <c:numRef>
              <c:f>Sheet1!$P$7:$R$7</c:f>
              <c:numCache>
                <c:formatCode>General</c:formatCode>
                <c:ptCount val="3"/>
                <c:pt idx="0">
                  <c:v>7</c:v>
                </c:pt>
                <c:pt idx="1">
                  <c:v>8</c:v>
                </c:pt>
                <c:pt idx="2">
                  <c:v>0</c:v>
                </c:pt>
              </c:numCache>
            </c:numRef>
          </c:val>
          <c:extLst>
            <c:ext xmlns:c16="http://schemas.microsoft.com/office/drawing/2014/chart" uri="{C3380CC4-5D6E-409C-BE32-E72D297353CC}">
              <c16:uniqueId val="{00000001-6919-AC40-AF7D-569208A62718}"/>
            </c:ext>
          </c:extLst>
        </c:ser>
        <c:dLbls>
          <c:showLegendKey val="0"/>
          <c:showVal val="0"/>
          <c:showCatName val="0"/>
          <c:showSerName val="0"/>
          <c:showPercent val="0"/>
          <c:showBubbleSize val="0"/>
        </c:dLbls>
        <c:gapWidth val="150"/>
        <c:shape val="box"/>
        <c:axId val="2078710144"/>
        <c:axId val="2078704160"/>
        <c:axId val="0"/>
      </c:bar3DChart>
      <c:catAx>
        <c:axId val="2078710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4160"/>
        <c:crosses val="autoZero"/>
        <c:auto val="1"/>
        <c:lblAlgn val="ctr"/>
        <c:lblOffset val="100"/>
        <c:noMultiLvlLbl val="0"/>
      </c:catAx>
      <c:valAx>
        <c:axId val="207870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Sheet1!$T$5</c:f>
              <c:strCache>
                <c:ptCount val="1"/>
                <c:pt idx="0">
                  <c:v>YES</c:v>
                </c:pt>
              </c:strCache>
            </c:strRef>
          </c:tx>
          <c:spPr>
            <a:solidFill>
              <a:schemeClr val="accent1"/>
            </a:solidFill>
            <a:ln>
              <a:noFill/>
            </a:ln>
            <a:effectLst/>
            <a:sp3d/>
          </c:spPr>
          <c:invertIfNegative val="0"/>
          <c:cat>
            <c:strRef>
              <c:f>Sheet1!$U$4:$V$4</c:f>
              <c:strCache>
                <c:ptCount val="2"/>
                <c:pt idx="0">
                  <c:v>YES</c:v>
                </c:pt>
                <c:pt idx="1">
                  <c:v>NO</c:v>
                </c:pt>
              </c:strCache>
            </c:strRef>
          </c:cat>
          <c:val>
            <c:numRef>
              <c:f>Sheet1!$U$5:$V$5</c:f>
              <c:numCache>
                <c:formatCode>General</c:formatCode>
                <c:ptCount val="2"/>
                <c:pt idx="0">
                  <c:v>90</c:v>
                </c:pt>
                <c:pt idx="1">
                  <c:v>12</c:v>
                </c:pt>
              </c:numCache>
            </c:numRef>
          </c:val>
          <c:extLst>
            <c:ext xmlns:c16="http://schemas.microsoft.com/office/drawing/2014/chart" uri="{C3380CC4-5D6E-409C-BE32-E72D297353CC}">
              <c16:uniqueId val="{00000000-BDC5-2E41-9119-BBA90EC1EE9E}"/>
            </c:ext>
          </c:extLst>
        </c:ser>
        <c:ser>
          <c:idx val="1"/>
          <c:order val="1"/>
          <c:tx>
            <c:strRef>
              <c:f>Sheet1!$T$6</c:f>
              <c:strCache>
                <c:ptCount val="1"/>
                <c:pt idx="0">
                  <c:v>NO</c:v>
                </c:pt>
              </c:strCache>
            </c:strRef>
          </c:tx>
          <c:spPr>
            <a:solidFill>
              <a:schemeClr val="accent2"/>
            </a:solidFill>
            <a:ln>
              <a:noFill/>
            </a:ln>
            <a:effectLst/>
            <a:sp3d/>
          </c:spPr>
          <c:invertIfNegative val="0"/>
          <c:cat>
            <c:strRef>
              <c:f>Sheet1!$U$4:$V$4</c:f>
              <c:strCache>
                <c:ptCount val="2"/>
                <c:pt idx="0">
                  <c:v>YES</c:v>
                </c:pt>
                <c:pt idx="1">
                  <c:v>NO</c:v>
                </c:pt>
              </c:strCache>
            </c:strRef>
          </c:cat>
          <c:val>
            <c:numRef>
              <c:f>Sheet1!$U$6:$V$6</c:f>
              <c:numCache>
                <c:formatCode>General</c:formatCode>
                <c:ptCount val="2"/>
                <c:pt idx="0">
                  <c:v>6</c:v>
                </c:pt>
                <c:pt idx="1">
                  <c:v>3</c:v>
                </c:pt>
              </c:numCache>
            </c:numRef>
          </c:val>
          <c:extLst>
            <c:ext xmlns:c16="http://schemas.microsoft.com/office/drawing/2014/chart" uri="{C3380CC4-5D6E-409C-BE32-E72D297353CC}">
              <c16:uniqueId val="{00000001-BDC5-2E41-9119-BBA90EC1EE9E}"/>
            </c:ext>
          </c:extLst>
        </c:ser>
        <c:dLbls>
          <c:showLegendKey val="0"/>
          <c:showVal val="0"/>
          <c:showCatName val="0"/>
          <c:showSerName val="0"/>
          <c:showPercent val="0"/>
          <c:showBubbleSize val="0"/>
        </c:dLbls>
        <c:gapWidth val="150"/>
        <c:shape val="box"/>
        <c:axId val="2078708512"/>
        <c:axId val="2078709056"/>
        <c:axId val="0"/>
      </c:bar3DChart>
      <c:catAx>
        <c:axId val="207870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9056"/>
        <c:crosses val="autoZero"/>
        <c:auto val="1"/>
        <c:lblAlgn val="ctr"/>
        <c:lblOffset val="100"/>
        <c:noMultiLvlLbl val="0"/>
      </c:catAx>
      <c:valAx>
        <c:axId val="207870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0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Sheet1!$L$13</c:f>
              <c:strCache>
                <c:ptCount val="1"/>
                <c:pt idx="0">
                  <c:v>YES</c:v>
                </c:pt>
              </c:strCache>
            </c:strRef>
          </c:tx>
          <c:spPr>
            <a:solidFill>
              <a:schemeClr val="accent1"/>
            </a:solidFill>
            <a:ln>
              <a:noFill/>
            </a:ln>
            <a:effectLst/>
            <a:sp3d/>
          </c:spPr>
          <c:invertIfNegative val="0"/>
          <c:cat>
            <c:strRef>
              <c:f>Sheet1!$M$12:$N$12</c:f>
              <c:strCache>
                <c:ptCount val="2"/>
                <c:pt idx="0">
                  <c:v>YES</c:v>
                </c:pt>
                <c:pt idx="1">
                  <c:v>NO</c:v>
                </c:pt>
              </c:strCache>
            </c:strRef>
          </c:cat>
          <c:val>
            <c:numRef>
              <c:f>Sheet1!$M$13:$N$13</c:f>
              <c:numCache>
                <c:formatCode>General</c:formatCode>
                <c:ptCount val="2"/>
                <c:pt idx="0">
                  <c:v>77</c:v>
                </c:pt>
                <c:pt idx="1">
                  <c:v>19</c:v>
                </c:pt>
              </c:numCache>
            </c:numRef>
          </c:val>
          <c:extLst>
            <c:ext xmlns:c16="http://schemas.microsoft.com/office/drawing/2014/chart" uri="{C3380CC4-5D6E-409C-BE32-E72D297353CC}">
              <c16:uniqueId val="{00000000-2D39-C240-BC53-3585ADE5AE1B}"/>
            </c:ext>
          </c:extLst>
        </c:ser>
        <c:ser>
          <c:idx val="1"/>
          <c:order val="1"/>
          <c:tx>
            <c:strRef>
              <c:f>Sheet1!$L$14</c:f>
              <c:strCache>
                <c:ptCount val="1"/>
                <c:pt idx="0">
                  <c:v>NO</c:v>
                </c:pt>
              </c:strCache>
            </c:strRef>
          </c:tx>
          <c:spPr>
            <a:solidFill>
              <a:schemeClr val="accent2"/>
            </a:solidFill>
            <a:ln>
              <a:noFill/>
            </a:ln>
            <a:effectLst/>
            <a:sp3d/>
          </c:spPr>
          <c:invertIfNegative val="0"/>
          <c:cat>
            <c:strRef>
              <c:f>Sheet1!$M$12:$N$12</c:f>
              <c:strCache>
                <c:ptCount val="2"/>
                <c:pt idx="0">
                  <c:v>YES</c:v>
                </c:pt>
                <c:pt idx="1">
                  <c:v>NO</c:v>
                </c:pt>
              </c:strCache>
            </c:strRef>
          </c:cat>
          <c:val>
            <c:numRef>
              <c:f>Sheet1!$M$14:$N$14</c:f>
              <c:numCache>
                <c:formatCode>General</c:formatCode>
                <c:ptCount val="2"/>
                <c:pt idx="0">
                  <c:v>6</c:v>
                </c:pt>
                <c:pt idx="1">
                  <c:v>9</c:v>
                </c:pt>
              </c:numCache>
            </c:numRef>
          </c:val>
          <c:extLst>
            <c:ext xmlns:c16="http://schemas.microsoft.com/office/drawing/2014/chart" uri="{C3380CC4-5D6E-409C-BE32-E72D297353CC}">
              <c16:uniqueId val="{00000001-2D39-C240-BC53-3585ADE5AE1B}"/>
            </c:ext>
          </c:extLst>
        </c:ser>
        <c:dLbls>
          <c:showLegendKey val="0"/>
          <c:showVal val="0"/>
          <c:showCatName val="0"/>
          <c:showSerName val="0"/>
          <c:showPercent val="0"/>
          <c:showBubbleSize val="0"/>
        </c:dLbls>
        <c:gapWidth val="150"/>
        <c:shape val="box"/>
        <c:axId val="2078711232"/>
        <c:axId val="2078712320"/>
        <c:axId val="0"/>
      </c:bar3DChart>
      <c:catAx>
        <c:axId val="2078711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2320"/>
        <c:crosses val="autoZero"/>
        <c:auto val="1"/>
        <c:lblAlgn val="ctr"/>
        <c:lblOffset val="100"/>
        <c:noMultiLvlLbl val="0"/>
      </c:catAx>
      <c:valAx>
        <c:axId val="207871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Sheet1!$P$11</c:f>
              <c:strCache>
                <c:ptCount val="1"/>
                <c:pt idx="0">
                  <c:v>YES</c:v>
                </c:pt>
              </c:strCache>
            </c:strRef>
          </c:tx>
          <c:spPr>
            <a:solidFill>
              <a:schemeClr val="accent1"/>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Sheet1!$Q$11:$T$11</c:f>
              <c:numCache>
                <c:formatCode>General</c:formatCode>
                <c:ptCount val="4"/>
                <c:pt idx="0">
                  <c:v>17</c:v>
                </c:pt>
                <c:pt idx="1">
                  <c:v>33</c:v>
                </c:pt>
                <c:pt idx="2">
                  <c:v>15</c:v>
                </c:pt>
                <c:pt idx="3">
                  <c:v>31</c:v>
                </c:pt>
              </c:numCache>
            </c:numRef>
          </c:val>
          <c:extLst>
            <c:ext xmlns:c16="http://schemas.microsoft.com/office/drawing/2014/chart" uri="{C3380CC4-5D6E-409C-BE32-E72D297353CC}">
              <c16:uniqueId val="{00000000-A8F2-5344-A684-C4EC0FF19375}"/>
            </c:ext>
          </c:extLst>
        </c:ser>
        <c:ser>
          <c:idx val="1"/>
          <c:order val="1"/>
          <c:tx>
            <c:strRef>
              <c:f>Sheet1!$P$12</c:f>
              <c:strCache>
                <c:ptCount val="1"/>
                <c:pt idx="0">
                  <c:v>NO</c:v>
                </c:pt>
              </c:strCache>
            </c:strRef>
          </c:tx>
          <c:spPr>
            <a:solidFill>
              <a:schemeClr val="accent2"/>
            </a:solidFill>
            <a:ln>
              <a:noFill/>
            </a:ln>
            <a:effectLst/>
            <a:sp3d/>
          </c:spPr>
          <c:invertIfNegative val="0"/>
          <c:cat>
            <c:strRef>
              <c:f>Sheet1!$Q$10:$T$10</c:f>
              <c:strCache>
                <c:ptCount val="4"/>
                <c:pt idx="0">
                  <c:v>HUNTING</c:v>
                </c:pt>
                <c:pt idx="1">
                  <c:v>KNOWLEDGE ON WILDLIFE-CONSERVATION EDUCATION</c:v>
                </c:pt>
                <c:pt idx="2">
                  <c:v>COMMUNITY RELOCATION</c:v>
                </c:pt>
                <c:pt idx="3">
                  <c:v>INCENTIVE COMPENSATIATION</c:v>
                </c:pt>
              </c:strCache>
            </c:strRef>
          </c:cat>
          <c:val>
            <c:numRef>
              <c:f>Sheet1!$Q$12:$T$12</c:f>
              <c:numCache>
                <c:formatCode>General</c:formatCode>
                <c:ptCount val="4"/>
                <c:pt idx="0">
                  <c:v>4</c:v>
                </c:pt>
                <c:pt idx="1">
                  <c:v>1</c:v>
                </c:pt>
                <c:pt idx="2">
                  <c:v>2</c:v>
                </c:pt>
                <c:pt idx="3">
                  <c:v>8</c:v>
                </c:pt>
              </c:numCache>
            </c:numRef>
          </c:val>
          <c:extLst>
            <c:ext xmlns:c16="http://schemas.microsoft.com/office/drawing/2014/chart" uri="{C3380CC4-5D6E-409C-BE32-E72D297353CC}">
              <c16:uniqueId val="{00000001-A8F2-5344-A684-C4EC0FF19375}"/>
            </c:ext>
          </c:extLst>
        </c:ser>
        <c:dLbls>
          <c:showLegendKey val="0"/>
          <c:showVal val="0"/>
          <c:showCatName val="0"/>
          <c:showSerName val="0"/>
          <c:showPercent val="0"/>
          <c:showBubbleSize val="0"/>
        </c:dLbls>
        <c:gapWidth val="150"/>
        <c:shape val="box"/>
        <c:axId val="2078713952"/>
        <c:axId val="2078698176"/>
        <c:axId val="0"/>
      </c:bar3DChart>
      <c:catAx>
        <c:axId val="2078713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698176"/>
        <c:crosses val="autoZero"/>
        <c:auto val="1"/>
        <c:lblAlgn val="ctr"/>
        <c:lblOffset val="100"/>
        <c:noMultiLvlLbl val="0"/>
      </c:catAx>
      <c:valAx>
        <c:axId val="207869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71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14</Pages>
  <Words>7488</Words>
  <Characters>42687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Melle</dc:creator>
  <cp:keywords/>
  <dc:description/>
  <cp:lastModifiedBy>USER</cp:lastModifiedBy>
  <cp:revision>12</cp:revision>
  <cp:lastPrinted>2024-05-16T18:03:00Z</cp:lastPrinted>
  <dcterms:created xsi:type="dcterms:W3CDTF">2025-05-16T13:24:00Z</dcterms:created>
  <dcterms:modified xsi:type="dcterms:W3CDTF">2025-06-11T20:28:00Z</dcterms:modified>
</cp:coreProperties>
</file>