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E4F6" w14:textId="5C3F3A9F" w:rsidR="00046007" w:rsidRPr="00046007" w:rsidRDefault="00046007" w:rsidP="005B2664">
      <w:pPr>
        <w:jc w:val="center"/>
        <w:rPr>
          <w:rFonts w:ascii="Times New Roman" w:hAnsi="Times New Roman" w:cs="Times New Roman"/>
          <w:b/>
          <w:sz w:val="24"/>
          <w:szCs w:val="24"/>
        </w:rPr>
      </w:pPr>
      <w:r w:rsidRPr="00046007">
        <w:rPr>
          <w:rFonts w:ascii="Times New Roman" w:hAnsi="Times New Roman" w:cs="Times New Roman"/>
          <w:b/>
          <w:sz w:val="24"/>
          <w:szCs w:val="24"/>
        </w:rPr>
        <w:t>POTENTIAL TOXIC ELEMENTS (PTE</w:t>
      </w:r>
      <w:r w:rsidR="00C30C0F">
        <w:rPr>
          <w:rFonts w:ascii="Times New Roman" w:hAnsi="Times New Roman" w:cs="Times New Roman"/>
          <w:b/>
          <w:sz w:val="24"/>
          <w:szCs w:val="24"/>
        </w:rPr>
        <w:t>s</w:t>
      </w:r>
      <w:r w:rsidR="00045920">
        <w:rPr>
          <w:rFonts w:ascii="Times New Roman" w:hAnsi="Times New Roman" w:cs="Times New Roman"/>
          <w:b/>
          <w:sz w:val="24"/>
          <w:szCs w:val="24"/>
        </w:rPr>
        <w:t xml:space="preserve">) ASSESSMENT </w:t>
      </w:r>
      <w:r w:rsidR="000A5BDD">
        <w:rPr>
          <w:rFonts w:ascii="Times New Roman" w:hAnsi="Times New Roman" w:cs="Times New Roman"/>
          <w:b/>
          <w:sz w:val="24"/>
          <w:szCs w:val="24"/>
        </w:rPr>
        <w:t>IN</w:t>
      </w:r>
      <w:r w:rsidR="006E5EDB">
        <w:rPr>
          <w:rFonts w:ascii="Times New Roman" w:hAnsi="Times New Roman" w:cs="Times New Roman"/>
          <w:b/>
          <w:sz w:val="24"/>
          <w:szCs w:val="24"/>
        </w:rPr>
        <w:t xml:space="preserve"> SOIL AND RIVER SEDIMENT</w:t>
      </w:r>
      <w:r w:rsidRPr="00046007">
        <w:rPr>
          <w:rFonts w:ascii="Times New Roman" w:hAnsi="Times New Roman" w:cs="Times New Roman"/>
          <w:b/>
          <w:sz w:val="24"/>
          <w:szCs w:val="24"/>
        </w:rPr>
        <w:t xml:space="preserve"> </w:t>
      </w:r>
      <w:r w:rsidR="00045920">
        <w:rPr>
          <w:rFonts w:ascii="Times New Roman" w:hAnsi="Times New Roman" w:cs="Times New Roman"/>
          <w:b/>
          <w:sz w:val="24"/>
          <w:szCs w:val="24"/>
        </w:rPr>
        <w:t>WITH</w:t>
      </w:r>
      <w:ins w:id="0" w:author="admin" w:date="2025-06-30T14:57:00Z" w16du:dateUtc="2025-06-30T09:27:00Z">
        <w:r w:rsidR="005026DF">
          <w:rPr>
            <w:rFonts w:ascii="Times New Roman" w:hAnsi="Times New Roman" w:cs="Times New Roman"/>
            <w:b/>
            <w:sz w:val="24"/>
            <w:szCs w:val="24"/>
          </w:rPr>
          <w:t xml:space="preserve"> </w:t>
        </w:r>
      </w:ins>
      <w:r w:rsidR="00045920">
        <w:rPr>
          <w:rFonts w:ascii="Times New Roman" w:hAnsi="Times New Roman" w:cs="Times New Roman"/>
          <w:b/>
          <w:sz w:val="24"/>
          <w:szCs w:val="24"/>
        </w:rPr>
        <w:t xml:space="preserve">IN </w:t>
      </w:r>
      <w:r w:rsidR="00045920" w:rsidRPr="00046007">
        <w:rPr>
          <w:rFonts w:ascii="Times New Roman" w:hAnsi="Times New Roman" w:cs="Times New Roman"/>
          <w:b/>
          <w:sz w:val="24"/>
          <w:szCs w:val="24"/>
        </w:rPr>
        <w:t>KWALKWALAWA</w:t>
      </w:r>
      <w:r w:rsidRPr="00046007">
        <w:rPr>
          <w:rFonts w:ascii="Times New Roman" w:hAnsi="Times New Roman" w:cs="Times New Roman"/>
          <w:b/>
          <w:sz w:val="24"/>
          <w:szCs w:val="24"/>
        </w:rPr>
        <w:t xml:space="preserve"> IRRIGAT</w:t>
      </w:r>
      <w:r w:rsidR="005B2664">
        <w:rPr>
          <w:rFonts w:ascii="Times New Roman" w:hAnsi="Times New Roman" w:cs="Times New Roman"/>
          <w:b/>
          <w:sz w:val="24"/>
          <w:szCs w:val="24"/>
        </w:rPr>
        <w:t>ION FLOODPLAIN</w:t>
      </w:r>
      <w:r w:rsidRPr="00046007">
        <w:rPr>
          <w:rFonts w:ascii="Times New Roman" w:hAnsi="Times New Roman" w:cs="Times New Roman"/>
          <w:b/>
          <w:sz w:val="24"/>
          <w:szCs w:val="24"/>
        </w:rPr>
        <w:t xml:space="preserve"> OF SOKOTO STATE, NORTH-WESTERN NIGERIA</w:t>
      </w:r>
    </w:p>
    <w:p w14:paraId="2CB32AC4" w14:textId="77777777" w:rsidR="00657695" w:rsidRDefault="00657695" w:rsidP="00046007">
      <w:pPr>
        <w:spacing w:line="480" w:lineRule="auto"/>
        <w:rPr>
          <w:rFonts w:ascii="Times New Roman" w:hAnsi="Times New Roman" w:cs="Times New Roman"/>
          <w:b/>
          <w:sz w:val="24"/>
          <w:szCs w:val="24"/>
        </w:rPr>
      </w:pPr>
    </w:p>
    <w:p w14:paraId="1024B0DE" w14:textId="1C420B2B" w:rsidR="00046007" w:rsidRDefault="00046007" w:rsidP="0004600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6AA1F0F7" w14:textId="1CC987A1" w:rsidR="00D669CD" w:rsidRPr="00D73AA4" w:rsidRDefault="005B2664" w:rsidP="00D73AA4">
      <w:pPr>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potential toxic elements (PTEs)</w:t>
      </w:r>
      <w:r w:rsidR="00046007">
        <w:rPr>
          <w:rFonts w:ascii="Times New Roman" w:hAnsi="Times New Roman" w:cs="Times New Roman"/>
          <w:sz w:val="24"/>
          <w:szCs w:val="24"/>
        </w:rPr>
        <w:t xml:space="preserve"> in soil</w:t>
      </w:r>
      <w:r>
        <w:rPr>
          <w:rFonts w:ascii="Times New Roman" w:hAnsi="Times New Roman" w:cs="Times New Roman"/>
          <w:sz w:val="24"/>
          <w:szCs w:val="24"/>
        </w:rPr>
        <w:t xml:space="preserve"> and river sediments</w:t>
      </w:r>
      <w:r w:rsidR="00046007">
        <w:rPr>
          <w:rFonts w:ascii="Times New Roman" w:hAnsi="Times New Roman" w:cs="Times New Roman"/>
          <w:sz w:val="24"/>
          <w:szCs w:val="24"/>
        </w:rPr>
        <w:t xml:space="preserve"> within the </w:t>
      </w:r>
      <w:proofErr w:type="spellStart"/>
      <w:r w:rsidR="00046007">
        <w:rPr>
          <w:rFonts w:ascii="Times New Roman" w:hAnsi="Times New Roman" w:cs="Times New Roman"/>
          <w:sz w:val="24"/>
          <w:szCs w:val="24"/>
        </w:rPr>
        <w:t>Kwalkwalawa</w:t>
      </w:r>
      <w:proofErr w:type="spellEnd"/>
      <w:r w:rsidR="00046007">
        <w:rPr>
          <w:rFonts w:ascii="Times New Roman" w:hAnsi="Times New Roman" w:cs="Times New Roman"/>
          <w:sz w:val="24"/>
          <w:szCs w:val="24"/>
        </w:rPr>
        <w:t xml:space="preserve"> </w:t>
      </w:r>
      <w:r>
        <w:rPr>
          <w:rFonts w:ascii="Times New Roman" w:hAnsi="Times New Roman" w:cs="Times New Roman"/>
          <w:sz w:val="24"/>
          <w:szCs w:val="24"/>
        </w:rPr>
        <w:t>floodplain</w:t>
      </w:r>
      <w:r w:rsidR="00046007">
        <w:rPr>
          <w:rFonts w:ascii="Times New Roman" w:hAnsi="Times New Roman" w:cs="Times New Roman"/>
          <w:sz w:val="24"/>
          <w:szCs w:val="24"/>
        </w:rPr>
        <w:t xml:space="preserve"> area of Sokoto </w:t>
      </w:r>
      <w:ins w:id="1" w:author="admin" w:date="2025-06-29T23:12:00Z" w16du:dateUtc="2025-06-29T17:42:00Z">
        <w:r w:rsidR="00D73AA4">
          <w:rPr>
            <w:rFonts w:ascii="Times New Roman" w:hAnsi="Times New Roman" w:cs="Times New Roman"/>
            <w:sz w:val="24"/>
            <w:szCs w:val="24"/>
          </w:rPr>
          <w:t>S</w:t>
        </w:r>
      </w:ins>
      <w:del w:id="2" w:author="admin" w:date="2025-06-29T23:12:00Z" w16du:dateUtc="2025-06-29T17:42:00Z">
        <w:r w:rsidR="00046007" w:rsidDel="00D73AA4">
          <w:rPr>
            <w:rFonts w:ascii="Times New Roman" w:hAnsi="Times New Roman" w:cs="Times New Roman"/>
            <w:sz w:val="24"/>
            <w:szCs w:val="24"/>
          </w:rPr>
          <w:delText>s</w:delText>
        </w:r>
      </w:del>
      <w:r w:rsidR="00046007">
        <w:rPr>
          <w:rFonts w:ascii="Times New Roman" w:hAnsi="Times New Roman" w:cs="Times New Roman"/>
          <w:sz w:val="24"/>
          <w:szCs w:val="24"/>
        </w:rPr>
        <w:t>tate, Nigeria</w:t>
      </w:r>
      <w:ins w:id="3" w:author="admin" w:date="2025-06-29T23:13:00Z" w16du:dateUtc="2025-06-29T17:43:00Z">
        <w:r w:rsidR="00D73AA4">
          <w:rPr>
            <w:rFonts w:ascii="Times New Roman" w:hAnsi="Times New Roman" w:cs="Times New Roman"/>
            <w:sz w:val="24"/>
            <w:szCs w:val="24"/>
          </w:rPr>
          <w:t>,</w:t>
        </w:r>
      </w:ins>
      <w:r>
        <w:rPr>
          <w:rFonts w:ascii="Times New Roman" w:hAnsi="Times New Roman" w:cs="Times New Roman"/>
          <w:sz w:val="24"/>
          <w:szCs w:val="24"/>
        </w:rPr>
        <w:t xml:space="preserve"> was assessed and analysed using the following </w:t>
      </w:r>
      <w:r w:rsidR="00E12C49">
        <w:rPr>
          <w:rFonts w:ascii="Times New Roman" w:hAnsi="Times New Roman" w:cs="Times New Roman"/>
          <w:sz w:val="24"/>
          <w:szCs w:val="24"/>
        </w:rPr>
        <w:t>environmental</w:t>
      </w:r>
      <w:r>
        <w:rPr>
          <w:rFonts w:ascii="Times New Roman" w:hAnsi="Times New Roman" w:cs="Times New Roman"/>
          <w:sz w:val="24"/>
          <w:szCs w:val="24"/>
        </w:rPr>
        <w:t xml:space="preserve"> pollution indices</w:t>
      </w:r>
      <w:ins w:id="4" w:author="admin" w:date="2025-06-29T23:13:00Z" w16du:dateUtc="2025-06-29T17:43:00Z">
        <w:r w:rsidR="00D73AA4">
          <w:rPr>
            <w:rFonts w:ascii="Times New Roman" w:hAnsi="Times New Roman" w:cs="Times New Roman"/>
            <w:sz w:val="24"/>
            <w:szCs w:val="24"/>
          </w:rPr>
          <w:t>:</w:t>
        </w:r>
      </w:ins>
      <w:del w:id="5" w:author="admin" w:date="2025-06-29T23:13:00Z" w16du:dateUtc="2025-06-29T17:43:00Z">
        <w:r w:rsidDel="00D73AA4">
          <w:rPr>
            <w:rFonts w:ascii="Times New Roman" w:hAnsi="Times New Roman" w:cs="Times New Roman"/>
            <w:sz w:val="24"/>
            <w:szCs w:val="24"/>
          </w:rPr>
          <w:delText>;</w:delText>
        </w:r>
      </w:del>
      <w:r>
        <w:rPr>
          <w:rFonts w:ascii="Times New Roman" w:hAnsi="Times New Roman" w:cs="Times New Roman"/>
          <w:sz w:val="24"/>
          <w:szCs w:val="24"/>
        </w:rPr>
        <w:t xml:space="preserve"> contamination degree (C</w:t>
      </w:r>
      <w:r w:rsidRPr="005B2664">
        <w:rPr>
          <w:rFonts w:ascii="Times New Roman" w:hAnsi="Times New Roman" w:cs="Times New Roman"/>
          <w:i/>
          <w:sz w:val="24"/>
          <w:szCs w:val="24"/>
        </w:rPr>
        <w:t>d</w:t>
      </w:r>
      <w:r>
        <w:rPr>
          <w:rFonts w:ascii="Times New Roman" w:hAnsi="Times New Roman" w:cs="Times New Roman"/>
          <w:sz w:val="24"/>
          <w:szCs w:val="24"/>
        </w:rPr>
        <w:t>), geoaccumulation index (I</w:t>
      </w:r>
      <w:r w:rsidR="00906C87">
        <w:rPr>
          <w:rFonts w:ascii="Times New Roman" w:hAnsi="Times New Roman" w:cs="Times New Roman"/>
          <w:sz w:val="24"/>
          <w:szCs w:val="24"/>
        </w:rPr>
        <w:t>-</w:t>
      </w:r>
      <w:r>
        <w:rPr>
          <w:rFonts w:ascii="Times New Roman" w:hAnsi="Times New Roman" w:cs="Times New Roman"/>
          <w:sz w:val="24"/>
          <w:szCs w:val="24"/>
        </w:rPr>
        <w:t>geo), enrichment factor (EF) and ecological risk (ER)</w:t>
      </w:r>
      <w:r w:rsidR="00E12C49">
        <w:rPr>
          <w:rFonts w:ascii="Times New Roman" w:hAnsi="Times New Roman" w:cs="Times New Roman"/>
          <w:sz w:val="24"/>
          <w:szCs w:val="24"/>
        </w:rPr>
        <w:t>.</w:t>
      </w:r>
      <w:r>
        <w:rPr>
          <w:rFonts w:ascii="Times New Roman" w:hAnsi="Times New Roman" w:cs="Times New Roman"/>
          <w:sz w:val="24"/>
          <w:szCs w:val="24"/>
        </w:rPr>
        <w:t xml:space="preserve"> </w:t>
      </w:r>
      <w:r w:rsidR="00046007">
        <w:rPr>
          <w:rFonts w:ascii="Times New Roman" w:hAnsi="Times New Roman" w:cs="Times New Roman"/>
          <w:sz w:val="24"/>
          <w:szCs w:val="24"/>
        </w:rPr>
        <w:t xml:space="preserve">The </w:t>
      </w:r>
      <w:r w:rsidR="00E12C49">
        <w:rPr>
          <w:rFonts w:ascii="Times New Roman" w:hAnsi="Times New Roman" w:cs="Times New Roman"/>
          <w:sz w:val="24"/>
          <w:szCs w:val="24"/>
        </w:rPr>
        <w:t>PTEs</w:t>
      </w:r>
      <w:r w:rsidR="00046007">
        <w:rPr>
          <w:rFonts w:ascii="Times New Roman" w:hAnsi="Times New Roman" w:cs="Times New Roman"/>
          <w:sz w:val="24"/>
          <w:szCs w:val="24"/>
        </w:rPr>
        <w:t xml:space="preserve"> </w:t>
      </w:r>
      <w:r w:rsidR="00E12C49">
        <w:rPr>
          <w:rFonts w:ascii="Times New Roman" w:hAnsi="Times New Roman" w:cs="Times New Roman"/>
          <w:sz w:val="24"/>
          <w:szCs w:val="24"/>
        </w:rPr>
        <w:t>assessed include</w:t>
      </w:r>
      <w:del w:id="6" w:author="admin" w:date="2025-06-29T23:14:00Z" w16du:dateUtc="2025-06-29T17:44:00Z">
        <w:r w:rsidR="00E12C49" w:rsidDel="00D73AA4">
          <w:rPr>
            <w:rFonts w:ascii="Times New Roman" w:hAnsi="Times New Roman" w:cs="Times New Roman"/>
            <w:sz w:val="24"/>
            <w:szCs w:val="24"/>
          </w:rPr>
          <w:delText>s</w:delText>
        </w:r>
      </w:del>
      <w:r w:rsidR="00E12C49">
        <w:rPr>
          <w:rFonts w:ascii="Times New Roman" w:hAnsi="Times New Roman" w:cs="Times New Roman"/>
          <w:sz w:val="24"/>
          <w:szCs w:val="24"/>
        </w:rPr>
        <w:t>; Fe, Cu, Cd, Pb, Ni, As and Cr</w:t>
      </w:r>
      <w:r w:rsidR="00045920">
        <w:rPr>
          <w:rFonts w:ascii="Times New Roman" w:hAnsi="Times New Roman" w:cs="Times New Roman"/>
          <w:sz w:val="24"/>
          <w:szCs w:val="24"/>
        </w:rPr>
        <w:t>. T</w:t>
      </w:r>
      <w:r w:rsidR="00E12C49">
        <w:rPr>
          <w:rFonts w:ascii="Times New Roman" w:hAnsi="Times New Roman" w:cs="Times New Roman"/>
          <w:sz w:val="24"/>
          <w:szCs w:val="24"/>
        </w:rPr>
        <w:t xml:space="preserve">hey </w:t>
      </w:r>
      <w:r w:rsidR="00046007">
        <w:rPr>
          <w:rFonts w:ascii="Times New Roman" w:hAnsi="Times New Roman" w:cs="Times New Roman"/>
          <w:sz w:val="24"/>
          <w:szCs w:val="24"/>
        </w:rPr>
        <w:t xml:space="preserve">were measured using Microwave Plasma Atomic Emission </w:t>
      </w:r>
      <w:proofErr w:type="spellStart"/>
      <w:r w:rsidR="00046007">
        <w:rPr>
          <w:rFonts w:ascii="Times New Roman" w:hAnsi="Times New Roman" w:cs="Times New Roman"/>
          <w:sz w:val="24"/>
          <w:szCs w:val="24"/>
        </w:rPr>
        <w:t>Spectometry</w:t>
      </w:r>
      <w:proofErr w:type="spellEnd"/>
      <w:r w:rsidR="00046007">
        <w:rPr>
          <w:rFonts w:ascii="Times New Roman" w:hAnsi="Times New Roman" w:cs="Times New Roman"/>
          <w:sz w:val="24"/>
          <w:szCs w:val="24"/>
        </w:rPr>
        <w:t xml:space="preserve"> (MP-AES)</w:t>
      </w:r>
      <w:r w:rsidR="00E12C49">
        <w:rPr>
          <w:rFonts w:ascii="Times New Roman" w:hAnsi="Times New Roman" w:cs="Times New Roman"/>
          <w:sz w:val="24"/>
          <w:szCs w:val="24"/>
        </w:rPr>
        <w:t>.</w:t>
      </w:r>
      <w:r w:rsidR="00046007">
        <w:rPr>
          <w:rFonts w:ascii="Times New Roman" w:hAnsi="Times New Roman" w:cs="Times New Roman"/>
          <w:sz w:val="24"/>
          <w:szCs w:val="24"/>
        </w:rPr>
        <w:t xml:space="preserve"> </w:t>
      </w:r>
      <w:r w:rsidR="0048151D">
        <w:rPr>
          <w:rFonts w:ascii="Times New Roman" w:hAnsi="Times New Roman" w:cs="Times New Roman"/>
          <w:sz w:val="24"/>
          <w:szCs w:val="24"/>
        </w:rPr>
        <w:t>Most part</w:t>
      </w:r>
      <w:ins w:id="7" w:author="admin" w:date="2025-06-29T23:14:00Z" w16du:dateUtc="2025-06-29T17:44:00Z">
        <w:r w:rsidR="00D73AA4">
          <w:rPr>
            <w:rFonts w:ascii="Times New Roman" w:hAnsi="Times New Roman" w:cs="Times New Roman"/>
            <w:sz w:val="24"/>
            <w:szCs w:val="24"/>
          </w:rPr>
          <w:t>s</w:t>
        </w:r>
      </w:ins>
      <w:r w:rsidR="0048151D">
        <w:rPr>
          <w:rFonts w:ascii="Times New Roman" w:hAnsi="Times New Roman" w:cs="Times New Roman"/>
          <w:sz w:val="24"/>
          <w:szCs w:val="24"/>
        </w:rPr>
        <w:t xml:space="preserve"> of the floodplain </w:t>
      </w:r>
      <w:del w:id="8" w:author="admin" w:date="2025-06-29T23:14:00Z" w16du:dateUtc="2025-06-29T17:44:00Z">
        <w:r w:rsidR="0048151D" w:rsidDel="00D73AA4">
          <w:rPr>
            <w:rFonts w:ascii="Times New Roman" w:hAnsi="Times New Roman" w:cs="Times New Roman"/>
            <w:sz w:val="24"/>
            <w:szCs w:val="24"/>
          </w:rPr>
          <w:delText xml:space="preserve">is </w:delText>
        </w:r>
      </w:del>
      <w:ins w:id="9" w:author="admin" w:date="2025-06-29T23:14:00Z" w16du:dateUtc="2025-06-29T17:44:00Z">
        <w:r w:rsidR="00D73AA4">
          <w:rPr>
            <w:rFonts w:ascii="Times New Roman" w:hAnsi="Times New Roman" w:cs="Times New Roman"/>
            <w:sz w:val="24"/>
            <w:szCs w:val="24"/>
          </w:rPr>
          <w:t xml:space="preserve">are </w:t>
        </w:r>
      </w:ins>
      <w:r w:rsidR="0048151D">
        <w:rPr>
          <w:rFonts w:ascii="Times New Roman" w:hAnsi="Times New Roman" w:cs="Times New Roman"/>
          <w:sz w:val="24"/>
          <w:szCs w:val="24"/>
        </w:rPr>
        <w:t xml:space="preserve">actively </w:t>
      </w:r>
      <w:del w:id="10" w:author="admin" w:date="2025-06-29T23:15:00Z" w16du:dateUtc="2025-06-29T17:45:00Z">
        <w:r w:rsidR="0048151D" w:rsidDel="00D73AA4">
          <w:rPr>
            <w:rFonts w:ascii="Times New Roman" w:hAnsi="Times New Roman" w:cs="Times New Roman"/>
            <w:sz w:val="24"/>
            <w:szCs w:val="24"/>
          </w:rPr>
          <w:delText xml:space="preserve">being </w:delText>
        </w:r>
      </w:del>
      <w:r w:rsidR="0048151D">
        <w:rPr>
          <w:rFonts w:ascii="Times New Roman" w:hAnsi="Times New Roman" w:cs="Times New Roman"/>
          <w:sz w:val="24"/>
          <w:szCs w:val="24"/>
        </w:rPr>
        <w:t>used for irrigation farming</w:t>
      </w:r>
      <w:ins w:id="11" w:author="admin" w:date="2025-06-29T23:15:00Z" w16du:dateUtc="2025-06-29T17:45:00Z">
        <w:r w:rsidR="00D73AA4">
          <w:rPr>
            <w:rFonts w:ascii="Times New Roman" w:hAnsi="Times New Roman" w:cs="Times New Roman"/>
            <w:sz w:val="24"/>
            <w:szCs w:val="24"/>
          </w:rPr>
          <w:t>,</w:t>
        </w:r>
      </w:ins>
      <w:r w:rsidR="0048151D">
        <w:rPr>
          <w:rFonts w:ascii="Times New Roman" w:hAnsi="Times New Roman" w:cs="Times New Roman"/>
          <w:sz w:val="24"/>
          <w:szCs w:val="24"/>
        </w:rPr>
        <w:t xml:space="preserve"> </w:t>
      </w:r>
      <w:r w:rsidR="001B2F99">
        <w:rPr>
          <w:rFonts w:ascii="Times New Roman" w:hAnsi="Times New Roman" w:cs="Times New Roman"/>
          <w:sz w:val="24"/>
          <w:szCs w:val="24"/>
        </w:rPr>
        <w:t>and the application of agrochemicals can potentially lead to</w:t>
      </w:r>
      <w:r w:rsidR="0048151D">
        <w:rPr>
          <w:rFonts w:ascii="Times New Roman" w:hAnsi="Times New Roman" w:cs="Times New Roman"/>
          <w:sz w:val="24"/>
          <w:szCs w:val="24"/>
        </w:rPr>
        <w:t xml:space="preserve"> </w:t>
      </w:r>
      <w:ins w:id="12" w:author="admin" w:date="2025-06-29T23:15:00Z" w16du:dateUtc="2025-06-29T17:45:00Z">
        <w:r w:rsidR="00D73AA4">
          <w:rPr>
            <w:rFonts w:ascii="Times New Roman" w:hAnsi="Times New Roman" w:cs="Times New Roman"/>
            <w:sz w:val="24"/>
            <w:szCs w:val="24"/>
          </w:rPr>
          <w:t xml:space="preserve">the </w:t>
        </w:r>
      </w:ins>
      <w:r w:rsidR="0048151D">
        <w:rPr>
          <w:rFonts w:ascii="Times New Roman" w:hAnsi="Times New Roman" w:cs="Times New Roman"/>
          <w:sz w:val="24"/>
          <w:szCs w:val="24"/>
        </w:rPr>
        <w:t xml:space="preserve">enrichment of PTEs in soil and river sediments. </w:t>
      </w:r>
      <w:r w:rsidR="00E12C49">
        <w:rPr>
          <w:rFonts w:ascii="Times New Roman" w:hAnsi="Times New Roman" w:cs="Times New Roman"/>
          <w:sz w:val="24"/>
          <w:szCs w:val="24"/>
        </w:rPr>
        <w:t xml:space="preserve">The </w:t>
      </w:r>
      <w:r w:rsidR="00961171">
        <w:rPr>
          <w:rFonts w:ascii="Times New Roman" w:hAnsi="Times New Roman" w:cs="Times New Roman"/>
          <w:sz w:val="24"/>
          <w:szCs w:val="24"/>
        </w:rPr>
        <w:t>computed</w:t>
      </w:r>
      <w:r w:rsidR="00E12C49">
        <w:rPr>
          <w:rFonts w:ascii="Times New Roman" w:hAnsi="Times New Roman" w:cs="Times New Roman"/>
          <w:sz w:val="24"/>
          <w:szCs w:val="24"/>
        </w:rPr>
        <w:t xml:space="preserve"> C</w:t>
      </w:r>
      <w:r w:rsidR="00E12C49" w:rsidRPr="00E12C49">
        <w:rPr>
          <w:rFonts w:ascii="Times New Roman" w:hAnsi="Times New Roman" w:cs="Times New Roman"/>
          <w:i/>
          <w:sz w:val="24"/>
          <w:szCs w:val="24"/>
        </w:rPr>
        <w:t>d</w:t>
      </w:r>
      <w:r w:rsidR="00961171">
        <w:rPr>
          <w:rFonts w:ascii="Times New Roman" w:hAnsi="Times New Roman" w:cs="Times New Roman"/>
          <w:i/>
          <w:sz w:val="24"/>
          <w:szCs w:val="24"/>
        </w:rPr>
        <w:t xml:space="preserve"> </w:t>
      </w:r>
      <w:r w:rsidR="00906C87">
        <w:rPr>
          <w:rFonts w:ascii="Times New Roman" w:hAnsi="Times New Roman" w:cs="Times New Roman"/>
          <w:sz w:val="24"/>
          <w:szCs w:val="24"/>
        </w:rPr>
        <w:t>for the soil</w:t>
      </w:r>
      <w:r w:rsidR="00837E47">
        <w:rPr>
          <w:rFonts w:ascii="Times New Roman" w:hAnsi="Times New Roman" w:cs="Times New Roman"/>
          <w:sz w:val="24"/>
          <w:szCs w:val="24"/>
        </w:rPr>
        <w:t xml:space="preserve"> and river sediment is</w:t>
      </w:r>
      <w:r w:rsidR="00906C87">
        <w:rPr>
          <w:rFonts w:ascii="Times New Roman" w:hAnsi="Times New Roman" w:cs="Times New Roman"/>
          <w:sz w:val="24"/>
          <w:szCs w:val="24"/>
        </w:rPr>
        <w:t xml:space="preserve"> </w:t>
      </w:r>
      <w:r w:rsidR="00981991">
        <w:rPr>
          <w:rFonts w:ascii="Times New Roman" w:hAnsi="Times New Roman" w:cs="Times New Roman"/>
          <w:sz w:val="24"/>
          <w:szCs w:val="24"/>
        </w:rPr>
        <w:t>0.35 and 0.46</w:t>
      </w:r>
      <w:ins w:id="13" w:author="admin" w:date="2025-06-29T23:16:00Z" w16du:dateUtc="2025-06-29T17:46: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respectively</w:t>
      </w:r>
      <w:ins w:id="14" w:author="admin" w:date="2025-06-29T23:16:00Z" w16du:dateUtc="2025-06-29T17:46:00Z">
        <w:r w:rsidR="00D73AA4">
          <w:rPr>
            <w:rFonts w:ascii="Times New Roman" w:hAnsi="Times New Roman" w:cs="Times New Roman"/>
            <w:sz w:val="24"/>
            <w:szCs w:val="24"/>
          </w:rPr>
          <w:t>.</w:t>
        </w:r>
      </w:ins>
      <w:del w:id="15" w:author="admin" w:date="2025-06-29T23:16:00Z" w16du:dateUtc="2025-06-29T17:46:00Z">
        <w:r w:rsidR="00981991" w:rsidDel="00D73AA4">
          <w:rPr>
            <w:rFonts w:ascii="Times New Roman" w:hAnsi="Times New Roman" w:cs="Times New Roman"/>
            <w:sz w:val="24"/>
            <w:szCs w:val="24"/>
          </w:rPr>
          <w:delText>,</w:delText>
        </w:r>
      </w:del>
      <w:r w:rsidR="00981991">
        <w:rPr>
          <w:rFonts w:ascii="Times New Roman" w:hAnsi="Times New Roman" w:cs="Times New Roman"/>
          <w:sz w:val="24"/>
          <w:szCs w:val="24"/>
        </w:rPr>
        <w:t xml:space="preserve"> </w:t>
      </w:r>
      <w:ins w:id="16" w:author="admin" w:date="2025-06-29T23:16:00Z" w16du:dateUtc="2025-06-29T17:46:00Z">
        <w:r w:rsidR="00D73AA4">
          <w:rPr>
            <w:rFonts w:ascii="Times New Roman" w:hAnsi="Times New Roman" w:cs="Times New Roman"/>
            <w:sz w:val="24"/>
            <w:szCs w:val="24"/>
          </w:rPr>
          <w:t>T</w:t>
        </w:r>
      </w:ins>
      <w:del w:id="17" w:author="admin" w:date="2025-06-29T23:16:00Z" w16du:dateUtc="2025-06-29T17:46:00Z">
        <w:r w:rsidR="00981991" w:rsidDel="00D73AA4">
          <w:rPr>
            <w:rFonts w:ascii="Times New Roman" w:hAnsi="Times New Roman" w:cs="Times New Roman"/>
            <w:sz w:val="24"/>
            <w:szCs w:val="24"/>
          </w:rPr>
          <w:delText>t</w:delText>
        </w:r>
      </w:del>
      <w:r w:rsidR="00981991">
        <w:rPr>
          <w:rFonts w:ascii="Times New Roman" w:hAnsi="Times New Roman" w:cs="Times New Roman"/>
          <w:sz w:val="24"/>
          <w:szCs w:val="24"/>
        </w:rPr>
        <w:t>his</w:t>
      </w:r>
      <w:r w:rsidR="00961171">
        <w:rPr>
          <w:rFonts w:ascii="Times New Roman" w:hAnsi="Times New Roman" w:cs="Times New Roman"/>
          <w:sz w:val="24"/>
          <w:szCs w:val="24"/>
        </w:rPr>
        <w:t xml:space="preserve"> low values </w:t>
      </w:r>
      <w:proofErr w:type="spellStart"/>
      <w:ins w:id="18" w:author="admin" w:date="2025-06-29T23:17:00Z" w16du:dateUtc="2025-06-29T17:47:00Z">
        <w:r w:rsidR="00D73AA4">
          <w:rPr>
            <w:rFonts w:ascii="Times New Roman" w:hAnsi="Times New Roman" w:cs="Times New Roman"/>
            <w:sz w:val="24"/>
            <w:szCs w:val="24"/>
          </w:rPr>
          <w:t>indicate</w:t>
        </w:r>
      </w:ins>
      <w:del w:id="19" w:author="admin" w:date="2025-06-29T23:17:00Z" w16du:dateUtc="2025-06-29T17:47:00Z">
        <w:r w:rsidR="00961171" w:rsidDel="00D73AA4">
          <w:rPr>
            <w:rFonts w:ascii="Times New Roman" w:hAnsi="Times New Roman" w:cs="Times New Roman"/>
            <w:sz w:val="24"/>
            <w:szCs w:val="24"/>
          </w:rPr>
          <w:delText>indicate</w:delText>
        </w:r>
      </w:del>
      <w:del w:id="20" w:author="admin" w:date="2025-06-29T23:16:00Z" w16du:dateUtc="2025-06-29T17:46:00Z">
        <w:r w:rsidR="00961171" w:rsidDel="00D73AA4">
          <w:rPr>
            <w:rFonts w:ascii="Times New Roman" w:hAnsi="Times New Roman" w:cs="Times New Roman"/>
            <w:sz w:val="24"/>
            <w:szCs w:val="24"/>
          </w:rPr>
          <w:delText>d</w:delText>
        </w:r>
      </w:del>
      <w:del w:id="21" w:author="admin" w:date="2025-06-29T23:17:00Z" w16du:dateUtc="2025-06-29T17:47:00Z">
        <w:r w:rsidR="00961171" w:rsidDel="00D73AA4">
          <w:rPr>
            <w:rFonts w:ascii="Times New Roman" w:hAnsi="Times New Roman" w:cs="Times New Roman"/>
            <w:sz w:val="24"/>
            <w:szCs w:val="24"/>
          </w:rPr>
          <w:delText xml:space="preserve"> </w:delText>
        </w:r>
      </w:del>
      <w:r w:rsidR="00961171">
        <w:rPr>
          <w:rFonts w:ascii="Times New Roman" w:hAnsi="Times New Roman" w:cs="Times New Roman"/>
          <w:sz w:val="24"/>
          <w:szCs w:val="24"/>
        </w:rPr>
        <w:t>that</w:t>
      </w:r>
      <w:proofErr w:type="spellEnd"/>
      <w:r w:rsidR="00961171">
        <w:rPr>
          <w:rFonts w:ascii="Times New Roman" w:hAnsi="Times New Roman" w:cs="Times New Roman"/>
          <w:sz w:val="24"/>
          <w:szCs w:val="24"/>
        </w:rPr>
        <w:t xml:space="preserve"> the </w:t>
      </w:r>
      <w:r w:rsidR="00046007">
        <w:rPr>
          <w:rFonts w:ascii="Times New Roman" w:hAnsi="Times New Roman" w:cs="Times New Roman"/>
          <w:sz w:val="24"/>
          <w:szCs w:val="24"/>
        </w:rPr>
        <w:t xml:space="preserve">soil </w:t>
      </w:r>
      <w:r w:rsidR="00961171">
        <w:rPr>
          <w:rFonts w:ascii="Times New Roman" w:hAnsi="Times New Roman" w:cs="Times New Roman"/>
          <w:sz w:val="24"/>
          <w:szCs w:val="24"/>
        </w:rPr>
        <w:t xml:space="preserve">and sediments </w:t>
      </w:r>
      <w:r w:rsidR="00837E47">
        <w:rPr>
          <w:rFonts w:ascii="Times New Roman" w:hAnsi="Times New Roman" w:cs="Times New Roman"/>
          <w:sz w:val="24"/>
          <w:szCs w:val="24"/>
        </w:rPr>
        <w:t>are</w:t>
      </w:r>
      <w:r w:rsidR="00046007">
        <w:rPr>
          <w:rFonts w:ascii="Times New Roman" w:hAnsi="Times New Roman" w:cs="Times New Roman"/>
          <w:sz w:val="24"/>
          <w:szCs w:val="24"/>
        </w:rPr>
        <w:t xml:space="preserve"> unpolluted with </w:t>
      </w:r>
      <w:r w:rsidR="00961171">
        <w:rPr>
          <w:rFonts w:ascii="Times New Roman" w:hAnsi="Times New Roman" w:cs="Times New Roman"/>
          <w:sz w:val="24"/>
          <w:szCs w:val="24"/>
        </w:rPr>
        <w:t>PTEs</w:t>
      </w:r>
      <w:ins w:id="22" w:author="admin" w:date="2025-06-29T23:17:00Z" w16du:dateUtc="2025-06-29T17:47:00Z">
        <w:r w:rsidR="00D73AA4">
          <w:rPr>
            <w:rFonts w:ascii="Times New Roman" w:hAnsi="Times New Roman" w:cs="Times New Roman"/>
            <w:sz w:val="24"/>
            <w:szCs w:val="24"/>
          </w:rPr>
          <w:t>,</w:t>
        </w:r>
      </w:ins>
      <w:r w:rsidR="00046007">
        <w:rPr>
          <w:rFonts w:ascii="Times New Roman" w:hAnsi="Times New Roman" w:cs="Times New Roman"/>
          <w:sz w:val="24"/>
          <w:szCs w:val="24"/>
        </w:rPr>
        <w:t xml:space="preserve"> although the concentration of the </w:t>
      </w:r>
      <w:r w:rsidR="00961171">
        <w:rPr>
          <w:rFonts w:ascii="Times New Roman" w:hAnsi="Times New Roman" w:cs="Times New Roman"/>
          <w:sz w:val="24"/>
          <w:szCs w:val="24"/>
        </w:rPr>
        <w:t xml:space="preserve">PTEs in the sediment is significantly higher than that of the soil. It was also observed that the </w:t>
      </w:r>
      <w:r w:rsidR="00D669CD">
        <w:rPr>
          <w:rFonts w:ascii="Times New Roman" w:hAnsi="Times New Roman" w:cs="Times New Roman"/>
          <w:sz w:val="24"/>
          <w:szCs w:val="24"/>
        </w:rPr>
        <w:t xml:space="preserve">average </w:t>
      </w:r>
      <w:r w:rsidR="00961171">
        <w:rPr>
          <w:rFonts w:ascii="Times New Roman" w:hAnsi="Times New Roman" w:cs="Times New Roman"/>
          <w:sz w:val="24"/>
          <w:szCs w:val="24"/>
        </w:rPr>
        <w:t>C</w:t>
      </w:r>
      <w:r w:rsidR="00961171" w:rsidRPr="00D669CD">
        <w:rPr>
          <w:rFonts w:ascii="Times New Roman" w:hAnsi="Times New Roman" w:cs="Times New Roman"/>
          <w:i/>
          <w:sz w:val="24"/>
          <w:szCs w:val="24"/>
        </w:rPr>
        <w:t>d</w:t>
      </w:r>
      <w:r w:rsidR="00961171">
        <w:rPr>
          <w:rFonts w:ascii="Times New Roman" w:hAnsi="Times New Roman" w:cs="Times New Roman"/>
          <w:sz w:val="24"/>
          <w:szCs w:val="24"/>
        </w:rPr>
        <w:t xml:space="preserve"> of soils </w:t>
      </w:r>
      <w:r w:rsidR="00981991">
        <w:rPr>
          <w:rFonts w:ascii="Times New Roman" w:hAnsi="Times New Roman" w:cs="Times New Roman"/>
          <w:sz w:val="24"/>
          <w:szCs w:val="24"/>
        </w:rPr>
        <w:t xml:space="preserve">(0.42) </w:t>
      </w:r>
      <w:r w:rsidR="00D669CD">
        <w:rPr>
          <w:rFonts w:ascii="Times New Roman" w:hAnsi="Times New Roman" w:cs="Times New Roman"/>
          <w:sz w:val="24"/>
          <w:szCs w:val="24"/>
        </w:rPr>
        <w:t>within</w:t>
      </w:r>
      <w:r w:rsidR="00961171">
        <w:rPr>
          <w:rFonts w:ascii="Times New Roman" w:hAnsi="Times New Roman" w:cs="Times New Roman"/>
          <w:sz w:val="24"/>
          <w:szCs w:val="24"/>
        </w:rPr>
        <w:t xml:space="preserve"> the </w:t>
      </w:r>
      <w:r w:rsidR="00981991">
        <w:rPr>
          <w:rFonts w:ascii="Times New Roman" w:hAnsi="Times New Roman" w:cs="Times New Roman"/>
          <w:sz w:val="24"/>
          <w:szCs w:val="24"/>
        </w:rPr>
        <w:t>irrigated area of the floodplain</w:t>
      </w:r>
      <w:r w:rsidR="00961171">
        <w:rPr>
          <w:rFonts w:ascii="Times New Roman" w:hAnsi="Times New Roman" w:cs="Times New Roman"/>
          <w:sz w:val="24"/>
          <w:szCs w:val="24"/>
        </w:rPr>
        <w:t xml:space="preserve"> is significantly higher than the </w:t>
      </w:r>
      <w:r w:rsidR="00981991">
        <w:rPr>
          <w:rFonts w:ascii="Times New Roman" w:hAnsi="Times New Roman" w:cs="Times New Roman"/>
          <w:sz w:val="24"/>
          <w:szCs w:val="24"/>
        </w:rPr>
        <w:t xml:space="preserve">average </w:t>
      </w:r>
      <w:r w:rsidR="00961171">
        <w:rPr>
          <w:rFonts w:ascii="Times New Roman" w:hAnsi="Times New Roman" w:cs="Times New Roman"/>
          <w:sz w:val="24"/>
          <w:szCs w:val="24"/>
        </w:rPr>
        <w:t>C</w:t>
      </w:r>
      <w:r w:rsidR="00961171" w:rsidRPr="00D669CD">
        <w:rPr>
          <w:rFonts w:ascii="Times New Roman" w:hAnsi="Times New Roman" w:cs="Times New Roman"/>
          <w:i/>
          <w:sz w:val="24"/>
          <w:szCs w:val="24"/>
        </w:rPr>
        <w:t>d</w:t>
      </w:r>
      <w:r w:rsidR="00961171">
        <w:rPr>
          <w:rFonts w:ascii="Times New Roman" w:hAnsi="Times New Roman" w:cs="Times New Roman"/>
          <w:sz w:val="24"/>
          <w:szCs w:val="24"/>
        </w:rPr>
        <w:t xml:space="preserve"> of soil</w:t>
      </w:r>
      <w:r w:rsidR="00981991">
        <w:rPr>
          <w:rFonts w:ascii="Times New Roman" w:hAnsi="Times New Roman" w:cs="Times New Roman"/>
          <w:sz w:val="24"/>
          <w:szCs w:val="24"/>
        </w:rPr>
        <w:t xml:space="preserve"> (0.12) </w:t>
      </w:r>
      <w:r w:rsidR="00961171">
        <w:rPr>
          <w:rFonts w:ascii="Times New Roman" w:hAnsi="Times New Roman" w:cs="Times New Roman"/>
          <w:sz w:val="24"/>
          <w:szCs w:val="24"/>
        </w:rPr>
        <w:t>in the unirrigated area.</w:t>
      </w:r>
      <w:r w:rsidR="00981991">
        <w:rPr>
          <w:rFonts w:ascii="Times New Roman" w:hAnsi="Times New Roman" w:cs="Times New Roman"/>
          <w:sz w:val="24"/>
          <w:szCs w:val="24"/>
        </w:rPr>
        <w:t xml:space="preserve"> The other environmental pollution indices computed</w:t>
      </w:r>
      <w:ins w:id="23" w:author="admin" w:date="2025-06-29T23:18:00Z" w16du:dateUtc="2025-06-29T17:48: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i.e.</w:t>
      </w:r>
      <w:ins w:id="24" w:author="admin" w:date="2025-06-29T23:18:00Z" w16du:dateUtc="2025-06-29T17:48: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I</w:t>
      </w:r>
      <w:r w:rsidR="00EE3479">
        <w:rPr>
          <w:rFonts w:ascii="Times New Roman" w:hAnsi="Times New Roman" w:cs="Times New Roman"/>
          <w:sz w:val="24"/>
          <w:szCs w:val="24"/>
        </w:rPr>
        <w:t>-</w:t>
      </w:r>
      <w:r w:rsidR="00981991">
        <w:rPr>
          <w:rFonts w:ascii="Times New Roman" w:hAnsi="Times New Roman" w:cs="Times New Roman"/>
          <w:sz w:val="24"/>
          <w:szCs w:val="24"/>
        </w:rPr>
        <w:t>geo, EF and ER</w:t>
      </w:r>
      <w:ins w:id="25" w:author="admin" w:date="2025-06-29T23:18:00Z" w16du:dateUtc="2025-06-29T17:48: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all agree with the no pollution status deduced </w:t>
      </w:r>
      <w:del w:id="26" w:author="admin" w:date="2025-06-29T23:18:00Z" w16du:dateUtc="2025-06-29T17:48:00Z">
        <w:r w:rsidR="00981991" w:rsidDel="00D73AA4">
          <w:rPr>
            <w:rFonts w:ascii="Times New Roman" w:hAnsi="Times New Roman" w:cs="Times New Roman"/>
            <w:sz w:val="24"/>
            <w:szCs w:val="24"/>
          </w:rPr>
          <w:delText xml:space="preserve">form </w:delText>
        </w:r>
      </w:del>
      <w:ins w:id="27" w:author="admin" w:date="2025-06-29T23:18:00Z" w16du:dateUtc="2025-06-29T17:48:00Z">
        <w:r w:rsidR="00D73AA4">
          <w:rPr>
            <w:rFonts w:ascii="Times New Roman" w:hAnsi="Times New Roman" w:cs="Times New Roman"/>
            <w:sz w:val="24"/>
            <w:szCs w:val="24"/>
          </w:rPr>
          <w:t>fro</w:t>
        </w:r>
      </w:ins>
      <w:ins w:id="28" w:author="admin" w:date="2025-06-29T23:19:00Z" w16du:dateUtc="2025-06-29T17:49:00Z">
        <w:r w:rsidR="00D73AA4">
          <w:rPr>
            <w:rFonts w:ascii="Times New Roman" w:hAnsi="Times New Roman" w:cs="Times New Roman"/>
            <w:sz w:val="24"/>
            <w:szCs w:val="24"/>
          </w:rPr>
          <w:t>m</w:t>
        </w:r>
      </w:ins>
      <w:ins w:id="29" w:author="admin" w:date="2025-06-29T23:18:00Z" w16du:dateUtc="2025-06-29T17:48:00Z">
        <w:r w:rsidR="00D73AA4">
          <w:rPr>
            <w:rFonts w:ascii="Times New Roman" w:hAnsi="Times New Roman" w:cs="Times New Roman"/>
            <w:sz w:val="24"/>
            <w:szCs w:val="24"/>
          </w:rPr>
          <w:t xml:space="preserve"> </w:t>
        </w:r>
      </w:ins>
      <w:r w:rsidR="00981991">
        <w:rPr>
          <w:rFonts w:ascii="Times New Roman" w:hAnsi="Times New Roman" w:cs="Times New Roman"/>
          <w:sz w:val="24"/>
          <w:szCs w:val="24"/>
        </w:rPr>
        <w:t>the C</w:t>
      </w:r>
      <w:r w:rsidR="00981991" w:rsidRPr="00981991">
        <w:rPr>
          <w:rFonts w:ascii="Times New Roman" w:hAnsi="Times New Roman" w:cs="Times New Roman"/>
          <w:i/>
          <w:sz w:val="24"/>
          <w:szCs w:val="24"/>
        </w:rPr>
        <w:t>d</w:t>
      </w:r>
      <w:r w:rsidR="00EE3479">
        <w:rPr>
          <w:rFonts w:ascii="Times New Roman" w:hAnsi="Times New Roman" w:cs="Times New Roman"/>
          <w:sz w:val="24"/>
          <w:szCs w:val="24"/>
        </w:rPr>
        <w:t xml:space="preserve"> analysis.</w:t>
      </w:r>
      <w:r w:rsidR="00981991">
        <w:rPr>
          <w:rFonts w:ascii="Times New Roman" w:hAnsi="Times New Roman" w:cs="Times New Roman"/>
          <w:sz w:val="24"/>
          <w:szCs w:val="24"/>
        </w:rPr>
        <w:t xml:space="preserve"> </w:t>
      </w:r>
      <w:r w:rsidR="00D669CD">
        <w:rPr>
          <w:rFonts w:ascii="Times New Roman" w:hAnsi="Times New Roman" w:cs="Times New Roman"/>
          <w:sz w:val="24"/>
          <w:szCs w:val="24"/>
        </w:rPr>
        <w:t>Thus</w:t>
      </w:r>
      <w:ins w:id="30" w:author="admin" w:date="2025-06-29T23:20:00Z" w16du:dateUtc="2025-06-29T17:50:00Z">
        <w:r w:rsidR="00D73AA4">
          <w:rPr>
            <w:rFonts w:ascii="Times New Roman" w:hAnsi="Times New Roman" w:cs="Times New Roman"/>
            <w:sz w:val="24"/>
            <w:szCs w:val="24"/>
          </w:rPr>
          <w:t>,</w:t>
        </w:r>
      </w:ins>
      <w:r w:rsidR="00D669CD">
        <w:rPr>
          <w:rFonts w:ascii="Times New Roman" w:hAnsi="Times New Roman" w:cs="Times New Roman"/>
          <w:sz w:val="24"/>
          <w:szCs w:val="24"/>
        </w:rPr>
        <w:t xml:space="preserve"> it can be concluded that </w:t>
      </w:r>
      <w:r w:rsidR="0048151D">
        <w:rPr>
          <w:rFonts w:ascii="Times New Roman" w:hAnsi="Times New Roman" w:cs="Times New Roman"/>
          <w:sz w:val="24"/>
          <w:szCs w:val="24"/>
        </w:rPr>
        <w:t xml:space="preserve">although the soil is unpolluted at the moment, the irrigation practice is actively enriching soil in </w:t>
      </w:r>
      <w:r w:rsidR="001B2F99">
        <w:rPr>
          <w:rFonts w:ascii="Times New Roman" w:hAnsi="Times New Roman" w:cs="Times New Roman"/>
          <w:sz w:val="24"/>
          <w:szCs w:val="24"/>
        </w:rPr>
        <w:t>most</w:t>
      </w:r>
      <w:r w:rsidR="0048151D">
        <w:rPr>
          <w:rFonts w:ascii="Times New Roman" w:hAnsi="Times New Roman" w:cs="Times New Roman"/>
          <w:sz w:val="24"/>
          <w:szCs w:val="24"/>
        </w:rPr>
        <w:t xml:space="preserve"> parts of the floodplain area with PTEs</w:t>
      </w:r>
      <w:ins w:id="31" w:author="admin" w:date="2025-06-29T23:20:00Z" w16du:dateUtc="2025-06-29T17:50: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and therefore</w:t>
      </w:r>
      <w:ins w:id="32" w:author="admin" w:date="2025-06-29T23:20:00Z" w16du:dateUtc="2025-06-29T17:50:00Z">
        <w:r w:rsidR="00D73AA4">
          <w:rPr>
            <w:rFonts w:ascii="Times New Roman" w:hAnsi="Times New Roman" w:cs="Times New Roman"/>
            <w:sz w:val="24"/>
            <w:szCs w:val="24"/>
          </w:rPr>
          <w:t>,</w:t>
        </w:r>
      </w:ins>
      <w:r w:rsidR="00981991">
        <w:rPr>
          <w:rFonts w:ascii="Times New Roman" w:hAnsi="Times New Roman" w:cs="Times New Roman"/>
          <w:sz w:val="24"/>
          <w:szCs w:val="24"/>
        </w:rPr>
        <w:t xml:space="preserve"> regular monitoring is recommended</w:t>
      </w:r>
      <w:r w:rsidR="00EE3479">
        <w:rPr>
          <w:rFonts w:ascii="Times New Roman" w:hAnsi="Times New Roman" w:cs="Times New Roman"/>
          <w:sz w:val="24"/>
          <w:szCs w:val="24"/>
        </w:rPr>
        <w:t>.</w:t>
      </w:r>
    </w:p>
    <w:p w14:paraId="61A61609" w14:textId="77777777" w:rsidR="009501B7" w:rsidRDefault="009501B7" w:rsidP="00046007">
      <w:pPr>
        <w:pStyle w:val="ListParagraph"/>
        <w:spacing w:line="480" w:lineRule="auto"/>
        <w:jc w:val="both"/>
        <w:rPr>
          <w:rFonts w:ascii="Times New Roman" w:hAnsi="Times New Roman" w:cs="Times New Roman"/>
          <w:b/>
          <w:sz w:val="24"/>
          <w:szCs w:val="24"/>
        </w:rPr>
      </w:pPr>
    </w:p>
    <w:p w14:paraId="3BA83D19" w14:textId="77777777" w:rsidR="00046007" w:rsidRPr="00065383" w:rsidRDefault="00046007" w:rsidP="009501B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BACKGROUND OF STUDY</w:t>
      </w:r>
    </w:p>
    <w:p w14:paraId="403CBC27" w14:textId="61ADAFDE" w:rsidR="00046007" w:rsidRDefault="00C15D79" w:rsidP="00695475">
      <w:pPr>
        <w:spacing w:line="240" w:lineRule="auto"/>
        <w:jc w:val="both"/>
        <w:rPr>
          <w:rFonts w:ascii="Times New Roman" w:hAnsi="Times New Roman" w:cs="Times New Roman"/>
          <w:sz w:val="24"/>
          <w:szCs w:val="24"/>
        </w:rPr>
      </w:pPr>
      <w:ins w:id="33" w:author="admin" w:date="2025-06-30T06:08:00Z" w16du:dateUtc="2025-06-30T00:38:00Z">
        <w:r>
          <w:rPr>
            <w:rFonts w:ascii="Times New Roman" w:hAnsi="Times New Roman" w:cs="Times New Roman"/>
            <w:sz w:val="24"/>
            <w:szCs w:val="24"/>
          </w:rPr>
          <w:t xml:space="preserve">The </w:t>
        </w:r>
      </w:ins>
      <w:del w:id="34" w:author="admin" w:date="2025-06-30T06:09:00Z" w16du:dateUtc="2025-06-30T00:39:00Z">
        <w:r w:rsidR="00046007" w:rsidDel="00C15D79">
          <w:rPr>
            <w:rFonts w:ascii="Times New Roman" w:hAnsi="Times New Roman" w:cs="Times New Roman"/>
            <w:sz w:val="24"/>
            <w:szCs w:val="24"/>
          </w:rPr>
          <w:delText>N</w:delText>
        </w:r>
      </w:del>
      <w:ins w:id="35" w:author="admin" w:date="2025-06-30T06:09:00Z" w16du:dateUtc="2025-06-30T00:39:00Z">
        <w:r>
          <w:rPr>
            <w:rFonts w:ascii="Times New Roman" w:hAnsi="Times New Roman" w:cs="Times New Roman"/>
            <w:sz w:val="24"/>
            <w:szCs w:val="24"/>
          </w:rPr>
          <w:t>n</w:t>
        </w:r>
      </w:ins>
      <w:r w:rsidR="00046007">
        <w:rPr>
          <w:rFonts w:ascii="Times New Roman" w:hAnsi="Times New Roman" w:cs="Times New Roman"/>
          <w:sz w:val="24"/>
          <w:szCs w:val="24"/>
        </w:rPr>
        <w:t>atural</w:t>
      </w:r>
      <w:r w:rsidR="00046007" w:rsidRPr="00065383">
        <w:rPr>
          <w:rFonts w:ascii="Times New Roman" w:hAnsi="Times New Roman" w:cs="Times New Roman"/>
          <w:sz w:val="24"/>
          <w:szCs w:val="24"/>
        </w:rPr>
        <w:t xml:space="preserve"> </w:t>
      </w:r>
      <w:r w:rsidR="009501B7">
        <w:rPr>
          <w:rFonts w:ascii="Times New Roman" w:hAnsi="Times New Roman" w:cs="Times New Roman"/>
          <w:sz w:val="24"/>
          <w:szCs w:val="24"/>
        </w:rPr>
        <w:t>elemental composition</w:t>
      </w:r>
      <w:ins w:id="36" w:author="admin" w:date="2025-06-30T06:09:00Z" w16du:dateUtc="2025-06-30T00:39:00Z">
        <w:r>
          <w:rPr>
            <w:rFonts w:ascii="Times New Roman" w:hAnsi="Times New Roman" w:cs="Times New Roman"/>
            <w:sz w:val="24"/>
            <w:szCs w:val="24"/>
          </w:rPr>
          <w:t>s</w:t>
        </w:r>
      </w:ins>
      <w:r w:rsidR="009501B7">
        <w:rPr>
          <w:rFonts w:ascii="Times New Roman" w:hAnsi="Times New Roman" w:cs="Times New Roman"/>
          <w:sz w:val="24"/>
          <w:szCs w:val="24"/>
        </w:rPr>
        <w:t xml:space="preserve"> of earth </w:t>
      </w:r>
      <w:r w:rsidR="00837E47">
        <w:rPr>
          <w:rFonts w:ascii="Times New Roman" w:hAnsi="Times New Roman" w:cs="Times New Roman"/>
          <w:sz w:val="24"/>
          <w:szCs w:val="24"/>
        </w:rPr>
        <w:t xml:space="preserve">materials </w:t>
      </w:r>
      <w:r w:rsidR="009501B7">
        <w:rPr>
          <w:rFonts w:ascii="Times New Roman" w:hAnsi="Times New Roman" w:cs="Times New Roman"/>
          <w:sz w:val="24"/>
          <w:szCs w:val="24"/>
        </w:rPr>
        <w:t xml:space="preserve">are usually </w:t>
      </w:r>
      <w:r w:rsidR="00046007" w:rsidRPr="00065383">
        <w:rPr>
          <w:rFonts w:ascii="Times New Roman" w:hAnsi="Times New Roman" w:cs="Times New Roman"/>
          <w:sz w:val="24"/>
          <w:szCs w:val="24"/>
        </w:rPr>
        <w:t xml:space="preserve">within </w:t>
      </w:r>
      <w:r w:rsidR="009501B7">
        <w:rPr>
          <w:rFonts w:ascii="Times New Roman" w:hAnsi="Times New Roman" w:cs="Times New Roman"/>
          <w:sz w:val="24"/>
          <w:szCs w:val="24"/>
        </w:rPr>
        <w:t>saf</w:t>
      </w:r>
      <w:r w:rsidR="00046007">
        <w:rPr>
          <w:rFonts w:ascii="Times New Roman" w:hAnsi="Times New Roman" w:cs="Times New Roman"/>
          <w:sz w:val="24"/>
          <w:szCs w:val="24"/>
        </w:rPr>
        <w:t>e limits</w:t>
      </w:r>
      <w:ins w:id="37" w:author="admin" w:date="2025-06-30T06:09:00Z" w16du:dateUtc="2025-06-30T00:39:00Z">
        <w:r>
          <w:rPr>
            <w:rFonts w:ascii="Times New Roman" w:hAnsi="Times New Roman" w:cs="Times New Roman"/>
            <w:sz w:val="24"/>
            <w:szCs w:val="24"/>
          </w:rPr>
          <w:t>;</w:t>
        </w:r>
      </w:ins>
      <w:del w:id="38" w:author="admin" w:date="2025-06-30T06:09:00Z" w16du:dateUtc="2025-06-30T00:39:00Z">
        <w:r w:rsidR="00046007" w:rsidDel="00C15D79">
          <w:rPr>
            <w:rFonts w:ascii="Times New Roman" w:hAnsi="Times New Roman" w:cs="Times New Roman"/>
            <w:sz w:val="24"/>
            <w:szCs w:val="24"/>
          </w:rPr>
          <w:delText>,</w:delText>
        </w:r>
      </w:del>
      <w:r w:rsidR="00046007">
        <w:rPr>
          <w:rFonts w:ascii="Times New Roman" w:hAnsi="Times New Roman" w:cs="Times New Roman"/>
          <w:sz w:val="24"/>
          <w:szCs w:val="24"/>
        </w:rPr>
        <w:t xml:space="preserve"> the n</w:t>
      </w:r>
      <w:r w:rsidR="00046007" w:rsidRPr="00065383">
        <w:rPr>
          <w:rFonts w:ascii="Times New Roman" w:hAnsi="Times New Roman" w:cs="Times New Roman"/>
          <w:sz w:val="24"/>
          <w:szCs w:val="24"/>
        </w:rPr>
        <w:t xml:space="preserve">atural sources of </w:t>
      </w:r>
      <w:r w:rsidR="00837E47">
        <w:rPr>
          <w:rFonts w:ascii="Times New Roman" w:hAnsi="Times New Roman" w:cs="Times New Roman"/>
          <w:sz w:val="24"/>
          <w:szCs w:val="24"/>
        </w:rPr>
        <w:t>PTEs</w:t>
      </w:r>
      <w:r w:rsidR="009501B7">
        <w:rPr>
          <w:rFonts w:ascii="Times New Roman" w:hAnsi="Times New Roman" w:cs="Times New Roman"/>
          <w:sz w:val="24"/>
          <w:szCs w:val="24"/>
        </w:rPr>
        <w:t xml:space="preserve"> in soils and river sediments</w:t>
      </w:r>
      <w:r w:rsidR="00046007" w:rsidRPr="00065383">
        <w:rPr>
          <w:rFonts w:ascii="Times New Roman" w:hAnsi="Times New Roman" w:cs="Times New Roman"/>
          <w:sz w:val="24"/>
          <w:szCs w:val="24"/>
        </w:rPr>
        <w:t xml:space="preserve"> are </w:t>
      </w:r>
      <w:r w:rsidR="00046007">
        <w:rPr>
          <w:rFonts w:ascii="Times New Roman" w:hAnsi="Times New Roman" w:cs="Times New Roman"/>
          <w:sz w:val="24"/>
          <w:szCs w:val="24"/>
        </w:rPr>
        <w:t>from geological materials</w:t>
      </w:r>
      <w:r w:rsidR="00550092">
        <w:rPr>
          <w:rFonts w:ascii="Times New Roman" w:hAnsi="Times New Roman" w:cs="Times New Roman"/>
          <w:sz w:val="24"/>
          <w:szCs w:val="24"/>
        </w:rPr>
        <w:t xml:space="preserve"> (Amadi</w:t>
      </w:r>
      <w:r w:rsidR="00046007">
        <w:rPr>
          <w:rFonts w:ascii="Times New Roman" w:hAnsi="Times New Roman" w:cs="Times New Roman"/>
          <w:sz w:val="24"/>
          <w:szCs w:val="24"/>
        </w:rPr>
        <w:t xml:space="preserve"> </w:t>
      </w:r>
      <w:r w:rsidR="00046007">
        <w:rPr>
          <w:rFonts w:ascii="Times New Roman" w:hAnsi="Times New Roman" w:cs="Times New Roman"/>
          <w:i/>
          <w:sz w:val="24"/>
          <w:szCs w:val="24"/>
        </w:rPr>
        <w:t>et al.,</w:t>
      </w:r>
      <w:r w:rsidR="00046007">
        <w:rPr>
          <w:rFonts w:ascii="Times New Roman" w:hAnsi="Times New Roman" w:cs="Times New Roman"/>
          <w:sz w:val="24"/>
          <w:szCs w:val="24"/>
        </w:rPr>
        <w:t xml:space="preserve"> 2015)</w:t>
      </w:r>
      <w:r w:rsidR="00046007" w:rsidRPr="0023090A">
        <w:rPr>
          <w:rFonts w:ascii="Times New Roman" w:hAnsi="Times New Roman" w:cs="Times New Roman"/>
          <w:sz w:val="24"/>
          <w:szCs w:val="24"/>
        </w:rPr>
        <w:t xml:space="preserve">. </w:t>
      </w:r>
      <w:r w:rsidR="00046007" w:rsidRPr="00065383">
        <w:rPr>
          <w:rFonts w:ascii="Times New Roman" w:hAnsi="Times New Roman" w:cs="Times New Roman"/>
          <w:sz w:val="24"/>
          <w:szCs w:val="24"/>
        </w:rPr>
        <w:t xml:space="preserve"> However, this ideal environmental balance may be compromised due to the increase of </w:t>
      </w:r>
      <w:r w:rsidR="00550092">
        <w:rPr>
          <w:rFonts w:ascii="Times New Roman" w:hAnsi="Times New Roman" w:cs="Times New Roman"/>
          <w:sz w:val="24"/>
          <w:szCs w:val="24"/>
        </w:rPr>
        <w:t>PTEs</w:t>
      </w:r>
      <w:r w:rsidR="009501B7">
        <w:rPr>
          <w:rFonts w:ascii="Times New Roman" w:hAnsi="Times New Roman" w:cs="Times New Roman"/>
          <w:sz w:val="24"/>
          <w:szCs w:val="24"/>
        </w:rPr>
        <w:t xml:space="preserve"> </w:t>
      </w:r>
      <w:r w:rsidR="00046007" w:rsidRPr="00065383">
        <w:rPr>
          <w:rFonts w:ascii="Times New Roman" w:hAnsi="Times New Roman" w:cs="Times New Roman"/>
          <w:sz w:val="24"/>
          <w:szCs w:val="24"/>
        </w:rPr>
        <w:t xml:space="preserve">in the environment </w:t>
      </w:r>
      <w:r w:rsidR="00046007">
        <w:rPr>
          <w:rFonts w:ascii="Times New Roman" w:hAnsi="Times New Roman" w:cs="Times New Roman"/>
          <w:sz w:val="24"/>
          <w:szCs w:val="24"/>
        </w:rPr>
        <w:t>from anthropogenic sources</w:t>
      </w:r>
      <w:r w:rsidR="00550092">
        <w:rPr>
          <w:rFonts w:ascii="Times New Roman" w:hAnsi="Times New Roman" w:cs="Times New Roman"/>
          <w:sz w:val="24"/>
          <w:szCs w:val="24"/>
        </w:rPr>
        <w:t xml:space="preserve"> (Amadi</w:t>
      </w:r>
      <w:r w:rsidR="00046007" w:rsidRPr="00065383">
        <w:rPr>
          <w:rFonts w:ascii="Times New Roman" w:hAnsi="Times New Roman" w:cs="Times New Roman"/>
          <w:sz w:val="24"/>
          <w:szCs w:val="24"/>
        </w:rPr>
        <w:t xml:space="preserve"> </w:t>
      </w:r>
      <w:r w:rsidR="00046007" w:rsidRPr="00684188">
        <w:rPr>
          <w:rFonts w:ascii="Times New Roman" w:hAnsi="Times New Roman" w:cs="Times New Roman"/>
          <w:i/>
          <w:sz w:val="24"/>
          <w:szCs w:val="24"/>
        </w:rPr>
        <w:t>et al</w:t>
      </w:r>
      <w:ins w:id="39" w:author="admin" w:date="2025-06-30T06:10:00Z" w16du:dateUtc="2025-06-30T00:40:00Z">
        <w:r>
          <w:rPr>
            <w:rFonts w:ascii="Times New Roman" w:hAnsi="Times New Roman" w:cs="Times New Roman"/>
            <w:i/>
            <w:sz w:val="24"/>
            <w:szCs w:val="24"/>
          </w:rPr>
          <w:t>.</w:t>
        </w:r>
      </w:ins>
      <w:r w:rsidR="00046007">
        <w:rPr>
          <w:rFonts w:ascii="Times New Roman" w:hAnsi="Times New Roman" w:cs="Times New Roman"/>
          <w:sz w:val="24"/>
          <w:szCs w:val="24"/>
        </w:rPr>
        <w:t>,</w:t>
      </w:r>
      <w:r w:rsidR="00550092">
        <w:rPr>
          <w:rFonts w:ascii="Times New Roman" w:hAnsi="Times New Roman" w:cs="Times New Roman"/>
          <w:sz w:val="24"/>
          <w:szCs w:val="24"/>
        </w:rPr>
        <w:t xml:space="preserve"> 2016</w:t>
      </w:r>
      <w:r w:rsidR="00046007" w:rsidRPr="00065383">
        <w:rPr>
          <w:rFonts w:ascii="Times New Roman" w:hAnsi="Times New Roman" w:cs="Times New Roman"/>
          <w:sz w:val="24"/>
          <w:szCs w:val="24"/>
        </w:rPr>
        <w:t>). Thus, anthropogenic inputs become a source of hazard far superior to that of natural concentrations (</w:t>
      </w:r>
      <w:r w:rsidR="00D43753">
        <w:rPr>
          <w:rFonts w:ascii="Times New Roman" w:hAnsi="Times New Roman" w:cs="Times New Roman"/>
          <w:sz w:val="24"/>
          <w:szCs w:val="24"/>
        </w:rPr>
        <w:t>Kim</w:t>
      </w:r>
      <w:r w:rsidR="00046007" w:rsidRPr="00065383">
        <w:rPr>
          <w:rFonts w:ascii="Times New Roman" w:hAnsi="Times New Roman" w:cs="Times New Roman"/>
          <w:sz w:val="24"/>
          <w:szCs w:val="24"/>
        </w:rPr>
        <w:t xml:space="preserve"> </w:t>
      </w:r>
      <w:r w:rsidR="00046007" w:rsidRPr="00684188">
        <w:rPr>
          <w:rFonts w:ascii="Times New Roman" w:hAnsi="Times New Roman" w:cs="Times New Roman"/>
          <w:i/>
          <w:sz w:val="24"/>
          <w:szCs w:val="24"/>
        </w:rPr>
        <w:t>et al</w:t>
      </w:r>
      <w:r w:rsidR="00046007">
        <w:rPr>
          <w:rFonts w:ascii="Times New Roman" w:hAnsi="Times New Roman" w:cs="Times New Roman"/>
          <w:i/>
          <w:sz w:val="24"/>
          <w:szCs w:val="24"/>
        </w:rPr>
        <w:t>.</w:t>
      </w:r>
      <w:r w:rsidR="00046007">
        <w:rPr>
          <w:rFonts w:ascii="Times New Roman" w:hAnsi="Times New Roman" w:cs="Times New Roman"/>
          <w:sz w:val="24"/>
          <w:szCs w:val="24"/>
        </w:rPr>
        <w:t>,</w:t>
      </w:r>
      <w:r w:rsidR="00046007" w:rsidRPr="00065383">
        <w:rPr>
          <w:rFonts w:ascii="Times New Roman" w:hAnsi="Times New Roman" w:cs="Times New Roman"/>
          <w:sz w:val="24"/>
          <w:szCs w:val="24"/>
        </w:rPr>
        <w:t xml:space="preserve"> </w:t>
      </w:r>
      <w:r w:rsidR="00D43753">
        <w:rPr>
          <w:rFonts w:ascii="Times New Roman" w:hAnsi="Times New Roman" w:cs="Times New Roman"/>
          <w:sz w:val="24"/>
          <w:szCs w:val="24"/>
        </w:rPr>
        <w:t>2015</w:t>
      </w:r>
      <w:r w:rsidR="00046007" w:rsidRPr="00065383">
        <w:rPr>
          <w:rFonts w:ascii="Times New Roman" w:hAnsi="Times New Roman" w:cs="Times New Roman"/>
          <w:sz w:val="24"/>
          <w:szCs w:val="24"/>
        </w:rPr>
        <w:t>).</w:t>
      </w:r>
      <w:r w:rsidR="00046007">
        <w:rPr>
          <w:rFonts w:ascii="Times New Roman" w:hAnsi="Times New Roman" w:cs="Times New Roman"/>
          <w:sz w:val="24"/>
          <w:szCs w:val="24"/>
        </w:rPr>
        <w:t xml:space="preserve"> </w:t>
      </w:r>
      <w:r w:rsidR="00046007" w:rsidRPr="000838B1">
        <w:rPr>
          <w:rFonts w:ascii="Times New Roman" w:hAnsi="Times New Roman" w:cs="Times New Roman"/>
          <w:sz w:val="24"/>
          <w:szCs w:val="24"/>
        </w:rPr>
        <w:t xml:space="preserve">Application of </w:t>
      </w:r>
      <w:r w:rsidR="00046007">
        <w:rPr>
          <w:rFonts w:ascii="Times New Roman" w:hAnsi="Times New Roman" w:cs="Times New Roman"/>
          <w:sz w:val="24"/>
          <w:szCs w:val="24"/>
        </w:rPr>
        <w:t>agrochemicals</w:t>
      </w:r>
      <w:r w:rsidR="009501B7">
        <w:rPr>
          <w:rFonts w:ascii="Times New Roman" w:hAnsi="Times New Roman" w:cs="Times New Roman"/>
          <w:sz w:val="24"/>
          <w:szCs w:val="24"/>
        </w:rPr>
        <w:t xml:space="preserve"> associated with irrigation</w:t>
      </w:r>
      <w:del w:id="40" w:author="admin" w:date="2025-06-30T06:11:00Z" w16du:dateUtc="2025-06-30T00:41:00Z">
        <w:r w:rsidR="009501B7" w:rsidDel="00C15D79">
          <w:rPr>
            <w:rFonts w:ascii="Times New Roman" w:hAnsi="Times New Roman" w:cs="Times New Roman"/>
            <w:sz w:val="24"/>
            <w:szCs w:val="24"/>
          </w:rPr>
          <w:delText>,</w:delText>
        </w:r>
      </w:del>
      <w:r w:rsidR="009501B7">
        <w:rPr>
          <w:rFonts w:ascii="Times New Roman" w:hAnsi="Times New Roman" w:cs="Times New Roman"/>
          <w:sz w:val="24"/>
          <w:szCs w:val="24"/>
        </w:rPr>
        <w:t xml:space="preserve"> contribute</w:t>
      </w:r>
      <w:ins w:id="41" w:author="admin" w:date="2025-06-30T06:11:00Z" w16du:dateUtc="2025-06-30T00:41:00Z">
        <w:r>
          <w:rPr>
            <w:rFonts w:ascii="Times New Roman" w:hAnsi="Times New Roman" w:cs="Times New Roman"/>
            <w:sz w:val="24"/>
            <w:szCs w:val="24"/>
          </w:rPr>
          <w:t>s</w:t>
        </w:r>
      </w:ins>
      <w:r w:rsidR="009501B7">
        <w:rPr>
          <w:rFonts w:ascii="Times New Roman" w:hAnsi="Times New Roman" w:cs="Times New Roman"/>
          <w:sz w:val="24"/>
          <w:szCs w:val="24"/>
        </w:rPr>
        <w:t xml:space="preserve"> to PTE</w:t>
      </w:r>
      <w:del w:id="42" w:author="admin" w:date="2025-06-30T06:11:00Z" w16du:dateUtc="2025-06-30T00:41:00Z">
        <w:r w:rsidR="009501B7" w:rsidDel="00C15D79">
          <w:rPr>
            <w:rFonts w:ascii="Times New Roman" w:hAnsi="Times New Roman" w:cs="Times New Roman"/>
            <w:sz w:val="24"/>
            <w:szCs w:val="24"/>
          </w:rPr>
          <w:delText>s</w:delText>
        </w:r>
      </w:del>
      <w:r w:rsidR="00046007" w:rsidRPr="000838B1">
        <w:rPr>
          <w:rFonts w:ascii="Times New Roman" w:hAnsi="Times New Roman" w:cs="Times New Roman"/>
          <w:sz w:val="24"/>
          <w:szCs w:val="24"/>
        </w:rPr>
        <w:t xml:space="preserve"> contamination </w:t>
      </w:r>
      <w:r w:rsidR="00046007">
        <w:rPr>
          <w:rFonts w:ascii="Times New Roman" w:hAnsi="Times New Roman" w:cs="Times New Roman"/>
          <w:sz w:val="24"/>
          <w:szCs w:val="24"/>
        </w:rPr>
        <w:t>from anthropogenic sources</w:t>
      </w:r>
      <w:r w:rsidR="00D43753">
        <w:rPr>
          <w:rFonts w:ascii="Times New Roman" w:hAnsi="Times New Roman" w:cs="Times New Roman"/>
          <w:sz w:val="24"/>
          <w:szCs w:val="24"/>
        </w:rPr>
        <w:t xml:space="preserve"> (Adamu</w:t>
      </w:r>
      <w:r w:rsidR="00046007">
        <w:rPr>
          <w:rFonts w:ascii="Times New Roman" w:hAnsi="Times New Roman" w:cs="Times New Roman"/>
          <w:sz w:val="24"/>
          <w:szCs w:val="24"/>
        </w:rPr>
        <w:t xml:space="preserve"> </w:t>
      </w:r>
      <w:r w:rsidR="00046007" w:rsidRPr="004515EF">
        <w:rPr>
          <w:rFonts w:ascii="Times New Roman" w:hAnsi="Times New Roman" w:cs="Times New Roman"/>
          <w:i/>
          <w:sz w:val="24"/>
          <w:szCs w:val="24"/>
        </w:rPr>
        <w:t>et al</w:t>
      </w:r>
      <w:r w:rsidR="00046007">
        <w:rPr>
          <w:rFonts w:ascii="Times New Roman" w:hAnsi="Times New Roman" w:cs="Times New Roman"/>
          <w:i/>
          <w:sz w:val="24"/>
          <w:szCs w:val="24"/>
        </w:rPr>
        <w:t>.</w:t>
      </w:r>
      <w:r w:rsidR="00046007">
        <w:rPr>
          <w:rFonts w:ascii="Times New Roman" w:hAnsi="Times New Roman" w:cs="Times New Roman"/>
          <w:sz w:val="24"/>
          <w:szCs w:val="24"/>
        </w:rPr>
        <w:t>, 2020)</w:t>
      </w:r>
      <w:r w:rsidR="00046007" w:rsidRPr="000838B1">
        <w:rPr>
          <w:rFonts w:ascii="Times New Roman" w:hAnsi="Times New Roman" w:cs="Times New Roman"/>
          <w:sz w:val="24"/>
          <w:szCs w:val="24"/>
        </w:rPr>
        <w:t xml:space="preserve">. </w:t>
      </w:r>
    </w:p>
    <w:p w14:paraId="750AF65D" w14:textId="70942F58"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Considering the r</w:t>
      </w:r>
      <w:del w:id="43" w:author="admin" w:date="2025-06-30T06:11:00Z" w16du:dateUtc="2025-06-30T00:41:00Z">
        <w:r w:rsidDel="00C15D79">
          <w:rPr>
            <w:rFonts w:ascii="Times New Roman" w:hAnsi="Times New Roman" w:cs="Times New Roman"/>
            <w:sz w:val="24"/>
            <w:szCs w:val="24"/>
          </w:rPr>
          <w:delText>a</w:delText>
        </w:r>
      </w:del>
      <w:r>
        <w:rPr>
          <w:rFonts w:ascii="Times New Roman" w:hAnsi="Times New Roman" w:cs="Times New Roman"/>
          <w:sz w:val="24"/>
          <w:szCs w:val="24"/>
        </w:rPr>
        <w:t>ising population of the earth, global food security can</w:t>
      </w:r>
      <w:r w:rsidRPr="004C5AEC">
        <w:rPr>
          <w:rFonts w:ascii="Times New Roman" w:hAnsi="Times New Roman" w:cs="Times New Roman"/>
          <w:sz w:val="24"/>
          <w:szCs w:val="24"/>
        </w:rPr>
        <w:t>not be achieved with dependenc</w:t>
      </w:r>
      <w:r w:rsidR="009501B7">
        <w:rPr>
          <w:rFonts w:ascii="Times New Roman" w:hAnsi="Times New Roman" w:cs="Times New Roman"/>
          <w:sz w:val="24"/>
          <w:szCs w:val="24"/>
        </w:rPr>
        <w:t>e on rain</w:t>
      </w:r>
      <w:ins w:id="44" w:author="admin" w:date="2025-06-30T06:12:00Z" w16du:dateUtc="2025-06-30T00:42:00Z">
        <w:r w:rsidR="00C15D79">
          <w:rPr>
            <w:rFonts w:ascii="Times New Roman" w:hAnsi="Times New Roman" w:cs="Times New Roman"/>
            <w:sz w:val="24"/>
            <w:szCs w:val="24"/>
          </w:rPr>
          <w:t>-</w:t>
        </w:r>
      </w:ins>
      <w:del w:id="45" w:author="admin" w:date="2025-06-30T06:12:00Z" w16du:dateUtc="2025-06-30T00:42:00Z">
        <w:r w:rsidR="009501B7" w:rsidDel="00C15D79">
          <w:rPr>
            <w:rFonts w:ascii="Times New Roman" w:hAnsi="Times New Roman" w:cs="Times New Roman"/>
            <w:sz w:val="24"/>
            <w:szCs w:val="24"/>
          </w:rPr>
          <w:delText xml:space="preserve"> </w:delText>
        </w:r>
      </w:del>
      <w:r w:rsidR="009501B7">
        <w:rPr>
          <w:rFonts w:ascii="Times New Roman" w:hAnsi="Times New Roman" w:cs="Times New Roman"/>
          <w:sz w:val="24"/>
          <w:szCs w:val="24"/>
        </w:rPr>
        <w:t>fed agriculture alone</w:t>
      </w:r>
      <w:ins w:id="46" w:author="admin" w:date="2025-06-30T06:13:00Z" w16du:dateUtc="2025-06-30T00:43:00Z">
        <w:r w:rsidR="00C15D79">
          <w:rPr>
            <w:rFonts w:ascii="Times New Roman" w:hAnsi="Times New Roman" w:cs="Times New Roman"/>
            <w:sz w:val="24"/>
            <w:szCs w:val="24"/>
          </w:rPr>
          <w:t>,</w:t>
        </w:r>
      </w:ins>
      <w:r w:rsidRPr="004C5AEC">
        <w:rPr>
          <w:rFonts w:ascii="Times New Roman" w:hAnsi="Times New Roman" w:cs="Times New Roman"/>
          <w:sz w:val="24"/>
          <w:szCs w:val="24"/>
        </w:rPr>
        <w:t xml:space="preserve"> </w:t>
      </w:r>
      <w:r w:rsidR="009501B7">
        <w:rPr>
          <w:rFonts w:ascii="Times New Roman" w:hAnsi="Times New Roman" w:cs="Times New Roman"/>
          <w:sz w:val="24"/>
          <w:szCs w:val="24"/>
        </w:rPr>
        <w:t>especially</w:t>
      </w:r>
      <w:r w:rsidRPr="004C5AEC">
        <w:rPr>
          <w:rFonts w:ascii="Times New Roman" w:hAnsi="Times New Roman" w:cs="Times New Roman"/>
          <w:sz w:val="24"/>
          <w:szCs w:val="24"/>
        </w:rPr>
        <w:t xml:space="preserve"> arid and semi-arid regions such as </w:t>
      </w:r>
      <w:r>
        <w:rPr>
          <w:rFonts w:ascii="Times New Roman" w:hAnsi="Times New Roman" w:cs="Times New Roman"/>
          <w:sz w:val="24"/>
          <w:szCs w:val="24"/>
        </w:rPr>
        <w:t xml:space="preserve">Northern </w:t>
      </w:r>
      <w:r w:rsidR="009501B7">
        <w:rPr>
          <w:rFonts w:ascii="Times New Roman" w:hAnsi="Times New Roman" w:cs="Times New Roman"/>
          <w:sz w:val="24"/>
          <w:szCs w:val="24"/>
        </w:rPr>
        <w:t>Nigeria</w:t>
      </w:r>
      <w:ins w:id="47" w:author="admin" w:date="2025-06-30T06:13:00Z" w16du:dateUtc="2025-06-30T00:43:00Z">
        <w:r w:rsidR="00C15D79">
          <w:rPr>
            <w:rFonts w:ascii="Times New Roman" w:hAnsi="Times New Roman" w:cs="Times New Roman"/>
            <w:sz w:val="24"/>
            <w:szCs w:val="24"/>
          </w:rPr>
          <w:t>,</w:t>
        </w:r>
      </w:ins>
      <w:r w:rsidR="009501B7">
        <w:rPr>
          <w:rFonts w:ascii="Times New Roman" w:hAnsi="Times New Roman" w:cs="Times New Roman"/>
          <w:sz w:val="24"/>
          <w:szCs w:val="24"/>
        </w:rPr>
        <w:t xml:space="preserve"> where the </w:t>
      </w:r>
      <w:proofErr w:type="spellStart"/>
      <w:ins w:id="48" w:author="admin" w:date="2025-06-30T06:14:00Z" w16du:dateUtc="2025-06-30T00:44:00Z">
        <w:r w:rsidR="00C15D79">
          <w:rPr>
            <w:rFonts w:ascii="Times New Roman" w:hAnsi="Times New Roman" w:cs="Times New Roman"/>
            <w:sz w:val="24"/>
            <w:szCs w:val="24"/>
          </w:rPr>
          <w:t>rainy</w:t>
        </w:r>
      </w:ins>
      <w:del w:id="49" w:author="admin" w:date="2025-06-30T06:14:00Z" w16du:dateUtc="2025-06-30T00:44:00Z">
        <w:r w:rsidRPr="004C5AEC" w:rsidDel="00C15D79">
          <w:rPr>
            <w:rFonts w:ascii="Times New Roman" w:hAnsi="Times New Roman" w:cs="Times New Roman"/>
            <w:sz w:val="24"/>
            <w:szCs w:val="24"/>
          </w:rPr>
          <w:delText xml:space="preserve">raining </w:delText>
        </w:r>
      </w:del>
      <w:r w:rsidRPr="004C5AEC">
        <w:rPr>
          <w:rFonts w:ascii="Times New Roman" w:hAnsi="Times New Roman" w:cs="Times New Roman"/>
          <w:sz w:val="24"/>
          <w:szCs w:val="24"/>
        </w:rPr>
        <w:t>season</w:t>
      </w:r>
      <w:proofErr w:type="spellEnd"/>
      <w:r w:rsidRPr="004C5AEC">
        <w:rPr>
          <w:rFonts w:ascii="Times New Roman" w:hAnsi="Times New Roman" w:cs="Times New Roman"/>
          <w:sz w:val="24"/>
          <w:szCs w:val="24"/>
        </w:rPr>
        <w:t xml:space="preserve"> last</w:t>
      </w:r>
      <w:ins w:id="50" w:author="admin" w:date="2025-06-30T06:14:00Z" w16du:dateUtc="2025-06-30T00:44:00Z">
        <w:r w:rsidR="00C15D79">
          <w:rPr>
            <w:rFonts w:ascii="Times New Roman" w:hAnsi="Times New Roman" w:cs="Times New Roman"/>
            <w:sz w:val="24"/>
            <w:szCs w:val="24"/>
          </w:rPr>
          <w:t>s</w:t>
        </w:r>
      </w:ins>
      <w:r w:rsidRPr="004C5AEC">
        <w:rPr>
          <w:rFonts w:ascii="Times New Roman" w:hAnsi="Times New Roman" w:cs="Times New Roman"/>
          <w:sz w:val="24"/>
          <w:szCs w:val="24"/>
        </w:rPr>
        <w:t xml:space="preserve"> a little over three months. Irrigation farming has thus become a necessity.</w:t>
      </w:r>
      <w:r>
        <w:rPr>
          <w:rFonts w:ascii="Times New Roman" w:hAnsi="Times New Roman" w:cs="Times New Roman"/>
          <w:sz w:val="24"/>
          <w:szCs w:val="24"/>
        </w:rPr>
        <w:t xml:space="preserve"> </w:t>
      </w:r>
      <w:r w:rsidR="009501B7">
        <w:rPr>
          <w:rFonts w:ascii="Times New Roman" w:hAnsi="Times New Roman" w:cs="Times New Roman"/>
          <w:sz w:val="24"/>
          <w:szCs w:val="24"/>
        </w:rPr>
        <w:t>Shallow flood</w:t>
      </w:r>
      <w:r w:rsidRPr="000838B1">
        <w:rPr>
          <w:rFonts w:ascii="Times New Roman" w:hAnsi="Times New Roman" w:cs="Times New Roman"/>
          <w:sz w:val="24"/>
          <w:szCs w:val="24"/>
        </w:rPr>
        <w:t>plain aquifers constitute</w:t>
      </w:r>
      <w:del w:id="51" w:author="admin" w:date="2025-06-30T06:14:00Z" w16du:dateUtc="2025-06-30T00:44:00Z">
        <w:r w:rsidRPr="000838B1" w:rsidDel="00C15D79">
          <w:rPr>
            <w:rFonts w:ascii="Times New Roman" w:hAnsi="Times New Roman" w:cs="Times New Roman"/>
            <w:sz w:val="24"/>
            <w:szCs w:val="24"/>
          </w:rPr>
          <w:delText>s</w:delText>
        </w:r>
      </w:del>
      <w:r w:rsidRPr="000838B1">
        <w:rPr>
          <w:rFonts w:ascii="Times New Roman" w:hAnsi="Times New Roman" w:cs="Times New Roman"/>
          <w:sz w:val="24"/>
          <w:szCs w:val="24"/>
        </w:rPr>
        <w:t xml:space="preserve"> one of the most important water source</w:t>
      </w:r>
      <w:ins w:id="52" w:author="admin" w:date="2025-06-30T06:14:00Z" w16du:dateUtc="2025-06-30T00:44:00Z">
        <w:r w:rsidR="00F1034B">
          <w:rPr>
            <w:rFonts w:ascii="Times New Roman" w:hAnsi="Times New Roman" w:cs="Times New Roman"/>
            <w:sz w:val="24"/>
            <w:szCs w:val="24"/>
          </w:rPr>
          <w:t>s</w:t>
        </w:r>
      </w:ins>
      <w:r w:rsidRPr="000838B1">
        <w:rPr>
          <w:rFonts w:ascii="Times New Roman" w:hAnsi="Times New Roman" w:cs="Times New Roman"/>
          <w:sz w:val="24"/>
          <w:szCs w:val="24"/>
        </w:rPr>
        <w:t xml:space="preserve"> for both irrigation and domestic purposes (Wagh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2016). </w:t>
      </w:r>
      <w:r>
        <w:rPr>
          <w:rFonts w:ascii="Times New Roman" w:hAnsi="Times New Roman" w:cs="Times New Roman"/>
          <w:sz w:val="24"/>
          <w:szCs w:val="24"/>
        </w:rPr>
        <w:t>Shallow floodplain aquifers within the Sokoto basin have high groundwater</w:t>
      </w:r>
      <w:r w:rsidRPr="000838B1">
        <w:rPr>
          <w:rFonts w:ascii="Times New Roman" w:hAnsi="Times New Roman" w:cs="Times New Roman"/>
          <w:sz w:val="24"/>
          <w:szCs w:val="24"/>
        </w:rPr>
        <w:t xml:space="preserve"> potential</w:t>
      </w:r>
      <w:r>
        <w:rPr>
          <w:rFonts w:ascii="Times New Roman" w:hAnsi="Times New Roman" w:cs="Times New Roman"/>
          <w:sz w:val="24"/>
          <w:szCs w:val="24"/>
        </w:rPr>
        <w:t>s but</w:t>
      </w:r>
      <w:del w:id="53" w:author="admin" w:date="2025-06-30T06:16:00Z" w16du:dateUtc="2025-06-30T00:46:00Z">
        <w:r w:rsidDel="00F1034B">
          <w:rPr>
            <w:rFonts w:ascii="Times New Roman" w:hAnsi="Times New Roman" w:cs="Times New Roman"/>
            <w:sz w:val="24"/>
            <w:szCs w:val="24"/>
          </w:rPr>
          <w:delText xml:space="preserve"> are however</w:delText>
        </w:r>
      </w:del>
      <w:r>
        <w:rPr>
          <w:rFonts w:ascii="Times New Roman" w:hAnsi="Times New Roman" w:cs="Times New Roman"/>
          <w:sz w:val="24"/>
          <w:szCs w:val="24"/>
        </w:rPr>
        <w:t>,</w:t>
      </w:r>
      <w:r w:rsidRPr="000838B1">
        <w:rPr>
          <w:rFonts w:ascii="Times New Roman" w:hAnsi="Times New Roman" w:cs="Times New Roman"/>
          <w:sz w:val="24"/>
          <w:szCs w:val="24"/>
        </w:rPr>
        <w:t xml:space="preserve"> more vulnerable to contamination than </w:t>
      </w:r>
      <w:proofErr w:type="spellStart"/>
      <w:r w:rsidRPr="000838B1">
        <w:rPr>
          <w:rFonts w:ascii="Times New Roman" w:hAnsi="Times New Roman" w:cs="Times New Roman"/>
          <w:sz w:val="24"/>
          <w:szCs w:val="24"/>
        </w:rPr>
        <w:t>deeply</w:t>
      </w:r>
      <w:del w:id="54" w:author="admin" w:date="2025-06-30T06:16:00Z" w16du:dateUtc="2025-06-30T00:46:00Z">
        <w:r w:rsidRPr="000838B1" w:rsidDel="00F1034B">
          <w:rPr>
            <w:rFonts w:ascii="Times New Roman" w:hAnsi="Times New Roman" w:cs="Times New Roman"/>
            <w:sz w:val="24"/>
            <w:szCs w:val="24"/>
          </w:rPr>
          <w:delText>-</w:delText>
        </w:r>
      </w:del>
      <w:r w:rsidRPr="000838B1">
        <w:rPr>
          <w:rFonts w:ascii="Times New Roman" w:hAnsi="Times New Roman" w:cs="Times New Roman"/>
          <w:sz w:val="24"/>
          <w:szCs w:val="24"/>
        </w:rPr>
        <w:t>seated</w:t>
      </w:r>
      <w:proofErr w:type="spellEnd"/>
      <w:r w:rsidRPr="000838B1">
        <w:rPr>
          <w:rFonts w:ascii="Times New Roman" w:hAnsi="Times New Roman" w:cs="Times New Roman"/>
          <w:sz w:val="24"/>
          <w:szCs w:val="24"/>
        </w:rPr>
        <w:t xml:space="preserve"> confined aquifers (</w:t>
      </w:r>
      <w:r>
        <w:rPr>
          <w:rFonts w:ascii="Times New Roman" w:hAnsi="Times New Roman" w:cs="Times New Roman"/>
          <w:sz w:val="24"/>
          <w:szCs w:val="24"/>
        </w:rPr>
        <w:t>Hamidu</w:t>
      </w:r>
      <w:del w:id="55" w:author="admin" w:date="2025-06-30T06:16:00Z" w16du:dateUtc="2025-06-30T00:46:00Z">
        <w:r w:rsidDel="00F1034B">
          <w:rPr>
            <w:rFonts w:ascii="Times New Roman" w:hAnsi="Times New Roman" w:cs="Times New Roman"/>
            <w:sz w:val="24"/>
            <w:szCs w:val="24"/>
          </w:rPr>
          <w:delText>,</w:delText>
        </w:r>
      </w:del>
      <w:r>
        <w:rPr>
          <w:rFonts w:ascii="Times New Roman" w:hAnsi="Times New Roman" w:cs="Times New Roman"/>
          <w:sz w:val="24"/>
          <w:szCs w:val="24"/>
        </w:rPr>
        <w:t xml:space="preserve"> </w:t>
      </w:r>
      <w:r w:rsidRPr="00D77D25">
        <w:rPr>
          <w:rFonts w:ascii="Times New Roman" w:hAnsi="Times New Roman" w:cs="Times New Roman"/>
          <w:i/>
          <w:sz w:val="24"/>
          <w:szCs w:val="24"/>
        </w:rPr>
        <w:t>et al</w:t>
      </w:r>
      <w:r>
        <w:rPr>
          <w:rFonts w:ascii="Times New Roman" w:hAnsi="Times New Roman" w:cs="Times New Roman"/>
          <w:sz w:val="24"/>
          <w:szCs w:val="24"/>
        </w:rPr>
        <w:t xml:space="preserve">., 2017; </w:t>
      </w:r>
      <w:r w:rsidRPr="000838B1">
        <w:rPr>
          <w:rFonts w:ascii="Times New Roman" w:hAnsi="Times New Roman" w:cs="Times New Roman"/>
          <w:sz w:val="24"/>
          <w:szCs w:val="24"/>
        </w:rPr>
        <w:t xml:space="preserve">Selck </w:t>
      </w:r>
      <w:r w:rsidRPr="00D77D25">
        <w:rPr>
          <w:rFonts w:ascii="Times New Roman" w:hAnsi="Times New Roman" w:cs="Times New Roman"/>
          <w:i/>
          <w:sz w:val="24"/>
          <w:szCs w:val="24"/>
        </w:rPr>
        <w:t>et al</w:t>
      </w:r>
      <w:r>
        <w:rPr>
          <w:rFonts w:ascii="Times New Roman" w:hAnsi="Times New Roman" w:cs="Times New Roman"/>
          <w:sz w:val="24"/>
          <w:szCs w:val="24"/>
        </w:rPr>
        <w:t>.</w:t>
      </w:r>
      <w:r w:rsidRPr="000838B1">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 Moreover, agricultural activities are a very common practice within these floodplains</w:t>
      </w:r>
      <w:del w:id="56" w:author="admin" w:date="2025-06-30T06:17:00Z" w16du:dateUtc="2025-06-30T00:47:00Z">
        <w:r w:rsidRPr="000838B1" w:rsidDel="00F1034B">
          <w:rPr>
            <w:rFonts w:ascii="Times New Roman" w:hAnsi="Times New Roman" w:cs="Times New Roman"/>
            <w:sz w:val="24"/>
            <w:szCs w:val="24"/>
          </w:rPr>
          <w:delText>,</w:delText>
        </w:r>
      </w:del>
      <w:r w:rsidRPr="000838B1">
        <w:rPr>
          <w:rFonts w:ascii="Times New Roman" w:hAnsi="Times New Roman" w:cs="Times New Roman"/>
          <w:sz w:val="24"/>
          <w:szCs w:val="24"/>
        </w:rPr>
        <w:t xml:space="preserve"> (Li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2018; Adelena and </w:t>
      </w:r>
      <w:proofErr w:type="spellStart"/>
      <w:r w:rsidRPr="000838B1">
        <w:rPr>
          <w:rFonts w:ascii="Times New Roman" w:hAnsi="Times New Roman" w:cs="Times New Roman"/>
          <w:sz w:val="24"/>
          <w:szCs w:val="24"/>
        </w:rPr>
        <w:t>Olashinde</w:t>
      </w:r>
      <w:proofErr w:type="spellEnd"/>
      <w:ins w:id="57" w:author="admin" w:date="2025-06-30T06:18:00Z" w16du:dateUtc="2025-06-30T00:48:00Z">
        <w:r w:rsidR="00F1034B">
          <w:rPr>
            <w:rFonts w:ascii="Times New Roman" w:hAnsi="Times New Roman" w:cs="Times New Roman"/>
            <w:sz w:val="24"/>
            <w:szCs w:val="24"/>
          </w:rPr>
          <w:t>,</w:t>
        </w:r>
      </w:ins>
      <w:r w:rsidRPr="000838B1">
        <w:rPr>
          <w:rFonts w:ascii="Times New Roman" w:hAnsi="Times New Roman" w:cs="Times New Roman"/>
          <w:sz w:val="24"/>
          <w:szCs w:val="24"/>
        </w:rPr>
        <w:t xml:space="preserve"> 2007</w:t>
      </w:r>
      <w:r>
        <w:rPr>
          <w:rFonts w:ascii="Times New Roman" w:hAnsi="Times New Roman" w:cs="Times New Roman"/>
          <w:sz w:val="24"/>
          <w:szCs w:val="24"/>
        </w:rPr>
        <w:t>), with</w:t>
      </w:r>
      <w:r w:rsidRPr="000838B1">
        <w:rPr>
          <w:rFonts w:ascii="Times New Roman" w:hAnsi="Times New Roman" w:cs="Times New Roman"/>
          <w:sz w:val="24"/>
          <w:szCs w:val="24"/>
        </w:rPr>
        <w:t xml:space="preserve"> half of the total irrigation farming in Nigeria taking place within </w:t>
      </w:r>
      <w:r w:rsidR="009501B7">
        <w:rPr>
          <w:rFonts w:ascii="Times New Roman" w:hAnsi="Times New Roman" w:cs="Times New Roman"/>
          <w:sz w:val="24"/>
          <w:szCs w:val="24"/>
        </w:rPr>
        <w:t>floodplain</w:t>
      </w:r>
      <w:r w:rsidRPr="000838B1">
        <w:rPr>
          <w:rFonts w:ascii="Times New Roman" w:hAnsi="Times New Roman" w:cs="Times New Roman"/>
          <w:sz w:val="24"/>
          <w:szCs w:val="24"/>
        </w:rPr>
        <w:t xml:space="preserve"> areas (Takeshima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2010). </w:t>
      </w:r>
    </w:p>
    <w:p w14:paraId="409A3197" w14:textId="04D98AA6" w:rsidR="00046007" w:rsidRDefault="00046007" w:rsidP="00695475">
      <w:pPr>
        <w:spacing w:line="240" w:lineRule="auto"/>
        <w:jc w:val="both"/>
        <w:rPr>
          <w:rFonts w:ascii="Times New Roman" w:hAnsi="Times New Roman" w:cs="Times New Roman"/>
          <w:sz w:val="24"/>
          <w:szCs w:val="24"/>
        </w:rPr>
      </w:pPr>
      <w:r w:rsidRPr="0023090A">
        <w:rPr>
          <w:rFonts w:ascii="Times New Roman" w:hAnsi="Times New Roman" w:cs="Times New Roman"/>
          <w:sz w:val="24"/>
          <w:szCs w:val="24"/>
        </w:rPr>
        <w:t>Soils</w:t>
      </w:r>
      <w:r w:rsidR="009501B7">
        <w:rPr>
          <w:rFonts w:ascii="Times New Roman" w:hAnsi="Times New Roman" w:cs="Times New Roman"/>
          <w:sz w:val="24"/>
          <w:szCs w:val="24"/>
        </w:rPr>
        <w:t xml:space="preserve"> and river sediment</w:t>
      </w:r>
      <w:ins w:id="58" w:author="admin" w:date="2025-06-30T06:18:00Z" w16du:dateUtc="2025-06-30T00:48:00Z">
        <w:r w:rsidR="00F1034B">
          <w:rPr>
            <w:rFonts w:ascii="Times New Roman" w:hAnsi="Times New Roman" w:cs="Times New Roman"/>
            <w:sz w:val="24"/>
            <w:szCs w:val="24"/>
          </w:rPr>
          <w:t>s</w:t>
        </w:r>
      </w:ins>
      <w:r>
        <w:rPr>
          <w:rFonts w:ascii="Times New Roman" w:hAnsi="Times New Roman" w:cs="Times New Roman"/>
          <w:sz w:val="24"/>
          <w:szCs w:val="24"/>
        </w:rPr>
        <w:t xml:space="preserve"> within these floodplains</w:t>
      </w:r>
      <w:r w:rsidRPr="0023090A">
        <w:rPr>
          <w:rFonts w:ascii="Times New Roman" w:hAnsi="Times New Roman" w:cs="Times New Roman"/>
          <w:sz w:val="24"/>
          <w:szCs w:val="24"/>
        </w:rPr>
        <w:t xml:space="preserve"> may become cont</w:t>
      </w:r>
      <w:r>
        <w:rPr>
          <w:rFonts w:ascii="Times New Roman" w:hAnsi="Times New Roman" w:cs="Times New Roman"/>
          <w:sz w:val="24"/>
          <w:szCs w:val="24"/>
        </w:rPr>
        <w:t xml:space="preserve">aminated by the accumulation of </w:t>
      </w:r>
      <w:r w:rsidR="009501B7">
        <w:rPr>
          <w:rFonts w:ascii="Times New Roman" w:hAnsi="Times New Roman" w:cs="Times New Roman"/>
          <w:sz w:val="24"/>
          <w:szCs w:val="24"/>
        </w:rPr>
        <w:t>PTEs</w:t>
      </w:r>
      <w:ins w:id="59" w:author="admin" w:date="2025-06-30T06:19:00Z" w16du:dateUtc="2025-06-30T00:49:00Z">
        <w:r w:rsidR="00F1034B">
          <w:rPr>
            <w:rFonts w:ascii="Times New Roman" w:hAnsi="Times New Roman" w:cs="Times New Roman"/>
            <w:sz w:val="24"/>
            <w:szCs w:val="24"/>
          </w:rPr>
          <w:t>,</w:t>
        </w:r>
      </w:ins>
      <w:r w:rsidRPr="0023090A">
        <w:rPr>
          <w:rFonts w:ascii="Times New Roman" w:hAnsi="Times New Roman" w:cs="Times New Roman"/>
          <w:sz w:val="24"/>
          <w:szCs w:val="24"/>
        </w:rPr>
        <w:t xml:space="preserve"> and </w:t>
      </w:r>
      <w:r>
        <w:rPr>
          <w:rFonts w:ascii="Times New Roman" w:hAnsi="Times New Roman" w:cs="Times New Roman"/>
          <w:sz w:val="24"/>
          <w:szCs w:val="24"/>
        </w:rPr>
        <w:t>through irrigation farming</w:t>
      </w:r>
      <w:r w:rsidR="00637514">
        <w:rPr>
          <w:rFonts w:ascii="Times New Roman" w:hAnsi="Times New Roman" w:cs="Times New Roman"/>
          <w:sz w:val="24"/>
          <w:szCs w:val="24"/>
        </w:rPr>
        <w:t>, they</w:t>
      </w:r>
      <w:r w:rsidR="009501B7">
        <w:rPr>
          <w:rFonts w:ascii="Times New Roman" w:hAnsi="Times New Roman" w:cs="Times New Roman"/>
          <w:sz w:val="24"/>
          <w:szCs w:val="24"/>
        </w:rPr>
        <w:t xml:space="preserve"> </w:t>
      </w:r>
      <w:r w:rsidR="009501B7" w:rsidRPr="0023090A">
        <w:rPr>
          <w:rFonts w:ascii="Times New Roman" w:hAnsi="Times New Roman" w:cs="Times New Roman"/>
          <w:sz w:val="24"/>
          <w:szCs w:val="24"/>
        </w:rPr>
        <w:t>are</w:t>
      </w:r>
      <w:r w:rsidRPr="0023090A">
        <w:rPr>
          <w:rFonts w:ascii="Times New Roman" w:hAnsi="Times New Roman" w:cs="Times New Roman"/>
          <w:sz w:val="24"/>
          <w:szCs w:val="24"/>
        </w:rPr>
        <w:t xml:space="preserve"> the major sink</w:t>
      </w:r>
      <w:r w:rsidR="009501B7">
        <w:rPr>
          <w:rFonts w:ascii="Times New Roman" w:hAnsi="Times New Roman" w:cs="Times New Roman"/>
          <w:sz w:val="24"/>
          <w:szCs w:val="24"/>
        </w:rPr>
        <w:t>s</w:t>
      </w:r>
      <w:r>
        <w:rPr>
          <w:rFonts w:ascii="Times New Roman" w:hAnsi="Times New Roman" w:cs="Times New Roman"/>
          <w:sz w:val="24"/>
          <w:szCs w:val="24"/>
        </w:rPr>
        <w:t xml:space="preserve"> for </w:t>
      </w:r>
      <w:r w:rsidR="009501B7">
        <w:rPr>
          <w:rFonts w:ascii="Times New Roman" w:hAnsi="Times New Roman" w:cs="Times New Roman"/>
          <w:sz w:val="24"/>
          <w:szCs w:val="24"/>
        </w:rPr>
        <w:t>PTEs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released into </w:t>
      </w:r>
      <w:r w:rsidRPr="0023090A">
        <w:rPr>
          <w:rFonts w:ascii="Times New Roman" w:hAnsi="Times New Roman" w:cs="Times New Roman"/>
          <w:sz w:val="24"/>
          <w:szCs w:val="24"/>
        </w:rPr>
        <w:t>the environment</w:t>
      </w:r>
      <w:ins w:id="60" w:author="admin" w:date="2025-06-30T06:20:00Z" w16du:dateUtc="2025-06-30T00:50:00Z">
        <w:r w:rsidR="00F1034B">
          <w:rPr>
            <w:rFonts w:ascii="Times New Roman" w:hAnsi="Times New Roman" w:cs="Times New Roman"/>
            <w:sz w:val="24"/>
            <w:szCs w:val="24"/>
          </w:rPr>
          <w:t>,</w:t>
        </w:r>
      </w:ins>
      <w:r w:rsidRPr="0023090A">
        <w:rPr>
          <w:rFonts w:ascii="Times New Roman" w:hAnsi="Times New Roman" w:cs="Times New Roman"/>
          <w:sz w:val="24"/>
          <w:szCs w:val="24"/>
        </w:rPr>
        <w:t xml:space="preserve"> and unlike organic contaminants</w:t>
      </w:r>
      <w:ins w:id="61" w:author="admin" w:date="2025-06-30T06:20:00Z" w16du:dateUtc="2025-06-30T00:50:00Z">
        <w:r w:rsidR="00F1034B">
          <w:rPr>
            <w:rFonts w:ascii="Times New Roman" w:hAnsi="Times New Roman" w:cs="Times New Roman"/>
            <w:sz w:val="24"/>
            <w:szCs w:val="24"/>
          </w:rPr>
          <w:t>,</w:t>
        </w:r>
      </w:ins>
      <w:r w:rsidRPr="0023090A">
        <w:rPr>
          <w:rFonts w:ascii="Times New Roman" w:hAnsi="Times New Roman" w:cs="Times New Roman"/>
          <w:sz w:val="24"/>
          <w:szCs w:val="24"/>
        </w:rPr>
        <w:t xml:space="preserve"> which are </w:t>
      </w:r>
      <w:r w:rsidR="009501B7">
        <w:rPr>
          <w:rFonts w:ascii="Times New Roman" w:hAnsi="Times New Roman" w:cs="Times New Roman"/>
          <w:sz w:val="24"/>
          <w:szCs w:val="24"/>
        </w:rPr>
        <w:t>easily biodegradable</w:t>
      </w:r>
      <w:r w:rsidRPr="0023090A">
        <w:rPr>
          <w:rFonts w:ascii="Times New Roman" w:hAnsi="Times New Roman" w:cs="Times New Roman"/>
          <w:sz w:val="24"/>
          <w:szCs w:val="24"/>
        </w:rPr>
        <w:t xml:space="preserve"> by microbial action, most </w:t>
      </w:r>
      <w:r w:rsidR="00EA41CA">
        <w:rPr>
          <w:rFonts w:ascii="Times New Roman" w:hAnsi="Times New Roman" w:cs="Times New Roman"/>
          <w:sz w:val="24"/>
          <w:szCs w:val="24"/>
        </w:rPr>
        <w:t xml:space="preserve">of these PTEs being </w:t>
      </w:r>
      <w:r w:rsidRPr="0023090A">
        <w:rPr>
          <w:rFonts w:ascii="Times New Roman" w:hAnsi="Times New Roman" w:cs="Times New Roman"/>
          <w:sz w:val="24"/>
          <w:szCs w:val="24"/>
        </w:rPr>
        <w:t>metals do not</w:t>
      </w:r>
      <w:r>
        <w:rPr>
          <w:rFonts w:ascii="Times New Roman" w:hAnsi="Times New Roman" w:cs="Times New Roman"/>
          <w:sz w:val="24"/>
          <w:szCs w:val="24"/>
        </w:rPr>
        <w:t xml:space="preserve"> </w:t>
      </w:r>
      <w:r w:rsidRPr="0023090A">
        <w:rPr>
          <w:rFonts w:ascii="Times New Roman" w:hAnsi="Times New Roman" w:cs="Times New Roman"/>
          <w:sz w:val="24"/>
          <w:szCs w:val="24"/>
        </w:rPr>
        <w:t>undergo microbial or chem</w:t>
      </w:r>
      <w:r>
        <w:rPr>
          <w:rFonts w:ascii="Times New Roman" w:hAnsi="Times New Roman" w:cs="Times New Roman"/>
          <w:sz w:val="24"/>
          <w:szCs w:val="24"/>
        </w:rPr>
        <w:t xml:space="preserve">ical degradation, and their </w:t>
      </w:r>
      <w:r w:rsidRPr="0023090A">
        <w:rPr>
          <w:rFonts w:ascii="Times New Roman" w:hAnsi="Times New Roman" w:cs="Times New Roman"/>
          <w:sz w:val="24"/>
          <w:szCs w:val="24"/>
        </w:rPr>
        <w:t xml:space="preserve">total concentration in soils </w:t>
      </w:r>
      <w:r w:rsidR="00EA41CA">
        <w:rPr>
          <w:rFonts w:ascii="Times New Roman" w:hAnsi="Times New Roman" w:cs="Times New Roman"/>
          <w:sz w:val="24"/>
          <w:szCs w:val="24"/>
        </w:rPr>
        <w:t xml:space="preserve">and sediments </w:t>
      </w:r>
      <w:r w:rsidRPr="0023090A">
        <w:rPr>
          <w:rFonts w:ascii="Times New Roman" w:hAnsi="Times New Roman" w:cs="Times New Roman"/>
          <w:sz w:val="24"/>
          <w:szCs w:val="24"/>
        </w:rPr>
        <w:t>persi</w:t>
      </w:r>
      <w:r>
        <w:rPr>
          <w:rFonts w:ascii="Times New Roman" w:hAnsi="Times New Roman" w:cs="Times New Roman"/>
          <w:sz w:val="24"/>
          <w:szCs w:val="24"/>
        </w:rPr>
        <w:t>sts for a long time after their introduction, although c</w:t>
      </w:r>
      <w:r w:rsidRPr="0023090A">
        <w:rPr>
          <w:rFonts w:ascii="Times New Roman" w:hAnsi="Times New Roman" w:cs="Times New Roman"/>
          <w:sz w:val="24"/>
          <w:szCs w:val="24"/>
        </w:rPr>
        <w:t>hanges in th</w:t>
      </w:r>
      <w:r>
        <w:rPr>
          <w:rFonts w:ascii="Times New Roman" w:hAnsi="Times New Roman" w:cs="Times New Roman"/>
          <w:sz w:val="24"/>
          <w:szCs w:val="24"/>
        </w:rPr>
        <w:t xml:space="preserve">eir chemical forms (speciation) </w:t>
      </w:r>
      <w:r w:rsidRPr="0023090A">
        <w:rPr>
          <w:rFonts w:ascii="Times New Roman" w:hAnsi="Times New Roman" w:cs="Times New Roman"/>
          <w:sz w:val="24"/>
          <w:szCs w:val="24"/>
        </w:rPr>
        <w:t xml:space="preserve">and bioavailability </w:t>
      </w:r>
      <w:del w:id="62" w:author="admin" w:date="2025-06-30T06:21:00Z" w16du:dateUtc="2025-06-30T00:51:00Z">
        <w:r w:rsidDel="00F1034B">
          <w:rPr>
            <w:rFonts w:ascii="Times New Roman" w:hAnsi="Times New Roman" w:cs="Times New Roman"/>
            <w:sz w:val="24"/>
            <w:szCs w:val="24"/>
          </w:rPr>
          <w:delText xml:space="preserve">is </w:delText>
        </w:r>
      </w:del>
      <w:ins w:id="63" w:author="admin" w:date="2025-06-30T06:21:00Z" w16du:dateUtc="2025-06-30T00:51:00Z">
        <w:r w:rsidR="00F1034B">
          <w:rPr>
            <w:rFonts w:ascii="Times New Roman" w:hAnsi="Times New Roman" w:cs="Times New Roman"/>
            <w:sz w:val="24"/>
            <w:szCs w:val="24"/>
          </w:rPr>
          <w:t xml:space="preserve">are </w:t>
        </w:r>
      </w:ins>
      <w:r>
        <w:rPr>
          <w:rFonts w:ascii="Times New Roman" w:hAnsi="Times New Roman" w:cs="Times New Roman"/>
          <w:sz w:val="24"/>
          <w:szCs w:val="24"/>
        </w:rPr>
        <w:t>possible</w:t>
      </w:r>
      <w:r w:rsidR="00EA41CA">
        <w:rPr>
          <w:rFonts w:ascii="Times New Roman" w:hAnsi="Times New Roman" w:cs="Times New Roman"/>
          <w:sz w:val="24"/>
          <w:szCs w:val="24"/>
        </w:rPr>
        <w:t xml:space="preserve"> (De</w:t>
      </w:r>
      <w:r w:rsidR="00637514">
        <w:rPr>
          <w:rFonts w:ascii="Times New Roman" w:hAnsi="Times New Roman" w:cs="Times New Roman"/>
          <w:sz w:val="24"/>
          <w:szCs w:val="24"/>
        </w:rPr>
        <w:t>-</w:t>
      </w:r>
      <w:r w:rsidR="00D43753">
        <w:rPr>
          <w:rFonts w:ascii="Times New Roman" w:hAnsi="Times New Roman" w:cs="Times New Roman"/>
          <w:sz w:val="24"/>
          <w:szCs w:val="24"/>
        </w:rPr>
        <w:t>vivo, 2008</w:t>
      </w:r>
      <w:r w:rsidR="00EA41CA">
        <w:rPr>
          <w:rFonts w:ascii="Times New Roman" w:hAnsi="Times New Roman" w:cs="Times New Roman"/>
          <w:sz w:val="24"/>
          <w:szCs w:val="24"/>
        </w:rPr>
        <w:t>)</w:t>
      </w:r>
      <w:r>
        <w:rPr>
          <w:rFonts w:ascii="Times New Roman" w:hAnsi="Times New Roman" w:cs="Times New Roman"/>
          <w:sz w:val="24"/>
          <w:szCs w:val="24"/>
        </w:rPr>
        <w:t xml:space="preserve">. </w:t>
      </w:r>
    </w:p>
    <w:p w14:paraId="766D4598" w14:textId="41ED5BF8" w:rsidR="00046007" w:rsidRDefault="00EA41CA" w:rsidP="00695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PTEs can enter the food chain through crop assimilation and may become toxic to humans</w:t>
      </w:r>
      <w:del w:id="64" w:author="admin" w:date="2025-06-30T06:21:00Z" w16du:dateUtc="2025-06-30T00:51:00Z">
        <w:r w:rsidDel="00F1034B">
          <w:rPr>
            <w:rFonts w:ascii="Times New Roman" w:hAnsi="Times New Roman" w:cs="Times New Roman"/>
            <w:sz w:val="24"/>
            <w:szCs w:val="24"/>
          </w:rPr>
          <w:delText xml:space="preserve">, </w:delText>
        </w:r>
      </w:del>
      <w:ins w:id="65" w:author="admin" w:date="2025-06-30T06:21:00Z" w16du:dateUtc="2025-06-30T00:51:00Z">
        <w:r w:rsidR="00F1034B">
          <w:rPr>
            <w:rFonts w:ascii="Times New Roman" w:hAnsi="Times New Roman" w:cs="Times New Roman"/>
            <w:sz w:val="24"/>
            <w:szCs w:val="24"/>
          </w:rPr>
          <w:t xml:space="preserve">; </w:t>
        </w:r>
      </w:ins>
      <w:r>
        <w:rPr>
          <w:rFonts w:ascii="Times New Roman" w:hAnsi="Times New Roman" w:cs="Times New Roman"/>
          <w:sz w:val="24"/>
          <w:szCs w:val="24"/>
        </w:rPr>
        <w:t>the</w:t>
      </w:r>
      <w:r w:rsidR="00046007" w:rsidRPr="000838B1">
        <w:rPr>
          <w:rFonts w:ascii="Times New Roman" w:hAnsi="Times New Roman" w:cs="Times New Roman"/>
          <w:sz w:val="24"/>
          <w:szCs w:val="24"/>
        </w:rPr>
        <w:t xml:space="preserve"> toxicity can result in damaged or reduced mental and central nervous function, damaged reproductive system</w:t>
      </w:r>
      <w:ins w:id="66" w:author="admin" w:date="2025-06-30T06:22:00Z" w16du:dateUtc="2025-06-30T00:52:00Z">
        <w:r w:rsidR="00F1034B">
          <w:rPr>
            <w:rFonts w:ascii="Times New Roman" w:hAnsi="Times New Roman" w:cs="Times New Roman"/>
            <w:sz w:val="24"/>
            <w:szCs w:val="24"/>
          </w:rPr>
          <w:t>s</w:t>
        </w:r>
      </w:ins>
      <w:r w:rsidR="00046007" w:rsidRPr="000838B1">
        <w:rPr>
          <w:rFonts w:ascii="Times New Roman" w:hAnsi="Times New Roman" w:cs="Times New Roman"/>
          <w:sz w:val="24"/>
          <w:szCs w:val="24"/>
        </w:rPr>
        <w:t xml:space="preserve">, lower energy levels, </w:t>
      </w:r>
      <w:ins w:id="67" w:author="admin" w:date="2025-06-30T06:22:00Z" w16du:dateUtc="2025-06-30T00:52:00Z">
        <w:r w:rsidR="00F1034B">
          <w:rPr>
            <w:rFonts w:ascii="Times New Roman" w:hAnsi="Times New Roman" w:cs="Times New Roman"/>
            <w:sz w:val="24"/>
            <w:szCs w:val="24"/>
          </w:rPr>
          <w:t xml:space="preserve">and </w:t>
        </w:r>
      </w:ins>
      <w:r w:rsidR="00046007" w:rsidRPr="000838B1">
        <w:rPr>
          <w:rFonts w:ascii="Times New Roman" w:hAnsi="Times New Roman" w:cs="Times New Roman"/>
          <w:sz w:val="24"/>
          <w:szCs w:val="24"/>
        </w:rPr>
        <w:t>damage to blood composition, lungs, kidneys, liver, and other vital organs</w:t>
      </w:r>
      <w:r w:rsidR="00046007">
        <w:rPr>
          <w:rFonts w:ascii="Times New Roman" w:hAnsi="Times New Roman" w:cs="Times New Roman"/>
          <w:sz w:val="24"/>
          <w:szCs w:val="24"/>
        </w:rPr>
        <w:t xml:space="preserve"> (Amadi et al., 2016</w:t>
      </w:r>
      <w:r w:rsidR="00046007" w:rsidRPr="000838B1">
        <w:rPr>
          <w:rFonts w:ascii="Times New Roman" w:hAnsi="Times New Roman" w:cs="Times New Roman"/>
          <w:sz w:val="24"/>
          <w:szCs w:val="24"/>
        </w:rPr>
        <w:t xml:space="preserve">). Some of these </w:t>
      </w:r>
      <w:r>
        <w:rPr>
          <w:rFonts w:ascii="Times New Roman" w:hAnsi="Times New Roman" w:cs="Times New Roman"/>
          <w:sz w:val="24"/>
          <w:szCs w:val="24"/>
        </w:rPr>
        <w:t>PTEs</w:t>
      </w:r>
      <w:r w:rsidR="00046007" w:rsidRPr="000838B1">
        <w:rPr>
          <w:rFonts w:ascii="Times New Roman" w:hAnsi="Times New Roman" w:cs="Times New Roman"/>
          <w:sz w:val="24"/>
          <w:szCs w:val="24"/>
        </w:rPr>
        <w:t xml:space="preserve"> have been reported to be carcinogens (Kim et</w:t>
      </w:r>
      <w:del w:id="68" w:author="admin" w:date="2025-06-30T06:22:00Z" w16du:dateUtc="2025-06-30T00:52:00Z">
        <w:r w:rsidR="00046007" w:rsidRPr="000838B1" w:rsidDel="00F1034B">
          <w:rPr>
            <w:rFonts w:ascii="Times New Roman" w:hAnsi="Times New Roman" w:cs="Times New Roman"/>
            <w:sz w:val="24"/>
            <w:szCs w:val="24"/>
          </w:rPr>
          <w:delText xml:space="preserve">. </w:delText>
        </w:r>
      </w:del>
      <w:ins w:id="69" w:author="admin" w:date="2025-06-30T06:22:00Z" w16du:dateUtc="2025-06-30T00:52:00Z">
        <w:r w:rsidR="00F1034B">
          <w:rPr>
            <w:rFonts w:ascii="Times New Roman" w:hAnsi="Times New Roman" w:cs="Times New Roman"/>
            <w:sz w:val="24"/>
            <w:szCs w:val="24"/>
          </w:rPr>
          <w:t xml:space="preserve"> </w:t>
        </w:r>
      </w:ins>
      <w:r w:rsidR="00046007" w:rsidRPr="000838B1">
        <w:rPr>
          <w:rFonts w:ascii="Times New Roman" w:hAnsi="Times New Roman" w:cs="Times New Roman"/>
          <w:sz w:val="24"/>
          <w:szCs w:val="24"/>
        </w:rPr>
        <w:t xml:space="preserve">al., 2015). </w:t>
      </w:r>
      <w:r>
        <w:rPr>
          <w:rFonts w:ascii="Times New Roman" w:hAnsi="Times New Roman" w:cs="Times New Roman"/>
          <w:sz w:val="24"/>
          <w:szCs w:val="24"/>
        </w:rPr>
        <w:t>Lead poisoning</w:t>
      </w:r>
      <w:ins w:id="70" w:author="admin" w:date="2025-06-30T06:23:00Z" w16du:dateUtc="2025-06-30T00:53:00Z">
        <w:r w:rsidR="00F1034B">
          <w:rPr>
            <w:rFonts w:ascii="Times New Roman" w:hAnsi="Times New Roman" w:cs="Times New Roman"/>
            <w:sz w:val="24"/>
            <w:szCs w:val="24"/>
          </w:rPr>
          <w:t>,</w:t>
        </w:r>
      </w:ins>
      <w:r>
        <w:rPr>
          <w:rFonts w:ascii="Times New Roman" w:hAnsi="Times New Roman" w:cs="Times New Roman"/>
          <w:sz w:val="24"/>
          <w:szCs w:val="24"/>
        </w:rPr>
        <w:t xml:space="preserve"> for instance</w:t>
      </w:r>
      <w:ins w:id="71" w:author="admin" w:date="2025-06-30T06:23:00Z" w16du:dateUtc="2025-06-30T00:53:00Z">
        <w:r w:rsidR="00F1034B">
          <w:rPr>
            <w:rFonts w:ascii="Times New Roman" w:hAnsi="Times New Roman" w:cs="Times New Roman"/>
            <w:sz w:val="24"/>
            <w:szCs w:val="24"/>
          </w:rPr>
          <w:t>,</w:t>
        </w:r>
      </w:ins>
      <w:r>
        <w:rPr>
          <w:rFonts w:ascii="Times New Roman" w:hAnsi="Times New Roman" w:cs="Times New Roman"/>
          <w:sz w:val="24"/>
          <w:szCs w:val="24"/>
        </w:rPr>
        <w:t xml:space="preserve"> </w:t>
      </w:r>
      <w:ins w:id="72" w:author="admin" w:date="2025-06-30T06:23:00Z" w16du:dateUtc="2025-06-30T00:53:00Z">
        <w:r w:rsidR="00F1034B">
          <w:rPr>
            <w:rFonts w:ascii="Times New Roman" w:hAnsi="Times New Roman" w:cs="Times New Roman"/>
            <w:sz w:val="24"/>
            <w:szCs w:val="24"/>
          </w:rPr>
          <w:t>has</w:t>
        </w:r>
      </w:ins>
      <w:del w:id="73" w:author="admin" w:date="2025-06-30T06:23:00Z" w16du:dateUtc="2025-06-30T00:53:00Z">
        <w:r w:rsidR="00046007" w:rsidRPr="000838B1" w:rsidDel="00F1034B">
          <w:rPr>
            <w:rFonts w:ascii="Times New Roman" w:hAnsi="Times New Roman" w:cs="Times New Roman"/>
            <w:sz w:val="24"/>
            <w:szCs w:val="24"/>
          </w:rPr>
          <w:delText>have</w:delText>
        </w:r>
      </w:del>
      <w:r w:rsidR="00046007" w:rsidRPr="000838B1">
        <w:rPr>
          <w:rFonts w:ascii="Times New Roman" w:hAnsi="Times New Roman" w:cs="Times New Roman"/>
          <w:sz w:val="24"/>
          <w:szCs w:val="24"/>
        </w:rPr>
        <w:t xml:space="preserve"> resulted to</w:t>
      </w:r>
      <w:ins w:id="74" w:author="admin" w:date="2025-06-30T06:24:00Z" w16du:dateUtc="2025-06-30T00:54:00Z">
        <w:r w:rsidR="00F1034B">
          <w:rPr>
            <w:rFonts w:ascii="Times New Roman" w:hAnsi="Times New Roman" w:cs="Times New Roman"/>
            <w:sz w:val="24"/>
            <w:szCs w:val="24"/>
          </w:rPr>
          <w:t xml:space="preserve"> the</w:t>
        </w:r>
      </w:ins>
      <w:r w:rsidR="00046007" w:rsidRPr="000838B1">
        <w:rPr>
          <w:rFonts w:ascii="Times New Roman" w:hAnsi="Times New Roman" w:cs="Times New Roman"/>
          <w:sz w:val="24"/>
          <w:szCs w:val="24"/>
        </w:rPr>
        <w:t xml:space="preserve"> death</w:t>
      </w:r>
      <w:ins w:id="75" w:author="admin" w:date="2025-06-30T06:24:00Z" w16du:dateUtc="2025-06-30T00:54:00Z">
        <w:r w:rsidR="00F1034B">
          <w:rPr>
            <w:rFonts w:ascii="Times New Roman" w:hAnsi="Times New Roman" w:cs="Times New Roman"/>
            <w:sz w:val="24"/>
            <w:szCs w:val="24"/>
          </w:rPr>
          <w:t>s</w:t>
        </w:r>
      </w:ins>
      <w:r w:rsidR="00046007" w:rsidRPr="000838B1">
        <w:rPr>
          <w:rFonts w:ascii="Times New Roman" w:hAnsi="Times New Roman" w:cs="Times New Roman"/>
          <w:sz w:val="24"/>
          <w:szCs w:val="24"/>
        </w:rPr>
        <w:t xml:space="preserve"> of adults and children</w:t>
      </w:r>
      <w:ins w:id="76" w:author="admin" w:date="2025-06-30T06:25:00Z" w16du:dateUtc="2025-06-30T00:55:00Z">
        <w:r w:rsidR="005904A7">
          <w:rPr>
            <w:rFonts w:ascii="Times New Roman" w:hAnsi="Times New Roman" w:cs="Times New Roman"/>
            <w:sz w:val="24"/>
            <w:szCs w:val="24"/>
          </w:rPr>
          <w:t>,</w:t>
        </w:r>
      </w:ins>
      <w:r w:rsidR="00046007" w:rsidRPr="000838B1">
        <w:rPr>
          <w:rFonts w:ascii="Times New Roman" w:hAnsi="Times New Roman" w:cs="Times New Roman"/>
          <w:sz w:val="24"/>
          <w:szCs w:val="24"/>
        </w:rPr>
        <w:t xml:space="preserve"> as </w:t>
      </w:r>
      <w:del w:id="77" w:author="admin" w:date="2025-06-30T06:25:00Z" w16du:dateUtc="2025-06-30T00:55:00Z">
        <w:r w:rsidR="00046007" w:rsidRPr="000838B1" w:rsidDel="005904A7">
          <w:rPr>
            <w:rFonts w:ascii="Times New Roman" w:hAnsi="Times New Roman" w:cs="Times New Roman"/>
            <w:sz w:val="24"/>
            <w:szCs w:val="24"/>
          </w:rPr>
          <w:delText xml:space="preserve">it </w:delText>
        </w:r>
      </w:del>
      <w:r w:rsidR="00046007" w:rsidRPr="000838B1">
        <w:rPr>
          <w:rFonts w:ascii="Times New Roman" w:hAnsi="Times New Roman" w:cs="Times New Roman"/>
          <w:sz w:val="24"/>
          <w:szCs w:val="24"/>
        </w:rPr>
        <w:t>was the case in some rural villages in Zamfara State in the year 2010 (Umar-</w:t>
      </w:r>
      <w:proofErr w:type="spellStart"/>
      <w:r w:rsidR="00046007" w:rsidRPr="000838B1">
        <w:rPr>
          <w:rFonts w:ascii="Times New Roman" w:hAnsi="Times New Roman" w:cs="Times New Roman"/>
          <w:sz w:val="24"/>
          <w:szCs w:val="24"/>
        </w:rPr>
        <w:t>Tsafe</w:t>
      </w:r>
      <w:proofErr w:type="spellEnd"/>
      <w:r w:rsidR="00046007" w:rsidRPr="000838B1">
        <w:rPr>
          <w:rFonts w:ascii="Times New Roman" w:hAnsi="Times New Roman" w:cs="Times New Roman"/>
          <w:sz w:val="24"/>
          <w:szCs w:val="24"/>
        </w:rPr>
        <w:t xml:space="preserve"> et al., 2019).</w:t>
      </w:r>
    </w:p>
    <w:p w14:paraId="5913CCF5" w14:textId="445BF55E" w:rsidR="00046007"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Haliru and Japheth (</w:t>
      </w:r>
      <w:r w:rsidRPr="004C5AEC">
        <w:rPr>
          <w:rFonts w:ascii="Times New Roman" w:hAnsi="Times New Roman" w:cs="Times New Roman"/>
          <w:sz w:val="24"/>
          <w:szCs w:val="24"/>
        </w:rPr>
        <w:t>2019</w:t>
      </w:r>
      <w:r>
        <w:rPr>
          <w:rFonts w:ascii="Times New Roman" w:hAnsi="Times New Roman" w:cs="Times New Roman"/>
          <w:sz w:val="24"/>
          <w:szCs w:val="24"/>
        </w:rPr>
        <w:t>)</w:t>
      </w:r>
      <w:r w:rsidRPr="004C5AEC">
        <w:rPr>
          <w:rFonts w:ascii="Times New Roman" w:hAnsi="Times New Roman" w:cs="Times New Roman"/>
          <w:sz w:val="24"/>
          <w:szCs w:val="24"/>
        </w:rPr>
        <w:t xml:space="preserve"> assessed the effect of</w:t>
      </w:r>
      <w:del w:id="78" w:author="admin" w:date="2025-06-30T06:25:00Z" w16du:dateUtc="2025-06-30T00:55:00Z">
        <w:r w:rsidRPr="004C5AEC" w:rsidDel="005904A7">
          <w:rPr>
            <w:rFonts w:ascii="Times New Roman" w:hAnsi="Times New Roman" w:cs="Times New Roman"/>
            <w:sz w:val="24"/>
            <w:szCs w:val="24"/>
          </w:rPr>
          <w:delText xml:space="preserve"> </w:delText>
        </w:r>
      </w:del>
      <w:ins w:id="79" w:author="admin" w:date="2025-06-30T06:26:00Z" w16du:dateUtc="2025-06-30T00:56:00Z">
        <w:r w:rsidR="005904A7">
          <w:rPr>
            <w:rFonts w:ascii="Times New Roman" w:hAnsi="Times New Roman" w:cs="Times New Roman"/>
            <w:sz w:val="24"/>
            <w:szCs w:val="24"/>
          </w:rPr>
          <w:t xml:space="preserve"> </w:t>
        </w:r>
      </w:ins>
      <w:ins w:id="80" w:author="admin" w:date="2025-06-30T06:25:00Z" w16du:dateUtc="2025-06-30T00:55:00Z">
        <w:r w:rsidR="005904A7">
          <w:rPr>
            <w:rFonts w:ascii="Times New Roman" w:hAnsi="Times New Roman" w:cs="Times New Roman"/>
            <w:sz w:val="24"/>
            <w:szCs w:val="24"/>
          </w:rPr>
          <w:t>the</w:t>
        </w:r>
      </w:ins>
      <w:ins w:id="81" w:author="admin" w:date="2025-06-30T06:26:00Z" w16du:dateUtc="2025-06-30T00:56:00Z">
        <w:r w:rsidR="005904A7">
          <w:rPr>
            <w:rFonts w:ascii="Times New Roman" w:hAnsi="Times New Roman" w:cs="Times New Roman"/>
            <w:sz w:val="24"/>
            <w:szCs w:val="24"/>
          </w:rPr>
          <w:t xml:space="preserve"> </w:t>
        </w:r>
      </w:ins>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w:t>
      </w:r>
      <w:r w:rsidR="00637514">
        <w:rPr>
          <w:rFonts w:ascii="Times New Roman" w:hAnsi="Times New Roman" w:cs="Times New Roman"/>
          <w:sz w:val="24"/>
          <w:szCs w:val="24"/>
        </w:rPr>
        <w:t>scheme</w:t>
      </w:r>
      <w:r w:rsidRPr="004C5AEC">
        <w:rPr>
          <w:rFonts w:ascii="Times New Roman" w:hAnsi="Times New Roman" w:cs="Times New Roman"/>
          <w:sz w:val="24"/>
          <w:szCs w:val="24"/>
        </w:rPr>
        <w:t xml:space="preserve"> on the chemical properties of the soil in the area, </w:t>
      </w:r>
      <w:r>
        <w:rPr>
          <w:rFonts w:ascii="Times New Roman" w:hAnsi="Times New Roman" w:cs="Times New Roman"/>
          <w:sz w:val="24"/>
          <w:szCs w:val="24"/>
        </w:rPr>
        <w:t>but</w:t>
      </w:r>
      <w:r w:rsidRPr="004C5AEC">
        <w:rPr>
          <w:rFonts w:ascii="Times New Roman" w:hAnsi="Times New Roman" w:cs="Times New Roman"/>
          <w:sz w:val="24"/>
          <w:szCs w:val="24"/>
        </w:rPr>
        <w:t xml:space="preserve"> their study did not focus on</w:t>
      </w:r>
      <w:r>
        <w:rPr>
          <w:rFonts w:ascii="Times New Roman" w:hAnsi="Times New Roman" w:cs="Times New Roman"/>
          <w:sz w:val="24"/>
          <w:szCs w:val="24"/>
        </w:rPr>
        <w:t xml:space="preserve"> </w:t>
      </w:r>
      <w:r w:rsidR="00EA41CA">
        <w:rPr>
          <w:rFonts w:ascii="Times New Roman" w:hAnsi="Times New Roman" w:cs="Times New Roman"/>
          <w:sz w:val="24"/>
          <w:szCs w:val="24"/>
        </w:rPr>
        <w:t xml:space="preserve">PTEs </w:t>
      </w:r>
      <w:r w:rsidRPr="004C5AEC">
        <w:rPr>
          <w:rFonts w:ascii="Times New Roman" w:hAnsi="Times New Roman" w:cs="Times New Roman"/>
          <w:sz w:val="24"/>
          <w:szCs w:val="24"/>
        </w:rPr>
        <w:t xml:space="preserve">contamination levels </w:t>
      </w:r>
      <w:ins w:id="82" w:author="admin" w:date="2025-06-30T06:26:00Z" w16du:dateUtc="2025-06-30T00:56:00Z">
        <w:r w:rsidR="005904A7">
          <w:rPr>
            <w:rFonts w:ascii="Times New Roman" w:hAnsi="Times New Roman" w:cs="Times New Roman"/>
            <w:sz w:val="24"/>
            <w:szCs w:val="24"/>
          </w:rPr>
          <w:t xml:space="preserve">but </w:t>
        </w:r>
      </w:ins>
      <w:r w:rsidRPr="004C5AEC">
        <w:rPr>
          <w:rFonts w:ascii="Times New Roman" w:hAnsi="Times New Roman" w:cs="Times New Roman"/>
          <w:sz w:val="24"/>
          <w:szCs w:val="24"/>
        </w:rPr>
        <w:t>rather on Organic Carbon content (OC) and Cation Exchange Capacity (CEC)</w:t>
      </w:r>
      <w:r>
        <w:rPr>
          <w:rFonts w:ascii="Times New Roman" w:hAnsi="Times New Roman" w:cs="Times New Roman"/>
          <w:sz w:val="24"/>
          <w:szCs w:val="24"/>
        </w:rPr>
        <w:t xml:space="preserve">. </w:t>
      </w:r>
      <w:r w:rsidRPr="004C5AEC">
        <w:rPr>
          <w:rFonts w:ascii="Times New Roman" w:hAnsi="Times New Roman" w:cs="Times New Roman"/>
          <w:sz w:val="24"/>
          <w:szCs w:val="24"/>
        </w:rPr>
        <w:t xml:space="preserve">The proposed research seeks to analyse </w:t>
      </w:r>
      <w:r>
        <w:rPr>
          <w:rFonts w:ascii="Times New Roman" w:hAnsi="Times New Roman" w:cs="Times New Roman"/>
          <w:sz w:val="24"/>
          <w:szCs w:val="24"/>
        </w:rPr>
        <w:t>the</w:t>
      </w:r>
      <w:r w:rsidRPr="004C5AEC">
        <w:rPr>
          <w:rFonts w:ascii="Times New Roman" w:hAnsi="Times New Roman" w:cs="Times New Roman"/>
          <w:sz w:val="24"/>
          <w:szCs w:val="24"/>
        </w:rPr>
        <w:t xml:space="preserve"> </w:t>
      </w:r>
      <w:r w:rsidR="00EA41CA">
        <w:rPr>
          <w:rFonts w:ascii="Times New Roman" w:hAnsi="Times New Roman" w:cs="Times New Roman"/>
          <w:sz w:val="24"/>
          <w:szCs w:val="24"/>
        </w:rPr>
        <w:t>PTEs</w:t>
      </w:r>
      <w:r w:rsidRPr="004C5AEC">
        <w:rPr>
          <w:rFonts w:ascii="Times New Roman" w:hAnsi="Times New Roman" w:cs="Times New Roman"/>
          <w:sz w:val="24"/>
          <w:szCs w:val="24"/>
        </w:rPr>
        <w:t xml:space="preserve"> contamination levels in the soil</w:t>
      </w:r>
      <w:r>
        <w:rPr>
          <w:rFonts w:ascii="Times New Roman" w:hAnsi="Times New Roman" w:cs="Times New Roman"/>
          <w:sz w:val="24"/>
          <w:szCs w:val="24"/>
        </w:rPr>
        <w:t xml:space="preserve"> of</w:t>
      </w:r>
      <w:r w:rsidRPr="004C5AEC">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scheme, thus providing an insight on </w:t>
      </w:r>
      <w:r>
        <w:rPr>
          <w:rFonts w:ascii="Times New Roman" w:hAnsi="Times New Roman" w:cs="Times New Roman"/>
          <w:sz w:val="24"/>
          <w:szCs w:val="24"/>
        </w:rPr>
        <w:t>pollution level</w:t>
      </w:r>
      <w:ins w:id="83" w:author="admin" w:date="2025-06-30T06:27:00Z" w16du:dateUtc="2025-06-30T00:57:00Z">
        <w:r w:rsidR="005904A7">
          <w:rPr>
            <w:rFonts w:ascii="Times New Roman" w:hAnsi="Times New Roman" w:cs="Times New Roman"/>
            <w:sz w:val="24"/>
            <w:szCs w:val="24"/>
          </w:rPr>
          <w:t>s</w:t>
        </w:r>
      </w:ins>
      <w:r>
        <w:rPr>
          <w:rFonts w:ascii="Times New Roman" w:hAnsi="Times New Roman" w:cs="Times New Roman"/>
          <w:sz w:val="24"/>
          <w:szCs w:val="24"/>
        </w:rPr>
        <w:t xml:space="preserve"> in the study area.</w:t>
      </w:r>
    </w:p>
    <w:p w14:paraId="67AAACD7" w14:textId="77777777" w:rsidR="00046007" w:rsidRPr="00B93130" w:rsidRDefault="00046007" w:rsidP="00695475">
      <w:pPr>
        <w:spacing w:line="240" w:lineRule="auto"/>
        <w:jc w:val="both"/>
        <w:rPr>
          <w:rFonts w:ascii="Times New Roman" w:hAnsi="Times New Roman" w:cs="Times New Roman"/>
          <w:b/>
          <w:sz w:val="24"/>
          <w:szCs w:val="24"/>
        </w:rPr>
      </w:pPr>
      <w:r w:rsidRPr="00B93130">
        <w:rPr>
          <w:rFonts w:ascii="Times New Roman" w:hAnsi="Times New Roman" w:cs="Times New Roman"/>
          <w:b/>
          <w:sz w:val="24"/>
          <w:szCs w:val="24"/>
        </w:rPr>
        <w:t xml:space="preserve">STUDY AREA DESCRIPTION AND ITS GEOLOGY </w:t>
      </w:r>
    </w:p>
    <w:p w14:paraId="19B5AC25" w14:textId="362AA2A0" w:rsidR="00046007" w:rsidRDefault="00046007" w:rsidP="00695475">
      <w:pPr>
        <w:spacing w:line="240" w:lineRule="auto"/>
        <w:jc w:val="both"/>
        <w:rPr>
          <w:rFonts w:ascii="Times New Roman" w:hAnsi="Times New Roman" w:cs="Times New Roman"/>
          <w:sz w:val="24"/>
          <w:szCs w:val="24"/>
        </w:rPr>
      </w:pPr>
      <w:r w:rsidRPr="004C5AEC">
        <w:rPr>
          <w:rFonts w:ascii="Times New Roman" w:hAnsi="Times New Roman" w:cs="Times New Roman"/>
          <w:sz w:val="24"/>
          <w:szCs w:val="24"/>
        </w:rPr>
        <w:t xml:space="preserve">The study area lies within the floodplain of the Rima </w:t>
      </w:r>
      <w:r w:rsidR="00637514">
        <w:rPr>
          <w:rFonts w:ascii="Times New Roman" w:hAnsi="Times New Roman" w:cs="Times New Roman"/>
          <w:sz w:val="24"/>
          <w:szCs w:val="24"/>
        </w:rPr>
        <w:t>River</w:t>
      </w:r>
      <w:ins w:id="84" w:author="admin" w:date="2025-06-30T06:28:00Z" w16du:dateUtc="2025-06-30T00:58:00Z">
        <w:r w:rsidR="005904A7">
          <w:rPr>
            <w:rFonts w:ascii="Times New Roman" w:hAnsi="Times New Roman" w:cs="Times New Roman"/>
            <w:sz w:val="24"/>
            <w:szCs w:val="24"/>
          </w:rPr>
          <w:t>;</w:t>
        </w:r>
      </w:ins>
      <w:del w:id="85" w:author="admin" w:date="2025-06-30T06:28:00Z" w16du:dateUtc="2025-06-30T00:58:00Z">
        <w:r w:rsidRPr="004C5AEC" w:rsidDel="005904A7">
          <w:rPr>
            <w:rFonts w:ascii="Times New Roman" w:hAnsi="Times New Roman" w:cs="Times New Roman"/>
            <w:sz w:val="24"/>
            <w:szCs w:val="24"/>
          </w:rPr>
          <w:delText>,</w:delText>
        </w:r>
      </w:del>
      <w:r w:rsidRPr="004C5AEC">
        <w:rPr>
          <w:rFonts w:ascii="Times New Roman" w:hAnsi="Times New Roman" w:cs="Times New Roman"/>
          <w:sz w:val="24"/>
          <w:szCs w:val="24"/>
        </w:rPr>
        <w:t xml:space="preserve"> it is bounded by latitude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04' 00",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07' 00" and longitude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11' 00",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15' 00". It covers a total area of about 50 square kilometre</w:t>
      </w:r>
      <w:ins w:id="86" w:author="admin" w:date="2025-06-30T06:29:00Z" w16du:dateUtc="2025-06-30T00:59:00Z">
        <w:r w:rsidR="005904A7">
          <w:rPr>
            <w:rFonts w:ascii="Times New Roman" w:hAnsi="Times New Roman" w:cs="Times New Roman"/>
            <w:sz w:val="24"/>
            <w:szCs w:val="24"/>
          </w:rPr>
          <w:t>s</w:t>
        </w:r>
      </w:ins>
      <w:r w:rsidRPr="004C5AEC">
        <w:rPr>
          <w:rFonts w:ascii="Times New Roman" w:hAnsi="Times New Roman" w:cs="Times New Roman"/>
          <w:sz w:val="24"/>
          <w:szCs w:val="24"/>
        </w:rPr>
        <w:t xml:space="preserve">. The area is accessible through the major road that connects Sokoto town to the </w:t>
      </w:r>
      <w:proofErr w:type="spellStart"/>
      <w:r w:rsidRPr="004C5AEC">
        <w:rPr>
          <w:rFonts w:ascii="Times New Roman" w:hAnsi="Times New Roman" w:cs="Times New Roman"/>
          <w:sz w:val="24"/>
          <w:szCs w:val="24"/>
        </w:rPr>
        <w:t>Usmanu</w:t>
      </w:r>
      <w:proofErr w:type="spellEnd"/>
      <w:r w:rsidRPr="004C5AEC">
        <w:rPr>
          <w:rFonts w:ascii="Times New Roman" w:hAnsi="Times New Roman" w:cs="Times New Roman"/>
          <w:sz w:val="24"/>
          <w:szCs w:val="24"/>
        </w:rPr>
        <w:t xml:space="preserve"> </w:t>
      </w:r>
      <w:proofErr w:type="spellStart"/>
      <w:r w:rsidRPr="004C5AEC">
        <w:rPr>
          <w:rFonts w:ascii="Times New Roman" w:hAnsi="Times New Roman" w:cs="Times New Roman"/>
          <w:sz w:val="24"/>
          <w:szCs w:val="24"/>
        </w:rPr>
        <w:t>Danfodiyo</w:t>
      </w:r>
      <w:proofErr w:type="spellEnd"/>
      <w:r w:rsidRPr="004C5AEC">
        <w:rPr>
          <w:rFonts w:ascii="Times New Roman" w:hAnsi="Times New Roman" w:cs="Times New Roman"/>
          <w:sz w:val="24"/>
          <w:szCs w:val="24"/>
        </w:rPr>
        <w:t xml:space="preserve"> University, Sokoto. </w:t>
      </w:r>
      <w:r>
        <w:rPr>
          <w:rFonts w:ascii="Times New Roman" w:hAnsi="Times New Roman" w:cs="Times New Roman"/>
          <w:sz w:val="24"/>
          <w:szCs w:val="24"/>
        </w:rPr>
        <w:t>Geologica</w:t>
      </w:r>
      <w:r w:rsidR="00EA41CA">
        <w:rPr>
          <w:rFonts w:ascii="Times New Roman" w:hAnsi="Times New Roman" w:cs="Times New Roman"/>
          <w:sz w:val="24"/>
          <w:szCs w:val="24"/>
        </w:rPr>
        <w:t>lly</w:t>
      </w:r>
      <w:ins w:id="87" w:author="admin" w:date="2025-06-30T06:29:00Z" w16du:dateUtc="2025-06-30T00:59:00Z">
        <w:r w:rsidR="005904A7">
          <w:rPr>
            <w:rFonts w:ascii="Times New Roman" w:hAnsi="Times New Roman" w:cs="Times New Roman"/>
            <w:sz w:val="24"/>
            <w:szCs w:val="24"/>
          </w:rPr>
          <w:t>,</w:t>
        </w:r>
      </w:ins>
      <w:r w:rsidR="00EA41CA">
        <w:rPr>
          <w:rFonts w:ascii="Times New Roman" w:hAnsi="Times New Roman" w:cs="Times New Roman"/>
          <w:sz w:val="24"/>
          <w:szCs w:val="24"/>
        </w:rPr>
        <w:t xml:space="preserve"> the area is part of the Nigerian sector of the </w:t>
      </w:r>
      <w:proofErr w:type="spellStart"/>
      <w:r w:rsidR="00EA41CA">
        <w:rPr>
          <w:rFonts w:ascii="Times New Roman" w:hAnsi="Times New Roman" w:cs="Times New Roman"/>
          <w:sz w:val="24"/>
          <w:szCs w:val="24"/>
        </w:rPr>
        <w:t>Iullemmeden</w:t>
      </w:r>
      <w:proofErr w:type="spellEnd"/>
      <w:r w:rsidR="00EA41CA">
        <w:rPr>
          <w:rFonts w:ascii="Times New Roman" w:hAnsi="Times New Roman" w:cs="Times New Roman"/>
          <w:sz w:val="24"/>
          <w:szCs w:val="24"/>
        </w:rPr>
        <w:t xml:space="preserve"> Basin</w:t>
      </w:r>
      <w:ins w:id="88" w:author="admin" w:date="2025-06-30T06:31:00Z" w16du:dateUtc="2025-06-30T01:01:00Z">
        <w:r w:rsidR="005904A7">
          <w:rPr>
            <w:rFonts w:ascii="Times New Roman" w:hAnsi="Times New Roman" w:cs="Times New Roman"/>
            <w:sz w:val="24"/>
            <w:szCs w:val="24"/>
          </w:rPr>
          <w:t>,</w:t>
        </w:r>
      </w:ins>
      <w:r w:rsidR="00EA41CA">
        <w:rPr>
          <w:rFonts w:ascii="Times New Roman" w:hAnsi="Times New Roman" w:cs="Times New Roman"/>
          <w:sz w:val="24"/>
          <w:szCs w:val="24"/>
        </w:rPr>
        <w:t xml:space="preserve"> usually referred to as the Sokoto Basin</w:t>
      </w:r>
      <w:r w:rsidR="00942988">
        <w:rPr>
          <w:rFonts w:ascii="Times New Roman" w:hAnsi="Times New Roman" w:cs="Times New Roman"/>
          <w:sz w:val="24"/>
          <w:szCs w:val="24"/>
        </w:rPr>
        <w:t>.</w:t>
      </w:r>
    </w:p>
    <w:p w14:paraId="6999BA77" w14:textId="35B5C2F1" w:rsidR="00046007" w:rsidRPr="00570DED" w:rsidRDefault="00046007" w:rsidP="005904A7">
      <w:pPr>
        <w:spacing w:line="240" w:lineRule="auto"/>
        <w:jc w:val="both"/>
        <w:rPr>
          <w:rFonts w:ascii="Times New Roman" w:hAnsi="Times New Roman"/>
          <w:b/>
          <w:sz w:val="24"/>
          <w:szCs w:val="24"/>
        </w:rPr>
      </w:pPr>
      <w:r>
        <w:rPr>
          <w:rFonts w:ascii="Times New Roman" w:hAnsi="Times New Roman"/>
          <w:sz w:val="24"/>
          <w:szCs w:val="24"/>
        </w:rPr>
        <w:t>The Sokoto</w:t>
      </w:r>
      <w:r w:rsidRPr="00A0744C">
        <w:rPr>
          <w:rFonts w:ascii="Times New Roman" w:hAnsi="Times New Roman"/>
          <w:sz w:val="24"/>
          <w:szCs w:val="24"/>
        </w:rPr>
        <w:t xml:space="preserve"> Basin is the south-eastern portion of the larger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covers northwestern Nigeria, </w:t>
      </w:r>
      <w:r>
        <w:rPr>
          <w:rFonts w:ascii="Times New Roman" w:hAnsi="Times New Roman"/>
          <w:sz w:val="24"/>
          <w:szCs w:val="24"/>
        </w:rPr>
        <w:t>some</w:t>
      </w:r>
      <w:r w:rsidRPr="00A0744C">
        <w:rPr>
          <w:rFonts w:ascii="Times New Roman" w:hAnsi="Times New Roman"/>
          <w:sz w:val="24"/>
          <w:szCs w:val="24"/>
        </w:rPr>
        <w:t xml:space="preserve"> parts of</w:t>
      </w:r>
      <w:ins w:id="89" w:author="admin" w:date="2025-06-30T06:31:00Z" w16du:dateUtc="2025-06-30T01:01:00Z">
        <w:r w:rsidR="005904A7">
          <w:rPr>
            <w:rFonts w:ascii="Times New Roman" w:hAnsi="Times New Roman"/>
            <w:sz w:val="24"/>
            <w:szCs w:val="24"/>
          </w:rPr>
          <w:t xml:space="preserve"> the</w:t>
        </w:r>
      </w:ins>
      <w:r w:rsidRPr="00A0744C">
        <w:rPr>
          <w:rFonts w:ascii="Times New Roman" w:hAnsi="Times New Roman"/>
          <w:sz w:val="24"/>
          <w:szCs w:val="24"/>
        </w:rPr>
        <w:t xml:space="preserve"> Niger Republic,</w:t>
      </w:r>
      <w:ins w:id="90" w:author="admin" w:date="2025-06-30T06:32:00Z" w16du:dateUtc="2025-06-30T01:02:00Z">
        <w:r w:rsidR="005904A7">
          <w:rPr>
            <w:rFonts w:ascii="Times New Roman" w:hAnsi="Times New Roman"/>
            <w:sz w:val="24"/>
            <w:szCs w:val="24"/>
          </w:rPr>
          <w:t xml:space="preserve"> the</w:t>
        </w:r>
      </w:ins>
      <w:r w:rsidRPr="00A0744C">
        <w:rPr>
          <w:rFonts w:ascii="Times New Roman" w:hAnsi="Times New Roman"/>
          <w:sz w:val="24"/>
          <w:szCs w:val="24"/>
        </w:rPr>
        <w:t xml:space="preserve"> Benin Republic, Mali, Algeria and Libya. The Sokoto Basin </w:t>
      </w:r>
      <w:r>
        <w:rPr>
          <w:rFonts w:ascii="Times New Roman" w:hAnsi="Times New Roman"/>
          <w:sz w:val="24"/>
          <w:szCs w:val="24"/>
        </w:rPr>
        <w:t>extends to</w:t>
      </w:r>
      <w:r w:rsidRPr="00A0744C">
        <w:rPr>
          <w:rFonts w:ascii="Times New Roman" w:hAnsi="Times New Roman"/>
          <w:sz w:val="24"/>
          <w:szCs w:val="24"/>
        </w:rPr>
        <w:t xml:space="preserve"> Zamfara</w:t>
      </w:r>
      <w:r>
        <w:rPr>
          <w:rFonts w:ascii="Times New Roman" w:hAnsi="Times New Roman"/>
          <w:sz w:val="24"/>
          <w:szCs w:val="24"/>
        </w:rPr>
        <w:t xml:space="preserve">, Sokoto, </w:t>
      </w:r>
      <w:r w:rsidRPr="00A0744C">
        <w:rPr>
          <w:rFonts w:ascii="Times New Roman" w:hAnsi="Times New Roman"/>
          <w:sz w:val="24"/>
          <w:szCs w:val="24"/>
        </w:rPr>
        <w:t xml:space="preserve">Kebbi </w:t>
      </w:r>
      <w:r>
        <w:rPr>
          <w:rFonts w:ascii="Times New Roman" w:hAnsi="Times New Roman"/>
          <w:sz w:val="24"/>
          <w:szCs w:val="24"/>
        </w:rPr>
        <w:t xml:space="preserve">and Katsina </w:t>
      </w:r>
      <w:r w:rsidR="00637514">
        <w:rPr>
          <w:rFonts w:ascii="Times New Roman" w:hAnsi="Times New Roman"/>
          <w:sz w:val="24"/>
          <w:szCs w:val="24"/>
        </w:rPr>
        <w:t>States of Nigeria</w:t>
      </w:r>
      <w:r w:rsidRPr="00A0744C">
        <w:rPr>
          <w:rFonts w:ascii="Times New Roman" w:hAnsi="Times New Roman"/>
          <w:sz w:val="24"/>
          <w:szCs w:val="24"/>
        </w:rPr>
        <w:t xml:space="preserve">. The sediments of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were accumulated during four main phases of deposition. Overlying the P</w:t>
      </w:r>
      <w:r>
        <w:rPr>
          <w:rFonts w:ascii="Times New Roman" w:hAnsi="Times New Roman"/>
          <w:sz w:val="24"/>
          <w:szCs w:val="24"/>
        </w:rPr>
        <w:t>re-Cambrian Basement</w:t>
      </w:r>
      <w:ins w:id="91" w:author="admin" w:date="2025-06-30T14:43:00Z" w16du:dateUtc="2025-06-30T09:13:00Z">
        <w:r w:rsidR="00074C88">
          <w:rPr>
            <w:rFonts w:ascii="Times New Roman" w:hAnsi="Times New Roman"/>
            <w:sz w:val="24"/>
            <w:szCs w:val="24"/>
          </w:rPr>
          <w:t xml:space="preserve"> </w:t>
        </w:r>
      </w:ins>
      <w:del w:id="92" w:author="admin" w:date="2025-06-30T06:33:00Z" w16du:dateUtc="2025-06-30T01:03:00Z">
        <w:r w:rsidDel="005904A7">
          <w:rPr>
            <w:rFonts w:ascii="Times New Roman" w:hAnsi="Times New Roman"/>
            <w:sz w:val="24"/>
            <w:szCs w:val="24"/>
          </w:rPr>
          <w:delText xml:space="preserve"> </w:delText>
        </w:r>
      </w:del>
      <w:ins w:id="93" w:author="admin" w:date="2025-06-30T06:33:00Z">
        <w:r w:rsidR="005904A7" w:rsidRPr="005904A7">
          <w:rPr>
            <w:rFonts w:ascii="Times New Roman" w:hAnsi="Times New Roman"/>
            <w:sz w:val="24"/>
            <w:szCs w:val="24"/>
          </w:rPr>
          <w:t>unconformably</w:t>
        </w:r>
      </w:ins>
      <w:del w:id="94" w:author="admin" w:date="2025-06-30T06:33:00Z" w16du:dateUtc="2025-06-30T01:03:00Z">
        <w:r w:rsidDel="005904A7">
          <w:rPr>
            <w:rFonts w:ascii="Times New Roman" w:hAnsi="Times New Roman"/>
            <w:sz w:val="24"/>
            <w:szCs w:val="24"/>
          </w:rPr>
          <w:delText>unconform</w:delText>
        </w:r>
        <w:r w:rsidRPr="00A0744C" w:rsidDel="005904A7">
          <w:rPr>
            <w:rFonts w:ascii="Times New Roman" w:hAnsi="Times New Roman"/>
            <w:sz w:val="24"/>
            <w:szCs w:val="24"/>
          </w:rPr>
          <w:delText>ly</w:delText>
        </w:r>
      </w:del>
      <w:r w:rsidRPr="00A0744C">
        <w:rPr>
          <w:rFonts w:ascii="Times New Roman" w:hAnsi="Times New Roman"/>
          <w:sz w:val="24"/>
          <w:szCs w:val="24"/>
        </w:rPr>
        <w:t xml:space="preserve">, the Illo and </w:t>
      </w:r>
      <w:proofErr w:type="spellStart"/>
      <w:r w:rsidRPr="00A0744C">
        <w:rPr>
          <w:rFonts w:ascii="Times New Roman" w:hAnsi="Times New Roman"/>
          <w:sz w:val="24"/>
          <w:szCs w:val="24"/>
        </w:rPr>
        <w:t>Gundumi</w:t>
      </w:r>
      <w:proofErr w:type="spellEnd"/>
      <w:r w:rsidRPr="00A0744C">
        <w:rPr>
          <w:rFonts w:ascii="Times New Roman" w:hAnsi="Times New Roman"/>
          <w:sz w:val="24"/>
          <w:szCs w:val="24"/>
        </w:rPr>
        <w:t xml:space="preserve"> </w:t>
      </w:r>
      <w:del w:id="95" w:author="admin" w:date="2025-06-30T14:43:00Z" w16du:dateUtc="2025-06-30T09:13:00Z">
        <w:r w:rsidRPr="00A0744C" w:rsidDel="00074C88">
          <w:rPr>
            <w:rFonts w:ascii="Times New Roman" w:hAnsi="Times New Roman"/>
            <w:sz w:val="24"/>
            <w:szCs w:val="24"/>
          </w:rPr>
          <w:delText>Formations</w:delText>
        </w:r>
      </w:del>
      <w:ins w:id="96" w:author="admin" w:date="2025-06-30T14:43:00Z" w16du:dateUtc="2025-06-30T09:13:00Z">
        <w:r w:rsidR="00074C88">
          <w:rPr>
            <w:rFonts w:ascii="Times New Roman" w:hAnsi="Times New Roman"/>
            <w:sz w:val="24"/>
            <w:szCs w:val="24"/>
          </w:rPr>
          <w:t>f</w:t>
        </w:r>
        <w:r w:rsidR="00074C88" w:rsidRPr="00A0744C">
          <w:rPr>
            <w:rFonts w:ascii="Times New Roman" w:hAnsi="Times New Roman"/>
            <w:sz w:val="24"/>
            <w:szCs w:val="24"/>
          </w:rPr>
          <w:t>ormations</w:t>
        </w:r>
      </w:ins>
      <w:r w:rsidRPr="00A0744C">
        <w:rPr>
          <w:rFonts w:ascii="Times New Roman" w:hAnsi="Times New Roman"/>
          <w:sz w:val="24"/>
          <w:szCs w:val="24"/>
        </w:rPr>
        <w:t>, made up of grits and clays, constitute the Pre</w:t>
      </w:r>
      <w:r w:rsidR="00637514">
        <w:rPr>
          <w:rFonts w:ascii="Times New Roman" w:hAnsi="Times New Roman"/>
          <w:sz w:val="24"/>
          <w:szCs w:val="24"/>
        </w:rPr>
        <w:t>-</w:t>
      </w:r>
      <w:r w:rsidRPr="00A0744C">
        <w:rPr>
          <w:rFonts w:ascii="Times New Roman" w:hAnsi="Times New Roman"/>
          <w:sz w:val="24"/>
          <w:szCs w:val="24"/>
        </w:rPr>
        <w:t xml:space="preserve">Maastrichtian “Continental </w:t>
      </w:r>
      <w:proofErr w:type="spellStart"/>
      <w:r w:rsidRPr="00A0744C">
        <w:rPr>
          <w:rFonts w:ascii="Times New Roman" w:hAnsi="Times New Roman"/>
          <w:sz w:val="24"/>
          <w:szCs w:val="24"/>
        </w:rPr>
        <w:t>Intercalaire</w:t>
      </w:r>
      <w:proofErr w:type="spellEnd"/>
      <w:r w:rsidRPr="00A0744C">
        <w:rPr>
          <w:rFonts w:ascii="Times New Roman" w:hAnsi="Times New Roman"/>
          <w:sz w:val="24"/>
          <w:szCs w:val="24"/>
        </w:rPr>
        <w:t>” of West Afri</w:t>
      </w:r>
      <w:r>
        <w:rPr>
          <w:rFonts w:ascii="Times New Roman" w:hAnsi="Times New Roman"/>
          <w:sz w:val="24"/>
          <w:szCs w:val="24"/>
        </w:rPr>
        <w:t xml:space="preserve">ca. They are overlain </w:t>
      </w:r>
      <w:ins w:id="97" w:author="admin" w:date="2025-06-30T06:34:00Z">
        <w:r w:rsidR="005904A7" w:rsidRPr="005904A7">
          <w:rPr>
            <w:rFonts w:ascii="Times New Roman" w:hAnsi="Times New Roman"/>
            <w:sz w:val="24"/>
            <w:szCs w:val="24"/>
          </w:rPr>
          <w:t>unconformably</w:t>
        </w:r>
      </w:ins>
      <w:del w:id="98" w:author="admin" w:date="2025-06-30T06:34:00Z" w16du:dateUtc="2025-06-30T01:04:00Z">
        <w:r w:rsidDel="005904A7">
          <w:rPr>
            <w:rFonts w:ascii="Times New Roman" w:hAnsi="Times New Roman"/>
            <w:sz w:val="24"/>
            <w:szCs w:val="24"/>
          </w:rPr>
          <w:delText>unconform</w:delText>
        </w:r>
        <w:r w:rsidRPr="00A0744C" w:rsidDel="005904A7">
          <w:rPr>
            <w:rFonts w:ascii="Times New Roman" w:hAnsi="Times New Roman"/>
            <w:sz w:val="24"/>
            <w:szCs w:val="24"/>
          </w:rPr>
          <w:delText>ly</w:delText>
        </w:r>
      </w:del>
      <w:r w:rsidRPr="00A0744C">
        <w:rPr>
          <w:rFonts w:ascii="Times New Roman" w:hAnsi="Times New Roman"/>
          <w:sz w:val="24"/>
          <w:szCs w:val="24"/>
        </w:rPr>
        <w:t xml:space="preserve"> by the Maastrichtian Rima Group, consisting of mudstones and friable sandstones (</w:t>
      </w:r>
      <w:proofErr w:type="spellStart"/>
      <w:r w:rsidRPr="00A0744C">
        <w:rPr>
          <w:rFonts w:ascii="Times New Roman" w:hAnsi="Times New Roman"/>
          <w:sz w:val="24"/>
          <w:szCs w:val="24"/>
        </w:rPr>
        <w:t>Taloka</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Wurno</w:t>
      </w:r>
      <w:proofErr w:type="spellEnd"/>
      <w:r w:rsidRPr="00A0744C">
        <w:rPr>
          <w:rFonts w:ascii="Times New Roman" w:hAnsi="Times New Roman"/>
          <w:sz w:val="24"/>
          <w:szCs w:val="24"/>
        </w:rPr>
        <w:t xml:space="preserve"> Formations), separated by the fossiliferous, </w:t>
      </w:r>
      <w:del w:id="99" w:author="admin" w:date="2025-06-30T06:35:00Z" w16du:dateUtc="2025-06-30T01:05:00Z">
        <w:r w:rsidRPr="00A0744C" w:rsidDel="00BA05E8">
          <w:rPr>
            <w:rFonts w:ascii="Times New Roman" w:hAnsi="Times New Roman"/>
            <w:sz w:val="24"/>
            <w:szCs w:val="24"/>
          </w:rPr>
          <w:delText xml:space="preserve">shelly </w:delText>
        </w:r>
      </w:del>
      <w:ins w:id="100" w:author="admin" w:date="2025-06-30T06:35:00Z" w16du:dateUtc="2025-06-30T01:05:00Z">
        <w:r w:rsidR="00BA05E8">
          <w:rPr>
            <w:rFonts w:ascii="Times New Roman" w:hAnsi="Times New Roman"/>
            <w:sz w:val="24"/>
            <w:szCs w:val="24"/>
          </w:rPr>
          <w:t>S</w:t>
        </w:r>
        <w:r w:rsidR="00BA05E8" w:rsidRPr="00A0744C">
          <w:rPr>
            <w:rFonts w:ascii="Times New Roman" w:hAnsi="Times New Roman"/>
            <w:sz w:val="24"/>
            <w:szCs w:val="24"/>
          </w:rPr>
          <w:t xml:space="preserve">helly </w:t>
        </w:r>
      </w:ins>
      <w:proofErr w:type="spellStart"/>
      <w:r w:rsidRPr="00A0744C">
        <w:rPr>
          <w:rFonts w:ascii="Times New Roman" w:hAnsi="Times New Roman"/>
          <w:sz w:val="24"/>
          <w:szCs w:val="24"/>
        </w:rPr>
        <w:t>Dukamaje</w:t>
      </w:r>
      <w:proofErr w:type="spellEnd"/>
      <w:r w:rsidRPr="00A0744C">
        <w:rPr>
          <w:rFonts w:ascii="Times New Roman" w:hAnsi="Times New Roman"/>
          <w:sz w:val="24"/>
          <w:szCs w:val="24"/>
        </w:rPr>
        <w:t xml:space="preserve"> Formation. The Dange and </w:t>
      </w:r>
      <w:proofErr w:type="spellStart"/>
      <w:r w:rsidRPr="00A0744C">
        <w:rPr>
          <w:rFonts w:ascii="Times New Roman" w:hAnsi="Times New Roman"/>
          <w:sz w:val="24"/>
          <w:szCs w:val="24"/>
        </w:rPr>
        <w:t>Gamba</w:t>
      </w:r>
      <w:proofErr w:type="spellEnd"/>
      <w:r w:rsidRPr="00A0744C">
        <w:rPr>
          <w:rFonts w:ascii="Times New Roman" w:hAnsi="Times New Roman"/>
          <w:sz w:val="24"/>
          <w:szCs w:val="24"/>
        </w:rPr>
        <w:t xml:space="preserve"> Formations (mainly shales)</w:t>
      </w:r>
      <w:ins w:id="101" w:author="admin" w:date="2025-06-30T06:35:00Z" w16du:dateUtc="2025-06-30T01:05:00Z">
        <w:r w:rsidR="00BA05E8">
          <w:rPr>
            <w:rFonts w:ascii="Times New Roman" w:hAnsi="Times New Roman"/>
            <w:sz w:val="24"/>
            <w:szCs w:val="24"/>
          </w:rPr>
          <w:t>,</w:t>
        </w:r>
      </w:ins>
      <w:r w:rsidRPr="00A0744C">
        <w:rPr>
          <w:rFonts w:ascii="Times New Roman" w:hAnsi="Times New Roman"/>
          <w:sz w:val="24"/>
          <w:szCs w:val="24"/>
        </w:rPr>
        <w:t xml:space="preserve"> separated by the calcareous </w:t>
      </w:r>
      <w:proofErr w:type="spellStart"/>
      <w:r w:rsidRPr="00A0744C">
        <w:rPr>
          <w:rFonts w:ascii="Times New Roman" w:hAnsi="Times New Roman"/>
          <w:sz w:val="24"/>
          <w:szCs w:val="24"/>
        </w:rPr>
        <w:t>Kalambaina</w:t>
      </w:r>
      <w:proofErr w:type="spellEnd"/>
      <w:r w:rsidRPr="00A0744C">
        <w:rPr>
          <w:rFonts w:ascii="Times New Roman" w:hAnsi="Times New Roman"/>
          <w:sz w:val="24"/>
          <w:szCs w:val="24"/>
        </w:rPr>
        <w:t xml:space="preserve"> Formation</w:t>
      </w:r>
      <w:ins w:id="102" w:author="admin" w:date="2025-06-30T06:36:00Z" w16du:dateUtc="2025-06-30T01:06:00Z">
        <w:r w:rsidR="00BA05E8">
          <w:rPr>
            <w:rFonts w:ascii="Times New Roman" w:hAnsi="Times New Roman"/>
            <w:sz w:val="24"/>
            <w:szCs w:val="24"/>
          </w:rPr>
          <w:t>,</w:t>
        </w:r>
      </w:ins>
      <w:r w:rsidRPr="00A0744C">
        <w:rPr>
          <w:rFonts w:ascii="Times New Roman" w:hAnsi="Times New Roman"/>
          <w:sz w:val="24"/>
          <w:szCs w:val="24"/>
        </w:rPr>
        <w:t xml:space="preserve"> constitute the </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Sokoto Group. The</w:t>
      </w:r>
      <w:r>
        <w:rPr>
          <w:rFonts w:ascii="Times New Roman" w:hAnsi="Times New Roman"/>
          <w:sz w:val="24"/>
          <w:szCs w:val="24"/>
        </w:rPr>
        <w:t xml:space="preserve"> </w:t>
      </w:r>
      <w:r w:rsidRPr="00A0744C">
        <w:rPr>
          <w:rFonts w:ascii="Times New Roman" w:hAnsi="Times New Roman"/>
          <w:sz w:val="24"/>
          <w:szCs w:val="24"/>
        </w:rPr>
        <w:t xml:space="preserve">overlying continental Gwandu Formation forms the </w:t>
      </w:r>
      <w:del w:id="103" w:author="admin" w:date="2025-06-30T06:38:00Z" w16du:dateUtc="2025-06-30T01:08:00Z">
        <w:r w:rsidRPr="00A0744C" w:rsidDel="00BA05E8">
          <w:rPr>
            <w:rFonts w:ascii="Times New Roman" w:hAnsi="Times New Roman"/>
            <w:sz w:val="24"/>
            <w:szCs w:val="24"/>
          </w:rPr>
          <w:delText>Post</w:delText>
        </w:r>
      </w:del>
      <w:ins w:id="104" w:author="admin" w:date="2025-06-30T06:38:00Z" w16du:dateUtc="2025-06-30T01:08:00Z">
        <w:r w:rsidR="00BA05E8">
          <w:rPr>
            <w:rFonts w:ascii="Times New Roman" w:hAnsi="Times New Roman"/>
            <w:sz w:val="24"/>
            <w:szCs w:val="24"/>
          </w:rPr>
          <w:t>p</w:t>
        </w:r>
        <w:r w:rsidR="00BA05E8" w:rsidRPr="00A0744C">
          <w:rPr>
            <w:rFonts w:ascii="Times New Roman" w:hAnsi="Times New Roman"/>
            <w:sz w:val="24"/>
            <w:szCs w:val="24"/>
          </w:rPr>
          <w:t>ost</w:t>
        </w:r>
      </w:ins>
      <w:r w:rsidRPr="00A0744C">
        <w:rPr>
          <w:rFonts w:ascii="Times New Roman" w:hAnsi="Times New Roman"/>
          <w:sz w:val="24"/>
          <w:szCs w:val="24"/>
        </w:rPr>
        <w:t>-</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w:t>
      </w:r>
      <w:del w:id="105" w:author="admin" w:date="2025-06-30T06:38:00Z" w16du:dateUtc="2025-06-30T01:08:00Z">
        <w:r w:rsidRPr="00A0744C" w:rsidDel="00BA05E8">
          <w:rPr>
            <w:rFonts w:ascii="Times New Roman" w:hAnsi="Times New Roman"/>
            <w:sz w:val="24"/>
            <w:szCs w:val="24"/>
          </w:rPr>
          <w:delText xml:space="preserve">Continental </w:delText>
        </w:r>
      </w:del>
      <w:ins w:id="106" w:author="admin" w:date="2025-06-30T06:38:00Z" w16du:dateUtc="2025-06-30T01:08:00Z">
        <w:r w:rsidR="00BA05E8">
          <w:rPr>
            <w:rFonts w:ascii="Times New Roman" w:hAnsi="Times New Roman"/>
            <w:sz w:val="24"/>
            <w:szCs w:val="24"/>
          </w:rPr>
          <w:t>c</w:t>
        </w:r>
        <w:r w:rsidR="00BA05E8" w:rsidRPr="00A0744C">
          <w:rPr>
            <w:rFonts w:ascii="Times New Roman" w:hAnsi="Times New Roman"/>
            <w:sz w:val="24"/>
            <w:szCs w:val="24"/>
          </w:rPr>
          <w:t xml:space="preserve">ontinental </w:t>
        </w:r>
      </w:ins>
      <w:del w:id="107" w:author="admin" w:date="2025-06-30T06:38:00Z" w16du:dateUtc="2025-06-30T01:08:00Z">
        <w:r w:rsidRPr="00A0744C" w:rsidDel="00BA05E8">
          <w:rPr>
            <w:rFonts w:ascii="Times New Roman" w:hAnsi="Times New Roman"/>
            <w:sz w:val="24"/>
            <w:szCs w:val="24"/>
          </w:rPr>
          <w:delText>Terminal</w:delText>
        </w:r>
      </w:del>
      <w:proofErr w:type="spellStart"/>
      <w:ins w:id="108" w:author="admin" w:date="2025-06-30T06:38:00Z" w16du:dateUtc="2025-06-30T01:08:00Z">
        <w:r w:rsidR="00BA05E8" w:rsidRPr="00A0744C">
          <w:rPr>
            <w:rFonts w:ascii="Times New Roman" w:hAnsi="Times New Roman"/>
            <w:sz w:val="24"/>
            <w:szCs w:val="24"/>
          </w:rPr>
          <w:t>erminal</w:t>
        </w:r>
      </w:ins>
      <w:proofErr w:type="spellEnd"/>
      <w:r w:rsidRPr="00A0744C">
        <w:rPr>
          <w:rFonts w:ascii="Times New Roman" w:hAnsi="Times New Roman"/>
          <w:sz w:val="24"/>
          <w:szCs w:val="24"/>
        </w:rPr>
        <w:t>. These sediments dip gently and thicken gradually towards the northwest, with a maximum thickness of over 1,200 m near the frontier with</w:t>
      </w:r>
      <w:ins w:id="109" w:author="admin" w:date="2025-06-30T06:39:00Z" w16du:dateUtc="2025-06-30T01:09:00Z">
        <w:r w:rsidR="00BA05E8">
          <w:rPr>
            <w:rFonts w:ascii="Times New Roman" w:hAnsi="Times New Roman"/>
            <w:sz w:val="24"/>
            <w:szCs w:val="24"/>
          </w:rPr>
          <w:t xml:space="preserve"> the</w:t>
        </w:r>
      </w:ins>
      <w:r w:rsidRPr="00A0744C">
        <w:rPr>
          <w:rFonts w:ascii="Times New Roman" w:hAnsi="Times New Roman"/>
          <w:sz w:val="24"/>
          <w:szCs w:val="24"/>
        </w:rPr>
        <w:t xml:space="preserve"> Niger Republic</w:t>
      </w:r>
      <w:r>
        <w:rPr>
          <w:rFonts w:ascii="Times New Roman" w:hAnsi="Times New Roman"/>
          <w:sz w:val="24"/>
          <w:szCs w:val="24"/>
        </w:rPr>
        <w:t xml:space="preserve"> (</w:t>
      </w:r>
      <w:proofErr w:type="spellStart"/>
      <w:r>
        <w:rPr>
          <w:rFonts w:ascii="Times New Roman" w:hAnsi="Times New Roman"/>
          <w:sz w:val="24"/>
          <w:szCs w:val="24"/>
        </w:rPr>
        <w:t>Obaje</w:t>
      </w:r>
      <w:proofErr w:type="spellEnd"/>
      <w:r>
        <w:rPr>
          <w:rFonts w:ascii="Times New Roman" w:hAnsi="Times New Roman"/>
          <w:sz w:val="24"/>
          <w:szCs w:val="24"/>
        </w:rPr>
        <w:t>, 2009)</w:t>
      </w:r>
      <w:r w:rsidRPr="00A0744C">
        <w:rPr>
          <w:rFonts w:ascii="Times New Roman" w:hAnsi="Times New Roman"/>
          <w:sz w:val="24"/>
          <w:szCs w:val="24"/>
        </w:rPr>
        <w:t xml:space="preserve">. </w:t>
      </w:r>
      <w:r>
        <w:rPr>
          <w:rFonts w:ascii="Times New Roman" w:hAnsi="Times New Roman"/>
          <w:sz w:val="24"/>
          <w:szCs w:val="24"/>
        </w:rPr>
        <w:t xml:space="preserve">The study area is specifically covered with rocks from the </w:t>
      </w:r>
      <w:proofErr w:type="spellStart"/>
      <w:r>
        <w:rPr>
          <w:rFonts w:ascii="Times New Roman" w:hAnsi="Times New Roman"/>
          <w:sz w:val="24"/>
          <w:szCs w:val="24"/>
        </w:rPr>
        <w:t>Kalambaina</w:t>
      </w:r>
      <w:proofErr w:type="spellEnd"/>
      <w:r>
        <w:rPr>
          <w:rFonts w:ascii="Times New Roman" w:hAnsi="Times New Roman"/>
          <w:sz w:val="24"/>
          <w:szCs w:val="24"/>
        </w:rPr>
        <w:t xml:space="preserve"> and Gwandu </w:t>
      </w:r>
      <w:del w:id="110" w:author="admin" w:date="2025-06-30T06:39:00Z" w16du:dateUtc="2025-06-30T01:09:00Z">
        <w:r w:rsidDel="00BA05E8">
          <w:rPr>
            <w:rFonts w:ascii="Times New Roman" w:hAnsi="Times New Roman"/>
            <w:sz w:val="24"/>
            <w:szCs w:val="24"/>
          </w:rPr>
          <w:delText>Formation</w:delText>
        </w:r>
      </w:del>
      <w:ins w:id="111" w:author="admin" w:date="2025-06-30T06:39:00Z" w16du:dateUtc="2025-06-30T01:09:00Z">
        <w:r w:rsidR="00BA05E8">
          <w:rPr>
            <w:rFonts w:ascii="Times New Roman" w:hAnsi="Times New Roman"/>
            <w:sz w:val="24"/>
            <w:szCs w:val="24"/>
          </w:rPr>
          <w:t>formations</w:t>
        </w:r>
      </w:ins>
      <w:r>
        <w:rPr>
          <w:rFonts w:ascii="Times New Roman" w:hAnsi="Times New Roman"/>
          <w:sz w:val="24"/>
          <w:szCs w:val="24"/>
        </w:rPr>
        <w:t xml:space="preserve">. </w:t>
      </w:r>
    </w:p>
    <w:p w14:paraId="49935BD2" w14:textId="77777777" w:rsidR="00046007" w:rsidRDefault="00046007" w:rsidP="00695475">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4001F22B" wp14:editId="25B43277">
            <wp:extent cx="4676775" cy="348263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71" cy="3485088"/>
                    </a:xfrm>
                    <a:prstGeom prst="rect">
                      <a:avLst/>
                    </a:prstGeom>
                    <a:noFill/>
                  </pic:spPr>
                </pic:pic>
              </a:graphicData>
            </a:graphic>
          </wp:inline>
        </w:drawing>
      </w:r>
    </w:p>
    <w:p w14:paraId="3536530B" w14:textId="77777777" w:rsidR="00046007" w:rsidRDefault="00046007" w:rsidP="00695475">
      <w:pPr>
        <w:spacing w:line="240" w:lineRule="auto"/>
        <w:rPr>
          <w:rFonts w:ascii="Times New Roman" w:hAnsi="Times New Roman" w:cs="Times New Roman"/>
          <w:b/>
          <w:sz w:val="24"/>
          <w:szCs w:val="24"/>
        </w:rPr>
      </w:pPr>
      <w:r>
        <w:rPr>
          <w:rFonts w:ascii="Times New Roman" w:hAnsi="Times New Roman" w:cs="Times New Roman"/>
          <w:b/>
          <w:sz w:val="24"/>
          <w:szCs w:val="24"/>
        </w:rPr>
        <w:t>Figure 1: Geological Map of the study area.</w:t>
      </w:r>
    </w:p>
    <w:p w14:paraId="001C98FA" w14:textId="77777777" w:rsidR="00046007" w:rsidRPr="00B93130" w:rsidRDefault="00046007" w:rsidP="00695475">
      <w:pPr>
        <w:spacing w:line="240" w:lineRule="auto"/>
        <w:rPr>
          <w:rFonts w:ascii="Times New Roman" w:hAnsi="Times New Roman" w:cs="Times New Roman"/>
          <w:b/>
          <w:sz w:val="24"/>
          <w:szCs w:val="24"/>
        </w:rPr>
      </w:pPr>
      <w:r w:rsidRPr="00B93130">
        <w:rPr>
          <w:rFonts w:ascii="Times New Roman" w:hAnsi="Times New Roman" w:cs="Times New Roman"/>
          <w:b/>
          <w:sz w:val="24"/>
          <w:szCs w:val="24"/>
        </w:rPr>
        <w:t xml:space="preserve">MATERIALS AND METHODS </w:t>
      </w:r>
    </w:p>
    <w:p w14:paraId="64256956" w14:textId="7DDF71F5" w:rsidR="00046007" w:rsidRPr="00094888" w:rsidRDefault="0004600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A comprehensive desk study was carried out on the subject matter</w:t>
      </w:r>
      <w:del w:id="112" w:author="admin" w:date="2025-06-30T06:42:00Z" w16du:dateUtc="2025-06-30T01:12:00Z">
        <w:r w:rsidDel="00BA05E8">
          <w:rPr>
            <w:rFonts w:ascii="Times New Roman" w:hAnsi="Times New Roman" w:cs="Times New Roman"/>
            <w:sz w:val="24"/>
            <w:szCs w:val="24"/>
          </w:rPr>
          <w:delText xml:space="preserve">, </w:delText>
        </w:r>
      </w:del>
      <w:ins w:id="113" w:author="admin" w:date="2025-06-30T06:42:00Z" w16du:dateUtc="2025-06-30T01:12:00Z">
        <w:r w:rsidR="00BA05E8">
          <w:rPr>
            <w:rFonts w:ascii="Times New Roman" w:hAnsi="Times New Roman" w:cs="Times New Roman"/>
            <w:sz w:val="24"/>
            <w:szCs w:val="24"/>
          </w:rPr>
          <w:t xml:space="preserve">; </w:t>
        </w:r>
      </w:ins>
      <w:r>
        <w:rPr>
          <w:rFonts w:ascii="Times New Roman" w:hAnsi="Times New Roman" w:cs="Times New Roman"/>
          <w:sz w:val="24"/>
          <w:szCs w:val="24"/>
        </w:rPr>
        <w:t>existing literature</w:t>
      </w:r>
      <w:del w:id="114" w:author="admin" w:date="2025-06-30T06:42:00Z" w16du:dateUtc="2025-06-30T01:12:00Z">
        <w:r w:rsidDel="000F7DB4">
          <w:rPr>
            <w:rFonts w:ascii="Times New Roman" w:hAnsi="Times New Roman" w:cs="Times New Roman"/>
            <w:sz w:val="24"/>
            <w:szCs w:val="24"/>
          </w:rPr>
          <w:delText>s</w:delText>
        </w:r>
      </w:del>
      <w:r>
        <w:rPr>
          <w:rFonts w:ascii="Times New Roman" w:hAnsi="Times New Roman" w:cs="Times New Roman"/>
          <w:sz w:val="24"/>
          <w:szCs w:val="24"/>
        </w:rPr>
        <w:t xml:space="preserve"> concerning the geology and hydrogeology of the study area, the nature and sources of heavy metals and the effect of heavy metals on the environment were reviewed. The study area was</w:t>
      </w:r>
      <w:r w:rsidR="00942988">
        <w:rPr>
          <w:rFonts w:ascii="Times New Roman" w:hAnsi="Times New Roman" w:cs="Times New Roman"/>
          <w:sz w:val="24"/>
          <w:szCs w:val="24"/>
        </w:rPr>
        <w:t xml:space="preserve"> then</w:t>
      </w:r>
      <w:r>
        <w:rPr>
          <w:rFonts w:ascii="Times New Roman" w:hAnsi="Times New Roman" w:cs="Times New Roman"/>
          <w:sz w:val="24"/>
          <w:szCs w:val="24"/>
        </w:rPr>
        <w:t xml:space="preserve"> divided into twelve (12) grids of about 4</w:t>
      </w:r>
      <w:ins w:id="115" w:author="admin" w:date="2025-06-30T06:43:00Z" w16du:dateUtc="2025-06-30T01:13:00Z">
        <w:r w:rsidR="000F7DB4">
          <w:rPr>
            <w:rFonts w:ascii="Times New Roman" w:hAnsi="Times New Roman" w:cs="Times New Roman"/>
            <w:sz w:val="24"/>
            <w:szCs w:val="24"/>
          </w:rPr>
          <w:t xml:space="preserve"> </w:t>
        </w:r>
      </w:ins>
      <w:r>
        <w:rPr>
          <w:rFonts w:ascii="Times New Roman" w:hAnsi="Times New Roman" w:cs="Times New Roman"/>
          <w:sz w:val="24"/>
          <w:szCs w:val="24"/>
        </w:rPr>
        <w:t>km</w:t>
      </w:r>
      <w:r w:rsidRPr="003A60CF">
        <w:rPr>
          <w:rFonts w:ascii="Times New Roman" w:hAnsi="Times New Roman" w:cs="Times New Roman"/>
          <w:sz w:val="24"/>
          <w:szCs w:val="24"/>
          <w:vertAlign w:val="superscript"/>
        </w:rPr>
        <w:t>2</w:t>
      </w:r>
      <w:r>
        <w:rPr>
          <w:rFonts w:ascii="Times New Roman" w:hAnsi="Times New Roman" w:cs="Times New Roman"/>
          <w:sz w:val="24"/>
          <w:szCs w:val="24"/>
        </w:rPr>
        <w:t xml:space="preserve"> each and a representative soil sample was collected from each grid. An initial six samples of one kilogram (kg) each </w:t>
      </w:r>
      <w:del w:id="116" w:author="admin" w:date="2025-06-30T06:43:00Z" w16du:dateUtc="2025-06-30T01:13:00Z">
        <w:r w:rsidDel="000F7DB4">
          <w:rPr>
            <w:rFonts w:ascii="Times New Roman" w:hAnsi="Times New Roman" w:cs="Times New Roman"/>
            <w:sz w:val="24"/>
            <w:szCs w:val="24"/>
          </w:rPr>
          <w:delText xml:space="preserve">was </w:delText>
        </w:r>
      </w:del>
      <w:ins w:id="117" w:author="admin" w:date="2025-06-30T06:43:00Z" w16du:dateUtc="2025-06-30T01:13:00Z">
        <w:r w:rsidR="000F7DB4">
          <w:rPr>
            <w:rFonts w:ascii="Times New Roman" w:hAnsi="Times New Roman" w:cs="Times New Roman"/>
            <w:sz w:val="24"/>
            <w:szCs w:val="24"/>
          </w:rPr>
          <w:t xml:space="preserve">were </w:t>
        </w:r>
      </w:ins>
      <w:r>
        <w:rPr>
          <w:rFonts w:ascii="Times New Roman" w:hAnsi="Times New Roman" w:cs="Times New Roman"/>
          <w:sz w:val="24"/>
          <w:szCs w:val="24"/>
        </w:rPr>
        <w:t xml:space="preserve">collected from a grid and </w:t>
      </w:r>
      <w:del w:id="118" w:author="admin" w:date="2025-06-30T06:43:00Z" w16du:dateUtc="2025-06-30T01:13:00Z">
        <w:r w:rsidDel="000F7DB4">
          <w:rPr>
            <w:rFonts w:ascii="Times New Roman" w:hAnsi="Times New Roman" w:cs="Times New Roman"/>
            <w:sz w:val="24"/>
            <w:szCs w:val="24"/>
          </w:rPr>
          <w:delText xml:space="preserve">was </w:delText>
        </w:r>
      </w:del>
      <w:ins w:id="119" w:author="admin" w:date="2025-06-30T06:43:00Z" w16du:dateUtc="2025-06-30T01:13:00Z">
        <w:r w:rsidR="000F7DB4">
          <w:rPr>
            <w:rFonts w:ascii="Times New Roman" w:hAnsi="Times New Roman" w:cs="Times New Roman"/>
            <w:sz w:val="24"/>
            <w:szCs w:val="24"/>
          </w:rPr>
          <w:t xml:space="preserve">were </w:t>
        </w:r>
      </w:ins>
      <w:r>
        <w:rPr>
          <w:rFonts w:ascii="Times New Roman" w:hAnsi="Times New Roman" w:cs="Times New Roman"/>
          <w:sz w:val="24"/>
          <w:szCs w:val="24"/>
        </w:rPr>
        <w:t xml:space="preserve">then thoroughly mixed together and harmonized. </w:t>
      </w:r>
      <w:del w:id="120" w:author="admin" w:date="2025-06-30T06:46:00Z" w16du:dateUtc="2025-06-30T01:16:00Z">
        <w:r w:rsidDel="00F46D82">
          <w:rPr>
            <w:rFonts w:ascii="Times New Roman" w:hAnsi="Times New Roman" w:cs="Times New Roman"/>
            <w:sz w:val="24"/>
            <w:szCs w:val="24"/>
          </w:rPr>
          <w:delText xml:space="preserve"> </w:delText>
        </w:r>
      </w:del>
      <w:r>
        <w:rPr>
          <w:rFonts w:ascii="Times New Roman" w:hAnsi="Times New Roman" w:cs="Times New Roman"/>
          <w:sz w:val="24"/>
          <w:szCs w:val="24"/>
        </w:rPr>
        <w:t xml:space="preserve">One kilogram of the mixed soil samples was bagged into a sterile </w:t>
      </w:r>
      <w:del w:id="121" w:author="admin" w:date="2025-06-30T06:44:00Z" w16du:dateUtc="2025-06-30T01:14:00Z">
        <w:r w:rsidDel="000F7DB4">
          <w:rPr>
            <w:rFonts w:ascii="Times New Roman" w:hAnsi="Times New Roman" w:cs="Times New Roman"/>
            <w:sz w:val="24"/>
            <w:szCs w:val="24"/>
          </w:rPr>
          <w:delText xml:space="preserve">polyethene </w:delText>
        </w:r>
      </w:del>
      <w:ins w:id="122" w:author="admin" w:date="2025-06-30T06:44:00Z" w16du:dateUtc="2025-06-30T01:14:00Z">
        <w:r w:rsidR="000F7DB4">
          <w:rPr>
            <w:rFonts w:ascii="Times New Roman" w:hAnsi="Times New Roman" w:cs="Times New Roman"/>
            <w:sz w:val="24"/>
            <w:szCs w:val="24"/>
          </w:rPr>
          <w:t>po</w:t>
        </w:r>
      </w:ins>
      <w:ins w:id="123" w:author="admin" w:date="2025-06-30T06:45:00Z" w16du:dateUtc="2025-06-30T01:15:00Z">
        <w:r w:rsidR="000F7DB4">
          <w:rPr>
            <w:rFonts w:ascii="Times New Roman" w:hAnsi="Times New Roman" w:cs="Times New Roman"/>
            <w:sz w:val="24"/>
            <w:szCs w:val="24"/>
          </w:rPr>
          <w:t>lythene</w:t>
        </w:r>
      </w:ins>
      <w:ins w:id="124" w:author="admin" w:date="2025-06-30T06:44:00Z" w16du:dateUtc="2025-06-30T01:14:00Z">
        <w:r w:rsidR="000F7DB4">
          <w:rPr>
            <w:rFonts w:ascii="Times New Roman" w:hAnsi="Times New Roman" w:cs="Times New Roman"/>
            <w:sz w:val="24"/>
            <w:szCs w:val="24"/>
          </w:rPr>
          <w:t xml:space="preserve"> </w:t>
        </w:r>
      </w:ins>
      <w:r>
        <w:rPr>
          <w:rFonts w:ascii="Times New Roman" w:hAnsi="Times New Roman" w:cs="Times New Roman"/>
          <w:sz w:val="24"/>
          <w:szCs w:val="24"/>
        </w:rPr>
        <w:t>bag and labelled appropriately as a representative sample of that grid</w:t>
      </w:r>
      <w:ins w:id="125" w:author="admin" w:date="2025-06-30T06:45:00Z" w16du:dateUtc="2025-06-30T01:15:00Z">
        <w:r w:rsidR="00F46D82">
          <w:rPr>
            <w:rFonts w:ascii="Times New Roman" w:hAnsi="Times New Roman" w:cs="Times New Roman"/>
            <w:sz w:val="24"/>
            <w:szCs w:val="24"/>
          </w:rPr>
          <w:t>.</w:t>
        </w:r>
      </w:ins>
      <w:del w:id="126" w:author="admin" w:date="2025-06-30T06:45:00Z" w16du:dateUtc="2025-06-30T01:15:00Z">
        <w:r w:rsidDel="00F46D82">
          <w:rPr>
            <w:rFonts w:ascii="Times New Roman" w:hAnsi="Times New Roman" w:cs="Times New Roman"/>
            <w:sz w:val="24"/>
            <w:szCs w:val="24"/>
          </w:rPr>
          <w:delText>,</w:delText>
        </w:r>
      </w:del>
      <w:r>
        <w:rPr>
          <w:rFonts w:ascii="Times New Roman" w:hAnsi="Times New Roman" w:cs="Times New Roman"/>
          <w:sz w:val="24"/>
          <w:szCs w:val="24"/>
        </w:rPr>
        <w:t xml:space="preserve"> </w:t>
      </w:r>
      <w:del w:id="127" w:author="admin" w:date="2025-06-30T06:45:00Z" w16du:dateUtc="2025-06-30T01:15:00Z">
        <w:r w:rsidDel="00F46D82">
          <w:rPr>
            <w:rFonts w:ascii="Times New Roman" w:hAnsi="Times New Roman" w:cs="Times New Roman"/>
            <w:sz w:val="24"/>
            <w:szCs w:val="24"/>
          </w:rPr>
          <w:delText>the</w:delText>
        </w:r>
      </w:del>
      <w:ins w:id="128" w:author="admin" w:date="2025-06-30T06:45:00Z" w16du:dateUtc="2025-06-30T01:15:00Z">
        <w:r w:rsidR="00F46D82">
          <w:rPr>
            <w:rFonts w:ascii="Times New Roman" w:hAnsi="Times New Roman" w:cs="Times New Roman"/>
            <w:sz w:val="24"/>
            <w:szCs w:val="24"/>
          </w:rPr>
          <w:t>The</w:t>
        </w:r>
      </w:ins>
      <w:r>
        <w:rPr>
          <w:rFonts w:ascii="Times New Roman" w:hAnsi="Times New Roman" w:cs="Times New Roman"/>
          <w:sz w:val="24"/>
          <w:szCs w:val="24"/>
        </w:rPr>
        <w:t xml:space="preserve"> same procedure was repeated for the eleven other grids. A sampling depth of 0-20</w:t>
      </w:r>
      <w:ins w:id="129" w:author="admin" w:date="2025-06-30T06:46:00Z" w16du:dateUtc="2025-06-30T01:16:00Z">
        <w:r w:rsidR="00F46D82">
          <w:rPr>
            <w:rFonts w:ascii="Times New Roman" w:hAnsi="Times New Roman" w:cs="Times New Roman"/>
            <w:sz w:val="24"/>
            <w:szCs w:val="24"/>
          </w:rPr>
          <w:t xml:space="preserve"> </w:t>
        </w:r>
      </w:ins>
      <w:r>
        <w:rPr>
          <w:rFonts w:ascii="Times New Roman" w:hAnsi="Times New Roman" w:cs="Times New Roman"/>
          <w:sz w:val="24"/>
          <w:szCs w:val="24"/>
        </w:rPr>
        <w:t xml:space="preserve">cm was maintained for all sampling </w:t>
      </w:r>
      <w:del w:id="130" w:author="admin" w:date="2025-06-30T06:46:00Z" w16du:dateUtc="2025-06-30T01:16:00Z">
        <w:r w:rsidDel="00F46D82">
          <w:rPr>
            <w:rFonts w:ascii="Times New Roman" w:hAnsi="Times New Roman" w:cs="Times New Roman"/>
            <w:sz w:val="24"/>
            <w:szCs w:val="24"/>
          </w:rPr>
          <w:delText>points,</w:delText>
        </w:r>
      </w:del>
      <w:ins w:id="131" w:author="admin" w:date="2025-06-30T06:46:00Z" w16du:dateUtc="2025-06-30T01:16:00Z">
        <w:r w:rsidR="00F46D82">
          <w:rPr>
            <w:rFonts w:ascii="Times New Roman" w:hAnsi="Times New Roman" w:cs="Times New Roman"/>
            <w:sz w:val="24"/>
            <w:szCs w:val="24"/>
          </w:rPr>
          <w:t>points;</w:t>
        </w:r>
      </w:ins>
      <w:r>
        <w:rPr>
          <w:rFonts w:ascii="Times New Roman" w:hAnsi="Times New Roman" w:cs="Times New Roman"/>
          <w:sz w:val="24"/>
          <w:szCs w:val="24"/>
        </w:rPr>
        <w:t xml:space="preserve"> a sterile plastic shovel was used to collect samples. </w:t>
      </w:r>
      <w:r w:rsidR="00942988">
        <w:rPr>
          <w:rFonts w:ascii="Times New Roman" w:hAnsi="Times New Roman" w:cs="Times New Roman"/>
          <w:sz w:val="24"/>
          <w:szCs w:val="24"/>
        </w:rPr>
        <w:t>The sediment</w:t>
      </w:r>
      <w:ins w:id="132" w:author="admin" w:date="2025-06-30T06:47:00Z" w16du:dateUtc="2025-06-30T01:17:00Z">
        <w:r w:rsidR="00F46D82">
          <w:rPr>
            <w:rFonts w:ascii="Times New Roman" w:hAnsi="Times New Roman" w:cs="Times New Roman"/>
            <w:sz w:val="24"/>
            <w:szCs w:val="24"/>
          </w:rPr>
          <w:t>s</w:t>
        </w:r>
      </w:ins>
      <w:del w:id="133" w:author="admin" w:date="2025-06-30T06:47:00Z" w16du:dateUtc="2025-06-30T01:17:00Z">
        <w:r w:rsidR="00942988" w:rsidDel="00F46D82">
          <w:rPr>
            <w:rFonts w:ascii="Times New Roman" w:hAnsi="Times New Roman" w:cs="Times New Roman"/>
            <w:sz w:val="24"/>
            <w:szCs w:val="24"/>
          </w:rPr>
          <w:delText>s</w:delText>
        </w:r>
      </w:del>
      <w:r w:rsidR="00942988">
        <w:rPr>
          <w:rFonts w:ascii="Times New Roman" w:hAnsi="Times New Roman" w:cs="Times New Roman"/>
          <w:sz w:val="24"/>
          <w:szCs w:val="24"/>
        </w:rPr>
        <w:t xml:space="preserve"> samples were collected at strategic position along the Rima and Sokoto rivers that drain</w:t>
      </w:r>
      <w:ins w:id="134" w:author="admin" w:date="2025-06-30T14:45:00Z" w16du:dateUtc="2025-06-30T09:15:00Z">
        <w:r w:rsidR="00074C88">
          <w:rPr>
            <w:rFonts w:ascii="Times New Roman" w:hAnsi="Times New Roman" w:cs="Times New Roman"/>
            <w:sz w:val="24"/>
            <w:szCs w:val="24"/>
          </w:rPr>
          <w:t xml:space="preserve"> </w:t>
        </w:r>
      </w:ins>
      <w:del w:id="135" w:author="admin" w:date="2025-06-30T06:47:00Z" w16du:dateUtc="2025-06-30T01:17:00Z">
        <w:r w:rsidR="00942988" w:rsidDel="00F46D82">
          <w:rPr>
            <w:rFonts w:ascii="Times New Roman" w:hAnsi="Times New Roman" w:cs="Times New Roman"/>
            <w:sz w:val="24"/>
            <w:szCs w:val="24"/>
          </w:rPr>
          <w:delText xml:space="preserve">s </w:delText>
        </w:r>
      </w:del>
      <w:r w:rsidR="00942988">
        <w:rPr>
          <w:rFonts w:ascii="Times New Roman" w:hAnsi="Times New Roman" w:cs="Times New Roman"/>
          <w:sz w:val="24"/>
          <w:szCs w:val="24"/>
        </w:rPr>
        <w:t xml:space="preserve">the area. </w:t>
      </w:r>
      <w:r>
        <w:rPr>
          <w:rFonts w:ascii="Times New Roman" w:hAnsi="Times New Roman" w:cs="Times New Roman"/>
          <w:sz w:val="24"/>
          <w:szCs w:val="24"/>
        </w:rPr>
        <w:t>Collected samples were air</w:t>
      </w:r>
      <w:del w:id="136" w:author="admin" w:date="2025-06-30T06:47:00Z" w16du:dateUtc="2025-06-30T01:17:00Z">
        <w:r w:rsidDel="00F46D82">
          <w:rPr>
            <w:rFonts w:ascii="Times New Roman" w:hAnsi="Times New Roman" w:cs="Times New Roman"/>
            <w:sz w:val="24"/>
            <w:szCs w:val="24"/>
          </w:rPr>
          <w:delText xml:space="preserve"> </w:delText>
        </w:r>
      </w:del>
      <w:ins w:id="137" w:author="admin" w:date="2025-06-30T06:47:00Z" w16du:dateUtc="2025-06-30T01:17:00Z">
        <w:r w:rsidR="00F46D82">
          <w:rPr>
            <w:rFonts w:ascii="Times New Roman" w:hAnsi="Times New Roman" w:cs="Times New Roman"/>
            <w:sz w:val="24"/>
            <w:szCs w:val="24"/>
          </w:rPr>
          <w:t>-</w:t>
        </w:r>
      </w:ins>
      <w:r>
        <w:rPr>
          <w:rFonts w:ascii="Times New Roman" w:hAnsi="Times New Roman" w:cs="Times New Roman"/>
          <w:sz w:val="24"/>
          <w:szCs w:val="24"/>
        </w:rPr>
        <w:t xml:space="preserve">dried in the laboratory for 48 hours and disintegrated with a plastic spatula before the commencement of physicochemical analysis at the Central Laboratory of </w:t>
      </w:r>
      <w:proofErr w:type="spellStart"/>
      <w:r>
        <w:rPr>
          <w:rFonts w:ascii="Times New Roman" w:hAnsi="Times New Roman" w:cs="Times New Roman"/>
          <w:sz w:val="24"/>
          <w:szCs w:val="24"/>
        </w:rPr>
        <w:t>Usmanu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Danfodiyo</w:t>
      </w:r>
      <w:proofErr w:type="spellEnd"/>
      <w:r>
        <w:rPr>
          <w:rFonts w:ascii="Times New Roman" w:hAnsi="Times New Roman" w:cs="Times New Roman"/>
          <w:sz w:val="24"/>
          <w:szCs w:val="24"/>
        </w:rPr>
        <w:t xml:space="preserve"> University</w:t>
      </w:r>
      <w:ins w:id="138" w:author="admin" w:date="2025-06-30T06:48:00Z" w16du:dateUtc="2025-06-30T01:18:00Z">
        <w:r w:rsidR="00F46D82">
          <w:rPr>
            <w:rFonts w:ascii="Times New Roman" w:hAnsi="Times New Roman" w:cs="Times New Roman"/>
            <w:sz w:val="24"/>
            <w:szCs w:val="24"/>
          </w:rPr>
          <w:t>,</w:t>
        </w:r>
      </w:ins>
      <w:r>
        <w:rPr>
          <w:rFonts w:ascii="Times New Roman" w:hAnsi="Times New Roman" w:cs="Times New Roman"/>
          <w:sz w:val="24"/>
          <w:szCs w:val="24"/>
        </w:rPr>
        <w:t xml:space="preserve"> Sokoto </w:t>
      </w:r>
      <w:r w:rsidR="00942988">
        <w:rPr>
          <w:rFonts w:ascii="Times New Roman" w:hAnsi="Times New Roman" w:cs="Times New Roman"/>
          <w:sz w:val="24"/>
          <w:szCs w:val="24"/>
        </w:rPr>
        <w:t>Physicochemical analysis. PTE</w:t>
      </w:r>
      <w:ins w:id="139" w:author="admin" w:date="2025-06-30T06:48:00Z" w16du:dateUtc="2025-06-30T01:18:00Z">
        <w:r w:rsidR="00F46D82">
          <w:rPr>
            <w:rFonts w:ascii="Times New Roman" w:hAnsi="Times New Roman" w:cs="Times New Roman"/>
            <w:sz w:val="24"/>
            <w:szCs w:val="24"/>
          </w:rPr>
          <w:t>’</w:t>
        </w:r>
      </w:ins>
      <w:r w:rsidR="00942988">
        <w:rPr>
          <w:rFonts w:ascii="Times New Roman" w:hAnsi="Times New Roman" w:cs="Times New Roman"/>
          <w:sz w:val="24"/>
          <w:szCs w:val="24"/>
        </w:rPr>
        <w:t>s</w:t>
      </w:r>
      <w:r w:rsidRPr="00422EE0">
        <w:rPr>
          <w:rFonts w:ascii="Times New Roman" w:hAnsi="Times New Roman" w:cs="Times New Roman"/>
          <w:sz w:val="24"/>
          <w:szCs w:val="24"/>
        </w:rPr>
        <w:t xml:space="preserve"> concentration was measured using the </w:t>
      </w:r>
      <w:r>
        <w:rPr>
          <w:rFonts w:ascii="Times New Roman" w:hAnsi="Times New Roman" w:cs="Times New Roman"/>
          <w:sz w:val="24"/>
          <w:szCs w:val="24"/>
        </w:rPr>
        <w:t>MP-AES</w:t>
      </w:r>
      <w:r w:rsidRPr="00422EE0">
        <w:rPr>
          <w:rFonts w:ascii="Times New Roman" w:hAnsi="Times New Roman" w:cs="Times New Roman"/>
          <w:sz w:val="24"/>
          <w:szCs w:val="24"/>
        </w:rPr>
        <w:t xml:space="preserve">. </w:t>
      </w:r>
      <w:r w:rsidRPr="00970DD0">
        <w:rPr>
          <w:rFonts w:ascii="Times New Roman" w:hAnsi="Times New Roman" w:cs="Times New Roman"/>
          <w:sz w:val="24"/>
          <w:szCs w:val="24"/>
        </w:rPr>
        <w:t xml:space="preserve">Data analysis </w:t>
      </w:r>
      <w:r w:rsidRPr="00094888">
        <w:rPr>
          <w:rFonts w:ascii="Times New Roman" w:hAnsi="Times New Roman" w:cs="Times New Roman"/>
          <w:sz w:val="24"/>
          <w:szCs w:val="24"/>
        </w:rPr>
        <w:t xml:space="preserve"> </w:t>
      </w:r>
    </w:p>
    <w:p w14:paraId="0A470321" w14:textId="0DD997C3" w:rsidR="00046007" w:rsidRDefault="00942988" w:rsidP="009E56E8">
      <w:pPr>
        <w:spacing w:line="240" w:lineRule="auto"/>
        <w:jc w:val="both"/>
        <w:rPr>
          <w:rFonts w:ascii="Times New Roman" w:hAnsi="Times New Roman" w:cs="Times New Roman"/>
          <w:sz w:val="24"/>
          <w:szCs w:val="24"/>
        </w:rPr>
      </w:pPr>
      <w:r>
        <w:rPr>
          <w:rFonts w:ascii="Times New Roman" w:hAnsi="Times New Roman" w:cs="Times New Roman"/>
          <w:sz w:val="24"/>
          <w:szCs w:val="24"/>
        </w:rPr>
        <w:t>Environmental</w:t>
      </w:r>
      <w:r w:rsidR="00046007" w:rsidRPr="000838B1">
        <w:rPr>
          <w:rFonts w:ascii="Times New Roman" w:hAnsi="Times New Roman" w:cs="Times New Roman"/>
          <w:sz w:val="24"/>
          <w:szCs w:val="24"/>
        </w:rPr>
        <w:t xml:space="preserve"> pollution indices such as Concentration Factor (Cf), Contamination degree (C</w:t>
      </w:r>
      <w:r w:rsidR="00046007" w:rsidRPr="00942988">
        <w:rPr>
          <w:rFonts w:ascii="Times New Roman" w:hAnsi="Times New Roman" w:cs="Times New Roman"/>
          <w:i/>
          <w:sz w:val="24"/>
          <w:szCs w:val="24"/>
        </w:rPr>
        <w:t>d</w:t>
      </w:r>
      <w:r w:rsidR="00046007" w:rsidRPr="000838B1">
        <w:rPr>
          <w:rFonts w:ascii="Times New Roman" w:hAnsi="Times New Roman" w:cs="Times New Roman"/>
          <w:sz w:val="24"/>
          <w:szCs w:val="24"/>
        </w:rPr>
        <w:t>)</w:t>
      </w:r>
      <w:r w:rsidR="00046007">
        <w:rPr>
          <w:rFonts w:ascii="Times New Roman" w:hAnsi="Times New Roman" w:cs="Times New Roman"/>
          <w:sz w:val="24"/>
          <w:szCs w:val="24"/>
        </w:rPr>
        <w:t xml:space="preserve">, </w:t>
      </w:r>
      <w:ins w:id="140" w:author="admin" w:date="2025-06-30T12:58:00Z">
        <w:r w:rsidR="009E56E8" w:rsidRPr="009E56E8">
          <w:rPr>
            <w:rFonts w:ascii="Times New Roman" w:hAnsi="Times New Roman" w:cs="Times New Roman"/>
            <w:sz w:val="24"/>
            <w:szCs w:val="24"/>
          </w:rPr>
          <w:t>Geoaccumulation Index</w:t>
        </w:r>
        <w:r w:rsidR="009E56E8" w:rsidRPr="009E56E8" w:rsidDel="009E56E8">
          <w:rPr>
            <w:rFonts w:ascii="Times New Roman" w:hAnsi="Times New Roman" w:cs="Times New Roman"/>
            <w:sz w:val="24"/>
            <w:szCs w:val="24"/>
          </w:rPr>
          <w:t xml:space="preserve"> </w:t>
        </w:r>
      </w:ins>
      <w:del w:id="141" w:author="admin" w:date="2025-06-30T12:58:00Z" w16du:dateUtc="2025-06-30T07:28:00Z">
        <w:r w:rsidR="00046007" w:rsidDel="009E56E8">
          <w:rPr>
            <w:rFonts w:ascii="Times New Roman" w:hAnsi="Times New Roman" w:cs="Times New Roman"/>
            <w:sz w:val="24"/>
            <w:szCs w:val="24"/>
          </w:rPr>
          <w:delText xml:space="preserve">Geoaccumultion </w:delText>
        </w:r>
      </w:del>
      <w:del w:id="142" w:author="admin" w:date="2025-06-30T06:49:00Z" w16du:dateUtc="2025-06-30T01:19:00Z">
        <w:r w:rsidR="00046007" w:rsidDel="00F46D82">
          <w:rPr>
            <w:rFonts w:ascii="Times New Roman" w:hAnsi="Times New Roman" w:cs="Times New Roman"/>
            <w:sz w:val="24"/>
            <w:szCs w:val="24"/>
          </w:rPr>
          <w:delText xml:space="preserve">index </w:delText>
        </w:r>
      </w:del>
      <w:r w:rsidR="00046007">
        <w:rPr>
          <w:rFonts w:ascii="Times New Roman" w:hAnsi="Times New Roman" w:cs="Times New Roman"/>
          <w:sz w:val="24"/>
          <w:szCs w:val="24"/>
        </w:rPr>
        <w:t>(I</w:t>
      </w:r>
      <w:r>
        <w:rPr>
          <w:rFonts w:ascii="Times New Roman" w:hAnsi="Times New Roman" w:cs="Times New Roman"/>
          <w:sz w:val="24"/>
          <w:szCs w:val="24"/>
        </w:rPr>
        <w:t>-</w:t>
      </w:r>
      <w:r w:rsidR="00046007">
        <w:rPr>
          <w:rFonts w:ascii="Times New Roman" w:hAnsi="Times New Roman" w:cs="Times New Roman"/>
          <w:sz w:val="24"/>
          <w:szCs w:val="24"/>
        </w:rPr>
        <w:t xml:space="preserve">geo), Enrichment Factor (EF), </w:t>
      </w:r>
      <w:r w:rsidR="00046007" w:rsidRPr="000838B1">
        <w:rPr>
          <w:rFonts w:ascii="Times New Roman" w:hAnsi="Times New Roman" w:cs="Times New Roman"/>
          <w:sz w:val="24"/>
          <w:szCs w:val="24"/>
        </w:rPr>
        <w:t xml:space="preserve">and </w:t>
      </w:r>
      <w:r w:rsidR="00046007">
        <w:rPr>
          <w:rFonts w:ascii="Times New Roman" w:hAnsi="Times New Roman" w:cs="Times New Roman"/>
          <w:sz w:val="24"/>
          <w:szCs w:val="24"/>
        </w:rPr>
        <w:t>Ecological Risk (ER)</w:t>
      </w:r>
      <w:r w:rsidR="00046007" w:rsidRPr="000838B1">
        <w:rPr>
          <w:rFonts w:ascii="Times New Roman" w:hAnsi="Times New Roman" w:cs="Times New Roman"/>
          <w:sz w:val="24"/>
          <w:szCs w:val="24"/>
        </w:rPr>
        <w:t xml:space="preserve"> were used to assess the </w:t>
      </w:r>
      <w:r w:rsidR="00046007">
        <w:rPr>
          <w:rFonts w:ascii="Times New Roman" w:hAnsi="Times New Roman" w:cs="Times New Roman"/>
          <w:sz w:val="24"/>
          <w:szCs w:val="24"/>
        </w:rPr>
        <w:t>degree of heavy metal pollution in sampled material from the study area.</w:t>
      </w:r>
      <w:r w:rsidR="00046007" w:rsidRPr="000838B1">
        <w:rPr>
          <w:rFonts w:ascii="Times New Roman" w:hAnsi="Times New Roman" w:cs="Times New Roman"/>
          <w:sz w:val="24"/>
          <w:szCs w:val="24"/>
        </w:rPr>
        <w:t xml:space="preserve"> </w:t>
      </w:r>
    </w:p>
    <w:p w14:paraId="614FC6A7" w14:textId="77777777" w:rsidR="00046007" w:rsidRPr="008A6BD2" w:rsidRDefault="00046007" w:rsidP="00695475">
      <w:pPr>
        <w:pStyle w:val="ListParagraph"/>
        <w:spacing w:line="240" w:lineRule="auto"/>
        <w:jc w:val="both"/>
        <w:rPr>
          <w:rFonts w:ascii="Times New Roman" w:hAnsi="Times New Roman" w:cs="Times New Roman"/>
          <w:color w:val="000000"/>
          <w:sz w:val="24"/>
          <w:szCs w:val="24"/>
        </w:rPr>
      </w:pPr>
      <w:r w:rsidRPr="008A6BD2">
        <w:rPr>
          <w:rFonts w:ascii="Times New Roman" w:hAnsi="Times New Roman" w:cs="Times New Roman"/>
          <w:color w:val="000000"/>
          <w:sz w:val="24"/>
          <w:szCs w:val="24"/>
        </w:rPr>
        <w:t>Contamination Factor (Cf)</w:t>
      </w:r>
    </w:p>
    <w:p w14:paraId="4C84E150" w14:textId="02562D5A"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 xml:space="preserve">The contamination factor (Cf) was used to determine the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status of the </w:t>
      </w:r>
      <w:r>
        <w:rPr>
          <w:rFonts w:ascii="Times New Roman" w:hAnsi="Times New Roman" w:cs="Times New Roman"/>
          <w:color w:val="000000"/>
          <w:sz w:val="24"/>
          <w:szCs w:val="24"/>
        </w:rPr>
        <w:t>surface water, ground</w:t>
      </w:r>
      <w:r w:rsidRPr="000838B1">
        <w:rPr>
          <w:rFonts w:ascii="Times New Roman" w:hAnsi="Times New Roman" w:cs="Times New Roman"/>
          <w:color w:val="000000"/>
          <w:sz w:val="24"/>
          <w:szCs w:val="24"/>
        </w:rPr>
        <w:t>water</w:t>
      </w:r>
      <w:r>
        <w:rPr>
          <w:rFonts w:ascii="Times New Roman" w:hAnsi="Times New Roman" w:cs="Times New Roman"/>
          <w:color w:val="000000"/>
          <w:sz w:val="24"/>
          <w:szCs w:val="24"/>
        </w:rPr>
        <w:t>, soil</w:t>
      </w:r>
      <w:ins w:id="143" w:author="admin" w:date="2025-06-30T13:00:00Z" w16du:dateUtc="2025-06-30T07:30:00Z">
        <w:r w:rsidR="009E56E8">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and river sediment</w:t>
      </w:r>
      <w:r w:rsidRPr="000838B1">
        <w:rPr>
          <w:rFonts w:ascii="Times New Roman" w:hAnsi="Times New Roman" w:cs="Times New Roman"/>
          <w:color w:val="000000"/>
          <w:sz w:val="24"/>
          <w:szCs w:val="24"/>
        </w:rPr>
        <w:t xml:space="preserve"> in the study area. The Cf value was postulated by Backman </w:t>
      </w:r>
      <w:r w:rsidRPr="0008635E">
        <w:rPr>
          <w:rFonts w:ascii="Times New Roman" w:hAnsi="Times New Roman" w:cs="Times New Roman"/>
          <w:i/>
          <w:color w:val="000000"/>
          <w:sz w:val="24"/>
          <w:szCs w:val="24"/>
        </w:rPr>
        <w:t>et al</w:t>
      </w:r>
      <w:ins w:id="144" w:author="admin" w:date="2025-06-30T13:00:00Z" w16du:dateUtc="2025-06-30T07:30:00Z">
        <w:r w:rsidR="009E56E8">
          <w:rPr>
            <w:rFonts w:ascii="Times New Roman" w:hAnsi="Times New Roman" w:cs="Times New Roman"/>
            <w:i/>
            <w:color w:val="000000"/>
            <w:sz w:val="24"/>
            <w:szCs w:val="24"/>
          </w:rPr>
          <w:t>.,</w:t>
        </w:r>
      </w:ins>
      <w:r w:rsidRPr="000838B1">
        <w:rPr>
          <w:rFonts w:ascii="Times New Roman" w:hAnsi="Times New Roman" w:cs="Times New Roman"/>
          <w:color w:val="000000"/>
          <w:sz w:val="24"/>
          <w:szCs w:val="24"/>
        </w:rPr>
        <w:t xml:space="preserve"> (1997) and used to describe </w:t>
      </w:r>
      <w:ins w:id="145" w:author="admin" w:date="2025-06-30T13:01:00Z" w16du:dateUtc="2025-06-30T07:31:00Z">
        <w:r w:rsidR="009E56E8">
          <w:rPr>
            <w:rFonts w:ascii="Times New Roman" w:hAnsi="Times New Roman" w:cs="Times New Roman"/>
            <w:color w:val="000000"/>
            <w:sz w:val="24"/>
            <w:szCs w:val="24"/>
          </w:rPr>
          <w:t xml:space="preserve">the </w:t>
        </w:r>
      </w:ins>
      <w:r w:rsidRPr="000838B1">
        <w:rPr>
          <w:rFonts w:ascii="Times New Roman" w:hAnsi="Times New Roman" w:cs="Times New Roman"/>
          <w:color w:val="000000"/>
          <w:sz w:val="24"/>
          <w:szCs w:val="24"/>
        </w:rPr>
        <w:t>intensity of contamination. The Cf was calculated using the equation</w:t>
      </w:r>
      <w:ins w:id="146" w:author="admin" w:date="2025-06-30T13:01:00Z" w16du:dateUtc="2025-06-30T07:31:00Z">
        <w:r w:rsidR="009E56E8">
          <w:rPr>
            <w:rFonts w:ascii="Times New Roman" w:hAnsi="Times New Roman" w:cs="Times New Roman"/>
            <w:color w:val="000000"/>
            <w:sz w:val="24"/>
            <w:szCs w:val="24"/>
          </w:rPr>
          <w:t>:</w:t>
        </w:r>
      </w:ins>
      <w:del w:id="147" w:author="admin" w:date="2025-06-30T13:01:00Z" w16du:dateUtc="2025-06-30T07:31:00Z">
        <w:r w:rsidRPr="000838B1" w:rsidDel="009E56E8">
          <w:rPr>
            <w:rFonts w:ascii="Times New Roman" w:hAnsi="Times New Roman" w:cs="Times New Roman"/>
            <w:color w:val="000000"/>
            <w:sz w:val="24"/>
            <w:szCs w:val="24"/>
          </w:rPr>
          <w:delText>;</w:delText>
        </w:r>
      </w:del>
      <w:r w:rsidRPr="000838B1">
        <w:rPr>
          <w:rFonts w:ascii="Times New Roman" w:hAnsi="Times New Roman" w:cs="Times New Roman"/>
          <w:color w:val="000000"/>
          <w:sz w:val="24"/>
          <w:szCs w:val="24"/>
        </w:rPr>
        <w:t xml:space="preserve"> </w:t>
      </w:r>
    </w:p>
    <w:p w14:paraId="20C4A271"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commentRangeStart w:id="148"/>
      <w:r w:rsidRPr="000838B1">
        <w:rPr>
          <w:rFonts w:ascii="Times New Roman" w:hAnsi="Times New Roman" w:cs="Times New Roman"/>
          <w:bCs/>
          <w:color w:val="000000"/>
          <w:sz w:val="24"/>
          <w:szCs w:val="24"/>
        </w:rPr>
        <w:t>Cf = C</w:t>
      </w:r>
      <w:r w:rsidRPr="000838B1">
        <w:rPr>
          <w:rFonts w:ascii="Times New Roman" w:hAnsi="Times New Roman" w:cs="Times New Roman"/>
          <w:bCs/>
          <w:color w:val="000000"/>
          <w:sz w:val="24"/>
          <w:szCs w:val="24"/>
          <w:vertAlign w:val="subscript"/>
        </w:rPr>
        <w:t xml:space="preserve"> metal</w:t>
      </w:r>
      <w:r w:rsidRPr="000838B1">
        <w:rPr>
          <w:rFonts w:ascii="Times New Roman" w:hAnsi="Times New Roman" w:cs="Times New Roman"/>
          <w:bCs/>
          <w:color w:val="000000"/>
          <w:sz w:val="24"/>
          <w:szCs w:val="24"/>
        </w:rPr>
        <w:t xml:space="preserve"> / C </w:t>
      </w:r>
      <w:r w:rsidRPr="000838B1">
        <w:rPr>
          <w:rFonts w:ascii="Times New Roman" w:hAnsi="Times New Roman" w:cs="Times New Roman"/>
          <w:bCs/>
          <w:color w:val="000000"/>
          <w:sz w:val="24"/>
          <w:szCs w:val="24"/>
          <w:vertAlign w:val="subscript"/>
        </w:rPr>
        <w:t>Background value</w:t>
      </w:r>
      <w:r w:rsidRPr="000838B1">
        <w:rPr>
          <w:rFonts w:ascii="Times New Roman" w:hAnsi="Times New Roman" w:cs="Times New Roman"/>
          <w:bCs/>
          <w:color w:val="000000"/>
          <w:sz w:val="24"/>
          <w:szCs w:val="24"/>
        </w:rPr>
        <w:tab/>
      </w:r>
      <w:commentRangeEnd w:id="148"/>
      <w:r w:rsidR="009E56E8">
        <w:rPr>
          <w:rStyle w:val="CommentReference"/>
        </w:rPr>
        <w:commentReference w:id="148"/>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838B1">
        <w:rPr>
          <w:rFonts w:ascii="Times New Roman" w:hAnsi="Times New Roman" w:cs="Times New Roman"/>
          <w:color w:val="000000"/>
          <w:sz w:val="24"/>
          <w:szCs w:val="24"/>
        </w:rPr>
        <w:t>(1)</w:t>
      </w:r>
    </w:p>
    <w:p w14:paraId="32987D80"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lastRenderedPageBreak/>
        <w:t>Where Cf = Contamination Factor,</w:t>
      </w:r>
      <w:r>
        <w:rPr>
          <w:rFonts w:ascii="Times New Roman" w:hAnsi="Times New Roman" w:cs="Times New Roman"/>
          <w:color w:val="000000"/>
          <w:sz w:val="24"/>
          <w:szCs w:val="24"/>
        </w:rPr>
        <w:t xml:space="preserve"> </w:t>
      </w:r>
      <w:r w:rsidRPr="000838B1">
        <w:rPr>
          <w:rFonts w:ascii="Times New Roman" w:hAnsi="Times New Roman" w:cs="Times New Roman"/>
          <w:color w:val="000000"/>
          <w:sz w:val="24"/>
          <w:szCs w:val="24"/>
        </w:rPr>
        <w:t>C</w:t>
      </w:r>
      <w:r w:rsidRPr="000838B1">
        <w:rPr>
          <w:rFonts w:ascii="Times New Roman" w:hAnsi="Times New Roman" w:cs="Times New Roman"/>
          <w:color w:val="000000"/>
          <w:sz w:val="24"/>
          <w:szCs w:val="24"/>
          <w:vertAlign w:val="subscript"/>
        </w:rPr>
        <w:t xml:space="preserve"> metal </w:t>
      </w:r>
      <w:r w:rsidRPr="000838B1">
        <w:rPr>
          <w:rFonts w:ascii="Times New Roman" w:hAnsi="Times New Roman" w:cs="Times New Roman"/>
          <w:color w:val="000000"/>
          <w:sz w:val="24"/>
          <w:szCs w:val="24"/>
        </w:rPr>
        <w:t xml:space="preserve">= metal concentration in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and C </w:t>
      </w:r>
      <w:r w:rsidRPr="000838B1">
        <w:rPr>
          <w:rFonts w:ascii="Times New Roman" w:hAnsi="Times New Roman" w:cs="Times New Roman"/>
          <w:color w:val="000000"/>
          <w:sz w:val="24"/>
          <w:szCs w:val="24"/>
          <w:vertAlign w:val="subscript"/>
        </w:rPr>
        <w:t xml:space="preserve">Background value </w:t>
      </w:r>
      <w:r w:rsidRPr="000838B1">
        <w:rPr>
          <w:rFonts w:ascii="Times New Roman" w:hAnsi="Times New Roman" w:cs="Times New Roman"/>
          <w:color w:val="000000"/>
          <w:sz w:val="24"/>
          <w:szCs w:val="24"/>
        </w:rPr>
        <w:t>= background value of metal</w:t>
      </w:r>
    </w:p>
    <w:p w14:paraId="1F137709" w14:textId="77777777" w:rsidR="00046007" w:rsidRPr="0008635E" w:rsidRDefault="00046007" w:rsidP="0069547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8635E">
        <w:rPr>
          <w:rFonts w:ascii="Times New Roman" w:hAnsi="Times New Roman" w:cs="Times New Roman"/>
          <w:color w:val="000000"/>
          <w:sz w:val="24"/>
          <w:szCs w:val="24"/>
        </w:rPr>
        <w:t>Contamination Degree (Cd)</w:t>
      </w:r>
    </w:p>
    <w:p w14:paraId="48CA5E73" w14:textId="68EE9B2C"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Contamination degree is defined as the summation of all contamination factors; it provides information on the intensity</w:t>
      </w:r>
      <w:ins w:id="149" w:author="admin" w:date="2025-06-30T13:08:00Z" w16du:dateUtc="2025-06-30T07:38:00Z">
        <w:r w:rsidR="00054A71">
          <w:rPr>
            <w:rFonts w:ascii="Times New Roman" w:hAnsi="Times New Roman" w:cs="Times New Roman"/>
            <w:color w:val="000000"/>
            <w:sz w:val="24"/>
            <w:szCs w:val="24"/>
          </w:rPr>
          <w:t xml:space="preserve"> of</w:t>
        </w:r>
      </w:ins>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caused by the combined effect of all metals present in </w:t>
      </w:r>
      <w:r>
        <w:rPr>
          <w:rFonts w:ascii="Times New Roman" w:hAnsi="Times New Roman" w:cs="Times New Roman"/>
          <w:color w:val="000000"/>
          <w:sz w:val="24"/>
          <w:szCs w:val="24"/>
        </w:rPr>
        <w:t>each</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w:t>
      </w:r>
    </w:p>
    <w:p w14:paraId="169634E0" w14:textId="77777777" w:rsidR="00046007" w:rsidRPr="000838B1"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commentRangeStart w:id="150"/>
      <w:r w:rsidRPr="000838B1">
        <w:rPr>
          <w:rFonts w:ascii="Times New Roman" w:hAnsi="Times New Roman" w:cs="Times New Roman"/>
          <w:color w:val="000000"/>
          <w:sz w:val="24"/>
          <w:szCs w:val="24"/>
        </w:rPr>
        <w:t>Mat</w:t>
      </w:r>
      <w:r>
        <w:rPr>
          <w:rFonts w:ascii="Times New Roman" w:hAnsi="Times New Roman" w:cs="Times New Roman"/>
          <w:color w:val="000000"/>
          <w:sz w:val="24"/>
          <w:szCs w:val="24"/>
        </w:rPr>
        <w:t>hematically Cd = ∑ Cf</w:t>
      </w:r>
      <w:r>
        <w:rPr>
          <w:rFonts w:ascii="Times New Roman" w:hAnsi="Times New Roman" w:cs="Times New Roman"/>
          <w:color w:val="000000"/>
          <w:sz w:val="24"/>
          <w:szCs w:val="24"/>
        </w:rPr>
        <w:tab/>
      </w:r>
      <w:commentRangeEnd w:id="150"/>
      <w:r w:rsidR="009E56E8">
        <w:rPr>
          <w:rStyle w:val="CommentReference"/>
        </w:rPr>
        <w:commentReference w:id="150"/>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r w:rsidRPr="000838B1">
        <w:rPr>
          <w:rFonts w:ascii="Times New Roman" w:hAnsi="Times New Roman" w:cs="Times New Roman"/>
          <w:color w:val="000000"/>
          <w:sz w:val="24"/>
          <w:szCs w:val="24"/>
        </w:rPr>
        <w:t>)</w:t>
      </w:r>
    </w:p>
    <w:p w14:paraId="1B7739B6" w14:textId="77777777" w:rsidR="00046007"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Where Cd = Contamination degre</w:t>
      </w:r>
      <w:r>
        <w:rPr>
          <w:rFonts w:ascii="Times New Roman" w:hAnsi="Times New Roman" w:cs="Times New Roman"/>
          <w:color w:val="000000"/>
          <w:sz w:val="24"/>
          <w:szCs w:val="24"/>
        </w:rPr>
        <w:t>e and Cf = Contamination factor</w:t>
      </w:r>
    </w:p>
    <w:p w14:paraId="47EDC7C5" w14:textId="77777777" w:rsidR="00046007" w:rsidRDefault="00046007" w:rsidP="00695475">
      <w:pPr>
        <w:autoSpaceDE w:val="0"/>
        <w:autoSpaceDN w:val="0"/>
        <w:adjustRightInd w:val="0"/>
        <w:spacing w:after="0" w:line="240" w:lineRule="auto"/>
        <w:jc w:val="both"/>
        <w:rPr>
          <w:rFonts w:ascii="Times New Roman" w:hAnsi="Times New Roman" w:cs="Times New Roman"/>
          <w:color w:val="000000"/>
          <w:sz w:val="24"/>
          <w:szCs w:val="24"/>
        </w:rPr>
      </w:pPr>
    </w:p>
    <w:p w14:paraId="0815A371" w14:textId="77777777" w:rsidR="00046007" w:rsidRPr="00B93130" w:rsidRDefault="00046007" w:rsidP="00695475">
      <w:pPr>
        <w:autoSpaceDE w:val="0"/>
        <w:autoSpaceDN w:val="0"/>
        <w:adjustRightInd w:val="0"/>
        <w:spacing w:after="0" w:line="240" w:lineRule="auto"/>
        <w:jc w:val="both"/>
        <w:rPr>
          <w:rFonts w:ascii="Times New Roman" w:hAnsi="Times New Roman" w:cs="Times New Roman"/>
          <w:b/>
          <w:color w:val="000000"/>
          <w:sz w:val="24"/>
          <w:szCs w:val="24"/>
        </w:rPr>
      </w:pPr>
      <w:r w:rsidRPr="00B93130">
        <w:rPr>
          <w:rFonts w:ascii="Times New Roman" w:hAnsi="Times New Roman" w:cs="Times New Roman"/>
          <w:b/>
          <w:sz w:val="24"/>
          <w:szCs w:val="24"/>
        </w:rPr>
        <w:t xml:space="preserve"> RESULT AND DISCUSSION </w:t>
      </w:r>
    </w:p>
    <w:p w14:paraId="412BD57B" w14:textId="4EEA98A3" w:rsidR="007F3B97" w:rsidRPr="0078044E" w:rsidRDefault="007F3B97" w:rsidP="00695475">
      <w:pPr>
        <w:pStyle w:val="ListParagraph"/>
        <w:numPr>
          <w:ilvl w:val="0"/>
          <w:numId w:val="4"/>
        </w:numPr>
        <w:autoSpaceDE w:val="0"/>
        <w:autoSpaceDN w:val="0"/>
        <w:adjustRightInd w:val="0"/>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PTEs pollution level in soil of the study area</w:t>
      </w:r>
    </w:p>
    <w:p w14:paraId="49A9A8B3" w14:textId="2864A734"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Twelve soil samples were collected systematically from the study area and tested for seven different heavy metals (Cd, Cr, Cu, As, Fe, Pb, Hg and Ni). Nine of the samples were collected within the irrigated farmlands</w:t>
      </w:r>
      <w:ins w:id="151" w:author="admin" w:date="2025-06-30T13:14:00Z" w16du:dateUtc="2025-06-30T07:44:00Z">
        <w:r w:rsidR="00054A71">
          <w:rPr>
            <w:rFonts w:ascii="Times New Roman" w:hAnsi="Times New Roman" w:cs="Times New Roman"/>
            <w:sz w:val="24"/>
            <w:szCs w:val="24"/>
          </w:rPr>
          <w:t>,</w:t>
        </w:r>
      </w:ins>
      <w:r>
        <w:rPr>
          <w:rFonts w:ascii="Times New Roman" w:hAnsi="Times New Roman" w:cs="Times New Roman"/>
          <w:sz w:val="24"/>
          <w:szCs w:val="24"/>
        </w:rPr>
        <w:t xml:space="preserve"> while the remaining three </w:t>
      </w:r>
      <w:del w:id="152" w:author="admin" w:date="2025-06-30T13:14:00Z" w16du:dateUtc="2025-06-30T07:44:00Z">
        <w:r w:rsidDel="00054A71">
          <w:rPr>
            <w:rFonts w:ascii="Times New Roman" w:hAnsi="Times New Roman" w:cs="Times New Roman"/>
            <w:sz w:val="24"/>
            <w:szCs w:val="24"/>
          </w:rPr>
          <w:delText xml:space="preserve">where </w:delText>
        </w:r>
      </w:del>
      <w:ins w:id="153" w:author="admin" w:date="2025-06-30T13:14:00Z" w16du:dateUtc="2025-06-30T07:44:00Z">
        <w:r w:rsidR="00054A71">
          <w:rPr>
            <w:rFonts w:ascii="Times New Roman" w:hAnsi="Times New Roman" w:cs="Times New Roman"/>
            <w:sz w:val="24"/>
            <w:szCs w:val="24"/>
          </w:rPr>
          <w:t xml:space="preserve">were </w:t>
        </w:r>
      </w:ins>
      <w:r>
        <w:rPr>
          <w:rFonts w:ascii="Times New Roman" w:hAnsi="Times New Roman" w:cs="Times New Roman"/>
          <w:sz w:val="24"/>
          <w:szCs w:val="24"/>
        </w:rPr>
        <w:t>collected outside the irrigated farmlands. The concentrations of Lead, Nickel, and Arsenic were below detection limit in the study area</w:t>
      </w:r>
      <w:ins w:id="154" w:author="admin" w:date="2025-06-30T13:15:00Z" w16du:dateUtc="2025-06-30T07:45:00Z">
        <w:r w:rsidR="00054A71">
          <w:rPr>
            <w:rFonts w:ascii="Times New Roman" w:hAnsi="Times New Roman" w:cs="Times New Roman"/>
            <w:sz w:val="24"/>
            <w:szCs w:val="24"/>
          </w:rPr>
          <w:t>;</w:t>
        </w:r>
      </w:ins>
      <w:del w:id="155" w:author="admin" w:date="2025-06-30T13:15:00Z" w16du:dateUtc="2025-06-30T07:45:00Z">
        <w:r w:rsidDel="00054A71">
          <w:rPr>
            <w:rFonts w:ascii="Times New Roman" w:hAnsi="Times New Roman" w:cs="Times New Roman"/>
            <w:sz w:val="24"/>
            <w:szCs w:val="24"/>
          </w:rPr>
          <w:delText>,</w:delText>
        </w:r>
      </w:del>
      <w:r>
        <w:rPr>
          <w:rFonts w:ascii="Times New Roman" w:hAnsi="Times New Roman" w:cs="Times New Roman"/>
          <w:sz w:val="24"/>
          <w:szCs w:val="24"/>
        </w:rPr>
        <w:t xml:space="preserve"> however</w:t>
      </w:r>
      <w:ins w:id="156" w:author="admin" w:date="2025-06-30T13:15:00Z" w16du:dateUtc="2025-06-30T07:45:00Z">
        <w:r w:rsidR="00054A71">
          <w:rPr>
            <w:rFonts w:ascii="Times New Roman" w:hAnsi="Times New Roman" w:cs="Times New Roman"/>
            <w:sz w:val="24"/>
            <w:szCs w:val="24"/>
          </w:rPr>
          <w:t>,</w:t>
        </w:r>
      </w:ins>
      <w:r>
        <w:rPr>
          <w:rFonts w:ascii="Times New Roman" w:hAnsi="Times New Roman" w:cs="Times New Roman"/>
          <w:sz w:val="24"/>
          <w:szCs w:val="24"/>
        </w:rPr>
        <w:t xml:space="preserve"> the concentrations of the remaining four heavy metals are presented below</w:t>
      </w:r>
      <w:ins w:id="157" w:author="admin" w:date="2025-06-30T13:15:00Z" w16du:dateUtc="2025-06-30T07:45:00Z">
        <w:r w:rsidR="00054A71">
          <w:rPr>
            <w:rFonts w:ascii="Times New Roman" w:hAnsi="Times New Roman" w:cs="Times New Roman"/>
            <w:sz w:val="24"/>
            <w:szCs w:val="24"/>
          </w:rPr>
          <w:t>:</w:t>
        </w:r>
      </w:ins>
      <w:del w:id="158" w:author="admin" w:date="2025-06-30T13:15:00Z" w16du:dateUtc="2025-06-30T07:45:00Z">
        <w:r w:rsidDel="00054A71">
          <w:rPr>
            <w:rFonts w:ascii="Times New Roman" w:hAnsi="Times New Roman" w:cs="Times New Roman"/>
            <w:sz w:val="24"/>
            <w:szCs w:val="24"/>
          </w:rPr>
          <w:delText>;</w:delText>
        </w:r>
      </w:del>
    </w:p>
    <w:p w14:paraId="0CB9ACC7" w14:textId="77777777" w:rsidR="007F3B97" w:rsidRPr="00301280" w:rsidRDefault="007F3B97" w:rsidP="00695475">
      <w:pPr>
        <w:autoSpaceDE w:val="0"/>
        <w:autoSpaceDN w:val="0"/>
        <w:adjustRightInd w:val="0"/>
        <w:spacing w:line="240" w:lineRule="auto"/>
        <w:jc w:val="both"/>
        <w:rPr>
          <w:rFonts w:ascii="Times New Roman" w:hAnsi="Times New Roman" w:cs="Times New Roman"/>
          <w:i/>
          <w:sz w:val="24"/>
          <w:szCs w:val="24"/>
        </w:rPr>
      </w:pPr>
      <w:r w:rsidRPr="00301280">
        <w:rPr>
          <w:rFonts w:ascii="Times New Roman" w:hAnsi="Times New Roman" w:cs="Times New Roman"/>
          <w:i/>
          <w:sz w:val="24"/>
          <w:szCs w:val="24"/>
        </w:rPr>
        <w:t>Cadmium</w:t>
      </w:r>
    </w:p>
    <w:p w14:paraId="4A26084A" w14:textId="1AF03013" w:rsidR="007F3B97" w:rsidRPr="0078044E"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159" w:author="admin" w:date="2025-06-30T13:16:00Z" w16du:dateUtc="2025-06-30T07:46:00Z">
        <w:r w:rsidDel="00054A71">
          <w:rPr>
            <w:rFonts w:ascii="Times New Roman" w:hAnsi="Times New Roman" w:cs="Times New Roman"/>
            <w:sz w:val="24"/>
            <w:szCs w:val="24"/>
          </w:rPr>
          <w:delText xml:space="preserve">Cadmium </w:delText>
        </w:r>
      </w:del>
      <w:ins w:id="160" w:author="admin" w:date="2025-06-30T13:19:00Z" w16du:dateUtc="2025-06-30T07:49:00Z">
        <w:r w:rsidR="009E4D0F">
          <w:rPr>
            <w:rFonts w:ascii="Times New Roman" w:hAnsi="Times New Roman" w:cs="Times New Roman"/>
            <w:sz w:val="24"/>
            <w:szCs w:val="24"/>
          </w:rPr>
          <w:t>cadmium</w:t>
        </w:r>
      </w:ins>
      <w:ins w:id="161" w:author="admin" w:date="2025-06-30T13:16:00Z" w16du:dateUtc="2025-06-30T07:46:00Z">
        <w:r w:rsidR="00054A71">
          <w:rPr>
            <w:rFonts w:ascii="Times New Roman" w:hAnsi="Times New Roman" w:cs="Times New Roman"/>
            <w:sz w:val="24"/>
            <w:szCs w:val="24"/>
          </w:rPr>
          <w:t xml:space="preserve"> </w:t>
        </w:r>
      </w:ins>
      <w:r>
        <w:rPr>
          <w:rFonts w:ascii="Times New Roman" w:hAnsi="Times New Roman" w:cs="Times New Roman"/>
          <w:sz w:val="24"/>
          <w:szCs w:val="24"/>
        </w:rPr>
        <w:t>in soils from the study area ranged from 0.01</w:t>
      </w:r>
      <w:ins w:id="162" w:author="admin" w:date="2025-06-30T13:16:00Z" w16du:dateUtc="2025-06-30T07:46:00Z">
        <w:r w:rsidR="00054A71">
          <w:rPr>
            <w:rFonts w:ascii="Times New Roman" w:hAnsi="Times New Roman" w:cs="Times New Roman"/>
            <w:sz w:val="24"/>
            <w:szCs w:val="24"/>
          </w:rPr>
          <w:t xml:space="preserve"> </w:t>
        </w:r>
      </w:ins>
      <w:r>
        <w:rPr>
          <w:rFonts w:ascii="Times New Roman" w:hAnsi="Times New Roman" w:cs="Times New Roman"/>
          <w:sz w:val="24"/>
          <w:szCs w:val="24"/>
        </w:rPr>
        <w:t>mg/kg to 0.02</w:t>
      </w:r>
      <w:ins w:id="163" w:author="admin" w:date="2025-06-30T13:17:00Z" w16du:dateUtc="2025-06-30T07:47:00Z">
        <w:r w:rsidR="00054A71">
          <w:rPr>
            <w:rFonts w:ascii="Times New Roman" w:hAnsi="Times New Roman" w:cs="Times New Roman"/>
            <w:sz w:val="24"/>
            <w:szCs w:val="24"/>
          </w:rPr>
          <w:t xml:space="preserve"> </w:t>
        </w:r>
      </w:ins>
      <w:r>
        <w:rPr>
          <w:rFonts w:ascii="Times New Roman" w:hAnsi="Times New Roman" w:cs="Times New Roman"/>
          <w:sz w:val="24"/>
          <w:szCs w:val="24"/>
        </w:rPr>
        <w:t>mg/kg, the concentration is below the world average concentration of 0.5mg/kg</w:t>
      </w:r>
      <w:ins w:id="164" w:author="admin" w:date="2025-06-30T13:18:00Z" w16du:dateUtc="2025-06-30T07:48:00Z">
        <w:r w:rsidR="009E4D0F">
          <w:rPr>
            <w:rFonts w:ascii="Times New Roman" w:hAnsi="Times New Roman" w:cs="Times New Roman"/>
            <w:sz w:val="24"/>
            <w:szCs w:val="24"/>
          </w:rPr>
          <w:t>,</w:t>
        </w:r>
      </w:ins>
      <w:r>
        <w:rPr>
          <w:rFonts w:ascii="Times New Roman" w:hAnsi="Times New Roman" w:cs="Times New Roman"/>
          <w:sz w:val="24"/>
          <w:szCs w:val="24"/>
        </w:rPr>
        <w:t xml:space="preserve"> which is also taken as the permissible limit for </w:t>
      </w:r>
      <w:ins w:id="165" w:author="admin" w:date="2025-06-30T13:19:00Z" w16du:dateUtc="2025-06-30T07:49:00Z">
        <w:r w:rsidR="009E4D0F">
          <w:rPr>
            <w:rFonts w:ascii="Times New Roman" w:hAnsi="Times New Roman" w:cs="Times New Roman"/>
            <w:sz w:val="24"/>
            <w:szCs w:val="24"/>
          </w:rPr>
          <w:t xml:space="preserve">cadmium </w:t>
        </w:r>
      </w:ins>
      <w:del w:id="166" w:author="admin" w:date="2025-06-30T13:19:00Z" w16du:dateUtc="2025-06-30T07:49:00Z">
        <w:r w:rsidDel="009E4D0F">
          <w:rPr>
            <w:rFonts w:ascii="Times New Roman" w:hAnsi="Times New Roman" w:cs="Times New Roman"/>
            <w:sz w:val="24"/>
            <w:szCs w:val="24"/>
          </w:rPr>
          <w:delText xml:space="preserve">Cadmium </w:delText>
        </w:r>
      </w:del>
      <w:r>
        <w:rPr>
          <w:rFonts w:ascii="Times New Roman" w:hAnsi="Times New Roman" w:cs="Times New Roman"/>
          <w:sz w:val="24"/>
          <w:szCs w:val="24"/>
        </w:rPr>
        <w:t xml:space="preserve">in soil (FAO, 2011). The concentration of </w:t>
      </w:r>
      <w:ins w:id="167" w:author="admin" w:date="2025-06-30T13:19:00Z" w16du:dateUtc="2025-06-30T07:49:00Z">
        <w:r w:rsidR="009E4D0F">
          <w:rPr>
            <w:rFonts w:ascii="Times New Roman" w:hAnsi="Times New Roman" w:cs="Times New Roman"/>
            <w:sz w:val="24"/>
            <w:szCs w:val="24"/>
          </w:rPr>
          <w:t xml:space="preserve">cadmium </w:t>
        </w:r>
      </w:ins>
      <w:del w:id="168" w:author="admin" w:date="2025-06-30T14:46:00Z" w16du:dateUtc="2025-06-30T09:16:00Z">
        <w:r w:rsidDel="00074C88">
          <w:rPr>
            <w:rFonts w:ascii="Times New Roman" w:hAnsi="Times New Roman" w:cs="Times New Roman"/>
            <w:sz w:val="24"/>
            <w:szCs w:val="24"/>
          </w:rPr>
          <w:delText xml:space="preserve">Cadmium </w:delText>
        </w:r>
      </w:del>
      <w:r>
        <w:rPr>
          <w:rFonts w:ascii="Times New Roman" w:hAnsi="Times New Roman" w:cs="Times New Roman"/>
          <w:sz w:val="24"/>
          <w:szCs w:val="24"/>
        </w:rPr>
        <w:t>is generally below the permissible limit in the study area</w:t>
      </w:r>
      <w:ins w:id="169" w:author="admin" w:date="2025-06-30T13:21:00Z" w16du:dateUtc="2025-06-30T07:51:00Z">
        <w:r w:rsidR="009E4D0F">
          <w:rPr>
            <w:rFonts w:ascii="Times New Roman" w:hAnsi="Times New Roman" w:cs="Times New Roman"/>
            <w:sz w:val="24"/>
            <w:szCs w:val="24"/>
          </w:rPr>
          <w:t>;</w:t>
        </w:r>
      </w:ins>
      <w:r>
        <w:rPr>
          <w:rFonts w:ascii="Times New Roman" w:hAnsi="Times New Roman" w:cs="Times New Roman"/>
          <w:sz w:val="24"/>
          <w:szCs w:val="24"/>
        </w:rPr>
        <w:t xml:space="preserve"> however</w:t>
      </w:r>
      <w:ins w:id="170" w:author="admin" w:date="2025-06-30T13:21:00Z" w16du:dateUtc="2025-06-30T07:51:00Z">
        <w:r w:rsidR="009E4D0F">
          <w:rPr>
            <w:rFonts w:ascii="Times New Roman" w:hAnsi="Times New Roman" w:cs="Times New Roman"/>
            <w:sz w:val="24"/>
            <w:szCs w:val="24"/>
          </w:rPr>
          <w:t>,</w:t>
        </w:r>
      </w:ins>
      <w:r>
        <w:rPr>
          <w:rFonts w:ascii="Times New Roman" w:hAnsi="Times New Roman" w:cs="Times New Roman"/>
          <w:sz w:val="24"/>
          <w:szCs w:val="24"/>
        </w:rPr>
        <w:t xml:space="preserve"> it was observed that the concentration of </w:t>
      </w:r>
      <w:ins w:id="171" w:author="admin" w:date="2025-06-30T14:47:00Z" w16du:dateUtc="2025-06-30T09:17:00Z">
        <w:r w:rsidR="00074C88">
          <w:rPr>
            <w:rFonts w:ascii="Times New Roman" w:hAnsi="Times New Roman" w:cs="Times New Roman"/>
            <w:sz w:val="24"/>
            <w:szCs w:val="24"/>
          </w:rPr>
          <w:t>cadmium</w:t>
        </w:r>
      </w:ins>
      <w:del w:id="172" w:author="admin" w:date="2025-06-30T14:47:00Z" w16du:dateUtc="2025-06-30T09:17:00Z">
        <w:r w:rsidDel="00074C88">
          <w:rPr>
            <w:rFonts w:ascii="Times New Roman" w:hAnsi="Times New Roman" w:cs="Times New Roman"/>
            <w:sz w:val="24"/>
            <w:szCs w:val="24"/>
          </w:rPr>
          <w:delText>Cadmium</w:delText>
        </w:r>
      </w:del>
      <w:r>
        <w:rPr>
          <w:rFonts w:ascii="Times New Roman" w:hAnsi="Times New Roman" w:cs="Times New Roman"/>
          <w:sz w:val="24"/>
          <w:szCs w:val="24"/>
        </w:rPr>
        <w:t xml:space="preserve"> in sampling points within the irrigated farmlands is higher than those form outside the irrigated farmlands (S9, S10, S12). This suggest</w:t>
      </w:r>
      <w:ins w:id="173" w:author="admin" w:date="2025-06-30T13:21:00Z" w16du:dateUtc="2025-06-30T07:51:00Z">
        <w:r w:rsidR="009E4D0F">
          <w:rPr>
            <w:rFonts w:ascii="Times New Roman" w:hAnsi="Times New Roman" w:cs="Times New Roman"/>
            <w:sz w:val="24"/>
            <w:szCs w:val="24"/>
          </w:rPr>
          <w:t>s</w:t>
        </w:r>
      </w:ins>
      <w:r>
        <w:rPr>
          <w:rFonts w:ascii="Times New Roman" w:hAnsi="Times New Roman" w:cs="Times New Roman"/>
          <w:sz w:val="24"/>
          <w:szCs w:val="24"/>
        </w:rPr>
        <w:t xml:space="preserve"> that the application of agrochemicals within the irrigated farmlands might be actively contaminating the soil with </w:t>
      </w:r>
      <w:del w:id="174" w:author="admin" w:date="2025-06-30T14:47:00Z" w16du:dateUtc="2025-06-30T09:17:00Z">
        <w:r w:rsidDel="00074C88">
          <w:rPr>
            <w:rFonts w:ascii="Times New Roman" w:hAnsi="Times New Roman" w:cs="Times New Roman"/>
            <w:sz w:val="24"/>
            <w:szCs w:val="24"/>
          </w:rPr>
          <w:delText>Cadmium</w:delText>
        </w:r>
      </w:del>
      <w:ins w:id="175" w:author="admin" w:date="2025-06-30T14:47:00Z" w16du:dateUtc="2025-06-30T09:17:00Z">
        <w:r w:rsidR="00074C88">
          <w:rPr>
            <w:rFonts w:ascii="Times New Roman" w:hAnsi="Times New Roman" w:cs="Times New Roman"/>
            <w:sz w:val="24"/>
            <w:szCs w:val="24"/>
          </w:rPr>
          <w:t>cadmium</w:t>
        </w:r>
      </w:ins>
      <w:r>
        <w:rPr>
          <w:rFonts w:ascii="Times New Roman" w:hAnsi="Times New Roman" w:cs="Times New Roman"/>
          <w:sz w:val="24"/>
          <w:szCs w:val="24"/>
        </w:rPr>
        <w:t xml:space="preserve">. </w:t>
      </w:r>
    </w:p>
    <w:p w14:paraId="3018C8FD" w14:textId="77777777" w:rsidR="007F3B97" w:rsidRPr="00D93AF9" w:rsidRDefault="007F3B97" w:rsidP="00695475">
      <w:pPr>
        <w:autoSpaceDE w:val="0"/>
        <w:autoSpaceDN w:val="0"/>
        <w:adjustRightInd w:val="0"/>
        <w:spacing w:line="240" w:lineRule="auto"/>
        <w:jc w:val="both"/>
        <w:rPr>
          <w:rFonts w:ascii="Times New Roman" w:hAnsi="Times New Roman" w:cs="Times New Roman"/>
          <w:i/>
          <w:sz w:val="24"/>
          <w:szCs w:val="24"/>
        </w:rPr>
      </w:pPr>
      <w:r w:rsidRPr="00D93AF9">
        <w:rPr>
          <w:rFonts w:ascii="Times New Roman" w:hAnsi="Times New Roman" w:cs="Times New Roman"/>
          <w:i/>
          <w:sz w:val="24"/>
          <w:szCs w:val="24"/>
        </w:rPr>
        <w:t xml:space="preserve">Iron </w:t>
      </w:r>
    </w:p>
    <w:p w14:paraId="41E35E0A" w14:textId="7DF3293B" w:rsidR="007F3B97" w:rsidRPr="005F4CCA"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176" w:author="admin" w:date="2025-06-30T13:30:00Z" w16du:dateUtc="2025-06-30T08:00:00Z">
        <w:r w:rsidDel="008A6016">
          <w:rPr>
            <w:rFonts w:ascii="Times New Roman" w:hAnsi="Times New Roman" w:cs="Times New Roman"/>
            <w:sz w:val="24"/>
            <w:szCs w:val="24"/>
          </w:rPr>
          <w:delText xml:space="preserve">Iron </w:delText>
        </w:r>
      </w:del>
      <w:ins w:id="177" w:author="admin" w:date="2025-06-30T13:30:00Z" w16du:dateUtc="2025-06-30T08:00:00Z">
        <w:r w:rsidR="008A6016">
          <w:rPr>
            <w:rFonts w:ascii="Times New Roman" w:hAnsi="Times New Roman" w:cs="Times New Roman"/>
            <w:sz w:val="24"/>
            <w:szCs w:val="24"/>
          </w:rPr>
          <w:t xml:space="preserve">iron </w:t>
        </w:r>
      </w:ins>
      <w:r>
        <w:rPr>
          <w:rFonts w:ascii="Times New Roman" w:hAnsi="Times New Roman" w:cs="Times New Roman"/>
          <w:sz w:val="24"/>
          <w:szCs w:val="24"/>
        </w:rPr>
        <w:t>in soils from the study area ranged from 82.94</w:t>
      </w:r>
      <w:ins w:id="178" w:author="admin" w:date="2025-06-30T13:22:00Z" w16du:dateUtc="2025-06-30T07:52:00Z">
        <w:r w:rsidR="009E4D0F">
          <w:rPr>
            <w:rFonts w:ascii="Times New Roman" w:hAnsi="Times New Roman" w:cs="Times New Roman"/>
            <w:sz w:val="24"/>
            <w:szCs w:val="24"/>
          </w:rPr>
          <w:t xml:space="preserve"> </w:t>
        </w:r>
      </w:ins>
      <w:r>
        <w:rPr>
          <w:rFonts w:ascii="Times New Roman" w:hAnsi="Times New Roman" w:cs="Times New Roman"/>
          <w:sz w:val="24"/>
          <w:szCs w:val="24"/>
        </w:rPr>
        <w:t>mg/kg to 226</w:t>
      </w:r>
      <w:ins w:id="179" w:author="admin" w:date="2025-06-30T13:23:00Z" w16du:dateUtc="2025-06-30T07:53:00Z">
        <w:r w:rsidR="009E4D0F">
          <w:rPr>
            <w:rFonts w:ascii="Times New Roman" w:hAnsi="Times New Roman" w:cs="Times New Roman"/>
            <w:sz w:val="24"/>
            <w:szCs w:val="24"/>
          </w:rPr>
          <w:t xml:space="preserve"> </w:t>
        </w:r>
      </w:ins>
      <w:r>
        <w:rPr>
          <w:rFonts w:ascii="Times New Roman" w:hAnsi="Times New Roman" w:cs="Times New Roman"/>
          <w:sz w:val="24"/>
          <w:szCs w:val="24"/>
        </w:rPr>
        <w:t>mg/kg, the concentration is below the world average concentration of 500</w:t>
      </w:r>
      <w:ins w:id="180" w:author="admin" w:date="2025-06-30T13:22:00Z" w16du:dateUtc="2025-06-30T07:52:00Z">
        <w:r w:rsidR="009E4D0F">
          <w:rPr>
            <w:rFonts w:ascii="Times New Roman" w:hAnsi="Times New Roman" w:cs="Times New Roman"/>
            <w:sz w:val="24"/>
            <w:szCs w:val="24"/>
          </w:rPr>
          <w:t xml:space="preserve"> </w:t>
        </w:r>
      </w:ins>
      <w:r>
        <w:rPr>
          <w:rFonts w:ascii="Times New Roman" w:hAnsi="Times New Roman" w:cs="Times New Roman"/>
          <w:sz w:val="24"/>
          <w:szCs w:val="24"/>
        </w:rPr>
        <w:t xml:space="preserve">mg/kg which is also taken as the permissible limit for </w:t>
      </w:r>
      <w:del w:id="181" w:author="admin" w:date="2025-06-30T14:49:00Z" w16du:dateUtc="2025-06-30T09:19:00Z">
        <w:r w:rsidDel="00074C88">
          <w:rPr>
            <w:rFonts w:ascii="Times New Roman" w:hAnsi="Times New Roman" w:cs="Times New Roman"/>
            <w:sz w:val="24"/>
            <w:szCs w:val="24"/>
          </w:rPr>
          <w:delText xml:space="preserve">Iron </w:delText>
        </w:r>
      </w:del>
      <w:proofErr w:type="spellStart"/>
      <w:ins w:id="182" w:author="admin" w:date="2025-06-30T14:49:00Z" w16du:dateUtc="2025-06-30T09:19:00Z">
        <w:r w:rsidR="00074C88">
          <w:rPr>
            <w:rFonts w:ascii="Times New Roman" w:hAnsi="Times New Roman" w:cs="Times New Roman"/>
            <w:sz w:val="24"/>
            <w:szCs w:val="24"/>
          </w:rPr>
          <w:t>iron</w:t>
        </w:r>
      </w:ins>
      <w:r>
        <w:rPr>
          <w:rFonts w:ascii="Times New Roman" w:hAnsi="Times New Roman" w:cs="Times New Roman"/>
          <w:sz w:val="24"/>
          <w:szCs w:val="24"/>
        </w:rPr>
        <w:t>in</w:t>
      </w:r>
      <w:proofErr w:type="spellEnd"/>
      <w:r>
        <w:rPr>
          <w:rFonts w:ascii="Times New Roman" w:hAnsi="Times New Roman" w:cs="Times New Roman"/>
          <w:sz w:val="24"/>
          <w:szCs w:val="24"/>
        </w:rPr>
        <w:t xml:space="preserve"> soil (FAO, 2011).</w:t>
      </w:r>
      <w:r w:rsidR="00A228B2">
        <w:rPr>
          <w:rFonts w:ascii="Times New Roman" w:hAnsi="Times New Roman" w:cs="Times New Roman"/>
          <w:sz w:val="24"/>
          <w:szCs w:val="24"/>
        </w:rPr>
        <w:t xml:space="preserve">  </w:t>
      </w:r>
      <w:r>
        <w:rPr>
          <w:rFonts w:ascii="Times New Roman" w:hAnsi="Times New Roman" w:cs="Times New Roman"/>
          <w:sz w:val="24"/>
          <w:szCs w:val="24"/>
        </w:rPr>
        <w:t xml:space="preserve">Even though the concentration of </w:t>
      </w:r>
      <w:del w:id="183" w:author="admin" w:date="2025-06-30T13:30:00Z" w16du:dateUtc="2025-06-30T08:00:00Z">
        <w:r w:rsidDel="008A6016">
          <w:rPr>
            <w:rFonts w:ascii="Times New Roman" w:hAnsi="Times New Roman" w:cs="Times New Roman"/>
            <w:sz w:val="24"/>
            <w:szCs w:val="24"/>
          </w:rPr>
          <w:delText xml:space="preserve">Iron </w:delText>
        </w:r>
      </w:del>
      <w:ins w:id="184" w:author="admin" w:date="2025-06-30T13:30:00Z" w16du:dateUtc="2025-06-30T08:00:00Z">
        <w:r w:rsidR="008A6016">
          <w:rPr>
            <w:rFonts w:ascii="Times New Roman" w:hAnsi="Times New Roman" w:cs="Times New Roman"/>
            <w:sz w:val="24"/>
            <w:szCs w:val="24"/>
          </w:rPr>
          <w:t xml:space="preserve">iron </w:t>
        </w:r>
      </w:ins>
      <w:r>
        <w:rPr>
          <w:rFonts w:ascii="Times New Roman" w:hAnsi="Times New Roman" w:cs="Times New Roman"/>
          <w:sz w:val="24"/>
          <w:szCs w:val="24"/>
        </w:rPr>
        <w:t>is generally below the permissible limit</w:t>
      </w:r>
      <w:ins w:id="185" w:author="admin" w:date="2025-06-30T13:24:00Z" w16du:dateUtc="2025-06-30T07:54:00Z">
        <w:r w:rsidR="009E4D0F">
          <w:rPr>
            <w:rFonts w:ascii="Times New Roman" w:hAnsi="Times New Roman" w:cs="Times New Roman"/>
            <w:sz w:val="24"/>
            <w:szCs w:val="24"/>
          </w:rPr>
          <w:t>,</w:t>
        </w:r>
      </w:ins>
      <w:r>
        <w:rPr>
          <w:rFonts w:ascii="Times New Roman" w:hAnsi="Times New Roman" w:cs="Times New Roman"/>
          <w:sz w:val="24"/>
          <w:szCs w:val="24"/>
        </w:rPr>
        <w:t xml:space="preserve"> it was similarly observed that the concentration of </w:t>
      </w:r>
      <w:del w:id="186" w:author="admin" w:date="2025-06-30T14:49:00Z" w16du:dateUtc="2025-06-30T09:19:00Z">
        <w:r w:rsidDel="00074C88">
          <w:rPr>
            <w:rFonts w:ascii="Times New Roman" w:hAnsi="Times New Roman" w:cs="Times New Roman"/>
            <w:sz w:val="24"/>
            <w:szCs w:val="24"/>
          </w:rPr>
          <w:delText xml:space="preserve">Iron </w:delText>
        </w:r>
      </w:del>
      <w:ins w:id="187" w:author="admin" w:date="2025-06-30T14:49:00Z" w16du:dateUtc="2025-06-30T09:19:00Z">
        <w:r w:rsidR="00074C88">
          <w:rPr>
            <w:rFonts w:ascii="Times New Roman" w:hAnsi="Times New Roman" w:cs="Times New Roman"/>
            <w:sz w:val="24"/>
            <w:szCs w:val="24"/>
          </w:rPr>
          <w:t>iron</w:t>
        </w:r>
        <w:r w:rsidR="00074C88">
          <w:rPr>
            <w:rFonts w:ascii="Times New Roman" w:hAnsi="Times New Roman" w:cs="Times New Roman"/>
            <w:sz w:val="24"/>
            <w:szCs w:val="24"/>
          </w:rPr>
          <w:t xml:space="preserve"> </w:t>
        </w:r>
      </w:ins>
      <w:r>
        <w:rPr>
          <w:rFonts w:ascii="Times New Roman" w:hAnsi="Times New Roman" w:cs="Times New Roman"/>
          <w:sz w:val="24"/>
          <w:szCs w:val="24"/>
        </w:rPr>
        <w:t>in sampling points within the irrigated farmlands is higher than those from outside the irrigated farmlands (S9, S10, S12). This suggest</w:t>
      </w:r>
      <w:ins w:id="188" w:author="admin" w:date="2025-06-30T13:24:00Z" w16du:dateUtc="2025-06-30T07:54:00Z">
        <w:r w:rsidR="009E4D0F">
          <w:rPr>
            <w:rFonts w:ascii="Times New Roman" w:hAnsi="Times New Roman" w:cs="Times New Roman"/>
            <w:sz w:val="24"/>
            <w:szCs w:val="24"/>
          </w:rPr>
          <w:t>s</w:t>
        </w:r>
      </w:ins>
      <w:r>
        <w:rPr>
          <w:rFonts w:ascii="Times New Roman" w:hAnsi="Times New Roman" w:cs="Times New Roman"/>
          <w:sz w:val="24"/>
          <w:szCs w:val="24"/>
        </w:rPr>
        <w:t xml:space="preserve"> that the application of agrochemicals within the irrigated farmlands might be actively contaminating the soil with </w:t>
      </w:r>
      <w:del w:id="189" w:author="admin" w:date="2025-06-30T13:30:00Z" w16du:dateUtc="2025-06-30T08:00:00Z">
        <w:r w:rsidDel="008A6016">
          <w:rPr>
            <w:rFonts w:ascii="Times New Roman" w:hAnsi="Times New Roman" w:cs="Times New Roman"/>
            <w:sz w:val="24"/>
            <w:szCs w:val="24"/>
          </w:rPr>
          <w:delText>Iron</w:delText>
        </w:r>
      </w:del>
      <w:ins w:id="190" w:author="admin" w:date="2025-06-30T13:30:00Z" w16du:dateUtc="2025-06-30T08:00:00Z">
        <w:r w:rsidR="008A6016">
          <w:rPr>
            <w:rFonts w:ascii="Times New Roman" w:hAnsi="Times New Roman" w:cs="Times New Roman"/>
            <w:sz w:val="24"/>
            <w:szCs w:val="24"/>
          </w:rPr>
          <w:t>iron</w:t>
        </w:r>
      </w:ins>
      <w:r>
        <w:rPr>
          <w:rFonts w:ascii="Times New Roman" w:hAnsi="Times New Roman" w:cs="Times New Roman"/>
          <w:sz w:val="24"/>
          <w:szCs w:val="24"/>
        </w:rPr>
        <w:t xml:space="preserve">. </w:t>
      </w:r>
    </w:p>
    <w:p w14:paraId="4A9B6E17" w14:textId="77777777" w:rsidR="007F3B97" w:rsidRDefault="007F3B97" w:rsidP="00695475">
      <w:pPr>
        <w:spacing w:line="240" w:lineRule="auto"/>
      </w:pPr>
    </w:p>
    <w:p w14:paraId="47DB34A2" w14:textId="77777777" w:rsidR="007F3B97" w:rsidRDefault="007F3B97" w:rsidP="00695475">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Chromium </w:t>
      </w:r>
    </w:p>
    <w:p w14:paraId="3F7F013F" w14:textId="526F813A" w:rsidR="007F3B97" w:rsidRPr="00B93130"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191" w:author="admin" w:date="2025-06-30T13:29:00Z" w16du:dateUtc="2025-06-30T07:59:00Z">
        <w:r w:rsidDel="008A6016">
          <w:rPr>
            <w:rFonts w:ascii="Times New Roman" w:hAnsi="Times New Roman" w:cs="Times New Roman"/>
            <w:sz w:val="24"/>
            <w:szCs w:val="24"/>
          </w:rPr>
          <w:delText xml:space="preserve">Chromium </w:delText>
        </w:r>
      </w:del>
      <w:ins w:id="192" w:author="admin" w:date="2025-06-30T13:29:00Z" w16du:dateUtc="2025-06-30T07:59:00Z">
        <w:r w:rsidR="008A6016">
          <w:rPr>
            <w:rFonts w:ascii="Times New Roman" w:hAnsi="Times New Roman" w:cs="Times New Roman"/>
            <w:sz w:val="24"/>
            <w:szCs w:val="24"/>
          </w:rPr>
          <w:t xml:space="preserve">chromium </w:t>
        </w:r>
      </w:ins>
      <w:r>
        <w:rPr>
          <w:rFonts w:ascii="Times New Roman" w:hAnsi="Times New Roman" w:cs="Times New Roman"/>
          <w:sz w:val="24"/>
          <w:szCs w:val="24"/>
        </w:rPr>
        <w:t>in soils from the study area ranged from 0.1</w:t>
      </w:r>
      <w:ins w:id="193" w:author="admin" w:date="2025-06-30T13:25:00Z" w16du:dateUtc="2025-06-30T07:55:00Z">
        <w:r w:rsidR="009E4D0F">
          <w:rPr>
            <w:rFonts w:ascii="Times New Roman" w:hAnsi="Times New Roman" w:cs="Times New Roman"/>
            <w:sz w:val="24"/>
            <w:szCs w:val="24"/>
          </w:rPr>
          <w:t xml:space="preserve"> </w:t>
        </w:r>
      </w:ins>
      <w:r>
        <w:rPr>
          <w:rFonts w:ascii="Times New Roman" w:hAnsi="Times New Roman" w:cs="Times New Roman"/>
          <w:sz w:val="24"/>
          <w:szCs w:val="24"/>
        </w:rPr>
        <w:t>mg/kg to 0.51</w:t>
      </w:r>
      <w:ins w:id="194" w:author="admin" w:date="2025-06-30T13:25:00Z" w16du:dateUtc="2025-06-30T07:55:00Z">
        <w:r w:rsidR="009E4D0F">
          <w:rPr>
            <w:rFonts w:ascii="Times New Roman" w:hAnsi="Times New Roman" w:cs="Times New Roman"/>
            <w:sz w:val="24"/>
            <w:szCs w:val="24"/>
          </w:rPr>
          <w:t xml:space="preserve"> </w:t>
        </w:r>
      </w:ins>
      <w:r>
        <w:rPr>
          <w:rFonts w:ascii="Times New Roman" w:hAnsi="Times New Roman" w:cs="Times New Roman"/>
          <w:sz w:val="24"/>
          <w:szCs w:val="24"/>
        </w:rPr>
        <w:t>mg/kg, the concentration is below the world average concentration of 54</w:t>
      </w:r>
      <w:ins w:id="195" w:author="admin" w:date="2025-06-30T13:25:00Z" w16du:dateUtc="2025-06-30T07:55:00Z">
        <w:r w:rsidR="009E4D0F">
          <w:rPr>
            <w:rFonts w:ascii="Times New Roman" w:hAnsi="Times New Roman" w:cs="Times New Roman"/>
            <w:sz w:val="24"/>
            <w:szCs w:val="24"/>
          </w:rPr>
          <w:t xml:space="preserve"> </w:t>
        </w:r>
      </w:ins>
      <w:r>
        <w:rPr>
          <w:rFonts w:ascii="Times New Roman" w:hAnsi="Times New Roman" w:cs="Times New Roman"/>
          <w:sz w:val="24"/>
          <w:szCs w:val="24"/>
        </w:rPr>
        <w:t>mg/kg which is also taken as the permissible limit f</w:t>
      </w:r>
      <w:r w:rsidR="00C73F65">
        <w:rPr>
          <w:rFonts w:ascii="Times New Roman" w:hAnsi="Times New Roman" w:cs="Times New Roman"/>
          <w:sz w:val="24"/>
          <w:szCs w:val="24"/>
        </w:rPr>
        <w:t xml:space="preserve">or </w:t>
      </w:r>
      <w:del w:id="196" w:author="admin" w:date="2025-06-30T13:29:00Z" w16du:dateUtc="2025-06-30T07:59:00Z">
        <w:r w:rsidR="00C73F65" w:rsidDel="008A6016">
          <w:rPr>
            <w:rFonts w:ascii="Times New Roman" w:hAnsi="Times New Roman" w:cs="Times New Roman"/>
            <w:sz w:val="24"/>
            <w:szCs w:val="24"/>
          </w:rPr>
          <w:delText xml:space="preserve">Chromium </w:delText>
        </w:r>
      </w:del>
      <w:ins w:id="197" w:author="admin" w:date="2025-06-30T13:29:00Z" w16du:dateUtc="2025-06-30T07:59:00Z">
        <w:r w:rsidR="008A6016">
          <w:rPr>
            <w:rFonts w:ascii="Times New Roman" w:hAnsi="Times New Roman" w:cs="Times New Roman"/>
            <w:sz w:val="24"/>
            <w:szCs w:val="24"/>
          </w:rPr>
          <w:t xml:space="preserve">chromium </w:t>
        </w:r>
      </w:ins>
      <w:r w:rsidR="00C73F65">
        <w:rPr>
          <w:rFonts w:ascii="Times New Roman" w:hAnsi="Times New Roman" w:cs="Times New Roman"/>
          <w:sz w:val="24"/>
          <w:szCs w:val="24"/>
        </w:rPr>
        <w:t>in soil (FAO, 2011)</w:t>
      </w:r>
      <w:r>
        <w:rPr>
          <w:rFonts w:ascii="Times New Roman" w:hAnsi="Times New Roman" w:cs="Times New Roman"/>
          <w:sz w:val="24"/>
          <w:szCs w:val="24"/>
        </w:rPr>
        <w:t>. The concentration of Cr in the study area is higher than those fro</w:t>
      </w:r>
      <w:r w:rsidRPr="00FD3BD0">
        <w:rPr>
          <w:rFonts w:ascii="Times New Roman" w:hAnsi="Times New Roman" w:cs="Times New Roman"/>
          <w:sz w:val="24"/>
          <w:szCs w:val="24"/>
        </w:rPr>
        <w:t>m outside the irrigated farmlands (S9, S10, S12). This suggest</w:t>
      </w:r>
      <w:ins w:id="198" w:author="admin" w:date="2025-06-30T13:26:00Z" w16du:dateUtc="2025-06-30T07:56:00Z">
        <w:r w:rsidR="009E4D0F">
          <w:rPr>
            <w:rFonts w:ascii="Times New Roman" w:hAnsi="Times New Roman" w:cs="Times New Roman"/>
            <w:sz w:val="24"/>
            <w:szCs w:val="24"/>
          </w:rPr>
          <w:t>s</w:t>
        </w:r>
      </w:ins>
      <w:r w:rsidRPr="00FD3BD0">
        <w:rPr>
          <w:rFonts w:ascii="Times New Roman" w:hAnsi="Times New Roman" w:cs="Times New Roman"/>
          <w:sz w:val="24"/>
          <w:szCs w:val="24"/>
        </w:rPr>
        <w:t xml:space="preserve"> that the application of agrochemicals within the irrigated farmlands might </w:t>
      </w:r>
      <w:r>
        <w:rPr>
          <w:rFonts w:ascii="Times New Roman" w:hAnsi="Times New Roman" w:cs="Times New Roman"/>
          <w:sz w:val="24"/>
          <w:szCs w:val="24"/>
        </w:rPr>
        <w:t>be</w:t>
      </w:r>
      <w:r w:rsidRPr="00FD3BD0">
        <w:rPr>
          <w:rFonts w:ascii="Times New Roman" w:hAnsi="Times New Roman" w:cs="Times New Roman"/>
          <w:sz w:val="24"/>
          <w:szCs w:val="24"/>
        </w:rPr>
        <w:t xml:space="preserve"> actively contaminating the soil</w:t>
      </w:r>
      <w:r>
        <w:rPr>
          <w:rFonts w:ascii="Times New Roman" w:hAnsi="Times New Roman" w:cs="Times New Roman"/>
          <w:sz w:val="24"/>
          <w:szCs w:val="24"/>
        </w:rPr>
        <w:t xml:space="preserve"> with </w:t>
      </w:r>
      <w:del w:id="199" w:author="admin" w:date="2025-06-30T13:30:00Z" w16du:dateUtc="2025-06-30T08:00:00Z">
        <w:r w:rsidDel="008A6016">
          <w:rPr>
            <w:rFonts w:ascii="Times New Roman" w:hAnsi="Times New Roman" w:cs="Times New Roman"/>
            <w:sz w:val="24"/>
            <w:szCs w:val="24"/>
          </w:rPr>
          <w:delText>Chromium</w:delText>
        </w:r>
      </w:del>
      <w:ins w:id="200" w:author="admin" w:date="2025-06-30T13:30:00Z" w16du:dateUtc="2025-06-30T08:00:00Z">
        <w:r w:rsidR="008A6016">
          <w:rPr>
            <w:rFonts w:ascii="Times New Roman" w:hAnsi="Times New Roman" w:cs="Times New Roman"/>
            <w:sz w:val="24"/>
            <w:szCs w:val="24"/>
          </w:rPr>
          <w:t>chromium</w:t>
        </w:r>
      </w:ins>
      <w:r w:rsidRPr="00FD3BD0">
        <w:rPr>
          <w:rFonts w:ascii="Times New Roman" w:hAnsi="Times New Roman" w:cs="Times New Roman"/>
          <w:sz w:val="24"/>
          <w:szCs w:val="24"/>
        </w:rPr>
        <w:t>.</w:t>
      </w:r>
    </w:p>
    <w:p w14:paraId="065F91ED" w14:textId="77777777" w:rsidR="007F3B97" w:rsidRDefault="007F3B97" w:rsidP="00695475">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1B6DE1E1" w14:textId="432ED7A9"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concentration of </w:t>
      </w:r>
      <w:del w:id="201" w:author="admin" w:date="2025-06-30T13:31:00Z" w16du:dateUtc="2025-06-30T08:01:00Z">
        <w:r w:rsidDel="008A6016">
          <w:rPr>
            <w:rFonts w:ascii="Times New Roman" w:hAnsi="Times New Roman" w:cs="Times New Roman"/>
            <w:sz w:val="24"/>
            <w:szCs w:val="24"/>
          </w:rPr>
          <w:delText>Copper</w:delText>
        </w:r>
      </w:del>
      <w:ins w:id="202" w:author="admin" w:date="2025-06-30T13:31:00Z" w16du:dateUtc="2025-06-30T08:01:00Z">
        <w:r w:rsidR="008A6016">
          <w:rPr>
            <w:rFonts w:ascii="Times New Roman" w:hAnsi="Times New Roman" w:cs="Times New Roman"/>
            <w:sz w:val="24"/>
            <w:szCs w:val="24"/>
          </w:rPr>
          <w:t>copper</w:t>
        </w:r>
      </w:ins>
      <w:r>
        <w:rPr>
          <w:rFonts w:ascii="Times New Roman" w:hAnsi="Times New Roman" w:cs="Times New Roman"/>
          <w:sz w:val="24"/>
          <w:szCs w:val="24"/>
        </w:rPr>
        <w:t xml:space="preserve"> in soils from the study area ranged from 0.28</w:t>
      </w:r>
      <w:ins w:id="203" w:author="admin" w:date="2025-06-30T13:26:00Z" w16du:dateUtc="2025-06-30T07:56:00Z">
        <w:r w:rsidR="009E4D0F">
          <w:rPr>
            <w:rFonts w:ascii="Times New Roman" w:hAnsi="Times New Roman" w:cs="Times New Roman"/>
            <w:sz w:val="24"/>
            <w:szCs w:val="24"/>
          </w:rPr>
          <w:t xml:space="preserve"> </w:t>
        </w:r>
      </w:ins>
      <w:r>
        <w:rPr>
          <w:rFonts w:ascii="Times New Roman" w:hAnsi="Times New Roman" w:cs="Times New Roman"/>
          <w:sz w:val="24"/>
          <w:szCs w:val="24"/>
        </w:rPr>
        <w:t>mg/kg to 1.52</w:t>
      </w:r>
      <w:ins w:id="204" w:author="admin" w:date="2025-06-30T13:26:00Z" w16du:dateUtc="2025-06-30T07:56:00Z">
        <w:r w:rsidR="009E4D0F">
          <w:rPr>
            <w:rFonts w:ascii="Times New Roman" w:hAnsi="Times New Roman" w:cs="Times New Roman"/>
            <w:sz w:val="24"/>
            <w:szCs w:val="24"/>
          </w:rPr>
          <w:t xml:space="preserve"> </w:t>
        </w:r>
      </w:ins>
      <w:r>
        <w:rPr>
          <w:rFonts w:ascii="Times New Roman" w:hAnsi="Times New Roman" w:cs="Times New Roman"/>
          <w:sz w:val="24"/>
          <w:szCs w:val="24"/>
        </w:rPr>
        <w:t>mg/kg, the concentration is below the world average concentration of 25</w:t>
      </w:r>
      <w:ins w:id="205" w:author="admin" w:date="2025-06-30T13:26:00Z" w16du:dateUtc="2025-06-30T07:56:00Z">
        <w:r w:rsidR="009E4D0F">
          <w:rPr>
            <w:rFonts w:ascii="Times New Roman" w:hAnsi="Times New Roman" w:cs="Times New Roman"/>
            <w:sz w:val="24"/>
            <w:szCs w:val="24"/>
          </w:rPr>
          <w:t xml:space="preserve"> </w:t>
        </w:r>
      </w:ins>
      <w:r>
        <w:rPr>
          <w:rFonts w:ascii="Times New Roman" w:hAnsi="Times New Roman" w:cs="Times New Roman"/>
          <w:sz w:val="24"/>
          <w:szCs w:val="24"/>
        </w:rPr>
        <w:t xml:space="preserve">mg/kg which is also taken as the permissible limit for </w:t>
      </w:r>
      <w:del w:id="206" w:author="admin" w:date="2025-06-30T13:31:00Z" w16du:dateUtc="2025-06-30T08:01:00Z">
        <w:r w:rsidDel="008A6016">
          <w:rPr>
            <w:rFonts w:ascii="Times New Roman" w:hAnsi="Times New Roman" w:cs="Times New Roman"/>
            <w:sz w:val="24"/>
            <w:szCs w:val="24"/>
          </w:rPr>
          <w:delText>Copper</w:delText>
        </w:r>
      </w:del>
      <w:ins w:id="207" w:author="admin" w:date="2025-06-30T13:31:00Z" w16du:dateUtc="2025-06-30T08:01:00Z">
        <w:r w:rsidR="008A6016">
          <w:rPr>
            <w:rFonts w:ascii="Times New Roman" w:hAnsi="Times New Roman" w:cs="Times New Roman"/>
            <w:sz w:val="24"/>
            <w:szCs w:val="24"/>
          </w:rPr>
          <w:t>copper</w:t>
        </w:r>
      </w:ins>
      <w:r>
        <w:rPr>
          <w:rFonts w:ascii="Times New Roman" w:hAnsi="Times New Roman" w:cs="Times New Roman"/>
          <w:sz w:val="24"/>
          <w:szCs w:val="24"/>
        </w:rPr>
        <w:t xml:space="preserve"> in soil (FAO, 2011). The concentration </w:t>
      </w:r>
      <w:r w:rsidRPr="00FD3BD0">
        <w:rPr>
          <w:rFonts w:ascii="Times New Roman" w:hAnsi="Times New Roman" w:cs="Times New Roman"/>
          <w:sz w:val="24"/>
          <w:szCs w:val="24"/>
        </w:rPr>
        <w:t xml:space="preserve">of </w:t>
      </w:r>
      <w:ins w:id="208" w:author="admin" w:date="2025-06-30T13:31:00Z" w16du:dateUtc="2025-06-30T08:01:00Z">
        <w:r w:rsidR="008A6016">
          <w:rPr>
            <w:rFonts w:ascii="Times New Roman" w:hAnsi="Times New Roman" w:cs="Times New Roman"/>
            <w:sz w:val="24"/>
            <w:szCs w:val="24"/>
          </w:rPr>
          <w:t>copper</w:t>
        </w:r>
      </w:ins>
      <w:del w:id="209" w:author="admin" w:date="2025-06-30T13:31:00Z" w16du:dateUtc="2025-06-30T08:01:00Z">
        <w:r w:rsidDel="008A6016">
          <w:rPr>
            <w:rFonts w:ascii="Times New Roman" w:hAnsi="Times New Roman" w:cs="Times New Roman"/>
            <w:sz w:val="24"/>
            <w:szCs w:val="24"/>
          </w:rPr>
          <w:delText>Copper</w:delText>
        </w:r>
      </w:del>
      <w:r w:rsidRPr="00FD3BD0">
        <w:rPr>
          <w:rFonts w:ascii="Times New Roman" w:hAnsi="Times New Roman" w:cs="Times New Roman"/>
          <w:sz w:val="24"/>
          <w:szCs w:val="24"/>
        </w:rPr>
        <w:t xml:space="preserve"> is generally below the permissible limit in the study area</w:t>
      </w:r>
      <w:ins w:id="210" w:author="admin" w:date="2025-06-30T13:32:00Z" w16du:dateUtc="2025-06-30T08:02:00Z">
        <w:r w:rsidR="008A6016">
          <w:rPr>
            <w:rFonts w:ascii="Times New Roman" w:hAnsi="Times New Roman" w:cs="Times New Roman"/>
            <w:sz w:val="24"/>
            <w:szCs w:val="24"/>
          </w:rPr>
          <w:t>,</w:t>
        </w:r>
      </w:ins>
      <w:r w:rsidRPr="00FD3BD0">
        <w:rPr>
          <w:rFonts w:ascii="Times New Roman" w:hAnsi="Times New Roman" w:cs="Times New Roman"/>
          <w:sz w:val="24"/>
          <w:szCs w:val="24"/>
        </w:rPr>
        <w:t xml:space="preserve"> </w:t>
      </w:r>
      <w:r>
        <w:rPr>
          <w:rFonts w:ascii="Times New Roman" w:hAnsi="Times New Roman" w:cs="Times New Roman"/>
          <w:sz w:val="24"/>
          <w:szCs w:val="24"/>
        </w:rPr>
        <w:t>and unlike for Cd, Fe and Cr</w:t>
      </w:r>
      <w:del w:id="211" w:author="admin" w:date="2025-06-30T13:32:00Z" w16du:dateUtc="2025-06-30T08:02:00Z">
        <w:r w:rsidDel="008A6016">
          <w:rPr>
            <w:rFonts w:ascii="Times New Roman" w:hAnsi="Times New Roman" w:cs="Times New Roman"/>
            <w:sz w:val="24"/>
            <w:szCs w:val="24"/>
          </w:rPr>
          <w:delText>;</w:delText>
        </w:r>
      </w:del>
      <w:ins w:id="212" w:author="admin" w:date="2025-06-30T13:32:00Z" w16du:dateUtc="2025-06-30T08:02:00Z">
        <w:r w:rsidR="008A6016">
          <w:rPr>
            <w:rFonts w:ascii="Times New Roman" w:hAnsi="Times New Roman" w:cs="Times New Roman"/>
            <w:sz w:val="24"/>
            <w:szCs w:val="24"/>
          </w:rPr>
          <w:t>,</w:t>
        </w:r>
      </w:ins>
      <w:r>
        <w:rPr>
          <w:rFonts w:ascii="Times New Roman" w:hAnsi="Times New Roman" w:cs="Times New Roman"/>
          <w:sz w:val="24"/>
          <w:szCs w:val="24"/>
        </w:rPr>
        <w:t xml:space="preserve"> </w:t>
      </w:r>
      <w:r w:rsidRPr="00FD3BD0">
        <w:rPr>
          <w:rFonts w:ascii="Times New Roman" w:hAnsi="Times New Roman" w:cs="Times New Roman"/>
          <w:sz w:val="24"/>
          <w:szCs w:val="24"/>
        </w:rPr>
        <w:t xml:space="preserve">it was observed that the concentration of </w:t>
      </w:r>
      <w:del w:id="213" w:author="admin" w:date="2025-06-30T13:31:00Z" w16du:dateUtc="2025-06-30T08:01:00Z">
        <w:r w:rsidDel="008A6016">
          <w:rPr>
            <w:rFonts w:ascii="Times New Roman" w:hAnsi="Times New Roman" w:cs="Times New Roman"/>
            <w:sz w:val="24"/>
            <w:szCs w:val="24"/>
          </w:rPr>
          <w:delText>Copper</w:delText>
        </w:r>
      </w:del>
      <w:ins w:id="214" w:author="admin" w:date="2025-06-30T13:31:00Z" w16du:dateUtc="2025-06-30T08:01:00Z">
        <w:r w:rsidR="008A6016">
          <w:rPr>
            <w:rFonts w:ascii="Times New Roman" w:hAnsi="Times New Roman" w:cs="Times New Roman"/>
            <w:sz w:val="24"/>
            <w:szCs w:val="24"/>
          </w:rPr>
          <w:t>copper</w:t>
        </w:r>
      </w:ins>
      <w:r w:rsidRPr="00FD3BD0">
        <w:rPr>
          <w:rFonts w:ascii="Times New Roman" w:hAnsi="Times New Roman" w:cs="Times New Roman"/>
          <w:sz w:val="24"/>
          <w:szCs w:val="24"/>
        </w:rPr>
        <w:t xml:space="preserve"> in sampling points within the irrigated farmlands </w:t>
      </w:r>
      <w:r>
        <w:rPr>
          <w:rFonts w:ascii="Times New Roman" w:hAnsi="Times New Roman" w:cs="Times New Roman"/>
          <w:sz w:val="24"/>
          <w:szCs w:val="24"/>
        </w:rPr>
        <w:t>is relatively evenly distributed between irrigated farmlands and non-irrigated farmlands</w:t>
      </w:r>
      <w:del w:id="215" w:author="admin" w:date="2025-06-30T13:33:00Z" w16du:dateUtc="2025-06-30T08:03:00Z">
        <w:r w:rsidDel="008A6016">
          <w:rPr>
            <w:rFonts w:ascii="Times New Roman" w:hAnsi="Times New Roman" w:cs="Times New Roman"/>
            <w:sz w:val="24"/>
            <w:szCs w:val="24"/>
          </w:rPr>
          <w:delText>,</w:delText>
        </w:r>
      </w:del>
      <w:ins w:id="216" w:author="admin" w:date="2025-06-30T13:33:00Z" w16du:dateUtc="2025-06-30T08:03:00Z">
        <w:r w:rsidR="008A6016">
          <w:rPr>
            <w:rFonts w:ascii="Times New Roman" w:hAnsi="Times New Roman" w:cs="Times New Roman"/>
            <w:sz w:val="24"/>
            <w:szCs w:val="24"/>
          </w:rPr>
          <w:t>.</w:t>
        </w:r>
      </w:ins>
      <w:r>
        <w:rPr>
          <w:rFonts w:ascii="Times New Roman" w:hAnsi="Times New Roman" w:cs="Times New Roman"/>
          <w:sz w:val="24"/>
          <w:szCs w:val="24"/>
        </w:rPr>
        <w:t xml:space="preserve"> </w:t>
      </w:r>
      <w:proofErr w:type="spellStart"/>
      <w:ins w:id="217" w:author="admin" w:date="2025-06-30T13:33:00Z" w16du:dateUtc="2025-06-30T08:03:00Z">
        <w:r w:rsidR="008A6016">
          <w:rPr>
            <w:rFonts w:ascii="Times New Roman" w:hAnsi="Times New Roman" w:cs="Times New Roman"/>
            <w:sz w:val="24"/>
            <w:szCs w:val="24"/>
          </w:rPr>
          <w:t>This</w:t>
        </w:r>
      </w:ins>
      <w:del w:id="218" w:author="admin" w:date="2025-06-30T13:33:00Z" w16du:dateUtc="2025-06-30T08:03:00Z">
        <w:r w:rsidDel="008A6016">
          <w:rPr>
            <w:rFonts w:ascii="Times New Roman" w:hAnsi="Times New Roman" w:cs="Times New Roman"/>
            <w:sz w:val="24"/>
            <w:szCs w:val="24"/>
          </w:rPr>
          <w:delText xml:space="preserve">this </w:delText>
        </w:r>
      </w:del>
      <w:r>
        <w:rPr>
          <w:rFonts w:ascii="Times New Roman" w:hAnsi="Times New Roman" w:cs="Times New Roman"/>
          <w:sz w:val="24"/>
          <w:szCs w:val="24"/>
        </w:rPr>
        <w:t>suggest</w:t>
      </w:r>
      <w:ins w:id="219" w:author="admin" w:date="2025-06-30T13:33:00Z" w16du:dateUtc="2025-06-30T08:03:00Z">
        <w:r w:rsidR="008A6016">
          <w:rPr>
            <w:rFonts w:ascii="Times New Roman" w:hAnsi="Times New Roman" w:cs="Times New Roman"/>
            <w:sz w:val="24"/>
            <w:szCs w:val="24"/>
          </w:rPr>
          <w:t>s</w:t>
        </w:r>
      </w:ins>
      <w:proofErr w:type="spellEnd"/>
      <w:r>
        <w:rPr>
          <w:rFonts w:ascii="Times New Roman" w:hAnsi="Times New Roman" w:cs="Times New Roman"/>
          <w:sz w:val="24"/>
          <w:szCs w:val="24"/>
        </w:rPr>
        <w:t xml:space="preserve"> that the application of agrochemicals related to irrigation farming has not significantly affected the soil within the irrigated farmland area in terms of </w:t>
      </w:r>
      <w:del w:id="220" w:author="admin" w:date="2025-06-30T14:50:00Z" w16du:dateUtc="2025-06-30T09:20:00Z">
        <w:r w:rsidDel="00074C88">
          <w:rPr>
            <w:rFonts w:ascii="Times New Roman" w:hAnsi="Times New Roman" w:cs="Times New Roman"/>
            <w:sz w:val="24"/>
            <w:szCs w:val="24"/>
          </w:rPr>
          <w:delText>Copper</w:delText>
        </w:r>
      </w:del>
      <w:ins w:id="221" w:author="admin" w:date="2025-06-30T14:50:00Z" w16du:dateUtc="2025-06-30T09:20:00Z">
        <w:r w:rsidR="00074C88">
          <w:rPr>
            <w:rFonts w:ascii="Times New Roman" w:hAnsi="Times New Roman" w:cs="Times New Roman"/>
            <w:sz w:val="24"/>
            <w:szCs w:val="24"/>
          </w:rPr>
          <w:t>copper</w:t>
        </w:r>
      </w:ins>
      <w:r>
        <w:rPr>
          <w:rFonts w:ascii="Times New Roman" w:hAnsi="Times New Roman" w:cs="Times New Roman"/>
          <w:sz w:val="24"/>
          <w:szCs w:val="24"/>
        </w:rPr>
        <w:t xml:space="preserve"> contamination.  </w:t>
      </w:r>
    </w:p>
    <w:p w14:paraId="617F31BA" w14:textId="77777777" w:rsidR="007F3B97" w:rsidRPr="0078044E" w:rsidRDefault="00B93130"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w:t>
      </w:r>
      <w:r w:rsidR="007F3B97" w:rsidRPr="0078044E">
        <w:rPr>
          <w:rFonts w:ascii="Times New Roman" w:hAnsi="Times New Roman" w:cs="Times New Roman"/>
          <w:b/>
          <w:sz w:val="24"/>
          <w:szCs w:val="24"/>
        </w:rPr>
        <w:t xml:space="preserve"> </w:t>
      </w:r>
      <w:r w:rsidR="00C73F65" w:rsidRPr="0078044E">
        <w:rPr>
          <w:rFonts w:ascii="Times New Roman" w:hAnsi="Times New Roman" w:cs="Times New Roman"/>
          <w:b/>
          <w:sz w:val="24"/>
          <w:szCs w:val="24"/>
        </w:rPr>
        <w:t xml:space="preserve">Degree </w:t>
      </w:r>
      <w:r w:rsidRPr="0078044E">
        <w:rPr>
          <w:rFonts w:ascii="Times New Roman" w:hAnsi="Times New Roman" w:cs="Times New Roman"/>
          <w:b/>
          <w:sz w:val="24"/>
          <w:szCs w:val="24"/>
        </w:rPr>
        <w:t>(C</w:t>
      </w:r>
      <w:r w:rsidRPr="0078044E">
        <w:rPr>
          <w:rFonts w:ascii="Times New Roman" w:hAnsi="Times New Roman" w:cs="Times New Roman"/>
          <w:b/>
          <w:i/>
          <w:sz w:val="24"/>
          <w:szCs w:val="24"/>
        </w:rPr>
        <w:t>d</w:t>
      </w:r>
      <w:r w:rsidR="007F3B97" w:rsidRPr="0078044E">
        <w:rPr>
          <w:rFonts w:ascii="Times New Roman" w:hAnsi="Times New Roman" w:cs="Times New Roman"/>
          <w:b/>
          <w:sz w:val="24"/>
          <w:szCs w:val="24"/>
        </w:rPr>
        <w:t xml:space="preserve">) </w:t>
      </w:r>
      <w:r w:rsidRPr="0078044E">
        <w:rPr>
          <w:rFonts w:ascii="Times New Roman" w:hAnsi="Times New Roman" w:cs="Times New Roman"/>
          <w:b/>
          <w:sz w:val="24"/>
          <w:szCs w:val="24"/>
        </w:rPr>
        <w:t>PTEs</w:t>
      </w:r>
      <w:r w:rsidR="007F3B97" w:rsidRPr="0078044E">
        <w:rPr>
          <w:rFonts w:ascii="Times New Roman" w:hAnsi="Times New Roman" w:cs="Times New Roman"/>
          <w:b/>
          <w:sz w:val="24"/>
          <w:szCs w:val="24"/>
        </w:rPr>
        <w:t xml:space="preserve"> in soils of the study area.</w:t>
      </w:r>
    </w:p>
    <w:p w14:paraId="67A3A73A" w14:textId="0E7ADEB5" w:rsidR="0094040B" w:rsidRDefault="007F3B97" w:rsidP="00695475">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w:t>
      </w:r>
      <w:r w:rsidR="00B93130">
        <w:rPr>
          <w:rFonts w:ascii="Times New Roman" w:hAnsi="Times New Roman" w:cs="Times New Roman"/>
          <w:sz w:val="24"/>
          <w:szCs w:val="24"/>
        </w:rPr>
        <w:t>computation of C</w:t>
      </w:r>
      <w:r w:rsidR="00B93130" w:rsidRPr="00B93130">
        <w:rPr>
          <w:rFonts w:ascii="Times New Roman" w:hAnsi="Times New Roman" w:cs="Times New Roman"/>
          <w:i/>
          <w:sz w:val="24"/>
          <w:szCs w:val="24"/>
        </w:rPr>
        <w:t>d</w:t>
      </w:r>
      <w:r w:rsidR="00B93130">
        <w:rPr>
          <w:rFonts w:ascii="Times New Roman" w:hAnsi="Times New Roman" w:cs="Times New Roman"/>
          <w:sz w:val="24"/>
          <w:szCs w:val="24"/>
        </w:rPr>
        <w:t xml:space="preserve"> begins </w:t>
      </w:r>
      <w:r w:rsidR="0094040B">
        <w:rPr>
          <w:rFonts w:ascii="Times New Roman" w:hAnsi="Times New Roman" w:cs="Times New Roman"/>
          <w:sz w:val="24"/>
          <w:szCs w:val="24"/>
        </w:rPr>
        <w:t>with the establish</w:t>
      </w:r>
      <w:r w:rsidR="00B93130">
        <w:rPr>
          <w:rFonts w:ascii="Times New Roman" w:hAnsi="Times New Roman" w:cs="Times New Roman"/>
          <w:sz w:val="24"/>
          <w:szCs w:val="24"/>
        </w:rPr>
        <w:t>ment of the concentration factor (CF)</w:t>
      </w:r>
      <w:r w:rsidR="00C30C0F">
        <w:rPr>
          <w:rFonts w:ascii="Times New Roman" w:hAnsi="Times New Roman" w:cs="Times New Roman"/>
          <w:sz w:val="24"/>
          <w:szCs w:val="24"/>
        </w:rPr>
        <w:t xml:space="preserve"> of each element</w:t>
      </w:r>
      <w:ins w:id="222" w:author="admin" w:date="2025-06-30T13:34:00Z" w16du:dateUtc="2025-06-30T08:04:00Z">
        <w:r w:rsidR="008A6016">
          <w:rPr>
            <w:rFonts w:ascii="Times New Roman" w:hAnsi="Times New Roman" w:cs="Times New Roman"/>
            <w:sz w:val="24"/>
            <w:szCs w:val="24"/>
          </w:rPr>
          <w:t>,</w:t>
        </w:r>
      </w:ins>
      <w:r w:rsidR="00B93130">
        <w:rPr>
          <w:rFonts w:ascii="Times New Roman" w:hAnsi="Times New Roman" w:cs="Times New Roman"/>
          <w:sz w:val="24"/>
          <w:szCs w:val="24"/>
        </w:rPr>
        <w:t xml:space="preserve"> as illustrated under methodology. The </w:t>
      </w:r>
      <w:r w:rsidRPr="00FA504B">
        <w:rPr>
          <w:rFonts w:ascii="Times New Roman" w:hAnsi="Times New Roman" w:cs="Times New Roman"/>
          <w:sz w:val="24"/>
          <w:szCs w:val="24"/>
        </w:rPr>
        <w:t>result of the calculated CF</w:t>
      </w:r>
      <w:r>
        <w:rPr>
          <w:rFonts w:ascii="Times New Roman" w:hAnsi="Times New Roman" w:cs="Times New Roman"/>
          <w:sz w:val="24"/>
          <w:szCs w:val="24"/>
        </w:rPr>
        <w:t xml:space="preserve"> for </w:t>
      </w:r>
      <w:r w:rsidR="00C30C0F">
        <w:rPr>
          <w:rFonts w:ascii="Times New Roman" w:hAnsi="Times New Roman" w:cs="Times New Roman"/>
          <w:sz w:val="24"/>
          <w:szCs w:val="24"/>
        </w:rPr>
        <w:t>PTEs</w:t>
      </w:r>
      <w:r>
        <w:rPr>
          <w:rFonts w:ascii="Times New Roman" w:hAnsi="Times New Roman" w:cs="Times New Roman"/>
          <w:sz w:val="24"/>
          <w:szCs w:val="24"/>
        </w:rPr>
        <w:t xml:space="preserve"> in the soils of the study area</w:t>
      </w:r>
      <w:r w:rsidRPr="00FA504B">
        <w:rPr>
          <w:rFonts w:ascii="Times New Roman" w:hAnsi="Times New Roman" w:cs="Times New Roman"/>
          <w:sz w:val="24"/>
          <w:szCs w:val="24"/>
        </w:rPr>
        <w:t xml:space="preserve"> revealed low contamination for all analysed </w:t>
      </w:r>
      <w:r w:rsidR="00C30C0F">
        <w:rPr>
          <w:rFonts w:ascii="Times New Roman" w:hAnsi="Times New Roman" w:cs="Times New Roman"/>
          <w:sz w:val="24"/>
          <w:szCs w:val="24"/>
        </w:rPr>
        <w:t>PTEs</w:t>
      </w:r>
      <w:ins w:id="223" w:author="admin" w:date="2025-06-30T13:34:00Z" w16du:dateUtc="2025-06-30T08:04:00Z">
        <w:r w:rsidR="008A6016">
          <w:rPr>
            <w:rFonts w:ascii="Times New Roman" w:hAnsi="Times New Roman" w:cs="Times New Roman"/>
            <w:sz w:val="24"/>
            <w:szCs w:val="24"/>
          </w:rPr>
          <w:t>,</w:t>
        </w:r>
      </w:ins>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0.0043 for chromium to 0.2</w:t>
      </w:r>
      <w:r w:rsidRPr="00FA504B">
        <w:rPr>
          <w:rFonts w:ascii="Times New Roman" w:hAnsi="Times New Roman" w:cs="Times New Roman"/>
          <w:sz w:val="24"/>
          <w:szCs w:val="24"/>
        </w:rPr>
        <w:t xml:space="preserve">8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0C53432D" w14:textId="77777777" w:rsidR="0094040B" w:rsidRPr="00FA504B" w:rsidRDefault="00C30C0F"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Table 1</w:t>
      </w:r>
      <w:r w:rsidR="007F3B97">
        <w:rPr>
          <w:rFonts w:ascii="Times New Roman" w:hAnsi="Times New Roman" w:cs="Times New Roman"/>
          <w:sz w:val="24"/>
          <w:szCs w:val="24"/>
        </w:rPr>
        <w:t xml:space="preserve">: Concentration factors of </w:t>
      </w:r>
      <w:r>
        <w:rPr>
          <w:rFonts w:ascii="Times New Roman" w:hAnsi="Times New Roman" w:cs="Times New Roman"/>
          <w:sz w:val="24"/>
          <w:szCs w:val="24"/>
        </w:rPr>
        <w:t>PTEs</w:t>
      </w:r>
      <w:r w:rsidR="007F3B97">
        <w:rPr>
          <w:rFonts w:ascii="Times New Roman" w:hAnsi="Times New Roman" w:cs="Times New Roman"/>
          <w:sz w:val="24"/>
          <w:szCs w:val="24"/>
        </w:rPr>
        <w:t xml:space="preserve"> in the soils of the study area</w:t>
      </w:r>
    </w:p>
    <w:tbl>
      <w:tblPr>
        <w:tblStyle w:val="PlainTable51"/>
        <w:tblW w:w="9415" w:type="dxa"/>
        <w:tblLook w:val="04A0" w:firstRow="1" w:lastRow="0" w:firstColumn="1" w:lastColumn="0" w:noHBand="0" w:noVBand="1"/>
      </w:tblPr>
      <w:tblGrid>
        <w:gridCol w:w="1609"/>
        <w:gridCol w:w="1626"/>
        <w:gridCol w:w="2176"/>
        <w:gridCol w:w="2002"/>
        <w:gridCol w:w="2002"/>
      </w:tblGrid>
      <w:tr w:rsidR="007F3B97" w:rsidRPr="00FF70BD" w14:paraId="380581A3" w14:textId="77777777" w:rsidTr="0094040B">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609" w:type="dxa"/>
            <w:shd w:val="clear" w:color="auto" w:fill="auto"/>
            <w:noWrap/>
            <w:hideMark/>
          </w:tcPr>
          <w:p w14:paraId="7144C66C" w14:textId="77777777" w:rsidR="007F3B97" w:rsidRPr="00FF70BD" w:rsidRDefault="007F3B97" w:rsidP="00695475">
            <w:pPr>
              <w:rPr>
                <w:rFonts w:ascii="Times New Roman" w:hAnsi="Times New Roman" w:cs="Times New Roman"/>
                <w:i w:val="0"/>
              </w:rPr>
            </w:pPr>
          </w:p>
        </w:tc>
        <w:tc>
          <w:tcPr>
            <w:tcW w:w="1626" w:type="dxa"/>
            <w:shd w:val="clear" w:color="auto" w:fill="auto"/>
            <w:noWrap/>
            <w:hideMark/>
          </w:tcPr>
          <w:p w14:paraId="767D1C76"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 xml:space="preserve">CF for </w:t>
            </w:r>
            <w:del w:id="224" w:author="admin" w:date="2025-06-30T13:37:00Z" w16du:dateUtc="2025-06-30T08:07:00Z">
              <w:r w:rsidRPr="00FF70BD" w:rsidDel="00FE7B7A">
                <w:rPr>
                  <w:rFonts w:ascii="Times New Roman" w:hAnsi="Times New Roman" w:cs="Times New Roman"/>
                  <w:i w:val="0"/>
                </w:rPr>
                <w:delText xml:space="preserve"> </w:delText>
              </w:r>
            </w:del>
            <w:r w:rsidRPr="00FF70BD">
              <w:rPr>
                <w:rFonts w:ascii="Times New Roman" w:hAnsi="Times New Roman" w:cs="Times New Roman"/>
                <w:i w:val="0"/>
              </w:rPr>
              <w:t>Cd</w:t>
            </w:r>
          </w:p>
        </w:tc>
        <w:tc>
          <w:tcPr>
            <w:tcW w:w="2176" w:type="dxa"/>
            <w:shd w:val="clear" w:color="auto" w:fill="auto"/>
            <w:noWrap/>
            <w:hideMark/>
          </w:tcPr>
          <w:p w14:paraId="38B9C531"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2002" w:type="dxa"/>
            <w:shd w:val="clear" w:color="auto" w:fill="auto"/>
            <w:noWrap/>
            <w:hideMark/>
          </w:tcPr>
          <w:p w14:paraId="49CEB90C"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2002" w:type="dxa"/>
            <w:shd w:val="clear" w:color="auto" w:fill="auto"/>
            <w:noWrap/>
            <w:hideMark/>
          </w:tcPr>
          <w:p w14:paraId="1A9DEFCE"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7F3B97" w:rsidRPr="00FA504B" w14:paraId="25DEA772"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464B0ED9"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w:t>
            </w:r>
          </w:p>
        </w:tc>
        <w:tc>
          <w:tcPr>
            <w:tcW w:w="1626" w:type="dxa"/>
            <w:shd w:val="clear" w:color="auto" w:fill="auto"/>
            <w:noWrap/>
            <w:hideMark/>
          </w:tcPr>
          <w:p w14:paraId="4885835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50D22CF"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0.205</w:t>
            </w:r>
          </w:p>
        </w:tc>
        <w:tc>
          <w:tcPr>
            <w:tcW w:w="2002" w:type="dxa"/>
            <w:shd w:val="clear" w:color="auto" w:fill="auto"/>
            <w:noWrap/>
            <w:hideMark/>
          </w:tcPr>
          <w:p w14:paraId="23FD367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0.0608</w:t>
            </w:r>
          </w:p>
        </w:tc>
        <w:tc>
          <w:tcPr>
            <w:tcW w:w="2002" w:type="dxa"/>
            <w:shd w:val="clear" w:color="auto" w:fill="auto"/>
            <w:noWrap/>
            <w:hideMark/>
          </w:tcPr>
          <w:p w14:paraId="44204AB4"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0.005185</w:t>
            </w:r>
          </w:p>
        </w:tc>
      </w:tr>
      <w:tr w:rsidR="007F3B97" w:rsidRPr="00FA504B" w14:paraId="068F8E97"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9CA81E6"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S2</w:t>
            </w:r>
          </w:p>
        </w:tc>
        <w:tc>
          <w:tcPr>
            <w:tcW w:w="1626" w:type="dxa"/>
            <w:shd w:val="clear" w:color="auto" w:fill="auto"/>
            <w:noWrap/>
            <w:hideMark/>
          </w:tcPr>
          <w:p w14:paraId="18E64B5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5E4387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0.2109</w:t>
            </w:r>
          </w:p>
        </w:tc>
        <w:tc>
          <w:tcPr>
            <w:tcW w:w="2002" w:type="dxa"/>
            <w:shd w:val="clear" w:color="auto" w:fill="auto"/>
            <w:noWrap/>
            <w:hideMark/>
          </w:tcPr>
          <w:p w14:paraId="2F5634F9"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193AF9D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7F3B97" w:rsidRPr="00FA504B" w14:paraId="6B7D4580"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4C5DF66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S3</w:t>
            </w:r>
          </w:p>
        </w:tc>
        <w:tc>
          <w:tcPr>
            <w:tcW w:w="1626" w:type="dxa"/>
            <w:shd w:val="clear" w:color="auto" w:fill="auto"/>
            <w:noWrap/>
            <w:hideMark/>
          </w:tcPr>
          <w:p w14:paraId="4BC25BB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A45E301"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0.40436</w:t>
            </w:r>
          </w:p>
        </w:tc>
        <w:tc>
          <w:tcPr>
            <w:tcW w:w="2002" w:type="dxa"/>
            <w:shd w:val="clear" w:color="auto" w:fill="auto"/>
            <w:noWrap/>
            <w:hideMark/>
          </w:tcPr>
          <w:p w14:paraId="6622A7E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0.0228</w:t>
            </w:r>
          </w:p>
        </w:tc>
        <w:tc>
          <w:tcPr>
            <w:tcW w:w="2002" w:type="dxa"/>
            <w:shd w:val="clear" w:color="auto" w:fill="auto"/>
            <w:noWrap/>
            <w:hideMark/>
          </w:tcPr>
          <w:p w14:paraId="5A904393"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0.004444</w:t>
            </w:r>
          </w:p>
        </w:tc>
      </w:tr>
      <w:tr w:rsidR="007F3B97" w:rsidRPr="00FA504B" w14:paraId="28EF9903"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FE03D4E"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S4</w:t>
            </w:r>
          </w:p>
        </w:tc>
        <w:tc>
          <w:tcPr>
            <w:tcW w:w="1626" w:type="dxa"/>
            <w:shd w:val="clear" w:color="auto" w:fill="auto"/>
            <w:noWrap/>
            <w:hideMark/>
          </w:tcPr>
          <w:p w14:paraId="189CB247"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E70189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0.25712</w:t>
            </w:r>
          </w:p>
        </w:tc>
        <w:tc>
          <w:tcPr>
            <w:tcW w:w="2002" w:type="dxa"/>
            <w:shd w:val="clear" w:color="auto" w:fill="auto"/>
            <w:noWrap/>
            <w:hideMark/>
          </w:tcPr>
          <w:p w14:paraId="3D6B7D85"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0.014</w:t>
            </w:r>
          </w:p>
        </w:tc>
        <w:tc>
          <w:tcPr>
            <w:tcW w:w="2002" w:type="dxa"/>
            <w:shd w:val="clear" w:color="auto" w:fill="auto"/>
            <w:noWrap/>
            <w:hideMark/>
          </w:tcPr>
          <w:p w14:paraId="5FBB210B"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7F3B97" w:rsidRPr="00FA504B" w14:paraId="6A4C5EAE"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ACDBECB"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S5</w:t>
            </w:r>
          </w:p>
        </w:tc>
        <w:tc>
          <w:tcPr>
            <w:tcW w:w="1626" w:type="dxa"/>
            <w:shd w:val="clear" w:color="auto" w:fill="auto"/>
            <w:noWrap/>
            <w:hideMark/>
          </w:tcPr>
          <w:p w14:paraId="121D15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00D9A80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0.16854</w:t>
            </w:r>
          </w:p>
        </w:tc>
        <w:tc>
          <w:tcPr>
            <w:tcW w:w="2002" w:type="dxa"/>
            <w:shd w:val="clear" w:color="auto" w:fill="auto"/>
            <w:noWrap/>
            <w:hideMark/>
          </w:tcPr>
          <w:p w14:paraId="390FA62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2865F3F2"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7F3B97" w:rsidRPr="00FA504B" w14:paraId="51D9E295"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ED93C44"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S6</w:t>
            </w:r>
          </w:p>
        </w:tc>
        <w:tc>
          <w:tcPr>
            <w:tcW w:w="1626" w:type="dxa"/>
            <w:shd w:val="clear" w:color="auto" w:fill="auto"/>
            <w:noWrap/>
            <w:hideMark/>
          </w:tcPr>
          <w:p w14:paraId="3EE9A44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44F9AF3"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0.532</w:t>
            </w:r>
          </w:p>
        </w:tc>
        <w:tc>
          <w:tcPr>
            <w:tcW w:w="2002" w:type="dxa"/>
            <w:shd w:val="clear" w:color="auto" w:fill="auto"/>
            <w:noWrap/>
            <w:hideMark/>
          </w:tcPr>
          <w:p w14:paraId="1CF8126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0.0172</w:t>
            </w:r>
          </w:p>
        </w:tc>
        <w:tc>
          <w:tcPr>
            <w:tcW w:w="2002" w:type="dxa"/>
            <w:shd w:val="clear" w:color="auto" w:fill="auto"/>
            <w:noWrap/>
            <w:hideMark/>
          </w:tcPr>
          <w:p w14:paraId="73E5CC4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7F3B97" w:rsidRPr="00FA504B" w14:paraId="0F6D397E"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ED64978"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S7</w:t>
            </w:r>
          </w:p>
        </w:tc>
        <w:tc>
          <w:tcPr>
            <w:tcW w:w="1626" w:type="dxa"/>
            <w:shd w:val="clear" w:color="auto" w:fill="auto"/>
            <w:noWrap/>
            <w:hideMark/>
          </w:tcPr>
          <w:p w14:paraId="6DCD442D"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6BD6C67"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0.43792</w:t>
            </w:r>
          </w:p>
        </w:tc>
        <w:tc>
          <w:tcPr>
            <w:tcW w:w="2002" w:type="dxa"/>
            <w:shd w:val="clear" w:color="auto" w:fill="auto"/>
            <w:noWrap/>
            <w:hideMark/>
          </w:tcPr>
          <w:p w14:paraId="5BF4A793"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0.0204</w:t>
            </w:r>
          </w:p>
        </w:tc>
        <w:tc>
          <w:tcPr>
            <w:tcW w:w="2002" w:type="dxa"/>
            <w:shd w:val="clear" w:color="auto" w:fill="auto"/>
            <w:noWrap/>
            <w:hideMark/>
          </w:tcPr>
          <w:p w14:paraId="53CD8B7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7F3B97" w:rsidRPr="00FA504B" w14:paraId="3B58F96E"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C434CA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S8</w:t>
            </w:r>
          </w:p>
        </w:tc>
        <w:tc>
          <w:tcPr>
            <w:tcW w:w="1626" w:type="dxa"/>
            <w:shd w:val="clear" w:color="auto" w:fill="auto"/>
            <w:noWrap/>
            <w:hideMark/>
          </w:tcPr>
          <w:p w14:paraId="6CE046C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30855C6"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0.33542</w:t>
            </w:r>
          </w:p>
        </w:tc>
        <w:tc>
          <w:tcPr>
            <w:tcW w:w="2002" w:type="dxa"/>
            <w:shd w:val="clear" w:color="auto" w:fill="auto"/>
            <w:noWrap/>
            <w:hideMark/>
          </w:tcPr>
          <w:p w14:paraId="21CF752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0.0212</w:t>
            </w:r>
          </w:p>
        </w:tc>
        <w:tc>
          <w:tcPr>
            <w:tcW w:w="2002" w:type="dxa"/>
            <w:shd w:val="clear" w:color="auto" w:fill="auto"/>
            <w:noWrap/>
            <w:hideMark/>
          </w:tcPr>
          <w:p w14:paraId="2ECE4C7C"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0.00463</w:t>
            </w:r>
          </w:p>
        </w:tc>
      </w:tr>
      <w:tr w:rsidR="007F3B97" w:rsidRPr="00FA504B" w14:paraId="5669A480"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F65B645"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S9</w:t>
            </w:r>
          </w:p>
        </w:tc>
        <w:tc>
          <w:tcPr>
            <w:tcW w:w="1626" w:type="dxa"/>
            <w:shd w:val="clear" w:color="auto" w:fill="auto"/>
            <w:noWrap/>
            <w:hideMark/>
          </w:tcPr>
          <w:p w14:paraId="5C0E4F94"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C0FCA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0.18394</w:t>
            </w:r>
          </w:p>
        </w:tc>
        <w:tc>
          <w:tcPr>
            <w:tcW w:w="2002" w:type="dxa"/>
            <w:shd w:val="clear" w:color="auto" w:fill="auto"/>
            <w:noWrap/>
            <w:hideMark/>
          </w:tcPr>
          <w:p w14:paraId="74E3820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0.0128</w:t>
            </w:r>
          </w:p>
        </w:tc>
        <w:tc>
          <w:tcPr>
            <w:tcW w:w="2002" w:type="dxa"/>
            <w:shd w:val="clear" w:color="auto" w:fill="auto"/>
            <w:noWrap/>
            <w:hideMark/>
          </w:tcPr>
          <w:p w14:paraId="5700D7F5"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0.003704</w:t>
            </w:r>
          </w:p>
        </w:tc>
      </w:tr>
      <w:tr w:rsidR="007F3B97" w:rsidRPr="00FA504B" w14:paraId="410AC134"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DD89BD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S10</w:t>
            </w:r>
          </w:p>
        </w:tc>
        <w:tc>
          <w:tcPr>
            <w:tcW w:w="1626" w:type="dxa"/>
            <w:shd w:val="clear" w:color="auto" w:fill="auto"/>
            <w:noWrap/>
            <w:hideMark/>
          </w:tcPr>
          <w:p w14:paraId="69DE682E"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144FA2F3"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0.16588</w:t>
            </w:r>
          </w:p>
        </w:tc>
        <w:tc>
          <w:tcPr>
            <w:tcW w:w="2002" w:type="dxa"/>
            <w:shd w:val="clear" w:color="auto" w:fill="auto"/>
            <w:noWrap/>
            <w:hideMark/>
          </w:tcPr>
          <w:p w14:paraId="4E2B0FE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650D0F2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7F3B97" w:rsidRPr="00FA504B" w14:paraId="017FF001"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4A2BBA9"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S11</w:t>
            </w:r>
          </w:p>
        </w:tc>
        <w:tc>
          <w:tcPr>
            <w:tcW w:w="1626" w:type="dxa"/>
            <w:shd w:val="clear" w:color="auto" w:fill="auto"/>
            <w:noWrap/>
            <w:hideMark/>
          </w:tcPr>
          <w:p w14:paraId="02061F1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3FE3368E"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0.36644</w:t>
            </w:r>
          </w:p>
        </w:tc>
        <w:tc>
          <w:tcPr>
            <w:tcW w:w="2002" w:type="dxa"/>
            <w:shd w:val="clear" w:color="auto" w:fill="auto"/>
            <w:noWrap/>
            <w:hideMark/>
          </w:tcPr>
          <w:p w14:paraId="0AB0BBD6"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0.0164</w:t>
            </w:r>
          </w:p>
        </w:tc>
        <w:tc>
          <w:tcPr>
            <w:tcW w:w="2002" w:type="dxa"/>
            <w:shd w:val="clear" w:color="auto" w:fill="auto"/>
            <w:noWrap/>
            <w:hideMark/>
          </w:tcPr>
          <w:p w14:paraId="3922A77B"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0.009444</w:t>
            </w:r>
          </w:p>
        </w:tc>
      </w:tr>
      <w:tr w:rsidR="007F3B97" w:rsidRPr="00FA504B" w14:paraId="353E1043"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427136F"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S12</w:t>
            </w:r>
          </w:p>
        </w:tc>
        <w:tc>
          <w:tcPr>
            <w:tcW w:w="1626" w:type="dxa"/>
            <w:shd w:val="clear" w:color="auto" w:fill="auto"/>
            <w:noWrap/>
            <w:hideMark/>
          </w:tcPr>
          <w:p w14:paraId="0A213E3A"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385CFF31"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0.1789</w:t>
            </w:r>
          </w:p>
        </w:tc>
        <w:tc>
          <w:tcPr>
            <w:tcW w:w="2002" w:type="dxa"/>
            <w:shd w:val="clear" w:color="auto" w:fill="auto"/>
            <w:noWrap/>
            <w:hideMark/>
          </w:tcPr>
          <w:p w14:paraId="62B6BAE6"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172D05A4"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0.002593</w:t>
            </w:r>
          </w:p>
        </w:tc>
      </w:tr>
      <w:tr w:rsidR="007F3B97" w:rsidRPr="00FA504B" w14:paraId="7946B18C" w14:textId="77777777" w:rsidTr="0094040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tcPr>
          <w:p w14:paraId="2902B036"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Average</w:t>
            </w:r>
          </w:p>
        </w:tc>
        <w:tc>
          <w:tcPr>
            <w:tcW w:w="1626" w:type="dxa"/>
            <w:shd w:val="clear" w:color="auto" w:fill="auto"/>
            <w:noWrap/>
          </w:tcPr>
          <w:p w14:paraId="672EC13C"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0.035</w:t>
            </w:r>
          </w:p>
        </w:tc>
        <w:tc>
          <w:tcPr>
            <w:tcW w:w="2176" w:type="dxa"/>
            <w:shd w:val="clear" w:color="auto" w:fill="auto"/>
            <w:noWrap/>
          </w:tcPr>
          <w:p w14:paraId="07B80ECA"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0.287202</w:t>
            </w:r>
          </w:p>
        </w:tc>
        <w:tc>
          <w:tcPr>
            <w:tcW w:w="2002" w:type="dxa"/>
            <w:shd w:val="clear" w:color="auto" w:fill="auto"/>
            <w:noWrap/>
          </w:tcPr>
          <w:p w14:paraId="3B1C15C1"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0.019267</w:t>
            </w:r>
          </w:p>
        </w:tc>
        <w:tc>
          <w:tcPr>
            <w:tcW w:w="2002" w:type="dxa"/>
            <w:shd w:val="clear" w:color="auto" w:fill="auto"/>
            <w:noWrap/>
          </w:tcPr>
          <w:p w14:paraId="3F7B53B2" w14:textId="77777777" w:rsidR="007F3B97" w:rsidRPr="00FA504B"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0.004383</w:t>
            </w:r>
          </w:p>
        </w:tc>
      </w:tr>
      <w:tr w:rsidR="007F3B97" w:rsidRPr="00FA504B" w14:paraId="33A525F8" w14:textId="77777777" w:rsidTr="0094040B">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2816388E" w14:textId="77777777" w:rsidR="007F3B97" w:rsidRPr="00FF70BD" w:rsidRDefault="007F3B97" w:rsidP="00695475">
            <w:pPr>
              <w:rPr>
                <w:rFonts w:ascii="Times New Roman" w:eastAsia="Times New Roman" w:hAnsi="Times New Roman" w:cs="Times New Roman"/>
                <w:bCs/>
                <w:i w:val="0"/>
                <w:lang w:eastAsia="en-GB"/>
              </w:rPr>
            </w:pPr>
            <w:commentRangeStart w:id="225"/>
            <w:r w:rsidRPr="00FF70BD">
              <w:rPr>
                <w:rFonts w:ascii="Times New Roman" w:eastAsia="Times New Roman" w:hAnsi="Times New Roman" w:cs="Times New Roman"/>
                <w:bCs/>
                <w:i w:val="0"/>
                <w:lang w:eastAsia="en-GB"/>
              </w:rPr>
              <w:t>Comment</w:t>
            </w:r>
            <w:commentRangeEnd w:id="225"/>
            <w:r w:rsidR="00FE7B7A">
              <w:rPr>
                <w:rStyle w:val="CommentReference"/>
                <w:rFonts w:asciiTheme="minorHAnsi" w:eastAsiaTheme="minorHAnsi" w:hAnsiTheme="minorHAnsi" w:cstheme="minorBidi"/>
                <w:i w:val="0"/>
                <w:iCs w:val="0"/>
              </w:rPr>
              <w:commentReference w:id="225"/>
            </w:r>
            <w:r w:rsidRPr="00FF70BD">
              <w:rPr>
                <w:rFonts w:ascii="Times New Roman" w:eastAsia="Times New Roman" w:hAnsi="Times New Roman" w:cs="Times New Roman"/>
                <w:bCs/>
                <w:i w:val="0"/>
                <w:lang w:eastAsia="en-GB"/>
              </w:rPr>
              <w:t xml:space="preserve"> </w:t>
            </w:r>
          </w:p>
        </w:tc>
        <w:tc>
          <w:tcPr>
            <w:tcW w:w="1626" w:type="dxa"/>
            <w:shd w:val="clear" w:color="auto" w:fill="auto"/>
            <w:noWrap/>
            <w:hideMark/>
          </w:tcPr>
          <w:p w14:paraId="77845A40"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GB"/>
              </w:rPr>
            </w:pPr>
            <w:r w:rsidRPr="00FA504B">
              <w:rPr>
                <w:rFonts w:ascii="Times New Roman" w:eastAsia="Times New Roman" w:hAnsi="Times New Roman" w:cs="Times New Roman"/>
                <w:bCs/>
                <w:lang w:eastAsia="en-GB"/>
              </w:rPr>
              <w:t xml:space="preserve">Unpolluted </w:t>
            </w:r>
          </w:p>
        </w:tc>
        <w:tc>
          <w:tcPr>
            <w:tcW w:w="2176" w:type="dxa"/>
            <w:shd w:val="clear" w:color="auto" w:fill="auto"/>
            <w:noWrap/>
            <w:hideMark/>
          </w:tcPr>
          <w:p w14:paraId="2B875212"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01644A18"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7F7B2E1E" w14:textId="77777777" w:rsidR="007F3B97" w:rsidRPr="00FA504B" w:rsidRDefault="007F3B97" w:rsidP="006954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r>
    </w:tbl>
    <w:p w14:paraId="61AE5DDA" w14:textId="77777777" w:rsidR="007F3B97" w:rsidRPr="00FA504B" w:rsidRDefault="007F3B97" w:rsidP="00695475">
      <w:pPr>
        <w:autoSpaceDE w:val="0"/>
        <w:autoSpaceDN w:val="0"/>
        <w:adjustRightInd w:val="0"/>
        <w:spacing w:line="240" w:lineRule="auto"/>
        <w:jc w:val="both"/>
        <w:rPr>
          <w:rFonts w:ascii="Times New Roman" w:hAnsi="Times New Roman" w:cs="Times New Roman"/>
          <w:sz w:val="24"/>
          <w:szCs w:val="24"/>
        </w:rPr>
      </w:pPr>
    </w:p>
    <w:p w14:paraId="79536E53" w14:textId="6619E984" w:rsidR="007F3B97" w:rsidRDefault="007F3B97" w:rsidP="00695475">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t xml:space="preserve">CF </w:t>
      </w:r>
      <w:del w:id="226" w:author="admin" w:date="2025-06-30T13:39:00Z" w16du:dateUtc="2025-06-30T08:09:00Z">
        <w:r w:rsidRPr="00470D67" w:rsidDel="00FE7B7A">
          <w:rPr>
            <w:rFonts w:ascii="Times New Roman" w:hAnsi="Times New Roman" w:cs="Times New Roman"/>
            <w:color w:val="000000"/>
            <w:sz w:val="24"/>
            <w:szCs w:val="24"/>
          </w:rPr>
          <w:delText xml:space="preserve"> </w:delText>
        </w:r>
      </w:del>
      <w:r w:rsidRPr="00470D67">
        <w:rPr>
          <w:rFonts w:ascii="Times New Roman" w:hAnsi="Times New Roman" w:cs="Times New Roman"/>
          <w:color w:val="000000"/>
          <w:sz w:val="24"/>
          <w:szCs w:val="24"/>
        </w:rPr>
        <w:t>less than 1 is considered low, a range of 1 to 3 is considered moderate, 3 to 6 is high, while above 6 is considered very high (Backman et al.,</w:t>
      </w:r>
      <w:ins w:id="227" w:author="admin" w:date="2025-06-30T13:51:00Z" w16du:dateUtc="2025-06-30T08:21:00Z">
        <w:r w:rsidR="00723570">
          <w:rPr>
            <w:rFonts w:ascii="Times New Roman" w:hAnsi="Times New Roman" w:cs="Times New Roman"/>
            <w:color w:val="000000"/>
            <w:sz w:val="24"/>
            <w:szCs w:val="24"/>
          </w:rPr>
          <w:t xml:space="preserve"> </w:t>
        </w:r>
      </w:ins>
      <w:r w:rsidRPr="00470D67">
        <w:rPr>
          <w:rFonts w:ascii="Times New Roman" w:hAnsi="Times New Roman" w:cs="Times New Roman"/>
          <w:color w:val="000000"/>
          <w:sz w:val="24"/>
          <w:szCs w:val="24"/>
        </w:rPr>
        <w:t>1997)</w:t>
      </w:r>
      <w:r>
        <w:rPr>
          <w:rFonts w:ascii="Times New Roman" w:hAnsi="Times New Roman" w:cs="Times New Roman"/>
          <w:sz w:val="24"/>
          <w:szCs w:val="24"/>
        </w:rPr>
        <w:t>. All metals analysed have CF values below 1</w:t>
      </w:r>
      <w:ins w:id="228" w:author="admin" w:date="2025-06-30T13:51:00Z" w16du:dateUtc="2025-06-30T08:21:00Z">
        <w:r w:rsidR="00723570">
          <w:rPr>
            <w:rFonts w:ascii="Times New Roman" w:hAnsi="Times New Roman" w:cs="Times New Roman"/>
            <w:sz w:val="24"/>
            <w:szCs w:val="24"/>
          </w:rPr>
          <w:t>,</w:t>
        </w:r>
      </w:ins>
      <w:r>
        <w:rPr>
          <w:rFonts w:ascii="Times New Roman" w:hAnsi="Times New Roman" w:cs="Times New Roman"/>
          <w:sz w:val="24"/>
          <w:szCs w:val="24"/>
        </w:rPr>
        <w:t xml:space="preserve"> which suggest that the </w:t>
      </w:r>
      <w:del w:id="229" w:author="admin" w:date="2025-06-30T13:52:00Z" w16du:dateUtc="2025-06-30T08:22:00Z">
        <w:r w:rsidDel="00723570">
          <w:rPr>
            <w:rFonts w:ascii="Times New Roman" w:hAnsi="Times New Roman" w:cs="Times New Roman"/>
            <w:sz w:val="24"/>
            <w:szCs w:val="24"/>
          </w:rPr>
          <w:delText xml:space="preserve">soils </w:delText>
        </w:r>
      </w:del>
      <w:ins w:id="230" w:author="admin" w:date="2025-06-30T13:52:00Z" w16du:dateUtc="2025-06-30T08:22:00Z">
        <w:r w:rsidR="00723570">
          <w:rPr>
            <w:rFonts w:ascii="Times New Roman" w:hAnsi="Times New Roman" w:cs="Times New Roman"/>
            <w:sz w:val="24"/>
            <w:szCs w:val="24"/>
          </w:rPr>
          <w:t xml:space="preserve">soil </w:t>
        </w:r>
      </w:ins>
      <w:r>
        <w:rPr>
          <w:rFonts w:ascii="Times New Roman" w:hAnsi="Times New Roman" w:cs="Times New Roman"/>
          <w:sz w:val="24"/>
          <w:szCs w:val="24"/>
        </w:rPr>
        <w:t>is unpolluted with such metals</w:t>
      </w:r>
      <w:ins w:id="231" w:author="admin" w:date="2025-06-30T13:52:00Z" w16du:dateUtc="2025-06-30T08:22:00Z">
        <w:r w:rsidR="00723570">
          <w:rPr>
            <w:rFonts w:ascii="Times New Roman" w:hAnsi="Times New Roman" w:cs="Times New Roman"/>
            <w:sz w:val="24"/>
            <w:szCs w:val="24"/>
          </w:rPr>
          <w:t>;</w:t>
        </w:r>
      </w:ins>
      <w:del w:id="232" w:author="admin" w:date="2025-06-30T13:52:00Z" w16du:dateUtc="2025-06-30T08:22:00Z">
        <w:r w:rsidDel="00723570">
          <w:rPr>
            <w:rFonts w:ascii="Times New Roman" w:hAnsi="Times New Roman" w:cs="Times New Roman"/>
            <w:sz w:val="24"/>
            <w:szCs w:val="24"/>
          </w:rPr>
          <w:delText>,</w:delText>
        </w:r>
      </w:del>
      <w:r>
        <w:rPr>
          <w:rFonts w:ascii="Times New Roman" w:hAnsi="Times New Roman" w:cs="Times New Roman"/>
          <w:sz w:val="24"/>
          <w:szCs w:val="24"/>
        </w:rPr>
        <w:t xml:space="preserve"> however</w:t>
      </w:r>
      <w:ins w:id="233" w:author="admin" w:date="2025-06-30T13:52:00Z" w16du:dateUtc="2025-06-30T08:22:00Z">
        <w:r w:rsidR="00723570">
          <w:rPr>
            <w:rFonts w:ascii="Times New Roman" w:hAnsi="Times New Roman" w:cs="Times New Roman"/>
            <w:sz w:val="24"/>
            <w:szCs w:val="24"/>
          </w:rPr>
          <w:t>,</w:t>
        </w:r>
      </w:ins>
      <w:r>
        <w:rPr>
          <w:rFonts w:ascii="Times New Roman" w:hAnsi="Times New Roman" w:cs="Times New Roman"/>
          <w:sz w:val="24"/>
          <w:szCs w:val="24"/>
        </w:rPr>
        <w:t xml:space="preserve"> it was observed that the CF of Cd, Fe and Cr for sampling sites within the irrigated farmlands is significantly higher than the CF for sampling sites outside th</w:t>
      </w:r>
      <w:r w:rsidR="0078044E">
        <w:rPr>
          <w:rFonts w:ascii="Times New Roman" w:hAnsi="Times New Roman" w:cs="Times New Roman"/>
          <w:sz w:val="24"/>
          <w:szCs w:val="24"/>
        </w:rPr>
        <w:t>e irrigated farmlands (Fig. 2</w:t>
      </w:r>
      <w:r>
        <w:rPr>
          <w:rFonts w:ascii="Times New Roman" w:hAnsi="Times New Roman" w:cs="Times New Roman"/>
          <w:sz w:val="24"/>
          <w:szCs w:val="24"/>
        </w:rPr>
        <w:t xml:space="preserve">), this </w:t>
      </w:r>
      <w:r w:rsidR="0078044E">
        <w:rPr>
          <w:rFonts w:ascii="Times New Roman" w:hAnsi="Times New Roman" w:cs="Times New Roman"/>
          <w:sz w:val="24"/>
          <w:szCs w:val="24"/>
        </w:rPr>
        <w:t>suggests</w:t>
      </w:r>
      <w:r>
        <w:rPr>
          <w:rFonts w:ascii="Times New Roman" w:hAnsi="Times New Roman" w:cs="Times New Roman"/>
          <w:sz w:val="24"/>
          <w:szCs w:val="24"/>
        </w:rPr>
        <w:t xml:space="preserve"> that the application of agrochemicals within the irrigated farmlands is actively contaminating the soils with Cd, Cr and Fe</w:t>
      </w:r>
      <w:ins w:id="234" w:author="admin" w:date="2025-06-30T13:52:00Z" w16du:dateUtc="2025-06-30T08:22:00Z">
        <w:r w:rsidR="00723570">
          <w:rPr>
            <w:rFonts w:ascii="Times New Roman" w:hAnsi="Times New Roman" w:cs="Times New Roman"/>
            <w:sz w:val="24"/>
            <w:szCs w:val="24"/>
          </w:rPr>
          <w:t>,</w:t>
        </w:r>
      </w:ins>
      <w:r>
        <w:rPr>
          <w:rFonts w:ascii="Times New Roman" w:hAnsi="Times New Roman" w:cs="Times New Roman"/>
          <w:sz w:val="24"/>
          <w:szCs w:val="24"/>
        </w:rPr>
        <w:t xml:space="preserve"> although this contamination is not yet at pollution levels. </w:t>
      </w:r>
    </w:p>
    <w:p w14:paraId="10BC6935" w14:textId="77777777" w:rsidR="007F3B97" w:rsidRDefault="007F3B97" w:rsidP="0069547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14:anchorId="0D00C6B7" wp14:editId="71D418E5">
            <wp:extent cx="3133725" cy="1883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908" cy="1896441"/>
                    </a:xfrm>
                    <a:prstGeom prst="rect">
                      <a:avLst/>
                    </a:prstGeom>
                    <a:noFill/>
                  </pic:spPr>
                </pic:pic>
              </a:graphicData>
            </a:graphic>
          </wp:inline>
        </w:drawing>
      </w:r>
    </w:p>
    <w:p w14:paraId="271CBDE5" w14:textId="77777777" w:rsidR="007F3B97" w:rsidRDefault="00C30C0F" w:rsidP="00695475">
      <w:pPr>
        <w:spacing w:line="240" w:lineRule="auto"/>
        <w:rPr>
          <w:rFonts w:ascii="Times New Roman" w:hAnsi="Times New Roman" w:cs="Times New Roman"/>
          <w:sz w:val="24"/>
          <w:szCs w:val="24"/>
        </w:rPr>
      </w:pPr>
      <w:commentRangeStart w:id="235"/>
      <w:r>
        <w:rPr>
          <w:rFonts w:ascii="Times New Roman" w:hAnsi="Times New Roman" w:cs="Times New Roman"/>
          <w:sz w:val="24"/>
          <w:szCs w:val="24"/>
        </w:rPr>
        <w:t>Figure 2</w:t>
      </w:r>
      <w:r w:rsidR="007F3B97">
        <w:rPr>
          <w:rFonts w:ascii="Times New Roman" w:hAnsi="Times New Roman" w:cs="Times New Roman"/>
          <w:sz w:val="24"/>
          <w:szCs w:val="24"/>
        </w:rPr>
        <w:t xml:space="preserve">: </w:t>
      </w:r>
      <w:commentRangeEnd w:id="235"/>
      <w:r w:rsidR="00AF3B6A">
        <w:rPr>
          <w:rStyle w:val="CommentReference"/>
        </w:rPr>
        <w:commentReference w:id="235"/>
      </w:r>
      <w:r w:rsidR="007F3B97">
        <w:rPr>
          <w:rFonts w:ascii="Times New Roman" w:hAnsi="Times New Roman" w:cs="Times New Roman"/>
          <w:sz w:val="24"/>
          <w:szCs w:val="24"/>
        </w:rPr>
        <w:t xml:space="preserve">Comparison between </w:t>
      </w:r>
      <w:commentRangeStart w:id="236"/>
      <w:r w:rsidR="007F3B97">
        <w:rPr>
          <w:rFonts w:ascii="Times New Roman" w:hAnsi="Times New Roman" w:cs="Times New Roman"/>
          <w:sz w:val="24"/>
          <w:szCs w:val="24"/>
        </w:rPr>
        <w:t>concentration</w:t>
      </w:r>
      <w:commentRangeEnd w:id="236"/>
      <w:r w:rsidR="00723570">
        <w:rPr>
          <w:rStyle w:val="CommentReference"/>
        </w:rPr>
        <w:commentReference w:id="236"/>
      </w:r>
      <w:r w:rsidR="007F3B97">
        <w:rPr>
          <w:rFonts w:ascii="Times New Roman" w:hAnsi="Times New Roman" w:cs="Times New Roman"/>
          <w:sz w:val="24"/>
          <w:szCs w:val="24"/>
        </w:rPr>
        <w:t xml:space="preserve"> factors of Cd, Cr and Fe in the soils within and outside the irrigation area. </w:t>
      </w:r>
    </w:p>
    <w:p w14:paraId="14ADB10B" w14:textId="58DC8CA7" w:rsidR="007F3B97" w:rsidRPr="00F3739F" w:rsidRDefault="007F3B97" w:rsidP="00695475">
      <w:pPr>
        <w:autoSpaceDE w:val="0"/>
        <w:autoSpaceDN w:val="0"/>
        <w:adjustRightInd w:val="0"/>
        <w:spacing w:before="240" w:line="240" w:lineRule="auto"/>
        <w:jc w:val="both"/>
        <w:rPr>
          <w:rFonts w:ascii="Times New Roman" w:hAnsi="Times New Roman" w:cs="Times New Roman"/>
          <w:color w:val="000000"/>
          <w:sz w:val="20"/>
          <w:szCs w:val="20"/>
        </w:rPr>
      </w:pPr>
      <w:r>
        <w:rPr>
          <w:rFonts w:ascii="Times New Roman" w:hAnsi="Times New Roman" w:cs="Times New Roman"/>
          <w:sz w:val="24"/>
          <w:szCs w:val="24"/>
        </w:rPr>
        <w:t xml:space="preserve">The calculated </w:t>
      </w:r>
      <w:r w:rsidR="00EF68BD">
        <w:rPr>
          <w:rFonts w:ascii="Times New Roman" w:hAnsi="Times New Roman" w:cs="Times New Roman"/>
          <w:sz w:val="24"/>
          <w:szCs w:val="24"/>
        </w:rPr>
        <w:t>PTEs</w:t>
      </w:r>
      <w:r>
        <w:rPr>
          <w:rFonts w:ascii="Times New Roman" w:hAnsi="Times New Roman" w:cs="Times New Roman"/>
          <w:sz w:val="24"/>
          <w:szCs w:val="24"/>
        </w:rPr>
        <w:t xml:space="preserve"> contamination degree for soils in the study area ranged </w:t>
      </w:r>
      <w:commentRangeStart w:id="237"/>
      <w:r>
        <w:rPr>
          <w:rFonts w:ascii="Times New Roman" w:hAnsi="Times New Roman" w:cs="Times New Roman"/>
          <w:sz w:val="24"/>
          <w:szCs w:val="24"/>
        </w:rPr>
        <w:t xml:space="preserve">from 0.198932 for sampling site 10 (S10) to 0.596237 </w:t>
      </w:r>
      <w:commentRangeEnd w:id="237"/>
      <w:r w:rsidR="00723570">
        <w:rPr>
          <w:rStyle w:val="CommentReference"/>
        </w:rPr>
        <w:commentReference w:id="237"/>
      </w:r>
      <w:r>
        <w:rPr>
          <w:rFonts w:ascii="Times New Roman" w:hAnsi="Times New Roman" w:cs="Times New Roman"/>
          <w:sz w:val="24"/>
          <w:szCs w:val="24"/>
        </w:rPr>
        <w:t xml:space="preserve">for sampling site 6 (S6). </w:t>
      </w:r>
      <w:r w:rsidR="0078044E">
        <w:rPr>
          <w:rFonts w:ascii="Times New Roman" w:hAnsi="Times New Roman" w:cs="Times New Roman"/>
          <w:color w:val="000000"/>
          <w:sz w:val="24"/>
          <w:szCs w:val="24"/>
        </w:rPr>
        <w:t>C</w:t>
      </w:r>
      <w:r w:rsidR="0078044E" w:rsidRPr="0078044E">
        <w:rPr>
          <w:rFonts w:ascii="Times New Roman" w:hAnsi="Times New Roman" w:cs="Times New Roman"/>
          <w:i/>
          <w:color w:val="000000"/>
          <w:sz w:val="24"/>
          <w:szCs w:val="24"/>
        </w:rPr>
        <w:t>d</w:t>
      </w:r>
      <w:r w:rsidRPr="0078044E">
        <w:rPr>
          <w:rFonts w:ascii="Times New Roman" w:hAnsi="Times New Roman" w:cs="Times New Roman"/>
          <w:i/>
          <w:color w:val="000000"/>
          <w:sz w:val="24"/>
          <w:szCs w:val="24"/>
        </w:rPr>
        <w:t xml:space="preserve"> </w:t>
      </w:r>
      <w:r w:rsidRPr="00F3739F">
        <w:rPr>
          <w:rFonts w:ascii="Times New Roman" w:hAnsi="Times New Roman" w:cs="Times New Roman"/>
          <w:color w:val="000000"/>
          <w:sz w:val="24"/>
          <w:szCs w:val="24"/>
        </w:rPr>
        <w:t>less than 6 is considered low, a range of 6 to 12 is considered moderate, 12 to 24 is high, while above 24 is considered very high (Bac</w:t>
      </w:r>
      <w:r w:rsidR="00871E2F">
        <w:rPr>
          <w:rFonts w:ascii="Times New Roman" w:hAnsi="Times New Roman" w:cs="Times New Roman"/>
          <w:color w:val="000000"/>
          <w:sz w:val="24"/>
          <w:szCs w:val="24"/>
        </w:rPr>
        <w:t>k</w:t>
      </w:r>
      <w:r w:rsidRPr="00F3739F">
        <w:rPr>
          <w:rFonts w:ascii="Times New Roman" w:hAnsi="Times New Roman" w:cs="Times New Roman"/>
          <w:color w:val="000000"/>
          <w:sz w:val="24"/>
          <w:szCs w:val="24"/>
        </w:rPr>
        <w:t>man et al., 1997).</w:t>
      </w:r>
      <w:r>
        <w:rPr>
          <w:rFonts w:ascii="Times New Roman" w:hAnsi="Times New Roman" w:cs="Times New Roman"/>
          <w:color w:val="000000"/>
          <w:sz w:val="24"/>
          <w:szCs w:val="24"/>
        </w:rPr>
        <w:t xml:space="preserve"> </w:t>
      </w:r>
      <w:r>
        <w:rPr>
          <w:rFonts w:ascii="Times New Roman" w:hAnsi="Times New Roman" w:cs="Times New Roman"/>
          <w:sz w:val="24"/>
          <w:szCs w:val="24"/>
        </w:rPr>
        <w:t>The average contamination degr</w:t>
      </w:r>
      <w:r w:rsidR="00906C87">
        <w:rPr>
          <w:rFonts w:ascii="Times New Roman" w:hAnsi="Times New Roman" w:cs="Times New Roman"/>
          <w:sz w:val="24"/>
          <w:szCs w:val="24"/>
        </w:rPr>
        <w:t>ee in the study area is 0.35</w:t>
      </w:r>
      <w:r>
        <w:rPr>
          <w:rFonts w:ascii="Times New Roman" w:hAnsi="Times New Roman" w:cs="Times New Roman"/>
          <w:sz w:val="24"/>
          <w:szCs w:val="24"/>
        </w:rPr>
        <w:t xml:space="preserve"> which is very low and suggest</w:t>
      </w:r>
      <w:ins w:id="238" w:author="admin" w:date="2025-06-30T13:57:00Z" w16du:dateUtc="2025-06-30T08:27:00Z">
        <w:r w:rsidR="00A44F74">
          <w:rPr>
            <w:rFonts w:ascii="Times New Roman" w:hAnsi="Times New Roman" w:cs="Times New Roman"/>
            <w:sz w:val="24"/>
            <w:szCs w:val="24"/>
          </w:rPr>
          <w:t>s</w:t>
        </w:r>
      </w:ins>
      <w:r>
        <w:rPr>
          <w:rFonts w:ascii="Times New Roman" w:hAnsi="Times New Roman" w:cs="Times New Roman"/>
          <w:sz w:val="24"/>
          <w:szCs w:val="24"/>
        </w:rPr>
        <w:t xml:space="preserve"> that there is no </w:t>
      </w:r>
      <w:r w:rsidR="0078044E">
        <w:rPr>
          <w:rFonts w:ascii="Times New Roman" w:hAnsi="Times New Roman" w:cs="Times New Roman"/>
          <w:sz w:val="24"/>
          <w:szCs w:val="24"/>
        </w:rPr>
        <w:t>PTE</w:t>
      </w:r>
      <w:del w:id="239" w:author="admin" w:date="2025-06-30T13:57:00Z" w16du:dateUtc="2025-06-30T08:27:00Z">
        <w:r w:rsidR="0078044E" w:rsidDel="00723570">
          <w:rPr>
            <w:rFonts w:ascii="Times New Roman" w:hAnsi="Times New Roman" w:cs="Times New Roman"/>
            <w:sz w:val="24"/>
            <w:szCs w:val="24"/>
          </w:rPr>
          <w:delText>s</w:delText>
        </w:r>
      </w:del>
      <w:r>
        <w:rPr>
          <w:rFonts w:ascii="Times New Roman" w:hAnsi="Times New Roman" w:cs="Times New Roman"/>
          <w:sz w:val="24"/>
          <w:szCs w:val="24"/>
        </w:rPr>
        <w:t xml:space="preserve"> pollution in the study area however</w:t>
      </w:r>
      <w:ins w:id="240" w:author="admin" w:date="2025-06-30T14:51:00Z" w16du:dateUtc="2025-06-30T09:21:00Z">
        <w:r w:rsidR="005026DF">
          <w:rPr>
            <w:rFonts w:ascii="Times New Roman" w:hAnsi="Times New Roman" w:cs="Times New Roman"/>
            <w:sz w:val="24"/>
            <w:szCs w:val="24"/>
          </w:rPr>
          <w:t>,</w:t>
        </w:r>
      </w:ins>
      <w:r>
        <w:rPr>
          <w:rFonts w:ascii="Times New Roman" w:hAnsi="Times New Roman" w:cs="Times New Roman"/>
          <w:sz w:val="24"/>
          <w:szCs w:val="24"/>
        </w:rPr>
        <w:t xml:space="preserve"> it was observed that the C</w:t>
      </w:r>
      <w:r w:rsidR="0078044E" w:rsidRPr="0078044E">
        <w:rPr>
          <w:rFonts w:ascii="Times New Roman" w:hAnsi="Times New Roman" w:cs="Times New Roman"/>
          <w:i/>
          <w:sz w:val="24"/>
          <w:szCs w:val="24"/>
        </w:rPr>
        <w:t>d</w:t>
      </w:r>
      <w:r>
        <w:rPr>
          <w:rFonts w:ascii="Times New Roman" w:hAnsi="Times New Roman" w:cs="Times New Roman"/>
          <w:sz w:val="24"/>
          <w:szCs w:val="24"/>
        </w:rPr>
        <w:t xml:space="preserve"> for sampling sites within the irrigation farmlands is higher </w:t>
      </w:r>
      <w:del w:id="241" w:author="admin" w:date="2025-06-30T13:57:00Z" w16du:dateUtc="2025-06-30T08:27:00Z">
        <w:r w:rsidDel="00723570">
          <w:rPr>
            <w:rFonts w:ascii="Times New Roman" w:hAnsi="Times New Roman" w:cs="Times New Roman"/>
            <w:sz w:val="24"/>
            <w:szCs w:val="24"/>
          </w:rPr>
          <w:delText xml:space="preserve">that </w:delText>
        </w:r>
      </w:del>
      <w:ins w:id="242" w:author="admin" w:date="2025-06-30T13:57:00Z" w16du:dateUtc="2025-06-30T08:27:00Z">
        <w:r w:rsidR="00723570">
          <w:rPr>
            <w:rFonts w:ascii="Times New Roman" w:hAnsi="Times New Roman" w:cs="Times New Roman"/>
            <w:sz w:val="24"/>
            <w:szCs w:val="24"/>
          </w:rPr>
          <w:t xml:space="preserve">than </w:t>
        </w:r>
      </w:ins>
      <w:r>
        <w:rPr>
          <w:rFonts w:ascii="Times New Roman" w:hAnsi="Times New Roman" w:cs="Times New Roman"/>
          <w:sz w:val="24"/>
          <w:szCs w:val="24"/>
        </w:rPr>
        <w:t>the C</w:t>
      </w:r>
      <w:r w:rsidR="0078044E" w:rsidRPr="0078044E">
        <w:rPr>
          <w:rFonts w:ascii="Times New Roman" w:hAnsi="Times New Roman" w:cs="Times New Roman"/>
          <w:i/>
          <w:sz w:val="24"/>
          <w:szCs w:val="24"/>
        </w:rPr>
        <w:t>d</w:t>
      </w:r>
      <w:r>
        <w:rPr>
          <w:rFonts w:ascii="Times New Roman" w:hAnsi="Times New Roman" w:cs="Times New Roman"/>
          <w:sz w:val="24"/>
          <w:szCs w:val="24"/>
        </w:rPr>
        <w:t xml:space="preserve"> for farmlands outside the irrigated area</w:t>
      </w:r>
      <w:r w:rsidR="0078044E">
        <w:rPr>
          <w:rFonts w:ascii="Times New Roman" w:hAnsi="Times New Roman" w:cs="Times New Roman"/>
          <w:sz w:val="24"/>
          <w:szCs w:val="24"/>
        </w:rPr>
        <w:t xml:space="preserve"> (Fig. 3)</w:t>
      </w:r>
      <w:r>
        <w:rPr>
          <w:rFonts w:ascii="Times New Roman" w:hAnsi="Times New Roman" w:cs="Times New Roman"/>
          <w:sz w:val="24"/>
          <w:szCs w:val="24"/>
        </w:rPr>
        <w:t xml:space="preserve">. This further suggests that even though the application of agrochemicals </w:t>
      </w:r>
      <w:del w:id="243" w:author="admin" w:date="2025-06-30T13:58:00Z" w16du:dateUtc="2025-06-30T08:28:00Z">
        <w:r w:rsidDel="00A44F74">
          <w:rPr>
            <w:rFonts w:ascii="Times New Roman" w:hAnsi="Times New Roman" w:cs="Times New Roman"/>
            <w:sz w:val="24"/>
            <w:szCs w:val="24"/>
          </w:rPr>
          <w:delText xml:space="preserve">have </w:delText>
        </w:r>
      </w:del>
      <w:ins w:id="244" w:author="admin" w:date="2025-06-30T13:58:00Z" w16du:dateUtc="2025-06-30T08:28:00Z">
        <w:r w:rsidR="00A44F74">
          <w:rPr>
            <w:rFonts w:ascii="Times New Roman" w:hAnsi="Times New Roman" w:cs="Times New Roman"/>
            <w:sz w:val="24"/>
            <w:szCs w:val="24"/>
          </w:rPr>
          <w:t xml:space="preserve">has </w:t>
        </w:r>
      </w:ins>
      <w:r>
        <w:rPr>
          <w:rFonts w:ascii="Times New Roman" w:hAnsi="Times New Roman" w:cs="Times New Roman"/>
          <w:sz w:val="24"/>
          <w:szCs w:val="24"/>
        </w:rPr>
        <w:t xml:space="preserve">not led to heavy metal pollution, it is actively contaminating the soils with heavy metals. </w:t>
      </w:r>
    </w:p>
    <w:p w14:paraId="666DA4F9"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r w:rsidRPr="00416374">
        <w:rPr>
          <w:rFonts w:ascii="Times New Roman" w:hAnsi="Times New Roman" w:cs="Times New Roman"/>
          <w:noProof/>
          <w:sz w:val="24"/>
          <w:szCs w:val="24"/>
          <w:lang w:eastAsia="en-GB"/>
        </w:rPr>
        <w:drawing>
          <wp:inline distT="0" distB="0" distL="0" distR="0" wp14:anchorId="70CBEECB" wp14:editId="5A94C746">
            <wp:extent cx="5383536" cy="3362325"/>
            <wp:effectExtent l="0" t="0" r="7620" b="0"/>
            <wp:docPr id="6" name="Picture 6" descr="C:\Users\ibrah\Desktop\Mtech\C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Desktop\Mtech\CD Ma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0986" cy="3366978"/>
                    </a:xfrm>
                    <a:prstGeom prst="rect">
                      <a:avLst/>
                    </a:prstGeom>
                    <a:noFill/>
                    <a:ln>
                      <a:noFill/>
                    </a:ln>
                  </pic:spPr>
                </pic:pic>
              </a:graphicData>
            </a:graphic>
          </wp:inline>
        </w:drawing>
      </w:r>
    </w:p>
    <w:p w14:paraId="175EC438" w14:textId="77777777" w:rsidR="007F3B97" w:rsidRDefault="0078044E" w:rsidP="00695475">
      <w:pPr>
        <w:autoSpaceDE w:val="0"/>
        <w:autoSpaceDN w:val="0"/>
        <w:adjustRightInd w:val="0"/>
        <w:spacing w:after="0" w:line="240" w:lineRule="auto"/>
        <w:jc w:val="both"/>
        <w:rPr>
          <w:rFonts w:ascii="Times New Roman" w:hAnsi="Times New Roman" w:cs="Times New Roman"/>
          <w:sz w:val="24"/>
          <w:szCs w:val="24"/>
        </w:rPr>
      </w:pPr>
      <w:commentRangeStart w:id="245"/>
      <w:r>
        <w:rPr>
          <w:rFonts w:ascii="Times New Roman" w:hAnsi="Times New Roman" w:cs="Times New Roman"/>
          <w:sz w:val="24"/>
          <w:szCs w:val="24"/>
        </w:rPr>
        <w:t>Fig</w:t>
      </w:r>
      <w:commentRangeEnd w:id="245"/>
      <w:r w:rsidR="00AF3B6A">
        <w:rPr>
          <w:rStyle w:val="CommentReference"/>
        </w:rPr>
        <w:commentReference w:id="245"/>
      </w:r>
      <w:r>
        <w:rPr>
          <w:rFonts w:ascii="Times New Roman" w:hAnsi="Times New Roman" w:cs="Times New Roman"/>
          <w:sz w:val="24"/>
          <w:szCs w:val="24"/>
        </w:rPr>
        <w:t>. 3: PTEs</w:t>
      </w:r>
      <w:r w:rsidR="007F3B97">
        <w:rPr>
          <w:rFonts w:ascii="Times New Roman" w:hAnsi="Times New Roman" w:cs="Times New Roman"/>
          <w:sz w:val="24"/>
          <w:szCs w:val="24"/>
        </w:rPr>
        <w:t xml:space="preserve"> contamination degree map </w:t>
      </w:r>
    </w:p>
    <w:p w14:paraId="299A5111"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2024BFE9" w14:textId="77777777" w:rsidR="007F3B9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3CE3131B" w14:textId="77777777" w:rsidR="007F3B97" w:rsidRDefault="0078044E" w:rsidP="006954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7F3B97">
        <w:rPr>
          <w:rFonts w:ascii="Times New Roman" w:hAnsi="Times New Roman" w:cs="Times New Roman"/>
          <w:sz w:val="24"/>
          <w:szCs w:val="24"/>
        </w:rPr>
        <w:t xml:space="preserve">: Result of other pollution indices </w:t>
      </w:r>
    </w:p>
    <w:tbl>
      <w:tblPr>
        <w:tblStyle w:val="PlainTable51"/>
        <w:tblW w:w="0" w:type="auto"/>
        <w:tblLook w:val="04A0" w:firstRow="1" w:lastRow="0" w:firstColumn="1" w:lastColumn="0" w:noHBand="0" w:noVBand="1"/>
      </w:tblPr>
      <w:tblGrid>
        <w:gridCol w:w="1208"/>
        <w:gridCol w:w="1197"/>
        <w:gridCol w:w="1276"/>
        <w:gridCol w:w="1276"/>
        <w:gridCol w:w="1275"/>
        <w:gridCol w:w="2784"/>
      </w:tblGrid>
      <w:tr w:rsidR="007F3B97" w:rsidRPr="00FF70BD" w14:paraId="51BDAABC" w14:textId="77777777" w:rsidTr="00C23F74">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208" w:type="dxa"/>
            <w:shd w:val="clear" w:color="auto" w:fill="auto"/>
          </w:tcPr>
          <w:p w14:paraId="6E60B4E5"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p>
        </w:tc>
        <w:tc>
          <w:tcPr>
            <w:tcW w:w="1197" w:type="dxa"/>
            <w:shd w:val="clear" w:color="auto" w:fill="auto"/>
            <w:noWrap/>
          </w:tcPr>
          <w:p w14:paraId="0F0896FA"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276" w:type="dxa"/>
            <w:shd w:val="clear" w:color="auto" w:fill="auto"/>
            <w:noWrap/>
          </w:tcPr>
          <w:p w14:paraId="5794A9F2"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276" w:type="dxa"/>
            <w:shd w:val="clear" w:color="auto" w:fill="auto"/>
            <w:noWrap/>
          </w:tcPr>
          <w:p w14:paraId="7D487A6F"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275" w:type="dxa"/>
            <w:shd w:val="clear" w:color="auto" w:fill="auto"/>
            <w:noWrap/>
          </w:tcPr>
          <w:p w14:paraId="608DE623"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784" w:type="dxa"/>
            <w:shd w:val="clear" w:color="auto" w:fill="auto"/>
          </w:tcPr>
          <w:p w14:paraId="3EC2C99F"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7F3B97" w:rsidRPr="00653F8C" w14:paraId="462F6D1D" w14:textId="77777777" w:rsidTr="00C23F7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744BBD32"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lastRenderedPageBreak/>
              <w:t>I-geo</w:t>
            </w:r>
          </w:p>
        </w:tc>
        <w:tc>
          <w:tcPr>
            <w:tcW w:w="1197" w:type="dxa"/>
            <w:shd w:val="clear" w:color="auto" w:fill="auto"/>
            <w:noWrap/>
            <w:hideMark/>
          </w:tcPr>
          <w:p w14:paraId="18A60B45"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-3.75787</w:t>
            </w:r>
          </w:p>
        </w:tc>
        <w:tc>
          <w:tcPr>
            <w:tcW w:w="1276" w:type="dxa"/>
            <w:shd w:val="clear" w:color="auto" w:fill="auto"/>
            <w:noWrap/>
            <w:hideMark/>
          </w:tcPr>
          <w:p w14:paraId="350B2352"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-1.65304</w:t>
            </w:r>
          </w:p>
        </w:tc>
        <w:tc>
          <w:tcPr>
            <w:tcW w:w="1276" w:type="dxa"/>
            <w:shd w:val="clear" w:color="auto" w:fill="auto"/>
            <w:noWrap/>
            <w:hideMark/>
          </w:tcPr>
          <w:p w14:paraId="0756BEAF"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-4.35484</w:t>
            </w:r>
          </w:p>
        </w:tc>
        <w:tc>
          <w:tcPr>
            <w:tcW w:w="1275" w:type="dxa"/>
            <w:shd w:val="clear" w:color="auto" w:fill="auto"/>
            <w:noWrap/>
            <w:hideMark/>
          </w:tcPr>
          <w:p w14:paraId="25DDF467"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-5.83555</w:t>
            </w:r>
          </w:p>
        </w:tc>
        <w:tc>
          <w:tcPr>
            <w:tcW w:w="2784" w:type="dxa"/>
            <w:shd w:val="clear" w:color="auto" w:fill="auto"/>
          </w:tcPr>
          <w:p w14:paraId="4EF5C911"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Unpolluted </w:t>
            </w:r>
          </w:p>
        </w:tc>
      </w:tr>
      <w:tr w:rsidR="007F3B97" w:rsidRPr="00653F8C" w14:paraId="1B4BC6AB" w14:textId="77777777" w:rsidTr="00C23F74">
        <w:trPr>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2479C681"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197" w:type="dxa"/>
            <w:shd w:val="clear" w:color="auto" w:fill="auto"/>
            <w:noWrap/>
            <w:hideMark/>
          </w:tcPr>
          <w:p w14:paraId="6EC11BF3"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0.121866</w:t>
            </w:r>
          </w:p>
        </w:tc>
        <w:tc>
          <w:tcPr>
            <w:tcW w:w="1276" w:type="dxa"/>
            <w:shd w:val="clear" w:color="auto" w:fill="auto"/>
            <w:noWrap/>
            <w:hideMark/>
          </w:tcPr>
          <w:p w14:paraId="015A385C"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NA</w:t>
            </w:r>
          </w:p>
        </w:tc>
        <w:tc>
          <w:tcPr>
            <w:tcW w:w="1276" w:type="dxa"/>
            <w:shd w:val="clear" w:color="auto" w:fill="auto"/>
            <w:noWrap/>
            <w:hideMark/>
          </w:tcPr>
          <w:p w14:paraId="7D30D74B"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0.067084</w:t>
            </w:r>
          </w:p>
        </w:tc>
        <w:tc>
          <w:tcPr>
            <w:tcW w:w="1275" w:type="dxa"/>
            <w:shd w:val="clear" w:color="auto" w:fill="auto"/>
            <w:noWrap/>
            <w:hideMark/>
          </w:tcPr>
          <w:p w14:paraId="55C04917"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0.01526</w:t>
            </w:r>
          </w:p>
        </w:tc>
        <w:tc>
          <w:tcPr>
            <w:tcW w:w="2784" w:type="dxa"/>
            <w:shd w:val="clear" w:color="auto" w:fill="auto"/>
          </w:tcPr>
          <w:p w14:paraId="4CC0CB80" w14:textId="77777777" w:rsidR="007F3B97" w:rsidRPr="00052A82"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No enrichment </w:t>
            </w:r>
          </w:p>
        </w:tc>
      </w:tr>
      <w:tr w:rsidR="007F3B97" w:rsidRPr="00653F8C" w14:paraId="709E4C3B" w14:textId="77777777" w:rsidTr="00C23F7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45114771"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ER</w:t>
            </w:r>
          </w:p>
        </w:tc>
        <w:tc>
          <w:tcPr>
            <w:tcW w:w="1197" w:type="dxa"/>
            <w:shd w:val="clear" w:color="auto" w:fill="auto"/>
            <w:noWrap/>
            <w:hideMark/>
          </w:tcPr>
          <w:p w14:paraId="42EE922B"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1.0500</w:t>
            </w:r>
          </w:p>
        </w:tc>
        <w:tc>
          <w:tcPr>
            <w:tcW w:w="1276" w:type="dxa"/>
            <w:shd w:val="clear" w:color="auto" w:fill="auto"/>
            <w:noWrap/>
            <w:hideMark/>
          </w:tcPr>
          <w:p w14:paraId="556A4679"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0.287202</w:t>
            </w:r>
          </w:p>
        </w:tc>
        <w:tc>
          <w:tcPr>
            <w:tcW w:w="1276" w:type="dxa"/>
            <w:shd w:val="clear" w:color="auto" w:fill="auto"/>
            <w:noWrap/>
            <w:hideMark/>
          </w:tcPr>
          <w:p w14:paraId="691E7B67"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0.096333</w:t>
            </w:r>
          </w:p>
        </w:tc>
        <w:tc>
          <w:tcPr>
            <w:tcW w:w="1275" w:type="dxa"/>
            <w:shd w:val="clear" w:color="auto" w:fill="auto"/>
            <w:noWrap/>
            <w:hideMark/>
          </w:tcPr>
          <w:p w14:paraId="51710A64"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0.008765</w:t>
            </w:r>
          </w:p>
        </w:tc>
        <w:tc>
          <w:tcPr>
            <w:tcW w:w="2784" w:type="dxa"/>
            <w:shd w:val="clear" w:color="auto" w:fill="auto"/>
          </w:tcPr>
          <w:p w14:paraId="78A86E59" w14:textId="77777777" w:rsidR="007F3B97" w:rsidRPr="00052A82"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Low Risk</w:t>
            </w:r>
          </w:p>
        </w:tc>
      </w:tr>
    </w:tbl>
    <w:p w14:paraId="03DF760A" w14:textId="77777777" w:rsidR="007F3B97" w:rsidRPr="00470D67"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2EC001D3" w14:textId="77777777" w:rsidR="007F3B97" w:rsidRPr="0078044E" w:rsidRDefault="007F3B97"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 xml:space="preserve">PTEs pollution level of </w:t>
      </w:r>
      <w:r w:rsidR="0078044E">
        <w:rPr>
          <w:rFonts w:ascii="Times New Roman" w:hAnsi="Times New Roman" w:cs="Times New Roman"/>
          <w:b/>
          <w:sz w:val="24"/>
          <w:szCs w:val="24"/>
        </w:rPr>
        <w:t>river</w:t>
      </w:r>
      <w:r w:rsidRPr="0078044E">
        <w:rPr>
          <w:rFonts w:ascii="Times New Roman" w:hAnsi="Times New Roman" w:cs="Times New Roman"/>
          <w:b/>
          <w:sz w:val="24"/>
          <w:szCs w:val="24"/>
        </w:rPr>
        <w:t xml:space="preserve"> sediment in the study area</w:t>
      </w:r>
    </w:p>
    <w:p w14:paraId="1712CB3B" w14:textId="3A76180C"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Five </w:t>
      </w:r>
      <w:del w:id="246" w:author="admin" w:date="2025-06-30T14:01:00Z" w16du:dateUtc="2025-06-30T08:31:00Z">
        <w:r w:rsidDel="00A44F74">
          <w:rPr>
            <w:rFonts w:ascii="Times New Roman" w:hAnsi="Times New Roman" w:cs="Times New Roman"/>
            <w:sz w:val="24"/>
            <w:szCs w:val="24"/>
          </w:rPr>
          <w:delText>river bedload</w:delText>
        </w:r>
      </w:del>
      <w:ins w:id="247" w:author="admin" w:date="2025-06-30T14:01:00Z" w16du:dateUtc="2025-06-30T08:31:00Z">
        <w:r w:rsidR="00A44F74">
          <w:rPr>
            <w:rFonts w:ascii="Times New Roman" w:hAnsi="Times New Roman" w:cs="Times New Roman"/>
            <w:sz w:val="24"/>
            <w:szCs w:val="24"/>
          </w:rPr>
          <w:t>riverbed load</w:t>
        </w:r>
      </w:ins>
      <w:r>
        <w:rPr>
          <w:rFonts w:ascii="Times New Roman" w:hAnsi="Times New Roman" w:cs="Times New Roman"/>
          <w:sz w:val="24"/>
          <w:szCs w:val="24"/>
        </w:rPr>
        <w:t xml:space="preserve"> sediment samples were collected at strategic positions along the </w:t>
      </w:r>
      <w:del w:id="248" w:author="admin" w:date="2025-06-30T14:01:00Z" w16du:dateUtc="2025-06-30T08:31:00Z">
        <w:r w:rsidDel="00A44F74">
          <w:rPr>
            <w:rFonts w:ascii="Times New Roman" w:hAnsi="Times New Roman" w:cs="Times New Roman"/>
            <w:sz w:val="24"/>
            <w:szCs w:val="24"/>
          </w:rPr>
          <w:delText>Rima river</w:delText>
        </w:r>
      </w:del>
      <w:ins w:id="249" w:author="admin" w:date="2025-06-30T14:01:00Z" w16du:dateUtc="2025-06-30T08:31:00Z">
        <w:r w:rsidR="00A44F74">
          <w:rPr>
            <w:rFonts w:ascii="Times New Roman" w:hAnsi="Times New Roman" w:cs="Times New Roman"/>
            <w:sz w:val="24"/>
            <w:szCs w:val="24"/>
          </w:rPr>
          <w:t>Rima River</w:t>
        </w:r>
      </w:ins>
      <w:r>
        <w:rPr>
          <w:rFonts w:ascii="Times New Roman" w:hAnsi="Times New Roman" w:cs="Times New Roman"/>
          <w:sz w:val="24"/>
          <w:szCs w:val="24"/>
        </w:rPr>
        <w:t xml:space="preserve"> and analysed for seven heavy metals (Cd, Fe, Cu, Ni, Cr, As and Pb)</w:t>
      </w:r>
      <w:ins w:id="250" w:author="admin" w:date="2025-06-30T14:01:00Z" w16du:dateUtc="2025-06-30T08:31:00Z">
        <w:r w:rsidR="00A44F74">
          <w:rPr>
            <w:rFonts w:ascii="Times New Roman" w:hAnsi="Times New Roman" w:cs="Times New Roman"/>
            <w:sz w:val="24"/>
            <w:szCs w:val="24"/>
          </w:rPr>
          <w:t>.</w:t>
        </w:r>
      </w:ins>
      <w:del w:id="251" w:author="admin" w:date="2025-06-30T14:01:00Z" w16du:dateUtc="2025-06-30T08:31:00Z">
        <w:r w:rsidDel="00A44F74">
          <w:rPr>
            <w:rFonts w:ascii="Times New Roman" w:hAnsi="Times New Roman" w:cs="Times New Roman"/>
            <w:sz w:val="24"/>
            <w:szCs w:val="24"/>
          </w:rPr>
          <w:delText>,</w:delText>
        </w:r>
      </w:del>
      <w:r>
        <w:rPr>
          <w:rFonts w:ascii="Times New Roman" w:hAnsi="Times New Roman" w:cs="Times New Roman"/>
          <w:sz w:val="24"/>
          <w:szCs w:val="24"/>
        </w:rPr>
        <w:t xml:space="preserve"> </w:t>
      </w:r>
      <w:del w:id="252" w:author="admin" w:date="2025-06-30T14:01:00Z" w16du:dateUtc="2025-06-30T08:31:00Z">
        <w:r w:rsidDel="00A44F74">
          <w:rPr>
            <w:rFonts w:ascii="Times New Roman" w:hAnsi="Times New Roman" w:cs="Times New Roman"/>
            <w:sz w:val="24"/>
            <w:szCs w:val="24"/>
          </w:rPr>
          <w:delText>three</w:delText>
        </w:r>
      </w:del>
      <w:ins w:id="253" w:author="admin" w:date="2025-06-30T14:01:00Z" w16du:dateUtc="2025-06-30T08:31:00Z">
        <w:r w:rsidR="00A44F74">
          <w:rPr>
            <w:rFonts w:ascii="Times New Roman" w:hAnsi="Times New Roman" w:cs="Times New Roman"/>
            <w:sz w:val="24"/>
            <w:szCs w:val="24"/>
          </w:rPr>
          <w:t>Three</w:t>
        </w:r>
      </w:ins>
      <w:r>
        <w:rPr>
          <w:rFonts w:ascii="Times New Roman" w:hAnsi="Times New Roman" w:cs="Times New Roman"/>
          <w:sz w:val="24"/>
          <w:szCs w:val="24"/>
        </w:rPr>
        <w:t xml:space="preserve"> of the analysed heavy metals were below </w:t>
      </w:r>
      <w:ins w:id="254" w:author="admin" w:date="2025-06-30T14:01:00Z" w16du:dateUtc="2025-06-30T08:31:00Z">
        <w:r w:rsidR="00A44F74">
          <w:rPr>
            <w:rFonts w:ascii="Times New Roman" w:hAnsi="Times New Roman" w:cs="Times New Roman"/>
            <w:sz w:val="24"/>
            <w:szCs w:val="24"/>
          </w:rPr>
          <w:t xml:space="preserve">the </w:t>
        </w:r>
      </w:ins>
      <w:r>
        <w:rPr>
          <w:rFonts w:ascii="Times New Roman" w:hAnsi="Times New Roman" w:cs="Times New Roman"/>
          <w:sz w:val="24"/>
          <w:szCs w:val="24"/>
        </w:rPr>
        <w:t>detection limit (As, Ni and Pb). The result</w:t>
      </w:r>
      <w:ins w:id="255" w:author="admin" w:date="2025-06-30T14:02:00Z" w16du:dateUtc="2025-06-30T08:32:00Z">
        <w:r w:rsidR="00A44F74">
          <w:rPr>
            <w:rFonts w:ascii="Times New Roman" w:hAnsi="Times New Roman" w:cs="Times New Roman"/>
            <w:sz w:val="24"/>
            <w:szCs w:val="24"/>
          </w:rPr>
          <w:t>s</w:t>
        </w:r>
      </w:ins>
      <w:r>
        <w:rPr>
          <w:rFonts w:ascii="Times New Roman" w:hAnsi="Times New Roman" w:cs="Times New Roman"/>
          <w:sz w:val="24"/>
          <w:szCs w:val="24"/>
        </w:rPr>
        <w:t xml:space="preserve"> of the remaining four heavy metals analysed are presented below</w:t>
      </w:r>
      <w:ins w:id="256" w:author="admin" w:date="2025-06-30T14:02:00Z" w16du:dateUtc="2025-06-30T08:32:00Z">
        <w:r w:rsidR="00A44F74">
          <w:rPr>
            <w:rFonts w:ascii="Times New Roman" w:hAnsi="Times New Roman" w:cs="Times New Roman"/>
            <w:sz w:val="24"/>
            <w:szCs w:val="24"/>
          </w:rPr>
          <w:t>:</w:t>
        </w:r>
      </w:ins>
      <w:del w:id="257" w:author="admin" w:date="2025-06-30T14:02:00Z" w16du:dateUtc="2025-06-30T08:32:00Z">
        <w:r w:rsidDel="00A44F74">
          <w:rPr>
            <w:rFonts w:ascii="Times New Roman" w:hAnsi="Times New Roman" w:cs="Times New Roman"/>
            <w:sz w:val="24"/>
            <w:szCs w:val="24"/>
          </w:rPr>
          <w:delText>;</w:delText>
        </w:r>
      </w:del>
      <w:r>
        <w:rPr>
          <w:rFonts w:ascii="Times New Roman" w:hAnsi="Times New Roman" w:cs="Times New Roman"/>
          <w:sz w:val="24"/>
          <w:szCs w:val="24"/>
        </w:rPr>
        <w:t xml:space="preserve"> </w:t>
      </w:r>
    </w:p>
    <w:p w14:paraId="470B462A" w14:textId="77777777" w:rsidR="007F3B97" w:rsidRDefault="007F3B97" w:rsidP="00695475">
      <w:pPr>
        <w:spacing w:line="240" w:lineRule="auto"/>
        <w:jc w:val="both"/>
        <w:rPr>
          <w:rFonts w:ascii="Times New Roman" w:hAnsi="Times New Roman" w:cs="Times New Roman"/>
          <w:i/>
          <w:sz w:val="24"/>
          <w:szCs w:val="24"/>
        </w:rPr>
      </w:pPr>
      <w:r w:rsidRPr="001F0F34">
        <w:rPr>
          <w:rFonts w:ascii="Times New Roman" w:hAnsi="Times New Roman" w:cs="Times New Roman"/>
          <w:i/>
          <w:sz w:val="24"/>
          <w:szCs w:val="24"/>
        </w:rPr>
        <w:t xml:space="preserve">Cadmium </w:t>
      </w:r>
    </w:p>
    <w:p w14:paraId="168F87C9" w14:textId="258C96B8"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cadmium in the study area ranged from 0.02</w:t>
      </w:r>
      <w:ins w:id="258" w:author="admin" w:date="2025-06-30T14:02:00Z" w16du:dateUtc="2025-06-30T08:32:00Z">
        <w:r w:rsidR="00A44F74">
          <w:rPr>
            <w:rFonts w:ascii="Times New Roman" w:hAnsi="Times New Roman" w:cs="Times New Roman"/>
            <w:sz w:val="24"/>
            <w:szCs w:val="24"/>
          </w:rPr>
          <w:t xml:space="preserve"> </w:t>
        </w:r>
      </w:ins>
      <w:r>
        <w:rPr>
          <w:rFonts w:ascii="Times New Roman" w:hAnsi="Times New Roman" w:cs="Times New Roman"/>
          <w:sz w:val="24"/>
          <w:szCs w:val="24"/>
        </w:rPr>
        <w:t>ppm to 0.06</w:t>
      </w:r>
      <w:ins w:id="259" w:author="admin" w:date="2025-06-30T14:02:00Z" w16du:dateUtc="2025-06-30T08:32:00Z">
        <w:r w:rsidR="00A44F74">
          <w:rPr>
            <w:rFonts w:ascii="Times New Roman" w:hAnsi="Times New Roman" w:cs="Times New Roman"/>
            <w:sz w:val="24"/>
            <w:szCs w:val="24"/>
          </w:rPr>
          <w:t xml:space="preserve"> </w:t>
        </w:r>
      </w:ins>
      <w:r>
        <w:rPr>
          <w:rFonts w:ascii="Times New Roman" w:hAnsi="Times New Roman" w:cs="Times New Roman"/>
          <w:sz w:val="24"/>
          <w:szCs w:val="24"/>
        </w:rPr>
        <w:t>ppm with a mean value of 0.042</w:t>
      </w:r>
      <w:ins w:id="260" w:author="admin" w:date="2025-06-30T14:02:00Z" w16du:dateUtc="2025-06-30T08:32:00Z">
        <w:r w:rsidR="00A44F74">
          <w:rPr>
            <w:rFonts w:ascii="Times New Roman" w:hAnsi="Times New Roman" w:cs="Times New Roman"/>
            <w:sz w:val="24"/>
            <w:szCs w:val="24"/>
          </w:rPr>
          <w:t xml:space="preserve"> </w:t>
        </w:r>
      </w:ins>
      <w:r>
        <w:rPr>
          <w:rFonts w:ascii="Times New Roman" w:hAnsi="Times New Roman" w:cs="Times New Roman"/>
          <w:sz w:val="24"/>
          <w:szCs w:val="24"/>
        </w:rPr>
        <w:t>ppm. The values are below the average concentration of 0.5</w:t>
      </w:r>
      <w:ins w:id="261" w:author="admin" w:date="2025-06-30T14:02:00Z" w16du:dateUtc="2025-06-30T08:32:00Z">
        <w:r w:rsidR="00A44F74">
          <w:rPr>
            <w:rFonts w:ascii="Times New Roman" w:hAnsi="Times New Roman" w:cs="Times New Roman"/>
            <w:sz w:val="24"/>
            <w:szCs w:val="24"/>
          </w:rPr>
          <w:t xml:space="preserve"> </w:t>
        </w:r>
      </w:ins>
      <w:r>
        <w:rPr>
          <w:rFonts w:ascii="Times New Roman" w:hAnsi="Times New Roman" w:cs="Times New Roman"/>
          <w:sz w:val="24"/>
          <w:szCs w:val="24"/>
        </w:rPr>
        <w:t xml:space="preserve">ppm which was also taken as the minimum acceptable limit of Cd in sediments. </w:t>
      </w:r>
      <w:del w:id="262" w:author="admin" w:date="2025-06-30T14:03:00Z" w16du:dateUtc="2025-06-30T08:33:00Z">
        <w:r w:rsidDel="00A44F74">
          <w:rPr>
            <w:rFonts w:ascii="Times New Roman" w:hAnsi="Times New Roman" w:cs="Times New Roman"/>
            <w:sz w:val="24"/>
            <w:szCs w:val="24"/>
          </w:rPr>
          <w:delText>However</w:delText>
        </w:r>
      </w:del>
      <w:ins w:id="263" w:author="admin" w:date="2025-06-30T14:03:00Z" w16du:dateUtc="2025-06-30T08:33:00Z">
        <w:r w:rsidR="00A44F74">
          <w:rPr>
            <w:rFonts w:ascii="Times New Roman" w:hAnsi="Times New Roman" w:cs="Times New Roman"/>
            <w:sz w:val="24"/>
            <w:szCs w:val="24"/>
          </w:rPr>
          <w:t>However,</w:t>
        </w:r>
      </w:ins>
      <w:r>
        <w:rPr>
          <w:rFonts w:ascii="Times New Roman" w:hAnsi="Times New Roman" w:cs="Times New Roman"/>
          <w:sz w:val="24"/>
          <w:szCs w:val="24"/>
        </w:rPr>
        <w:t xml:space="preserve"> it was observed that the concentration of Cd in the river sediment of the study area </w:t>
      </w:r>
      <w:del w:id="264" w:author="admin" w:date="2025-06-30T14:03:00Z" w16du:dateUtc="2025-06-30T08:33:00Z">
        <w:r w:rsidDel="00A44F74">
          <w:rPr>
            <w:rFonts w:ascii="Times New Roman" w:hAnsi="Times New Roman" w:cs="Times New Roman"/>
            <w:sz w:val="24"/>
            <w:szCs w:val="24"/>
          </w:rPr>
          <w:delText xml:space="preserve">is </w:delText>
        </w:r>
      </w:del>
      <w:ins w:id="265" w:author="admin" w:date="2025-06-30T14:03:00Z" w16du:dateUtc="2025-06-30T08:33:00Z">
        <w:r w:rsidR="00A44F74">
          <w:rPr>
            <w:rFonts w:ascii="Times New Roman" w:hAnsi="Times New Roman" w:cs="Times New Roman"/>
            <w:sz w:val="24"/>
            <w:szCs w:val="24"/>
          </w:rPr>
          <w:t xml:space="preserve">was </w:t>
        </w:r>
      </w:ins>
      <w:r>
        <w:rPr>
          <w:rFonts w:ascii="Times New Roman" w:hAnsi="Times New Roman" w:cs="Times New Roman"/>
          <w:sz w:val="24"/>
          <w:szCs w:val="24"/>
        </w:rPr>
        <w:t xml:space="preserve">higher </w:t>
      </w:r>
      <w:del w:id="266" w:author="admin" w:date="2025-06-30T14:03:00Z" w16du:dateUtc="2025-06-30T08:33:00Z">
        <w:r w:rsidDel="00A44F74">
          <w:rPr>
            <w:rFonts w:ascii="Times New Roman" w:hAnsi="Times New Roman" w:cs="Times New Roman"/>
            <w:sz w:val="24"/>
            <w:szCs w:val="24"/>
          </w:rPr>
          <w:delText xml:space="preserve">that </w:delText>
        </w:r>
      </w:del>
      <w:ins w:id="267" w:author="admin" w:date="2025-06-30T14:03:00Z" w16du:dateUtc="2025-06-30T08:33:00Z">
        <w:r w:rsidR="00A44F74">
          <w:rPr>
            <w:rFonts w:ascii="Times New Roman" w:hAnsi="Times New Roman" w:cs="Times New Roman"/>
            <w:sz w:val="24"/>
            <w:szCs w:val="24"/>
          </w:rPr>
          <w:t xml:space="preserve">than </w:t>
        </w:r>
      </w:ins>
      <w:r>
        <w:rPr>
          <w:rFonts w:ascii="Times New Roman" w:hAnsi="Times New Roman" w:cs="Times New Roman"/>
          <w:sz w:val="24"/>
          <w:szCs w:val="24"/>
        </w:rPr>
        <w:t xml:space="preserve">the concentration of Cd in the soils. This is an indication that the river sediment environment is more favourable for </w:t>
      </w:r>
      <w:ins w:id="268" w:author="admin" w:date="2025-06-30T14:03:00Z" w16du:dateUtc="2025-06-30T08:33:00Z">
        <w:r w:rsidR="00A44F74">
          <w:rPr>
            <w:rFonts w:ascii="Times New Roman" w:hAnsi="Times New Roman" w:cs="Times New Roman"/>
            <w:sz w:val="24"/>
            <w:szCs w:val="24"/>
          </w:rPr>
          <w:t xml:space="preserve">the </w:t>
        </w:r>
      </w:ins>
      <w:r>
        <w:rPr>
          <w:rFonts w:ascii="Times New Roman" w:hAnsi="Times New Roman" w:cs="Times New Roman"/>
          <w:sz w:val="24"/>
          <w:szCs w:val="24"/>
        </w:rPr>
        <w:t xml:space="preserve">accumulation of Cd than the soil environment. </w:t>
      </w:r>
    </w:p>
    <w:p w14:paraId="1B58EB49"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Iron</w:t>
      </w:r>
    </w:p>
    <w:p w14:paraId="3D470B03" w14:textId="494E306B"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269" w:author="admin" w:date="2025-06-30T14:04:00Z" w16du:dateUtc="2025-06-30T08:34:00Z">
        <w:r w:rsidDel="00A44F74">
          <w:rPr>
            <w:rFonts w:ascii="Times New Roman" w:hAnsi="Times New Roman" w:cs="Times New Roman"/>
            <w:sz w:val="24"/>
            <w:szCs w:val="24"/>
          </w:rPr>
          <w:delText xml:space="preserve">Iron </w:delText>
        </w:r>
      </w:del>
      <w:ins w:id="270" w:author="admin" w:date="2025-06-30T14:04:00Z" w16du:dateUtc="2025-06-30T08:34:00Z">
        <w:r w:rsidR="00A44F74">
          <w:rPr>
            <w:rFonts w:ascii="Times New Roman" w:hAnsi="Times New Roman" w:cs="Times New Roman"/>
            <w:sz w:val="24"/>
            <w:szCs w:val="24"/>
          </w:rPr>
          <w:t xml:space="preserve">iron </w:t>
        </w:r>
      </w:ins>
      <w:r>
        <w:rPr>
          <w:rFonts w:ascii="Times New Roman" w:hAnsi="Times New Roman" w:cs="Times New Roman"/>
          <w:sz w:val="24"/>
          <w:szCs w:val="24"/>
        </w:rPr>
        <w:t>in the study area ranged from 58.31 ppm to 300.19</w:t>
      </w:r>
      <w:ins w:id="271" w:author="admin" w:date="2025-06-30T14:04:00Z" w16du:dateUtc="2025-06-30T08:34:00Z">
        <w:r w:rsidR="00A44F74">
          <w:rPr>
            <w:rFonts w:ascii="Times New Roman" w:hAnsi="Times New Roman" w:cs="Times New Roman"/>
            <w:sz w:val="24"/>
            <w:szCs w:val="24"/>
          </w:rPr>
          <w:t xml:space="preserve"> </w:t>
        </w:r>
      </w:ins>
      <w:r>
        <w:rPr>
          <w:rFonts w:ascii="Times New Roman" w:hAnsi="Times New Roman" w:cs="Times New Roman"/>
          <w:sz w:val="24"/>
          <w:szCs w:val="24"/>
        </w:rPr>
        <w:t>ppm with a mean value of 176.36</w:t>
      </w:r>
      <w:del w:id="272" w:author="admin" w:date="2025-06-30T14:04:00Z" w16du:dateUtc="2025-06-30T08:34:00Z">
        <w:r w:rsidDel="00A44F74">
          <w:rPr>
            <w:rFonts w:ascii="Times New Roman" w:hAnsi="Times New Roman" w:cs="Times New Roman"/>
            <w:sz w:val="24"/>
            <w:szCs w:val="24"/>
          </w:rPr>
          <w:delText>8</w:delText>
        </w:r>
      </w:del>
      <w:ins w:id="273" w:author="admin" w:date="2025-06-30T14:04:00Z" w16du:dateUtc="2025-06-30T08:34:00Z">
        <w:r w:rsidR="00A44F74">
          <w:rPr>
            <w:rFonts w:ascii="Times New Roman" w:hAnsi="Times New Roman" w:cs="Times New Roman"/>
            <w:sz w:val="24"/>
            <w:szCs w:val="24"/>
          </w:rPr>
          <w:t xml:space="preserve"> </w:t>
        </w:r>
      </w:ins>
      <w:r>
        <w:rPr>
          <w:rFonts w:ascii="Times New Roman" w:hAnsi="Times New Roman" w:cs="Times New Roman"/>
          <w:sz w:val="24"/>
          <w:szCs w:val="24"/>
        </w:rPr>
        <w:t>ppm. The values are below the average concentration of 500</w:t>
      </w:r>
      <w:ins w:id="274" w:author="admin" w:date="2025-06-30T14:04:00Z" w16du:dateUtc="2025-06-30T08:34:00Z">
        <w:r w:rsidR="00A44F74">
          <w:rPr>
            <w:rFonts w:ascii="Times New Roman" w:hAnsi="Times New Roman" w:cs="Times New Roman"/>
            <w:sz w:val="24"/>
            <w:szCs w:val="24"/>
          </w:rPr>
          <w:t xml:space="preserve"> </w:t>
        </w:r>
      </w:ins>
      <w:r>
        <w:rPr>
          <w:rFonts w:ascii="Times New Roman" w:hAnsi="Times New Roman" w:cs="Times New Roman"/>
          <w:sz w:val="24"/>
          <w:szCs w:val="24"/>
        </w:rPr>
        <w:t xml:space="preserve">ppm which was also taken as the minimum acceptable limit of Fe in sediments. </w:t>
      </w:r>
      <w:del w:id="275" w:author="admin" w:date="2025-06-30T14:04:00Z" w16du:dateUtc="2025-06-30T08:34:00Z">
        <w:r w:rsidDel="00A44F74">
          <w:rPr>
            <w:rFonts w:ascii="Times New Roman" w:hAnsi="Times New Roman" w:cs="Times New Roman"/>
            <w:sz w:val="24"/>
            <w:szCs w:val="24"/>
          </w:rPr>
          <w:delText>However</w:delText>
        </w:r>
      </w:del>
      <w:ins w:id="276" w:author="admin" w:date="2025-06-30T14:04:00Z" w16du:dateUtc="2025-06-30T08:34:00Z">
        <w:r w:rsidR="00A44F74">
          <w:rPr>
            <w:rFonts w:ascii="Times New Roman" w:hAnsi="Times New Roman" w:cs="Times New Roman"/>
            <w:sz w:val="24"/>
            <w:szCs w:val="24"/>
          </w:rPr>
          <w:t>However,</w:t>
        </w:r>
      </w:ins>
      <w:r>
        <w:rPr>
          <w:rFonts w:ascii="Times New Roman" w:hAnsi="Times New Roman" w:cs="Times New Roman"/>
          <w:sz w:val="24"/>
          <w:szCs w:val="24"/>
        </w:rPr>
        <w:t xml:space="preserve"> it was also observed that the concentration of Fe in the river sediment of the study area </w:t>
      </w:r>
      <w:del w:id="277" w:author="admin" w:date="2025-06-30T14:05:00Z" w16du:dateUtc="2025-06-30T08:35:00Z">
        <w:r w:rsidDel="00A44F74">
          <w:rPr>
            <w:rFonts w:ascii="Times New Roman" w:hAnsi="Times New Roman" w:cs="Times New Roman"/>
            <w:sz w:val="24"/>
            <w:szCs w:val="24"/>
          </w:rPr>
          <w:delText>is</w:delText>
        </w:r>
      </w:del>
      <w:ins w:id="278" w:author="admin" w:date="2025-06-30T14:05:00Z" w16du:dateUtc="2025-06-30T08:35:00Z">
        <w:r w:rsidR="00A44F74">
          <w:rPr>
            <w:rFonts w:ascii="Times New Roman" w:hAnsi="Times New Roman" w:cs="Times New Roman"/>
            <w:sz w:val="24"/>
            <w:szCs w:val="24"/>
          </w:rPr>
          <w:t>was</w:t>
        </w:r>
      </w:ins>
      <w:r>
        <w:rPr>
          <w:rFonts w:ascii="Times New Roman" w:hAnsi="Times New Roman" w:cs="Times New Roman"/>
          <w:sz w:val="24"/>
          <w:szCs w:val="24"/>
        </w:rPr>
        <w:t xml:space="preserve"> higher </w:t>
      </w:r>
      <w:ins w:id="279" w:author="admin" w:date="2025-06-30T14:05:00Z" w16du:dateUtc="2025-06-30T08:35:00Z">
        <w:r w:rsidR="00A44F74">
          <w:rPr>
            <w:rFonts w:ascii="Times New Roman" w:hAnsi="Times New Roman" w:cs="Times New Roman"/>
            <w:sz w:val="24"/>
            <w:szCs w:val="24"/>
          </w:rPr>
          <w:t>than</w:t>
        </w:r>
      </w:ins>
      <w:del w:id="280" w:author="admin" w:date="2025-06-30T14:05:00Z" w16du:dateUtc="2025-06-30T08:35:00Z">
        <w:r w:rsidDel="00A44F74">
          <w:rPr>
            <w:rFonts w:ascii="Times New Roman" w:hAnsi="Times New Roman" w:cs="Times New Roman"/>
            <w:sz w:val="24"/>
            <w:szCs w:val="24"/>
          </w:rPr>
          <w:delText>that</w:delText>
        </w:r>
      </w:del>
      <w:r>
        <w:rPr>
          <w:rFonts w:ascii="Times New Roman" w:hAnsi="Times New Roman" w:cs="Times New Roman"/>
          <w:sz w:val="24"/>
          <w:szCs w:val="24"/>
        </w:rPr>
        <w:t xml:space="preserve"> the concentration of Fe in the soils. This is an indication that the river sediment environment is more favourable for </w:t>
      </w:r>
      <w:ins w:id="281" w:author="admin" w:date="2025-06-30T14:06:00Z" w16du:dateUtc="2025-06-30T08:36:00Z">
        <w:r w:rsidR="00A44F74">
          <w:rPr>
            <w:rFonts w:ascii="Times New Roman" w:hAnsi="Times New Roman" w:cs="Times New Roman"/>
            <w:sz w:val="24"/>
            <w:szCs w:val="24"/>
          </w:rPr>
          <w:t xml:space="preserve">the </w:t>
        </w:r>
      </w:ins>
      <w:r>
        <w:rPr>
          <w:rFonts w:ascii="Times New Roman" w:hAnsi="Times New Roman" w:cs="Times New Roman"/>
          <w:sz w:val="24"/>
          <w:szCs w:val="24"/>
        </w:rPr>
        <w:t xml:space="preserve">accumulation of Fe than the soil environment. </w:t>
      </w:r>
    </w:p>
    <w:p w14:paraId="697E5478"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2E7B6C64" w14:textId="06BC67CA" w:rsidR="007F3B97" w:rsidRPr="00EF68BD"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282" w:author="admin" w:date="2025-06-30T14:06:00Z" w16du:dateUtc="2025-06-30T08:36:00Z">
        <w:r w:rsidDel="00A44F74">
          <w:rPr>
            <w:rFonts w:ascii="Times New Roman" w:hAnsi="Times New Roman" w:cs="Times New Roman"/>
            <w:sz w:val="24"/>
            <w:szCs w:val="24"/>
          </w:rPr>
          <w:delText>Copper</w:delText>
        </w:r>
      </w:del>
      <w:ins w:id="283" w:author="admin" w:date="2025-06-30T14:06:00Z" w16du:dateUtc="2025-06-30T08:36:00Z">
        <w:r w:rsidR="00A44F74">
          <w:rPr>
            <w:rFonts w:ascii="Times New Roman" w:hAnsi="Times New Roman" w:cs="Times New Roman"/>
            <w:sz w:val="24"/>
            <w:szCs w:val="24"/>
          </w:rPr>
          <w:t>copper</w:t>
        </w:r>
      </w:ins>
      <w:r>
        <w:rPr>
          <w:rFonts w:ascii="Times New Roman" w:hAnsi="Times New Roman" w:cs="Times New Roman"/>
          <w:sz w:val="24"/>
          <w:szCs w:val="24"/>
        </w:rPr>
        <w:t xml:space="preserve"> in the river sediment of the study area ranged from 0.24</w:t>
      </w:r>
      <w:del w:id="284" w:author="admin" w:date="2025-06-30T14:06:00Z" w16du:dateUtc="2025-06-30T08:36:00Z">
        <w:r w:rsidDel="00A44F74">
          <w:rPr>
            <w:rFonts w:ascii="Times New Roman" w:hAnsi="Times New Roman" w:cs="Times New Roman"/>
            <w:sz w:val="24"/>
            <w:szCs w:val="24"/>
          </w:rPr>
          <w:delText xml:space="preserve"> </w:delText>
        </w:r>
      </w:del>
      <w:ins w:id="285" w:author="admin" w:date="2025-06-30T14:06:00Z" w16du:dateUtc="2025-06-30T08:36:00Z">
        <w:r w:rsidR="00A44F74">
          <w:rPr>
            <w:rFonts w:ascii="Times New Roman" w:hAnsi="Times New Roman" w:cs="Times New Roman"/>
            <w:sz w:val="24"/>
            <w:szCs w:val="24"/>
          </w:rPr>
          <w:t xml:space="preserve"> </w:t>
        </w:r>
      </w:ins>
      <w:r>
        <w:rPr>
          <w:rFonts w:ascii="Times New Roman" w:hAnsi="Times New Roman" w:cs="Times New Roman"/>
          <w:sz w:val="24"/>
          <w:szCs w:val="24"/>
        </w:rPr>
        <w:t>ppm to 0.54</w:t>
      </w:r>
      <w:ins w:id="286" w:author="admin" w:date="2025-06-30T14:06:00Z" w16du:dateUtc="2025-06-30T08:36:00Z">
        <w:r w:rsidR="00A44F74">
          <w:rPr>
            <w:rFonts w:ascii="Times New Roman" w:hAnsi="Times New Roman" w:cs="Times New Roman"/>
            <w:sz w:val="24"/>
            <w:szCs w:val="24"/>
          </w:rPr>
          <w:t xml:space="preserve"> </w:t>
        </w:r>
      </w:ins>
      <w:r>
        <w:rPr>
          <w:rFonts w:ascii="Times New Roman" w:hAnsi="Times New Roman" w:cs="Times New Roman"/>
          <w:sz w:val="24"/>
          <w:szCs w:val="24"/>
        </w:rPr>
        <w:t>ppm with a mean value of 0.398</w:t>
      </w:r>
      <w:ins w:id="287" w:author="admin" w:date="2025-06-30T14:07:00Z" w16du:dateUtc="2025-06-30T08:37:00Z">
        <w:r w:rsidR="00A44F74">
          <w:rPr>
            <w:rFonts w:ascii="Times New Roman" w:hAnsi="Times New Roman" w:cs="Times New Roman"/>
            <w:sz w:val="24"/>
            <w:szCs w:val="24"/>
          </w:rPr>
          <w:t xml:space="preserve"> </w:t>
        </w:r>
      </w:ins>
      <w:r>
        <w:rPr>
          <w:rFonts w:ascii="Times New Roman" w:hAnsi="Times New Roman" w:cs="Times New Roman"/>
          <w:sz w:val="24"/>
          <w:szCs w:val="24"/>
        </w:rPr>
        <w:t xml:space="preserve">ppm. The values are below the average concentration of 25ppm which was also taken as the minimum acceptable limit of Cu in sediments. However unlike with Cd and Fe, it was observed that the concentration of Cu in the river sediment of the study area </w:t>
      </w:r>
      <w:ins w:id="288" w:author="admin" w:date="2025-06-30T14:07:00Z" w16du:dateUtc="2025-06-30T08:37:00Z">
        <w:r w:rsidR="00A44F74">
          <w:rPr>
            <w:rFonts w:ascii="Times New Roman" w:hAnsi="Times New Roman" w:cs="Times New Roman"/>
            <w:sz w:val="24"/>
            <w:szCs w:val="24"/>
          </w:rPr>
          <w:t>was</w:t>
        </w:r>
      </w:ins>
      <w:del w:id="289" w:author="admin" w:date="2025-06-30T14:07:00Z" w16du:dateUtc="2025-06-30T08:37:00Z">
        <w:r w:rsidDel="00A44F74">
          <w:rPr>
            <w:rFonts w:ascii="Times New Roman" w:hAnsi="Times New Roman" w:cs="Times New Roman"/>
            <w:sz w:val="24"/>
            <w:szCs w:val="24"/>
          </w:rPr>
          <w:delText>is</w:delText>
        </w:r>
      </w:del>
      <w:r>
        <w:rPr>
          <w:rFonts w:ascii="Times New Roman" w:hAnsi="Times New Roman" w:cs="Times New Roman"/>
          <w:sz w:val="24"/>
          <w:szCs w:val="24"/>
        </w:rPr>
        <w:t xml:space="preserve"> less than the concentration of Cu in the soils. This is an indication that the soil environment is more favourable for </w:t>
      </w:r>
      <w:ins w:id="290" w:author="admin" w:date="2025-06-30T14:08:00Z" w16du:dateUtc="2025-06-30T08:38:00Z">
        <w:r w:rsidR="006901B0">
          <w:rPr>
            <w:rFonts w:ascii="Times New Roman" w:hAnsi="Times New Roman" w:cs="Times New Roman"/>
            <w:sz w:val="24"/>
            <w:szCs w:val="24"/>
          </w:rPr>
          <w:t xml:space="preserve">the </w:t>
        </w:r>
      </w:ins>
      <w:r>
        <w:rPr>
          <w:rFonts w:ascii="Times New Roman" w:hAnsi="Times New Roman" w:cs="Times New Roman"/>
          <w:sz w:val="24"/>
          <w:szCs w:val="24"/>
        </w:rPr>
        <w:t>accumulation of Cu than the river sediment environment</w:t>
      </w:r>
      <w:ins w:id="291" w:author="admin" w:date="2025-06-30T14:08:00Z" w16du:dateUtc="2025-06-30T08:38:00Z">
        <w:r w:rsidR="006901B0">
          <w:rPr>
            <w:rFonts w:ascii="Times New Roman" w:hAnsi="Times New Roman" w:cs="Times New Roman"/>
            <w:sz w:val="24"/>
            <w:szCs w:val="24"/>
          </w:rPr>
          <w:t>. This</w:t>
        </w:r>
      </w:ins>
      <w:del w:id="292" w:author="admin" w:date="2025-06-30T14:08:00Z" w16du:dateUtc="2025-06-30T08:38:00Z">
        <w:r w:rsidDel="006901B0">
          <w:rPr>
            <w:rFonts w:ascii="Times New Roman" w:hAnsi="Times New Roman" w:cs="Times New Roman"/>
            <w:sz w:val="24"/>
            <w:szCs w:val="24"/>
          </w:rPr>
          <w:delText xml:space="preserve"> this</w:delText>
        </w:r>
      </w:del>
      <w:r>
        <w:rPr>
          <w:rFonts w:ascii="Times New Roman" w:hAnsi="Times New Roman" w:cs="Times New Roman"/>
          <w:sz w:val="24"/>
          <w:szCs w:val="24"/>
        </w:rPr>
        <w:t xml:space="preserve"> is also consistent with the geogenic origin postulated for the copper in the study area. </w:t>
      </w:r>
    </w:p>
    <w:p w14:paraId="4FFA0847" w14:textId="77777777" w:rsidR="007F3B97" w:rsidRDefault="007F3B97" w:rsidP="00695475">
      <w:pPr>
        <w:spacing w:line="240" w:lineRule="auto"/>
        <w:jc w:val="both"/>
        <w:rPr>
          <w:rFonts w:ascii="Times New Roman" w:hAnsi="Times New Roman" w:cs="Times New Roman"/>
          <w:i/>
          <w:sz w:val="24"/>
          <w:szCs w:val="24"/>
        </w:rPr>
      </w:pPr>
      <w:r>
        <w:rPr>
          <w:rFonts w:ascii="Times New Roman" w:hAnsi="Times New Roman" w:cs="Times New Roman"/>
          <w:i/>
          <w:sz w:val="24"/>
          <w:szCs w:val="24"/>
        </w:rPr>
        <w:t>Chromium</w:t>
      </w:r>
    </w:p>
    <w:p w14:paraId="461C5E5D" w14:textId="6790E6BC"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w:t>
      </w:r>
      <w:del w:id="293" w:author="admin" w:date="2025-06-30T14:08:00Z" w16du:dateUtc="2025-06-30T08:38:00Z">
        <w:r w:rsidDel="006901B0">
          <w:rPr>
            <w:rFonts w:ascii="Times New Roman" w:hAnsi="Times New Roman" w:cs="Times New Roman"/>
            <w:sz w:val="24"/>
            <w:szCs w:val="24"/>
          </w:rPr>
          <w:delText xml:space="preserve">Chromium </w:delText>
        </w:r>
      </w:del>
      <w:ins w:id="294" w:author="admin" w:date="2025-06-30T14:08:00Z" w16du:dateUtc="2025-06-30T08:38:00Z">
        <w:r w:rsidR="006901B0">
          <w:rPr>
            <w:rFonts w:ascii="Times New Roman" w:hAnsi="Times New Roman" w:cs="Times New Roman"/>
            <w:sz w:val="24"/>
            <w:szCs w:val="24"/>
          </w:rPr>
          <w:t xml:space="preserve">chromium </w:t>
        </w:r>
      </w:ins>
      <w:r>
        <w:rPr>
          <w:rFonts w:ascii="Times New Roman" w:hAnsi="Times New Roman" w:cs="Times New Roman"/>
          <w:sz w:val="24"/>
          <w:szCs w:val="24"/>
        </w:rPr>
        <w:t>in the river sediment of the study area ranged from 0.09 ppm to 0.37</w:t>
      </w:r>
      <w:ins w:id="295" w:author="admin" w:date="2025-06-30T14:08:00Z" w16du:dateUtc="2025-06-30T08:38:00Z">
        <w:r w:rsidR="006901B0">
          <w:rPr>
            <w:rFonts w:ascii="Times New Roman" w:hAnsi="Times New Roman" w:cs="Times New Roman"/>
            <w:sz w:val="24"/>
            <w:szCs w:val="24"/>
          </w:rPr>
          <w:t xml:space="preserve"> </w:t>
        </w:r>
      </w:ins>
      <w:r>
        <w:rPr>
          <w:rFonts w:ascii="Times New Roman" w:hAnsi="Times New Roman" w:cs="Times New Roman"/>
          <w:sz w:val="24"/>
          <w:szCs w:val="24"/>
        </w:rPr>
        <w:t>ppm with a mean value of 0.236</w:t>
      </w:r>
      <w:ins w:id="296" w:author="admin" w:date="2025-06-30T14:08:00Z" w16du:dateUtc="2025-06-30T08:38:00Z">
        <w:r w:rsidR="006901B0">
          <w:rPr>
            <w:rFonts w:ascii="Times New Roman" w:hAnsi="Times New Roman" w:cs="Times New Roman"/>
            <w:sz w:val="24"/>
            <w:szCs w:val="24"/>
          </w:rPr>
          <w:t xml:space="preserve"> </w:t>
        </w:r>
      </w:ins>
      <w:r>
        <w:rPr>
          <w:rFonts w:ascii="Times New Roman" w:hAnsi="Times New Roman" w:cs="Times New Roman"/>
          <w:sz w:val="24"/>
          <w:szCs w:val="24"/>
        </w:rPr>
        <w:t>ppm. The values are below the average concentration of 54</w:t>
      </w:r>
      <w:ins w:id="297" w:author="admin" w:date="2025-06-30T14:09:00Z" w16du:dateUtc="2025-06-30T08:39:00Z">
        <w:r w:rsidR="006901B0">
          <w:rPr>
            <w:rFonts w:ascii="Times New Roman" w:hAnsi="Times New Roman" w:cs="Times New Roman"/>
            <w:sz w:val="24"/>
            <w:szCs w:val="24"/>
          </w:rPr>
          <w:t xml:space="preserve"> </w:t>
        </w:r>
      </w:ins>
      <w:r>
        <w:rPr>
          <w:rFonts w:ascii="Times New Roman" w:hAnsi="Times New Roman" w:cs="Times New Roman"/>
          <w:sz w:val="24"/>
          <w:szCs w:val="24"/>
        </w:rPr>
        <w:t xml:space="preserve">ppm which was also taken as the minimum acceptable limit of Cr in sediments. It was observed that the concentration of Cr in the river sediment of the study area almost equals the concentration of Cr in the soils. This is an indication that the accumulation of Cr in the soils is happening at almost the same rate as the accumulation of Cr in the river sediment. </w:t>
      </w:r>
    </w:p>
    <w:p w14:paraId="495CF611" w14:textId="77777777" w:rsidR="0094040B" w:rsidRPr="0078044E" w:rsidRDefault="0094040B" w:rsidP="00695475">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w:t>
      </w:r>
      <w:r>
        <w:rPr>
          <w:rFonts w:ascii="Times New Roman" w:hAnsi="Times New Roman" w:cs="Times New Roman"/>
          <w:b/>
          <w:sz w:val="24"/>
          <w:szCs w:val="24"/>
        </w:rPr>
        <w:t xml:space="preserve"> in river sediment</w:t>
      </w:r>
      <w:r w:rsidRPr="0078044E">
        <w:rPr>
          <w:rFonts w:ascii="Times New Roman" w:hAnsi="Times New Roman" w:cs="Times New Roman"/>
          <w:b/>
          <w:sz w:val="24"/>
          <w:szCs w:val="24"/>
        </w:rPr>
        <w:t xml:space="preserve"> of the study area.</w:t>
      </w:r>
    </w:p>
    <w:p w14:paraId="0E58D3AE" w14:textId="4D4B1124" w:rsidR="007F3B97" w:rsidRDefault="007F3B97">
      <w:pPr>
        <w:spacing w:line="240" w:lineRule="auto"/>
        <w:jc w:val="both"/>
        <w:rPr>
          <w:rFonts w:ascii="Times New Roman" w:hAnsi="Times New Roman" w:cs="Times New Roman"/>
          <w:sz w:val="24"/>
          <w:szCs w:val="24"/>
        </w:rPr>
        <w:pPrChange w:id="298" w:author="admin" w:date="2025-06-30T14:10:00Z" w16du:dateUtc="2025-06-30T08:40:00Z">
          <w:pPr>
            <w:spacing w:line="240" w:lineRule="auto"/>
          </w:pPr>
        </w:pPrChange>
      </w:pPr>
      <w:r w:rsidRPr="00FA504B">
        <w:rPr>
          <w:rFonts w:ascii="Times New Roman" w:hAnsi="Times New Roman" w:cs="Times New Roman"/>
          <w:sz w:val="24"/>
          <w:szCs w:val="24"/>
        </w:rPr>
        <w:lastRenderedPageBreak/>
        <w:t xml:space="preserve">The result of the calculated CF </w:t>
      </w:r>
      <w:r>
        <w:rPr>
          <w:rFonts w:ascii="Times New Roman" w:hAnsi="Times New Roman" w:cs="Times New Roman"/>
          <w:sz w:val="24"/>
          <w:szCs w:val="24"/>
        </w:rPr>
        <w:t xml:space="preserve">for river sediment in the study area </w:t>
      </w:r>
      <w:r w:rsidRPr="00FA504B">
        <w:rPr>
          <w:rFonts w:ascii="Times New Roman" w:hAnsi="Times New Roman" w:cs="Times New Roman"/>
          <w:sz w:val="24"/>
          <w:szCs w:val="24"/>
        </w:rPr>
        <w:t xml:space="preserve">revealed low contamination for all analysed </w:t>
      </w:r>
      <w:r w:rsidR="006E5EDB">
        <w:rPr>
          <w:rFonts w:ascii="Times New Roman" w:hAnsi="Times New Roman" w:cs="Times New Roman"/>
          <w:sz w:val="24"/>
          <w:szCs w:val="24"/>
        </w:rPr>
        <w:t>PTEs</w:t>
      </w:r>
      <w:ins w:id="299" w:author="admin" w:date="2025-06-30T14:09:00Z" w16du:dateUtc="2025-06-30T08:39:00Z">
        <w:r w:rsidR="006901B0">
          <w:rPr>
            <w:rFonts w:ascii="Times New Roman" w:hAnsi="Times New Roman" w:cs="Times New Roman"/>
            <w:sz w:val="24"/>
            <w:szCs w:val="24"/>
          </w:rPr>
          <w:t>,</w:t>
        </w:r>
      </w:ins>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0.0044 for chromium to 0.3527</w:t>
      </w:r>
      <w:r w:rsidRPr="00FA504B">
        <w:rPr>
          <w:rFonts w:ascii="Times New Roman" w:hAnsi="Times New Roman" w:cs="Times New Roman"/>
          <w:sz w:val="24"/>
          <w:szCs w:val="24"/>
        </w:rPr>
        <w:t xml:space="preserve"> for </w:t>
      </w:r>
      <w:del w:id="300" w:author="admin" w:date="2025-06-30T14:10:00Z" w16du:dateUtc="2025-06-30T08:40:00Z">
        <w:r w:rsidDel="006901B0">
          <w:rPr>
            <w:rFonts w:ascii="Times New Roman" w:hAnsi="Times New Roman" w:cs="Times New Roman"/>
            <w:sz w:val="24"/>
            <w:szCs w:val="24"/>
          </w:rPr>
          <w:delText>Iron</w:delText>
        </w:r>
      </w:del>
      <w:ins w:id="301" w:author="admin" w:date="2025-06-30T14:10:00Z" w16du:dateUtc="2025-06-30T08:40:00Z">
        <w:r w:rsidR="006901B0">
          <w:rPr>
            <w:rFonts w:ascii="Times New Roman" w:hAnsi="Times New Roman" w:cs="Times New Roman"/>
            <w:sz w:val="24"/>
            <w:szCs w:val="24"/>
          </w:rPr>
          <w:t>iron</w:t>
        </w:r>
      </w:ins>
      <w:r w:rsidRPr="00FA504B">
        <w:rPr>
          <w:rFonts w:ascii="Times New Roman" w:hAnsi="Times New Roman" w:cs="Times New Roman"/>
          <w:sz w:val="24"/>
          <w:szCs w:val="24"/>
        </w:rPr>
        <w:t xml:space="preserve">. </w:t>
      </w:r>
    </w:p>
    <w:p w14:paraId="00BD641A" w14:textId="77777777" w:rsidR="007F3B97" w:rsidRPr="00FA504B" w:rsidRDefault="0094040B" w:rsidP="00695475">
      <w:pPr>
        <w:spacing w:line="240" w:lineRule="auto"/>
        <w:rPr>
          <w:rFonts w:ascii="Times New Roman" w:hAnsi="Times New Roman" w:cs="Times New Roman"/>
          <w:sz w:val="24"/>
          <w:szCs w:val="24"/>
        </w:rPr>
      </w:pPr>
      <w:r>
        <w:rPr>
          <w:rFonts w:ascii="Times New Roman" w:hAnsi="Times New Roman" w:cs="Times New Roman"/>
          <w:sz w:val="24"/>
          <w:szCs w:val="24"/>
        </w:rPr>
        <w:t>Table 3</w:t>
      </w:r>
      <w:r w:rsidR="007F3B97">
        <w:rPr>
          <w:rFonts w:ascii="Times New Roman" w:hAnsi="Times New Roman" w:cs="Times New Roman"/>
          <w:sz w:val="24"/>
          <w:szCs w:val="24"/>
        </w:rPr>
        <w:t xml:space="preserve">: Concentration factor of </w:t>
      </w:r>
      <w:r w:rsidR="006E5EDB">
        <w:rPr>
          <w:rFonts w:ascii="Times New Roman" w:hAnsi="Times New Roman" w:cs="Times New Roman"/>
          <w:sz w:val="24"/>
          <w:szCs w:val="24"/>
        </w:rPr>
        <w:t>PTEs</w:t>
      </w:r>
      <w:r w:rsidR="007F3B97">
        <w:rPr>
          <w:rFonts w:ascii="Times New Roman" w:hAnsi="Times New Roman" w:cs="Times New Roman"/>
          <w:sz w:val="24"/>
          <w:szCs w:val="24"/>
        </w:rPr>
        <w:t xml:space="preserve"> in river sediments of the study area</w:t>
      </w:r>
    </w:p>
    <w:tbl>
      <w:tblPr>
        <w:tblStyle w:val="PlainTable51"/>
        <w:tblW w:w="0" w:type="auto"/>
        <w:tblLook w:val="04A0" w:firstRow="1" w:lastRow="0" w:firstColumn="1" w:lastColumn="0" w:noHBand="0" w:noVBand="1"/>
      </w:tblPr>
      <w:tblGrid>
        <w:gridCol w:w="1511"/>
        <w:gridCol w:w="1527"/>
        <w:gridCol w:w="2043"/>
        <w:gridCol w:w="1880"/>
        <w:gridCol w:w="1880"/>
      </w:tblGrid>
      <w:tr w:rsidR="007F3B97" w:rsidRPr="00FF70BD" w14:paraId="58B63A17" w14:textId="77777777" w:rsidTr="00C23F74">
        <w:trPr>
          <w:cnfStyle w:val="100000000000" w:firstRow="1" w:lastRow="0" w:firstColumn="0" w:lastColumn="0" w:oddVBand="0" w:evenVBand="0" w:oddHBand="0" w:evenHBand="0" w:firstRowFirstColumn="0" w:firstRowLastColumn="0" w:lastRowFirstColumn="0" w:lastRowLastColumn="0"/>
          <w:trHeight w:val="316"/>
        </w:trPr>
        <w:tc>
          <w:tcPr>
            <w:cnfStyle w:val="001000000100" w:firstRow="0" w:lastRow="0" w:firstColumn="1" w:lastColumn="0" w:oddVBand="0" w:evenVBand="0" w:oddHBand="0" w:evenHBand="0" w:firstRowFirstColumn="1" w:firstRowLastColumn="0" w:lastRowFirstColumn="0" w:lastRowLastColumn="0"/>
            <w:tcW w:w="1511" w:type="dxa"/>
            <w:shd w:val="clear" w:color="auto" w:fill="auto"/>
            <w:noWrap/>
            <w:hideMark/>
          </w:tcPr>
          <w:p w14:paraId="7CB5DB29" w14:textId="77777777" w:rsidR="007F3B97" w:rsidRPr="00FF70BD" w:rsidRDefault="007F3B97" w:rsidP="00695475">
            <w:pPr>
              <w:rPr>
                <w:rFonts w:ascii="Times New Roman" w:hAnsi="Times New Roman" w:cs="Times New Roman"/>
                <w:i w:val="0"/>
              </w:rPr>
            </w:pPr>
            <w:commentRangeStart w:id="302"/>
          </w:p>
        </w:tc>
        <w:tc>
          <w:tcPr>
            <w:tcW w:w="1527" w:type="dxa"/>
            <w:shd w:val="clear" w:color="auto" w:fill="auto"/>
            <w:noWrap/>
            <w:hideMark/>
          </w:tcPr>
          <w:p w14:paraId="67A5AA0E"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 xml:space="preserve">CF for </w:t>
            </w:r>
            <w:del w:id="303" w:author="admin" w:date="2025-06-30T14:10:00Z" w16du:dateUtc="2025-06-30T08:40:00Z">
              <w:r w:rsidRPr="00FF70BD" w:rsidDel="006901B0">
                <w:rPr>
                  <w:rFonts w:ascii="Times New Roman" w:hAnsi="Times New Roman" w:cs="Times New Roman"/>
                  <w:i w:val="0"/>
                </w:rPr>
                <w:delText xml:space="preserve"> </w:delText>
              </w:r>
            </w:del>
            <w:r w:rsidRPr="00FF70BD">
              <w:rPr>
                <w:rFonts w:ascii="Times New Roman" w:hAnsi="Times New Roman" w:cs="Times New Roman"/>
                <w:i w:val="0"/>
              </w:rPr>
              <w:t>Cd</w:t>
            </w:r>
          </w:p>
        </w:tc>
        <w:tc>
          <w:tcPr>
            <w:tcW w:w="2043" w:type="dxa"/>
            <w:shd w:val="clear" w:color="auto" w:fill="auto"/>
            <w:noWrap/>
            <w:hideMark/>
          </w:tcPr>
          <w:p w14:paraId="5979D1B2"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1880" w:type="dxa"/>
            <w:shd w:val="clear" w:color="auto" w:fill="auto"/>
            <w:noWrap/>
            <w:hideMark/>
          </w:tcPr>
          <w:p w14:paraId="316E881C"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1880" w:type="dxa"/>
            <w:shd w:val="clear" w:color="auto" w:fill="auto"/>
            <w:noWrap/>
            <w:hideMark/>
          </w:tcPr>
          <w:p w14:paraId="786869F8" w14:textId="77777777" w:rsidR="007F3B97" w:rsidRPr="00FF70BD" w:rsidRDefault="007F3B97" w:rsidP="0069547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7F3B97" w:rsidRPr="00FA504B" w14:paraId="289A1AF5"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61DF6CE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RS1</w:t>
            </w:r>
          </w:p>
        </w:tc>
        <w:tc>
          <w:tcPr>
            <w:tcW w:w="1527" w:type="dxa"/>
            <w:shd w:val="clear" w:color="auto" w:fill="auto"/>
            <w:noWrap/>
            <w:hideMark/>
          </w:tcPr>
          <w:p w14:paraId="5360DC7D"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04" w:author="admin" w:date="2025-06-30T14:13:00Z" w16du:dateUtc="2025-06-30T08:43:00Z">
                  <w:rPr/>
                </w:rPrChange>
              </w:rPr>
            </w:pPr>
            <w:r w:rsidRPr="006901B0">
              <w:rPr>
                <w:rFonts w:asciiTheme="majorBidi" w:hAnsiTheme="majorBidi" w:cstheme="majorBidi"/>
                <w:rPrChange w:id="305" w:author="admin" w:date="2025-06-30T14:13:00Z" w16du:dateUtc="2025-06-30T08:43:00Z">
                  <w:rPr/>
                </w:rPrChange>
              </w:rPr>
              <w:t>0.1200</w:t>
            </w:r>
          </w:p>
        </w:tc>
        <w:tc>
          <w:tcPr>
            <w:tcW w:w="2043" w:type="dxa"/>
            <w:shd w:val="clear" w:color="auto" w:fill="auto"/>
            <w:noWrap/>
            <w:hideMark/>
          </w:tcPr>
          <w:p w14:paraId="45F77EB4"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06" w:author="admin" w:date="2025-06-30T14:13:00Z" w16du:dateUtc="2025-06-30T08:43:00Z">
                  <w:rPr/>
                </w:rPrChange>
              </w:rPr>
            </w:pPr>
            <w:r w:rsidRPr="006901B0">
              <w:rPr>
                <w:rFonts w:asciiTheme="majorBidi" w:hAnsiTheme="majorBidi" w:cstheme="majorBidi"/>
                <w:rPrChange w:id="307" w:author="admin" w:date="2025-06-30T14:13:00Z" w16du:dateUtc="2025-06-30T08:43:00Z">
                  <w:rPr/>
                </w:rPrChange>
              </w:rPr>
              <w:t>0.4039</w:t>
            </w:r>
          </w:p>
        </w:tc>
        <w:tc>
          <w:tcPr>
            <w:tcW w:w="1880" w:type="dxa"/>
            <w:shd w:val="clear" w:color="auto" w:fill="auto"/>
            <w:noWrap/>
            <w:hideMark/>
          </w:tcPr>
          <w:p w14:paraId="42C48A52"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08" w:author="admin" w:date="2025-06-30T14:13:00Z" w16du:dateUtc="2025-06-30T08:43:00Z">
                  <w:rPr/>
                </w:rPrChange>
              </w:rPr>
            </w:pPr>
            <w:r w:rsidRPr="006901B0">
              <w:rPr>
                <w:rFonts w:asciiTheme="majorBidi" w:hAnsiTheme="majorBidi" w:cstheme="majorBidi"/>
                <w:rPrChange w:id="309" w:author="admin" w:date="2025-06-30T14:13:00Z" w16du:dateUtc="2025-06-30T08:43:00Z">
                  <w:rPr/>
                </w:rPrChange>
              </w:rPr>
              <w:t>0.0144</w:t>
            </w:r>
          </w:p>
        </w:tc>
        <w:tc>
          <w:tcPr>
            <w:tcW w:w="1880" w:type="dxa"/>
            <w:shd w:val="clear" w:color="auto" w:fill="auto"/>
            <w:noWrap/>
            <w:hideMark/>
          </w:tcPr>
          <w:p w14:paraId="08FB37D8"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10" w:author="admin" w:date="2025-06-30T14:13:00Z" w16du:dateUtc="2025-06-30T08:43:00Z">
                  <w:rPr/>
                </w:rPrChange>
              </w:rPr>
            </w:pPr>
            <w:r w:rsidRPr="006901B0">
              <w:rPr>
                <w:rFonts w:asciiTheme="majorBidi" w:hAnsiTheme="majorBidi" w:cstheme="majorBidi"/>
                <w:rPrChange w:id="311" w:author="admin" w:date="2025-06-30T14:13:00Z" w16du:dateUtc="2025-06-30T08:43:00Z">
                  <w:rPr/>
                </w:rPrChange>
              </w:rPr>
              <w:t>0.0054</w:t>
            </w:r>
          </w:p>
        </w:tc>
      </w:tr>
      <w:tr w:rsidR="007F3B97" w:rsidRPr="00FA504B" w14:paraId="474548C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B08F967"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RS2</w:t>
            </w:r>
          </w:p>
        </w:tc>
        <w:tc>
          <w:tcPr>
            <w:tcW w:w="1527" w:type="dxa"/>
            <w:shd w:val="clear" w:color="auto" w:fill="auto"/>
            <w:noWrap/>
            <w:hideMark/>
          </w:tcPr>
          <w:p w14:paraId="6254BA6F"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12" w:author="admin" w:date="2025-06-30T14:13:00Z" w16du:dateUtc="2025-06-30T08:43:00Z">
                  <w:rPr/>
                </w:rPrChange>
              </w:rPr>
            </w:pPr>
            <w:r w:rsidRPr="006901B0">
              <w:rPr>
                <w:rFonts w:asciiTheme="majorBidi" w:hAnsiTheme="majorBidi" w:cstheme="majorBidi"/>
                <w:rPrChange w:id="313" w:author="admin" w:date="2025-06-30T14:13:00Z" w16du:dateUtc="2025-06-30T08:43:00Z">
                  <w:rPr/>
                </w:rPrChange>
              </w:rPr>
              <w:t>0.0600</w:t>
            </w:r>
          </w:p>
        </w:tc>
        <w:tc>
          <w:tcPr>
            <w:tcW w:w="2043" w:type="dxa"/>
            <w:shd w:val="clear" w:color="auto" w:fill="auto"/>
            <w:noWrap/>
            <w:hideMark/>
          </w:tcPr>
          <w:p w14:paraId="6781223E"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14" w:author="admin" w:date="2025-06-30T14:13:00Z" w16du:dateUtc="2025-06-30T08:43:00Z">
                  <w:rPr/>
                </w:rPrChange>
              </w:rPr>
            </w:pPr>
            <w:r w:rsidRPr="006901B0">
              <w:rPr>
                <w:rFonts w:asciiTheme="majorBidi" w:hAnsiTheme="majorBidi" w:cstheme="majorBidi"/>
                <w:rPrChange w:id="315" w:author="admin" w:date="2025-06-30T14:13:00Z" w16du:dateUtc="2025-06-30T08:43:00Z">
                  <w:rPr/>
                </w:rPrChange>
              </w:rPr>
              <w:t>0.2931</w:t>
            </w:r>
          </w:p>
        </w:tc>
        <w:tc>
          <w:tcPr>
            <w:tcW w:w="1880" w:type="dxa"/>
            <w:shd w:val="clear" w:color="auto" w:fill="auto"/>
            <w:noWrap/>
            <w:hideMark/>
          </w:tcPr>
          <w:p w14:paraId="600B9045"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16" w:author="admin" w:date="2025-06-30T14:13:00Z" w16du:dateUtc="2025-06-30T08:43:00Z">
                  <w:rPr/>
                </w:rPrChange>
              </w:rPr>
            </w:pPr>
            <w:r w:rsidRPr="006901B0">
              <w:rPr>
                <w:rFonts w:asciiTheme="majorBidi" w:hAnsiTheme="majorBidi" w:cstheme="majorBidi"/>
                <w:rPrChange w:id="317" w:author="admin" w:date="2025-06-30T14:13:00Z" w16du:dateUtc="2025-06-30T08:43:00Z">
                  <w:rPr/>
                </w:rPrChange>
              </w:rPr>
              <w:t>0.0132</w:t>
            </w:r>
          </w:p>
        </w:tc>
        <w:tc>
          <w:tcPr>
            <w:tcW w:w="1880" w:type="dxa"/>
            <w:shd w:val="clear" w:color="auto" w:fill="auto"/>
            <w:noWrap/>
            <w:hideMark/>
          </w:tcPr>
          <w:p w14:paraId="36AA888D"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18" w:author="admin" w:date="2025-06-30T14:13:00Z" w16du:dateUtc="2025-06-30T08:43:00Z">
                  <w:rPr/>
                </w:rPrChange>
              </w:rPr>
            </w:pPr>
            <w:r w:rsidRPr="006901B0">
              <w:rPr>
                <w:rFonts w:asciiTheme="majorBidi" w:hAnsiTheme="majorBidi" w:cstheme="majorBidi"/>
                <w:rPrChange w:id="319" w:author="admin" w:date="2025-06-30T14:13:00Z" w16du:dateUtc="2025-06-30T08:43:00Z">
                  <w:rPr/>
                </w:rPrChange>
              </w:rPr>
              <w:t>0.0039</w:t>
            </w:r>
          </w:p>
        </w:tc>
      </w:tr>
      <w:tr w:rsidR="007F3B97" w:rsidRPr="00FA504B" w14:paraId="77F33E97"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8053BE1"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RS3</w:t>
            </w:r>
          </w:p>
        </w:tc>
        <w:tc>
          <w:tcPr>
            <w:tcW w:w="1527" w:type="dxa"/>
            <w:shd w:val="clear" w:color="auto" w:fill="auto"/>
            <w:noWrap/>
            <w:hideMark/>
          </w:tcPr>
          <w:p w14:paraId="0BD6F4D1"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20" w:author="admin" w:date="2025-06-30T14:13:00Z" w16du:dateUtc="2025-06-30T08:43:00Z">
                  <w:rPr/>
                </w:rPrChange>
              </w:rPr>
            </w:pPr>
            <w:r w:rsidRPr="006901B0">
              <w:rPr>
                <w:rFonts w:asciiTheme="majorBidi" w:hAnsiTheme="majorBidi" w:cstheme="majorBidi"/>
                <w:rPrChange w:id="321" w:author="admin" w:date="2025-06-30T14:13:00Z" w16du:dateUtc="2025-06-30T08:43:00Z">
                  <w:rPr/>
                </w:rPrChange>
              </w:rPr>
              <w:t>0.1200</w:t>
            </w:r>
          </w:p>
        </w:tc>
        <w:tc>
          <w:tcPr>
            <w:tcW w:w="2043" w:type="dxa"/>
            <w:shd w:val="clear" w:color="auto" w:fill="auto"/>
            <w:noWrap/>
            <w:hideMark/>
          </w:tcPr>
          <w:p w14:paraId="507AB3BE"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22" w:author="admin" w:date="2025-06-30T14:13:00Z" w16du:dateUtc="2025-06-30T08:43:00Z">
                  <w:rPr/>
                </w:rPrChange>
              </w:rPr>
            </w:pPr>
            <w:r w:rsidRPr="006901B0">
              <w:rPr>
                <w:rFonts w:asciiTheme="majorBidi" w:hAnsiTheme="majorBidi" w:cstheme="majorBidi"/>
                <w:rPrChange w:id="323" w:author="admin" w:date="2025-06-30T14:13:00Z" w16du:dateUtc="2025-06-30T08:43:00Z">
                  <w:rPr/>
                </w:rPrChange>
              </w:rPr>
              <w:t>0.3497</w:t>
            </w:r>
          </w:p>
        </w:tc>
        <w:tc>
          <w:tcPr>
            <w:tcW w:w="1880" w:type="dxa"/>
            <w:shd w:val="clear" w:color="auto" w:fill="auto"/>
            <w:noWrap/>
            <w:hideMark/>
          </w:tcPr>
          <w:p w14:paraId="0E4E543F"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24" w:author="admin" w:date="2025-06-30T14:13:00Z" w16du:dateUtc="2025-06-30T08:43:00Z">
                  <w:rPr/>
                </w:rPrChange>
              </w:rPr>
            </w:pPr>
            <w:r w:rsidRPr="006901B0">
              <w:rPr>
                <w:rFonts w:asciiTheme="majorBidi" w:hAnsiTheme="majorBidi" w:cstheme="majorBidi"/>
                <w:rPrChange w:id="325" w:author="admin" w:date="2025-06-30T14:13:00Z" w16du:dateUtc="2025-06-30T08:43:00Z">
                  <w:rPr/>
                </w:rPrChange>
              </w:rPr>
              <w:t>0.0208</w:t>
            </w:r>
          </w:p>
        </w:tc>
        <w:tc>
          <w:tcPr>
            <w:tcW w:w="1880" w:type="dxa"/>
            <w:shd w:val="clear" w:color="auto" w:fill="auto"/>
            <w:noWrap/>
            <w:hideMark/>
          </w:tcPr>
          <w:p w14:paraId="6E02AEA7"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26" w:author="admin" w:date="2025-06-30T14:13:00Z" w16du:dateUtc="2025-06-30T08:43:00Z">
                  <w:rPr/>
                </w:rPrChange>
              </w:rPr>
            </w:pPr>
            <w:r w:rsidRPr="006901B0">
              <w:rPr>
                <w:rFonts w:asciiTheme="majorBidi" w:hAnsiTheme="majorBidi" w:cstheme="majorBidi"/>
                <w:rPrChange w:id="327" w:author="admin" w:date="2025-06-30T14:13:00Z" w16du:dateUtc="2025-06-30T08:43:00Z">
                  <w:rPr/>
                </w:rPrChange>
              </w:rPr>
              <w:t>0.0041</w:t>
            </w:r>
          </w:p>
        </w:tc>
      </w:tr>
      <w:tr w:rsidR="007F3B97" w:rsidRPr="00FA504B" w14:paraId="7E31AAB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9B525DC"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RS4</w:t>
            </w:r>
          </w:p>
        </w:tc>
        <w:tc>
          <w:tcPr>
            <w:tcW w:w="1527" w:type="dxa"/>
            <w:shd w:val="clear" w:color="auto" w:fill="auto"/>
            <w:noWrap/>
            <w:hideMark/>
          </w:tcPr>
          <w:p w14:paraId="457A3E44"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28" w:author="admin" w:date="2025-06-30T14:13:00Z" w16du:dateUtc="2025-06-30T08:43:00Z">
                  <w:rPr/>
                </w:rPrChange>
              </w:rPr>
            </w:pPr>
            <w:r w:rsidRPr="006901B0">
              <w:rPr>
                <w:rFonts w:asciiTheme="majorBidi" w:hAnsiTheme="majorBidi" w:cstheme="majorBidi"/>
                <w:rPrChange w:id="329" w:author="admin" w:date="2025-06-30T14:13:00Z" w16du:dateUtc="2025-06-30T08:43:00Z">
                  <w:rPr/>
                </w:rPrChange>
              </w:rPr>
              <w:t>0.0400</w:t>
            </w:r>
          </w:p>
        </w:tc>
        <w:tc>
          <w:tcPr>
            <w:tcW w:w="2043" w:type="dxa"/>
            <w:shd w:val="clear" w:color="auto" w:fill="auto"/>
            <w:noWrap/>
            <w:hideMark/>
          </w:tcPr>
          <w:p w14:paraId="7DB38C45"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30" w:author="admin" w:date="2025-06-30T14:13:00Z" w16du:dateUtc="2025-06-30T08:43:00Z">
                  <w:rPr/>
                </w:rPrChange>
              </w:rPr>
            </w:pPr>
            <w:r w:rsidRPr="006901B0">
              <w:rPr>
                <w:rFonts w:asciiTheme="majorBidi" w:hAnsiTheme="majorBidi" w:cstheme="majorBidi"/>
                <w:rPrChange w:id="331" w:author="admin" w:date="2025-06-30T14:13:00Z" w16du:dateUtc="2025-06-30T08:43:00Z">
                  <w:rPr/>
                </w:rPrChange>
              </w:rPr>
              <w:t>0.1166</w:t>
            </w:r>
          </w:p>
        </w:tc>
        <w:tc>
          <w:tcPr>
            <w:tcW w:w="1880" w:type="dxa"/>
            <w:shd w:val="clear" w:color="auto" w:fill="auto"/>
            <w:noWrap/>
            <w:hideMark/>
          </w:tcPr>
          <w:p w14:paraId="6C191D8A"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32" w:author="admin" w:date="2025-06-30T14:13:00Z" w16du:dateUtc="2025-06-30T08:43:00Z">
                  <w:rPr/>
                </w:rPrChange>
              </w:rPr>
            </w:pPr>
            <w:r w:rsidRPr="006901B0">
              <w:rPr>
                <w:rFonts w:asciiTheme="majorBidi" w:hAnsiTheme="majorBidi" w:cstheme="majorBidi"/>
                <w:rPrChange w:id="333" w:author="admin" w:date="2025-06-30T14:13:00Z" w16du:dateUtc="2025-06-30T08:43:00Z">
                  <w:rPr/>
                </w:rPrChange>
              </w:rPr>
              <w:t>0.0096</w:t>
            </w:r>
          </w:p>
        </w:tc>
        <w:tc>
          <w:tcPr>
            <w:tcW w:w="1880" w:type="dxa"/>
            <w:shd w:val="clear" w:color="auto" w:fill="auto"/>
            <w:noWrap/>
            <w:hideMark/>
          </w:tcPr>
          <w:p w14:paraId="1A8F1552"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Change w:id="334" w:author="admin" w:date="2025-06-30T14:13:00Z" w16du:dateUtc="2025-06-30T08:43:00Z">
                  <w:rPr/>
                </w:rPrChange>
              </w:rPr>
            </w:pPr>
            <w:r w:rsidRPr="006901B0">
              <w:rPr>
                <w:rFonts w:asciiTheme="majorBidi" w:hAnsiTheme="majorBidi" w:cstheme="majorBidi"/>
                <w:rPrChange w:id="335" w:author="admin" w:date="2025-06-30T14:13:00Z" w16du:dateUtc="2025-06-30T08:43:00Z">
                  <w:rPr/>
                </w:rPrChange>
              </w:rPr>
              <w:t>0.0017</w:t>
            </w:r>
          </w:p>
        </w:tc>
      </w:tr>
      <w:tr w:rsidR="007F3B97" w:rsidRPr="00FA504B" w14:paraId="64982A4E"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526E92E8" w14:textId="77777777" w:rsidR="007F3B97" w:rsidRPr="00FF70BD" w:rsidRDefault="007F3B97" w:rsidP="00695475">
            <w:pPr>
              <w:rPr>
                <w:rFonts w:ascii="Times New Roman" w:hAnsi="Times New Roman" w:cs="Times New Roman"/>
                <w:i w:val="0"/>
              </w:rPr>
            </w:pPr>
            <w:r w:rsidRPr="00FF70BD">
              <w:rPr>
                <w:rFonts w:ascii="Times New Roman" w:hAnsi="Times New Roman" w:cs="Times New Roman"/>
                <w:i w:val="0"/>
              </w:rPr>
              <w:t>RS5</w:t>
            </w:r>
          </w:p>
        </w:tc>
        <w:tc>
          <w:tcPr>
            <w:tcW w:w="1527" w:type="dxa"/>
            <w:shd w:val="clear" w:color="auto" w:fill="auto"/>
            <w:noWrap/>
            <w:hideMark/>
          </w:tcPr>
          <w:p w14:paraId="7706AE1D"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36" w:author="admin" w:date="2025-06-30T14:13:00Z" w16du:dateUtc="2025-06-30T08:43:00Z">
                  <w:rPr/>
                </w:rPrChange>
              </w:rPr>
            </w:pPr>
            <w:r w:rsidRPr="006901B0">
              <w:rPr>
                <w:rFonts w:asciiTheme="majorBidi" w:hAnsiTheme="majorBidi" w:cstheme="majorBidi"/>
                <w:rPrChange w:id="337" w:author="admin" w:date="2025-06-30T14:13:00Z" w16du:dateUtc="2025-06-30T08:43:00Z">
                  <w:rPr/>
                </w:rPrChange>
              </w:rPr>
              <w:t>0.0800</w:t>
            </w:r>
          </w:p>
        </w:tc>
        <w:tc>
          <w:tcPr>
            <w:tcW w:w="2043" w:type="dxa"/>
            <w:shd w:val="clear" w:color="auto" w:fill="auto"/>
            <w:noWrap/>
            <w:hideMark/>
          </w:tcPr>
          <w:p w14:paraId="56527496"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38" w:author="admin" w:date="2025-06-30T14:13:00Z" w16du:dateUtc="2025-06-30T08:43:00Z">
                  <w:rPr/>
                </w:rPrChange>
              </w:rPr>
            </w:pPr>
            <w:r w:rsidRPr="006901B0">
              <w:rPr>
                <w:rFonts w:asciiTheme="majorBidi" w:hAnsiTheme="majorBidi" w:cstheme="majorBidi"/>
                <w:rPrChange w:id="339" w:author="admin" w:date="2025-06-30T14:13:00Z" w16du:dateUtc="2025-06-30T08:43:00Z">
                  <w:rPr/>
                </w:rPrChange>
              </w:rPr>
              <w:t>0.6004</w:t>
            </w:r>
          </w:p>
        </w:tc>
        <w:tc>
          <w:tcPr>
            <w:tcW w:w="1880" w:type="dxa"/>
            <w:shd w:val="clear" w:color="auto" w:fill="auto"/>
            <w:noWrap/>
            <w:hideMark/>
          </w:tcPr>
          <w:p w14:paraId="344F879E"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40" w:author="admin" w:date="2025-06-30T14:13:00Z" w16du:dateUtc="2025-06-30T08:43:00Z">
                  <w:rPr/>
                </w:rPrChange>
              </w:rPr>
            </w:pPr>
            <w:r w:rsidRPr="006901B0">
              <w:rPr>
                <w:rFonts w:asciiTheme="majorBidi" w:hAnsiTheme="majorBidi" w:cstheme="majorBidi"/>
                <w:rPrChange w:id="341" w:author="admin" w:date="2025-06-30T14:13:00Z" w16du:dateUtc="2025-06-30T08:43:00Z">
                  <w:rPr/>
                </w:rPrChange>
              </w:rPr>
              <w:t>0.0216</w:t>
            </w:r>
          </w:p>
        </w:tc>
        <w:tc>
          <w:tcPr>
            <w:tcW w:w="1880" w:type="dxa"/>
            <w:shd w:val="clear" w:color="auto" w:fill="auto"/>
            <w:noWrap/>
            <w:hideMark/>
          </w:tcPr>
          <w:p w14:paraId="6A128C2B" w14:textId="77777777" w:rsidR="007F3B97" w:rsidRPr="006901B0"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Change w:id="342" w:author="admin" w:date="2025-06-30T14:13:00Z" w16du:dateUtc="2025-06-30T08:43:00Z">
                  <w:rPr/>
                </w:rPrChange>
              </w:rPr>
            </w:pPr>
            <w:r w:rsidRPr="006901B0">
              <w:rPr>
                <w:rFonts w:asciiTheme="majorBidi" w:hAnsiTheme="majorBidi" w:cstheme="majorBidi"/>
                <w:rPrChange w:id="343" w:author="admin" w:date="2025-06-30T14:13:00Z" w16du:dateUtc="2025-06-30T08:43:00Z">
                  <w:rPr/>
                </w:rPrChange>
              </w:rPr>
              <w:t>0.0069</w:t>
            </w:r>
          </w:p>
        </w:tc>
      </w:tr>
      <w:tr w:rsidR="007F3B97" w:rsidRPr="00FA504B" w14:paraId="6C2148A3" w14:textId="77777777" w:rsidTr="00C23F74">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C9BE6A0" w14:textId="77777777" w:rsidR="007F3B97" w:rsidRPr="00FF70BD" w:rsidRDefault="007F3B97" w:rsidP="00695475">
            <w:pPr>
              <w:rPr>
                <w:rFonts w:ascii="Times New Roman" w:hAnsi="Times New Roman" w:cs="Times New Roman"/>
                <w:b/>
                <w:i w:val="0"/>
              </w:rPr>
            </w:pPr>
            <w:r w:rsidRPr="00FF70BD">
              <w:rPr>
                <w:rFonts w:ascii="Times New Roman" w:hAnsi="Times New Roman" w:cs="Times New Roman"/>
                <w:b/>
                <w:i w:val="0"/>
              </w:rPr>
              <w:t>Mean</w:t>
            </w:r>
          </w:p>
        </w:tc>
        <w:tc>
          <w:tcPr>
            <w:tcW w:w="1527" w:type="dxa"/>
            <w:shd w:val="clear" w:color="auto" w:fill="auto"/>
            <w:noWrap/>
            <w:hideMark/>
          </w:tcPr>
          <w:p w14:paraId="43EB5E5E"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Change w:id="344" w:author="admin" w:date="2025-06-30T14:13:00Z" w16du:dateUtc="2025-06-30T08:43:00Z">
                  <w:rPr>
                    <w:b/>
                  </w:rPr>
                </w:rPrChange>
              </w:rPr>
            </w:pPr>
            <w:r w:rsidRPr="006901B0">
              <w:rPr>
                <w:rFonts w:asciiTheme="majorBidi" w:hAnsiTheme="majorBidi" w:cstheme="majorBidi"/>
                <w:b/>
                <w:rPrChange w:id="345" w:author="admin" w:date="2025-06-30T14:13:00Z" w16du:dateUtc="2025-06-30T08:43:00Z">
                  <w:rPr>
                    <w:b/>
                  </w:rPr>
                </w:rPrChange>
              </w:rPr>
              <w:t>0.0840</w:t>
            </w:r>
          </w:p>
        </w:tc>
        <w:tc>
          <w:tcPr>
            <w:tcW w:w="2043" w:type="dxa"/>
            <w:shd w:val="clear" w:color="auto" w:fill="auto"/>
            <w:noWrap/>
            <w:hideMark/>
          </w:tcPr>
          <w:p w14:paraId="3790189C"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Change w:id="346" w:author="admin" w:date="2025-06-30T14:13:00Z" w16du:dateUtc="2025-06-30T08:43:00Z">
                  <w:rPr>
                    <w:b/>
                  </w:rPr>
                </w:rPrChange>
              </w:rPr>
            </w:pPr>
            <w:r w:rsidRPr="006901B0">
              <w:rPr>
                <w:rFonts w:asciiTheme="majorBidi" w:hAnsiTheme="majorBidi" w:cstheme="majorBidi"/>
                <w:b/>
                <w:rPrChange w:id="347" w:author="admin" w:date="2025-06-30T14:13:00Z" w16du:dateUtc="2025-06-30T08:43:00Z">
                  <w:rPr>
                    <w:b/>
                  </w:rPr>
                </w:rPrChange>
              </w:rPr>
              <w:t>0.3527</w:t>
            </w:r>
          </w:p>
        </w:tc>
        <w:tc>
          <w:tcPr>
            <w:tcW w:w="1880" w:type="dxa"/>
            <w:shd w:val="clear" w:color="auto" w:fill="auto"/>
            <w:noWrap/>
            <w:hideMark/>
          </w:tcPr>
          <w:p w14:paraId="2E0CF80F"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Change w:id="348" w:author="admin" w:date="2025-06-30T14:13:00Z" w16du:dateUtc="2025-06-30T08:43:00Z">
                  <w:rPr>
                    <w:b/>
                  </w:rPr>
                </w:rPrChange>
              </w:rPr>
            </w:pPr>
            <w:r w:rsidRPr="006901B0">
              <w:rPr>
                <w:rFonts w:asciiTheme="majorBidi" w:hAnsiTheme="majorBidi" w:cstheme="majorBidi"/>
                <w:b/>
                <w:rPrChange w:id="349" w:author="admin" w:date="2025-06-30T14:13:00Z" w16du:dateUtc="2025-06-30T08:43:00Z">
                  <w:rPr>
                    <w:b/>
                  </w:rPr>
                </w:rPrChange>
              </w:rPr>
              <w:t>0.0159</w:t>
            </w:r>
          </w:p>
        </w:tc>
        <w:tc>
          <w:tcPr>
            <w:tcW w:w="1880" w:type="dxa"/>
            <w:shd w:val="clear" w:color="auto" w:fill="auto"/>
            <w:noWrap/>
            <w:hideMark/>
          </w:tcPr>
          <w:p w14:paraId="429513B1" w14:textId="77777777" w:rsidR="007F3B97" w:rsidRPr="006901B0"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Change w:id="350" w:author="admin" w:date="2025-06-30T14:13:00Z" w16du:dateUtc="2025-06-30T08:43:00Z">
                  <w:rPr>
                    <w:b/>
                  </w:rPr>
                </w:rPrChange>
              </w:rPr>
            </w:pPr>
            <w:r w:rsidRPr="006901B0">
              <w:rPr>
                <w:rFonts w:asciiTheme="majorBidi" w:hAnsiTheme="majorBidi" w:cstheme="majorBidi"/>
                <w:b/>
                <w:rPrChange w:id="351" w:author="admin" w:date="2025-06-30T14:13:00Z" w16du:dateUtc="2025-06-30T08:43:00Z">
                  <w:rPr>
                    <w:b/>
                  </w:rPr>
                </w:rPrChange>
              </w:rPr>
              <w:t>0.0044</w:t>
            </w:r>
          </w:p>
        </w:tc>
      </w:tr>
      <w:tr w:rsidR="007F3B97" w:rsidRPr="00FA504B" w14:paraId="1574EC98" w14:textId="77777777" w:rsidTr="00C23F7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53EC7F2A" w14:textId="77777777" w:rsidR="007F3B97" w:rsidRPr="00FF70BD" w:rsidRDefault="007F3B97" w:rsidP="00695475">
            <w:pPr>
              <w:rPr>
                <w:rFonts w:ascii="Times New Roman" w:hAnsi="Times New Roman" w:cs="Times New Roman"/>
                <w:b/>
                <w:i w:val="0"/>
              </w:rPr>
            </w:pPr>
            <w:r w:rsidRPr="00FF70BD">
              <w:rPr>
                <w:rFonts w:ascii="Times New Roman" w:eastAsia="Times New Roman" w:hAnsi="Times New Roman" w:cs="Times New Roman"/>
                <w:b/>
                <w:bCs/>
                <w:i w:val="0"/>
                <w:lang w:eastAsia="en-GB"/>
              </w:rPr>
              <w:t xml:space="preserve">Comment </w:t>
            </w:r>
          </w:p>
        </w:tc>
        <w:tc>
          <w:tcPr>
            <w:tcW w:w="1527" w:type="dxa"/>
            <w:shd w:val="clear" w:color="auto" w:fill="auto"/>
            <w:noWrap/>
            <w:hideMark/>
          </w:tcPr>
          <w:p w14:paraId="32D7421B"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2043" w:type="dxa"/>
            <w:shd w:val="clear" w:color="auto" w:fill="auto"/>
            <w:noWrap/>
            <w:hideMark/>
          </w:tcPr>
          <w:p w14:paraId="070FC31B"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02BC8641"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15771BDF" w14:textId="77777777" w:rsidR="007F3B97" w:rsidRPr="00E656DD" w:rsidRDefault="007F3B97" w:rsidP="006954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commentRangeEnd w:id="302"/>
            <w:r w:rsidR="006901B0">
              <w:rPr>
                <w:rStyle w:val="CommentReference"/>
              </w:rPr>
              <w:commentReference w:id="302"/>
            </w:r>
          </w:p>
        </w:tc>
      </w:tr>
    </w:tbl>
    <w:p w14:paraId="41A53EA3" w14:textId="77777777" w:rsidR="007F3B97" w:rsidRPr="00FA504B" w:rsidRDefault="007F3B97" w:rsidP="00695475">
      <w:pPr>
        <w:autoSpaceDE w:val="0"/>
        <w:autoSpaceDN w:val="0"/>
        <w:adjustRightInd w:val="0"/>
        <w:spacing w:line="240" w:lineRule="auto"/>
        <w:jc w:val="both"/>
        <w:rPr>
          <w:rFonts w:ascii="Times New Roman" w:hAnsi="Times New Roman" w:cs="Times New Roman"/>
          <w:sz w:val="24"/>
          <w:szCs w:val="24"/>
        </w:rPr>
      </w:pPr>
    </w:p>
    <w:p w14:paraId="7B60CEA0" w14:textId="0DDE1831" w:rsidR="007F3B97" w:rsidRPr="00140357" w:rsidRDefault="007F3B97" w:rsidP="00695475">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t>CF</w:t>
      </w:r>
      <w:del w:id="352" w:author="admin" w:date="2025-06-30T14:13:00Z" w16du:dateUtc="2025-06-30T08:43:00Z">
        <w:r w:rsidRPr="00470D67" w:rsidDel="006901B0">
          <w:rPr>
            <w:rFonts w:ascii="Times New Roman" w:hAnsi="Times New Roman" w:cs="Times New Roman"/>
            <w:color w:val="000000"/>
            <w:sz w:val="24"/>
            <w:szCs w:val="24"/>
          </w:rPr>
          <w:delText xml:space="preserve"> </w:delText>
        </w:r>
      </w:del>
      <w:r w:rsidRPr="00470D67">
        <w:rPr>
          <w:rFonts w:ascii="Times New Roman" w:hAnsi="Times New Roman" w:cs="Times New Roman"/>
          <w:color w:val="000000"/>
          <w:sz w:val="24"/>
          <w:szCs w:val="24"/>
        </w:rPr>
        <w:t xml:space="preserve"> less than 1 is considered low, a range of 1 to 3 is considered moderate, 3 to 6 is high, while above 6 is considered very high (Backman et al.,</w:t>
      </w:r>
      <w:ins w:id="353" w:author="admin" w:date="2025-06-30T14:14:00Z" w16du:dateUtc="2025-06-30T08:44:00Z">
        <w:r w:rsidR="006901B0">
          <w:rPr>
            <w:rFonts w:ascii="Times New Roman" w:hAnsi="Times New Roman" w:cs="Times New Roman"/>
            <w:color w:val="000000"/>
            <w:sz w:val="24"/>
            <w:szCs w:val="24"/>
          </w:rPr>
          <w:t xml:space="preserve"> </w:t>
        </w:r>
      </w:ins>
      <w:r w:rsidRPr="00470D67">
        <w:rPr>
          <w:rFonts w:ascii="Times New Roman" w:hAnsi="Times New Roman" w:cs="Times New Roman"/>
          <w:color w:val="000000"/>
          <w:sz w:val="24"/>
          <w:szCs w:val="24"/>
        </w:rPr>
        <w:t>1997)</w:t>
      </w:r>
      <w:r>
        <w:rPr>
          <w:rFonts w:ascii="Times New Roman" w:hAnsi="Times New Roman" w:cs="Times New Roman"/>
          <w:sz w:val="24"/>
          <w:szCs w:val="24"/>
        </w:rPr>
        <w:t xml:space="preserve">. All metals analysed have CF values below 1 which suggest that the sediments are unpolluted with such </w:t>
      </w:r>
      <w:r w:rsidR="006E5EDB">
        <w:rPr>
          <w:rFonts w:ascii="Times New Roman" w:hAnsi="Times New Roman" w:cs="Times New Roman"/>
          <w:sz w:val="24"/>
          <w:szCs w:val="24"/>
        </w:rPr>
        <w:t>element</w:t>
      </w:r>
      <w:r>
        <w:rPr>
          <w:rFonts w:ascii="Times New Roman" w:hAnsi="Times New Roman" w:cs="Times New Roman"/>
          <w:sz w:val="24"/>
          <w:szCs w:val="24"/>
        </w:rPr>
        <w:t xml:space="preserve">s, however it was observed that the CF of Cd and Fe were significantly higher in the river sediment than in the soil, however the CF of chromium is almost the same in both soil and river sediment while the CF of Cu is higher in soil than in the river sediment (Fig. 4.), this implies that, </w:t>
      </w:r>
      <w:r w:rsidR="006E5EDB">
        <w:rPr>
          <w:rFonts w:ascii="Times New Roman" w:hAnsi="Times New Roman" w:cs="Times New Roman"/>
          <w:sz w:val="24"/>
          <w:szCs w:val="24"/>
        </w:rPr>
        <w:t>PTEs</w:t>
      </w:r>
      <w:r>
        <w:rPr>
          <w:rFonts w:ascii="Times New Roman" w:hAnsi="Times New Roman" w:cs="Times New Roman"/>
          <w:sz w:val="24"/>
          <w:szCs w:val="24"/>
        </w:rPr>
        <w:t xml:space="preserve"> contamination of  river sediments of the study area with Cd and Fe is happening at a higher rate than in the soil of the study area, the rate of Cu contamination is higher in soil than river sediment while the rate of Cr contamination appears to be the same in both soil and sediments of the study area. </w:t>
      </w:r>
    </w:p>
    <w:p w14:paraId="4BE3C10B" w14:textId="77777777" w:rsidR="007F3B97" w:rsidRDefault="007F3B97" w:rsidP="0069547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18ADA711" wp14:editId="58EEFA76">
            <wp:extent cx="3629025" cy="21814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3196" cy="2183943"/>
                    </a:xfrm>
                    <a:prstGeom prst="rect">
                      <a:avLst/>
                    </a:prstGeom>
                    <a:noFill/>
                  </pic:spPr>
                </pic:pic>
              </a:graphicData>
            </a:graphic>
          </wp:inline>
        </w:drawing>
      </w:r>
    </w:p>
    <w:p w14:paraId="7B7192A4" w14:textId="20D23917" w:rsidR="007F3B97" w:rsidRDefault="007F3B97" w:rsidP="00695475">
      <w:pPr>
        <w:spacing w:line="240" w:lineRule="auto"/>
        <w:rPr>
          <w:rFonts w:ascii="Times New Roman" w:hAnsi="Times New Roman" w:cs="Times New Roman"/>
          <w:sz w:val="24"/>
          <w:szCs w:val="24"/>
        </w:rPr>
      </w:pPr>
      <w:r w:rsidRPr="005F0F6D">
        <w:rPr>
          <w:rFonts w:ascii="Times New Roman" w:hAnsi="Times New Roman" w:cs="Times New Roman"/>
          <w:sz w:val="24"/>
          <w:szCs w:val="24"/>
        </w:rPr>
        <w:t>Figure 4</w:t>
      </w:r>
      <w:r>
        <w:rPr>
          <w:rFonts w:ascii="Times New Roman" w:hAnsi="Times New Roman" w:cs="Times New Roman"/>
          <w:sz w:val="24"/>
          <w:szCs w:val="24"/>
        </w:rPr>
        <w:t>: Comparison</w:t>
      </w:r>
      <w:del w:id="354" w:author="admin" w:date="2025-06-30T14:21:00Z" w16du:dateUtc="2025-06-30T08:51:00Z">
        <w:r w:rsidDel="00AF3B6A">
          <w:rPr>
            <w:rFonts w:ascii="Times New Roman" w:hAnsi="Times New Roman" w:cs="Times New Roman"/>
            <w:sz w:val="24"/>
            <w:szCs w:val="24"/>
          </w:rPr>
          <w:delText>s</w:delText>
        </w:r>
      </w:del>
      <w:r>
        <w:rPr>
          <w:rFonts w:ascii="Times New Roman" w:hAnsi="Times New Roman" w:cs="Times New Roman"/>
          <w:sz w:val="24"/>
          <w:szCs w:val="24"/>
        </w:rPr>
        <w:t xml:space="preserve"> of concentration factors of </w:t>
      </w:r>
      <w:r w:rsidR="006E5EDB">
        <w:rPr>
          <w:rFonts w:ascii="Times New Roman" w:hAnsi="Times New Roman" w:cs="Times New Roman"/>
          <w:sz w:val="24"/>
          <w:szCs w:val="24"/>
        </w:rPr>
        <w:t>PTEs</w:t>
      </w:r>
      <w:r>
        <w:rPr>
          <w:rFonts w:ascii="Times New Roman" w:hAnsi="Times New Roman" w:cs="Times New Roman"/>
          <w:sz w:val="24"/>
          <w:szCs w:val="24"/>
        </w:rPr>
        <w:t xml:space="preserve"> in soil and river sediment of the study area.  </w:t>
      </w:r>
    </w:p>
    <w:p w14:paraId="4F13A100" w14:textId="09E8B405" w:rsidR="007F3B97" w:rsidRPr="00640206" w:rsidRDefault="007F3B97" w:rsidP="00695475">
      <w:pPr>
        <w:spacing w:line="240" w:lineRule="auto"/>
        <w:jc w:val="both"/>
        <w:rPr>
          <w:rFonts w:ascii="Times New Roman" w:hAnsi="Times New Roman" w:cs="Times New Roman"/>
          <w:sz w:val="24"/>
          <w:szCs w:val="24"/>
        </w:rPr>
      </w:pPr>
      <w:r w:rsidRPr="00640206">
        <w:rPr>
          <w:rFonts w:ascii="Times New Roman" w:hAnsi="Times New Roman" w:cs="Times New Roman"/>
          <w:sz w:val="24"/>
          <w:szCs w:val="24"/>
        </w:rPr>
        <w:t xml:space="preserve">The calculated contamination degree </w:t>
      </w:r>
      <w:r>
        <w:rPr>
          <w:rFonts w:ascii="Times New Roman" w:hAnsi="Times New Roman" w:cs="Times New Roman"/>
          <w:sz w:val="24"/>
          <w:szCs w:val="24"/>
        </w:rPr>
        <w:t xml:space="preserve">of </w:t>
      </w:r>
      <w:r w:rsidR="006E5EDB">
        <w:rPr>
          <w:rFonts w:ascii="Times New Roman" w:hAnsi="Times New Roman" w:cs="Times New Roman"/>
          <w:sz w:val="24"/>
          <w:szCs w:val="24"/>
        </w:rPr>
        <w:t xml:space="preserve">PTEs </w:t>
      </w:r>
      <w:r>
        <w:rPr>
          <w:rFonts w:ascii="Times New Roman" w:hAnsi="Times New Roman" w:cs="Times New Roman"/>
          <w:sz w:val="24"/>
          <w:szCs w:val="24"/>
        </w:rPr>
        <w:t xml:space="preserve">in sediments ranged from 0.1678 </w:t>
      </w:r>
      <w:r w:rsidRPr="00640206">
        <w:rPr>
          <w:rFonts w:ascii="Times New Roman" w:hAnsi="Times New Roman" w:cs="Times New Roman"/>
          <w:sz w:val="24"/>
          <w:szCs w:val="24"/>
        </w:rPr>
        <w:t>for sampling site 4 (</w:t>
      </w:r>
      <w:r>
        <w:rPr>
          <w:rFonts w:ascii="Times New Roman" w:hAnsi="Times New Roman" w:cs="Times New Roman"/>
          <w:sz w:val="24"/>
          <w:szCs w:val="24"/>
        </w:rPr>
        <w:t>RS4) to 0.7088</w:t>
      </w:r>
      <w:r w:rsidRPr="00640206">
        <w:rPr>
          <w:rFonts w:ascii="Times New Roman" w:hAnsi="Times New Roman" w:cs="Times New Roman"/>
          <w:sz w:val="24"/>
          <w:szCs w:val="24"/>
        </w:rPr>
        <w:t xml:space="preserve"> for sampling site 5 (RS5). 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less than 6 is considered low, a range of 6 to 12 is considered moderate, 12 to 24 is high, while above 24 is considered very high (Bacman et al., 1997). The average contamination degr</w:t>
      </w:r>
      <w:r w:rsidR="00906C87">
        <w:rPr>
          <w:rFonts w:ascii="Times New Roman" w:hAnsi="Times New Roman" w:cs="Times New Roman"/>
          <w:sz w:val="24"/>
          <w:szCs w:val="24"/>
        </w:rPr>
        <w:t>ee in the study area is 0.46</w:t>
      </w:r>
      <w:r w:rsidRPr="00640206">
        <w:rPr>
          <w:rFonts w:ascii="Times New Roman" w:hAnsi="Times New Roman" w:cs="Times New Roman"/>
          <w:sz w:val="24"/>
          <w:szCs w:val="24"/>
        </w:rPr>
        <w:t xml:space="preserve"> which is very low and suggest</w:t>
      </w:r>
      <w:ins w:id="355" w:author="admin" w:date="2025-06-30T14:17:00Z" w16du:dateUtc="2025-06-30T08:47:00Z">
        <w:r w:rsidR="006901B0">
          <w:rPr>
            <w:rFonts w:ascii="Times New Roman" w:hAnsi="Times New Roman" w:cs="Times New Roman"/>
            <w:sz w:val="24"/>
            <w:szCs w:val="24"/>
          </w:rPr>
          <w:t>s</w:t>
        </w:r>
      </w:ins>
      <w:r w:rsidRPr="00640206">
        <w:rPr>
          <w:rFonts w:ascii="Times New Roman" w:hAnsi="Times New Roman" w:cs="Times New Roman"/>
          <w:sz w:val="24"/>
          <w:szCs w:val="24"/>
        </w:rPr>
        <w:t xml:space="preserve"> that there is no </w:t>
      </w:r>
      <w:r w:rsidR="006E5EDB">
        <w:rPr>
          <w:rFonts w:ascii="Times New Roman" w:hAnsi="Times New Roman" w:cs="Times New Roman"/>
          <w:sz w:val="24"/>
          <w:szCs w:val="24"/>
        </w:rPr>
        <w:t>PTE</w:t>
      </w:r>
      <w:del w:id="356" w:author="admin" w:date="2025-06-30T14:17:00Z" w16du:dateUtc="2025-06-30T08:47:00Z">
        <w:r w:rsidR="006E5EDB" w:rsidDel="006901B0">
          <w:rPr>
            <w:rFonts w:ascii="Times New Roman" w:hAnsi="Times New Roman" w:cs="Times New Roman"/>
            <w:sz w:val="24"/>
            <w:szCs w:val="24"/>
          </w:rPr>
          <w:delText>s</w:delText>
        </w:r>
      </w:del>
      <w:r w:rsidRPr="00640206">
        <w:rPr>
          <w:rFonts w:ascii="Times New Roman" w:hAnsi="Times New Roman" w:cs="Times New Roman"/>
          <w:sz w:val="24"/>
          <w:szCs w:val="24"/>
        </w:rPr>
        <w:t xml:space="preserve"> pollution in the river sediments of the study area however it was observed that the </w:t>
      </w:r>
      <w:r w:rsidR="006E5EDB" w:rsidRPr="00640206">
        <w:rPr>
          <w:rFonts w:ascii="Times New Roman" w:hAnsi="Times New Roman" w:cs="Times New Roman"/>
          <w:sz w:val="24"/>
          <w:szCs w:val="24"/>
        </w:rPr>
        <w:t>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river sediments is higher </w:t>
      </w:r>
      <w:ins w:id="357" w:author="admin" w:date="2025-06-30T14:17:00Z" w16du:dateUtc="2025-06-30T08:47:00Z">
        <w:r w:rsidR="006901B0">
          <w:rPr>
            <w:rFonts w:ascii="Times New Roman" w:hAnsi="Times New Roman" w:cs="Times New Roman"/>
            <w:sz w:val="24"/>
            <w:szCs w:val="24"/>
          </w:rPr>
          <w:t>than</w:t>
        </w:r>
      </w:ins>
      <w:del w:id="358" w:author="admin" w:date="2025-06-30T14:17:00Z" w16du:dateUtc="2025-06-30T08:47:00Z">
        <w:r w:rsidRPr="00640206" w:rsidDel="006901B0">
          <w:rPr>
            <w:rFonts w:ascii="Times New Roman" w:hAnsi="Times New Roman" w:cs="Times New Roman"/>
            <w:sz w:val="24"/>
            <w:szCs w:val="24"/>
          </w:rPr>
          <w:delText>that</w:delText>
        </w:r>
      </w:del>
      <w:r w:rsidRPr="00640206">
        <w:rPr>
          <w:rFonts w:ascii="Times New Roman" w:hAnsi="Times New Roman" w:cs="Times New Roman"/>
          <w:sz w:val="24"/>
          <w:szCs w:val="24"/>
        </w:rPr>
        <w:t xml:space="preserve"> the </w:t>
      </w:r>
      <w:r w:rsidR="006E5EDB" w:rsidRPr="00640206">
        <w:rPr>
          <w:rFonts w:ascii="Times New Roman" w:hAnsi="Times New Roman" w:cs="Times New Roman"/>
          <w:sz w:val="24"/>
          <w:szCs w:val="24"/>
        </w:rPr>
        <w:t>C</w:t>
      </w:r>
      <w:r w:rsidR="006E5EDB"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soil</w:t>
      </w:r>
      <w:del w:id="359" w:author="admin" w:date="2025-06-30T14:17:00Z" w16du:dateUtc="2025-06-30T08:47:00Z">
        <w:r w:rsidRPr="00640206" w:rsidDel="006901B0">
          <w:rPr>
            <w:rFonts w:ascii="Times New Roman" w:hAnsi="Times New Roman" w:cs="Times New Roman"/>
            <w:sz w:val="24"/>
            <w:szCs w:val="24"/>
          </w:rPr>
          <w:delText>,</w:delText>
        </w:r>
      </w:del>
      <w:ins w:id="360" w:author="admin" w:date="2025-06-30T14:17:00Z" w16du:dateUtc="2025-06-30T08:47:00Z">
        <w:r w:rsidR="006901B0">
          <w:rPr>
            <w:rFonts w:ascii="Times New Roman" w:hAnsi="Times New Roman" w:cs="Times New Roman"/>
            <w:sz w:val="24"/>
            <w:szCs w:val="24"/>
          </w:rPr>
          <w:t>;</w:t>
        </w:r>
      </w:ins>
      <w:r w:rsidRPr="00640206">
        <w:rPr>
          <w:rFonts w:ascii="Times New Roman" w:hAnsi="Times New Roman" w:cs="Times New Roman"/>
          <w:sz w:val="24"/>
          <w:szCs w:val="24"/>
        </w:rPr>
        <w:t xml:space="preserve"> this is an indication that generally there is more </w:t>
      </w:r>
      <w:r w:rsidR="006E5EDB">
        <w:rPr>
          <w:rFonts w:ascii="Times New Roman" w:hAnsi="Times New Roman" w:cs="Times New Roman"/>
          <w:sz w:val="24"/>
          <w:szCs w:val="24"/>
        </w:rPr>
        <w:t>PTE</w:t>
      </w:r>
      <w:del w:id="361" w:author="admin" w:date="2025-06-30T14:17:00Z" w16du:dateUtc="2025-06-30T08:47:00Z">
        <w:r w:rsidR="006E5EDB" w:rsidDel="00AF3B6A">
          <w:rPr>
            <w:rFonts w:ascii="Times New Roman" w:hAnsi="Times New Roman" w:cs="Times New Roman"/>
            <w:sz w:val="24"/>
            <w:szCs w:val="24"/>
          </w:rPr>
          <w:delText>s</w:delText>
        </w:r>
      </w:del>
      <w:r w:rsidRPr="00640206">
        <w:rPr>
          <w:rFonts w:ascii="Times New Roman" w:hAnsi="Times New Roman" w:cs="Times New Roman"/>
          <w:sz w:val="24"/>
          <w:szCs w:val="24"/>
        </w:rPr>
        <w:t xml:space="preserve"> contamination in the river sediments </w:t>
      </w:r>
      <w:del w:id="362" w:author="admin" w:date="2025-06-30T14:18:00Z" w16du:dateUtc="2025-06-30T08:48:00Z">
        <w:r w:rsidRPr="00640206" w:rsidDel="00AF3B6A">
          <w:rPr>
            <w:rFonts w:ascii="Times New Roman" w:hAnsi="Times New Roman" w:cs="Times New Roman"/>
            <w:sz w:val="24"/>
            <w:szCs w:val="24"/>
          </w:rPr>
          <w:delText xml:space="preserve">that </w:delText>
        </w:r>
      </w:del>
      <w:ins w:id="363" w:author="admin" w:date="2025-06-30T14:18:00Z" w16du:dateUtc="2025-06-30T08:48:00Z">
        <w:r w:rsidR="00AF3B6A">
          <w:rPr>
            <w:rFonts w:ascii="Times New Roman" w:hAnsi="Times New Roman" w:cs="Times New Roman"/>
            <w:sz w:val="24"/>
            <w:szCs w:val="24"/>
          </w:rPr>
          <w:t>than</w:t>
        </w:r>
        <w:r w:rsidR="00AF3B6A" w:rsidRPr="00640206">
          <w:rPr>
            <w:rFonts w:ascii="Times New Roman" w:hAnsi="Times New Roman" w:cs="Times New Roman"/>
            <w:sz w:val="24"/>
            <w:szCs w:val="24"/>
          </w:rPr>
          <w:t xml:space="preserve"> </w:t>
        </w:r>
      </w:ins>
      <w:r w:rsidRPr="00640206">
        <w:rPr>
          <w:rFonts w:ascii="Times New Roman" w:hAnsi="Times New Roman" w:cs="Times New Roman"/>
          <w:sz w:val="24"/>
          <w:szCs w:val="24"/>
        </w:rPr>
        <w:t>in the soil (</w:t>
      </w:r>
      <w:commentRangeStart w:id="364"/>
      <w:r w:rsidRPr="00640206">
        <w:rPr>
          <w:rFonts w:ascii="Times New Roman" w:hAnsi="Times New Roman" w:cs="Times New Roman"/>
          <w:sz w:val="24"/>
          <w:szCs w:val="24"/>
        </w:rPr>
        <w:t>Fig</w:t>
      </w:r>
      <w:r>
        <w:rPr>
          <w:rFonts w:ascii="Times New Roman" w:hAnsi="Times New Roman" w:cs="Times New Roman"/>
          <w:sz w:val="24"/>
          <w:szCs w:val="24"/>
        </w:rPr>
        <w:t>ure</w:t>
      </w:r>
      <w:r w:rsidR="006E5EDB">
        <w:rPr>
          <w:rFonts w:ascii="Times New Roman" w:hAnsi="Times New Roman" w:cs="Times New Roman"/>
          <w:sz w:val="24"/>
          <w:szCs w:val="24"/>
        </w:rPr>
        <w:t xml:space="preserve"> 5</w:t>
      </w:r>
      <w:commentRangeEnd w:id="364"/>
      <w:r w:rsidR="00AF3B6A">
        <w:rPr>
          <w:rStyle w:val="CommentReference"/>
        </w:rPr>
        <w:commentReference w:id="364"/>
      </w:r>
      <w:r w:rsidRPr="00640206">
        <w:rPr>
          <w:rFonts w:ascii="Times New Roman" w:hAnsi="Times New Roman" w:cs="Times New Roman"/>
          <w:sz w:val="24"/>
          <w:szCs w:val="24"/>
        </w:rPr>
        <w:t xml:space="preserve">). </w:t>
      </w:r>
    </w:p>
    <w:p w14:paraId="3F146DEB" w14:textId="77777777" w:rsidR="007F3B97" w:rsidRDefault="007F3B97" w:rsidP="00695475">
      <w:pPr>
        <w:spacing w:line="240" w:lineRule="auto"/>
        <w:jc w:val="both"/>
        <w:rPr>
          <w:rFonts w:ascii="Times New Roman" w:hAnsi="Times New Roman" w:cs="Times New Roman"/>
          <w:sz w:val="24"/>
          <w:szCs w:val="24"/>
        </w:rPr>
      </w:pPr>
      <w:r w:rsidRPr="00640206">
        <w:rPr>
          <w:rFonts w:ascii="Times New Roman" w:hAnsi="Times New Roman" w:cs="Times New Roman"/>
          <w:noProof/>
          <w:sz w:val="24"/>
          <w:szCs w:val="24"/>
          <w:lang w:eastAsia="en-GB"/>
        </w:rPr>
        <w:lastRenderedPageBreak/>
        <w:drawing>
          <wp:inline distT="0" distB="0" distL="0" distR="0" wp14:anchorId="630B5F0D" wp14:editId="464A5BED">
            <wp:extent cx="3571875" cy="214708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7159" cy="2150259"/>
                    </a:xfrm>
                    <a:prstGeom prst="rect">
                      <a:avLst/>
                    </a:prstGeom>
                    <a:noFill/>
                  </pic:spPr>
                </pic:pic>
              </a:graphicData>
            </a:graphic>
          </wp:inline>
        </w:drawing>
      </w:r>
    </w:p>
    <w:p w14:paraId="0DC99FF3" w14:textId="77777777" w:rsidR="007F3B97" w:rsidRPr="00640206" w:rsidRDefault="006E5EDB" w:rsidP="00695475">
      <w:pPr>
        <w:spacing w:line="240" w:lineRule="auto"/>
        <w:rPr>
          <w:rFonts w:ascii="Times New Roman" w:hAnsi="Times New Roman" w:cs="Times New Roman"/>
          <w:sz w:val="24"/>
          <w:szCs w:val="24"/>
        </w:rPr>
      </w:pPr>
      <w:r>
        <w:rPr>
          <w:rFonts w:ascii="Times New Roman" w:hAnsi="Times New Roman" w:cs="Times New Roman"/>
          <w:sz w:val="24"/>
          <w:szCs w:val="24"/>
        </w:rPr>
        <w:t>Figure 5</w:t>
      </w:r>
      <w:r w:rsidR="007F3B97">
        <w:rPr>
          <w:rFonts w:ascii="Times New Roman" w:hAnsi="Times New Roman" w:cs="Times New Roman"/>
          <w:sz w:val="24"/>
          <w:szCs w:val="24"/>
        </w:rPr>
        <w:t xml:space="preserve">: Comparison of contamination degree of </w:t>
      </w:r>
      <w:r>
        <w:rPr>
          <w:rFonts w:ascii="Times New Roman" w:hAnsi="Times New Roman" w:cs="Times New Roman"/>
          <w:sz w:val="24"/>
          <w:szCs w:val="24"/>
        </w:rPr>
        <w:t>PTEs</w:t>
      </w:r>
      <w:r w:rsidR="007F3B97">
        <w:rPr>
          <w:rFonts w:ascii="Times New Roman" w:hAnsi="Times New Roman" w:cs="Times New Roman"/>
          <w:sz w:val="24"/>
          <w:szCs w:val="24"/>
        </w:rPr>
        <w:t xml:space="preserve"> in soil and river sediment of the study area. </w:t>
      </w:r>
    </w:p>
    <w:p w14:paraId="0B09DD03" w14:textId="77777777" w:rsidR="007F3B97" w:rsidRPr="00640206" w:rsidRDefault="006E5EDB" w:rsidP="006954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4</w:t>
      </w:r>
      <w:r w:rsidR="007F3B97">
        <w:rPr>
          <w:rFonts w:ascii="Times New Roman" w:hAnsi="Times New Roman" w:cs="Times New Roman"/>
          <w:sz w:val="24"/>
          <w:szCs w:val="24"/>
        </w:rPr>
        <w:t xml:space="preserve">: Result of other </w:t>
      </w:r>
      <w:r>
        <w:rPr>
          <w:rFonts w:ascii="Times New Roman" w:hAnsi="Times New Roman" w:cs="Times New Roman"/>
          <w:sz w:val="24"/>
          <w:szCs w:val="24"/>
        </w:rPr>
        <w:t>PTEs</w:t>
      </w:r>
      <w:r w:rsidR="007F3B97">
        <w:rPr>
          <w:rFonts w:ascii="Times New Roman" w:hAnsi="Times New Roman" w:cs="Times New Roman"/>
          <w:sz w:val="24"/>
          <w:szCs w:val="24"/>
        </w:rPr>
        <w:t xml:space="preserve"> pollution indices </w:t>
      </w:r>
    </w:p>
    <w:tbl>
      <w:tblPr>
        <w:tblStyle w:val="PlainTable51"/>
        <w:tblW w:w="0" w:type="auto"/>
        <w:tblLook w:val="04A0" w:firstRow="1" w:lastRow="0" w:firstColumn="1" w:lastColumn="0" w:noHBand="0" w:noVBand="1"/>
      </w:tblPr>
      <w:tblGrid>
        <w:gridCol w:w="1018"/>
        <w:gridCol w:w="1387"/>
        <w:gridCol w:w="1387"/>
        <w:gridCol w:w="1387"/>
        <w:gridCol w:w="1476"/>
        <w:gridCol w:w="2371"/>
      </w:tblGrid>
      <w:tr w:rsidR="007F3B97" w:rsidRPr="00640206" w14:paraId="5CD1CFF9" w14:textId="77777777" w:rsidTr="00CD3880">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46" w:type="dxa"/>
            <w:shd w:val="clear" w:color="auto" w:fill="auto"/>
          </w:tcPr>
          <w:p w14:paraId="14706441" w14:textId="77777777" w:rsidR="007F3B97" w:rsidRPr="00640206" w:rsidRDefault="007F3B97" w:rsidP="00695475">
            <w:pPr>
              <w:autoSpaceDE w:val="0"/>
              <w:autoSpaceDN w:val="0"/>
              <w:adjustRightInd w:val="0"/>
              <w:jc w:val="both"/>
              <w:rPr>
                <w:rFonts w:ascii="Times New Roman" w:hAnsi="Times New Roman" w:cs="Times New Roman"/>
                <w:b/>
                <w:bCs/>
                <w:sz w:val="24"/>
                <w:szCs w:val="24"/>
              </w:rPr>
            </w:pPr>
          </w:p>
        </w:tc>
        <w:tc>
          <w:tcPr>
            <w:tcW w:w="1387" w:type="dxa"/>
            <w:shd w:val="clear" w:color="auto" w:fill="auto"/>
            <w:noWrap/>
          </w:tcPr>
          <w:p w14:paraId="36C2D2E0"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387" w:type="dxa"/>
            <w:shd w:val="clear" w:color="auto" w:fill="auto"/>
            <w:noWrap/>
          </w:tcPr>
          <w:p w14:paraId="6B20BD3B"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387" w:type="dxa"/>
            <w:shd w:val="clear" w:color="auto" w:fill="auto"/>
            <w:noWrap/>
          </w:tcPr>
          <w:p w14:paraId="620862D0"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387" w:type="dxa"/>
            <w:shd w:val="clear" w:color="auto" w:fill="auto"/>
            <w:noWrap/>
          </w:tcPr>
          <w:p w14:paraId="76C3B26E"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432" w:type="dxa"/>
            <w:shd w:val="clear" w:color="auto" w:fill="auto"/>
          </w:tcPr>
          <w:p w14:paraId="4CA1233E" w14:textId="77777777" w:rsidR="007F3B97" w:rsidRPr="00FF70BD" w:rsidRDefault="007F3B97" w:rsidP="0069547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7F3B97" w:rsidRPr="00640206" w14:paraId="42AB0A18" w14:textId="77777777" w:rsidTr="00CD388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7824641D"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387" w:type="dxa"/>
            <w:shd w:val="clear" w:color="auto" w:fill="auto"/>
            <w:noWrap/>
            <w:hideMark/>
          </w:tcPr>
          <w:p w14:paraId="27219284"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65" w:author="admin" w:date="2025-06-30T14:22:00Z" w16du:dateUtc="2025-06-30T08:52:00Z">
                  <w:rPr/>
                </w:rPrChange>
              </w:rPr>
            </w:pPr>
            <w:r w:rsidRPr="00AF3B6A">
              <w:rPr>
                <w:rFonts w:asciiTheme="majorBidi" w:hAnsiTheme="majorBidi" w:cstheme="majorBidi"/>
                <w:sz w:val="24"/>
                <w:szCs w:val="24"/>
                <w:rPrChange w:id="366" w:author="admin" w:date="2025-06-30T14:22:00Z" w16du:dateUtc="2025-06-30T08:52:00Z">
                  <w:rPr/>
                </w:rPrChange>
              </w:rPr>
              <w:t>-2.8824035</w:t>
            </w:r>
          </w:p>
        </w:tc>
        <w:tc>
          <w:tcPr>
            <w:tcW w:w="1387" w:type="dxa"/>
            <w:shd w:val="clear" w:color="auto" w:fill="auto"/>
            <w:noWrap/>
            <w:hideMark/>
          </w:tcPr>
          <w:p w14:paraId="4DFE8DAC"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67" w:author="admin" w:date="2025-06-30T14:22:00Z" w16du:dateUtc="2025-06-30T08:52:00Z">
                  <w:rPr/>
                </w:rPrChange>
              </w:rPr>
            </w:pPr>
            <w:r w:rsidRPr="00AF3B6A">
              <w:rPr>
                <w:rFonts w:asciiTheme="majorBidi" w:hAnsiTheme="majorBidi" w:cstheme="majorBidi"/>
                <w:sz w:val="24"/>
                <w:szCs w:val="24"/>
                <w:rPrChange w:id="368" w:author="admin" w:date="2025-06-30T14:22:00Z" w16du:dateUtc="2025-06-30T08:52:00Z">
                  <w:rPr/>
                </w:rPrChange>
              </w:rPr>
              <w:t>-1.4475004</w:t>
            </w:r>
          </w:p>
        </w:tc>
        <w:tc>
          <w:tcPr>
            <w:tcW w:w="1387" w:type="dxa"/>
            <w:shd w:val="clear" w:color="auto" w:fill="auto"/>
            <w:noWrap/>
            <w:hideMark/>
          </w:tcPr>
          <w:p w14:paraId="398DD068"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69" w:author="admin" w:date="2025-06-30T14:22:00Z" w16du:dateUtc="2025-06-30T08:52:00Z">
                  <w:rPr/>
                </w:rPrChange>
              </w:rPr>
            </w:pPr>
            <w:r w:rsidRPr="00AF3B6A">
              <w:rPr>
                <w:rFonts w:asciiTheme="majorBidi" w:hAnsiTheme="majorBidi" w:cstheme="majorBidi"/>
                <w:sz w:val="24"/>
                <w:szCs w:val="24"/>
                <w:rPrChange w:id="370" w:author="admin" w:date="2025-06-30T14:22:00Z" w16du:dateUtc="2025-06-30T08:52:00Z">
                  <w:rPr/>
                </w:rPrChange>
              </w:rPr>
              <w:t>-4.5456442</w:t>
            </w:r>
          </w:p>
        </w:tc>
        <w:tc>
          <w:tcPr>
            <w:tcW w:w="1387" w:type="dxa"/>
            <w:shd w:val="clear" w:color="auto" w:fill="auto"/>
            <w:noWrap/>
            <w:hideMark/>
          </w:tcPr>
          <w:p w14:paraId="10810638"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71" w:author="admin" w:date="2025-06-30T14:22:00Z" w16du:dateUtc="2025-06-30T08:52:00Z">
                  <w:rPr/>
                </w:rPrChange>
              </w:rPr>
            </w:pPr>
            <w:r w:rsidRPr="00AF3B6A">
              <w:rPr>
                <w:rFonts w:asciiTheme="majorBidi" w:hAnsiTheme="majorBidi" w:cstheme="majorBidi"/>
                <w:sz w:val="24"/>
                <w:szCs w:val="24"/>
                <w:rPrChange w:id="372" w:author="admin" w:date="2025-06-30T14:22:00Z" w16du:dateUtc="2025-06-30T08:52:00Z">
                  <w:rPr/>
                </w:rPrChange>
              </w:rPr>
              <w:t>-5.8383726</w:t>
            </w:r>
          </w:p>
        </w:tc>
        <w:tc>
          <w:tcPr>
            <w:tcW w:w="2432" w:type="dxa"/>
            <w:shd w:val="clear" w:color="auto" w:fill="auto"/>
          </w:tcPr>
          <w:p w14:paraId="40D83D0E" w14:textId="77777777" w:rsidR="007F3B97" w:rsidRPr="00640206"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Unpolluted </w:t>
            </w:r>
          </w:p>
        </w:tc>
      </w:tr>
      <w:tr w:rsidR="007F3B97" w:rsidRPr="00640206" w14:paraId="491D778E" w14:textId="77777777" w:rsidTr="00CD3880">
        <w:trPr>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36AF038D"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387" w:type="dxa"/>
            <w:shd w:val="clear" w:color="auto" w:fill="auto"/>
            <w:noWrap/>
            <w:hideMark/>
          </w:tcPr>
          <w:p w14:paraId="732800FA" w14:textId="77777777" w:rsidR="007F3B97" w:rsidRPr="00AF3B6A"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Change w:id="373" w:author="admin" w:date="2025-06-30T14:22:00Z" w16du:dateUtc="2025-06-30T08:52:00Z">
                  <w:rPr/>
                </w:rPrChange>
              </w:rPr>
            </w:pPr>
            <w:r w:rsidRPr="00AF3B6A">
              <w:rPr>
                <w:rFonts w:asciiTheme="majorBidi" w:hAnsiTheme="majorBidi" w:cstheme="majorBidi"/>
                <w:sz w:val="24"/>
                <w:szCs w:val="24"/>
                <w:rPrChange w:id="374" w:author="admin" w:date="2025-06-30T14:22:00Z" w16du:dateUtc="2025-06-30T08:52:00Z">
                  <w:rPr/>
                </w:rPrChange>
              </w:rPr>
              <w:t>0.3968973</w:t>
            </w:r>
          </w:p>
        </w:tc>
        <w:tc>
          <w:tcPr>
            <w:tcW w:w="1387" w:type="dxa"/>
            <w:shd w:val="clear" w:color="auto" w:fill="auto"/>
            <w:noWrap/>
            <w:hideMark/>
          </w:tcPr>
          <w:p w14:paraId="60BA5EF8" w14:textId="77777777" w:rsidR="007F3B97" w:rsidRPr="00AF3B6A"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Change w:id="375" w:author="admin" w:date="2025-06-30T14:22:00Z" w16du:dateUtc="2025-06-30T08:52:00Z">
                  <w:rPr/>
                </w:rPrChange>
              </w:rPr>
            </w:pPr>
            <w:r w:rsidRPr="00AF3B6A">
              <w:rPr>
                <w:rFonts w:asciiTheme="majorBidi" w:hAnsiTheme="majorBidi" w:cstheme="majorBidi"/>
                <w:sz w:val="24"/>
                <w:szCs w:val="24"/>
                <w:rPrChange w:id="376" w:author="admin" w:date="2025-06-30T14:22:00Z" w16du:dateUtc="2025-06-30T08:52:00Z">
                  <w:rPr/>
                </w:rPrChange>
              </w:rPr>
              <w:t>NA</w:t>
            </w:r>
          </w:p>
        </w:tc>
        <w:tc>
          <w:tcPr>
            <w:tcW w:w="1387" w:type="dxa"/>
            <w:shd w:val="clear" w:color="auto" w:fill="auto"/>
            <w:noWrap/>
            <w:hideMark/>
          </w:tcPr>
          <w:p w14:paraId="68DA3C83" w14:textId="77777777" w:rsidR="007F3B97" w:rsidRPr="00AF3B6A"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Change w:id="377" w:author="admin" w:date="2025-06-30T14:22:00Z" w16du:dateUtc="2025-06-30T08:52:00Z">
                  <w:rPr/>
                </w:rPrChange>
              </w:rPr>
            </w:pPr>
            <w:r w:rsidRPr="00AF3B6A">
              <w:rPr>
                <w:rFonts w:asciiTheme="majorBidi" w:hAnsiTheme="majorBidi" w:cstheme="majorBidi"/>
                <w:sz w:val="24"/>
                <w:szCs w:val="24"/>
                <w:rPrChange w:id="378" w:author="admin" w:date="2025-06-30T14:22:00Z" w16du:dateUtc="2025-06-30T08:52:00Z">
                  <w:rPr/>
                </w:rPrChange>
              </w:rPr>
              <w:t>0.0451329</w:t>
            </w:r>
          </w:p>
        </w:tc>
        <w:tc>
          <w:tcPr>
            <w:tcW w:w="1387" w:type="dxa"/>
            <w:shd w:val="clear" w:color="auto" w:fill="auto"/>
            <w:noWrap/>
            <w:hideMark/>
          </w:tcPr>
          <w:p w14:paraId="1750676D" w14:textId="77777777" w:rsidR="007F3B97" w:rsidRPr="00AF3B6A" w:rsidRDefault="007F3B97" w:rsidP="0069547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Change w:id="379" w:author="admin" w:date="2025-06-30T14:22:00Z" w16du:dateUtc="2025-06-30T08:52:00Z">
                  <w:rPr/>
                </w:rPrChange>
              </w:rPr>
            </w:pPr>
            <w:r w:rsidRPr="00AF3B6A">
              <w:rPr>
                <w:rFonts w:asciiTheme="majorBidi" w:hAnsiTheme="majorBidi" w:cstheme="majorBidi"/>
                <w:sz w:val="24"/>
                <w:szCs w:val="24"/>
                <w:rPrChange w:id="380" w:author="admin" w:date="2025-06-30T14:22:00Z" w16du:dateUtc="2025-06-30T08:52:00Z">
                  <w:rPr/>
                </w:rPrChange>
              </w:rPr>
              <w:t>0.0123899</w:t>
            </w:r>
          </w:p>
        </w:tc>
        <w:tc>
          <w:tcPr>
            <w:tcW w:w="2432" w:type="dxa"/>
            <w:shd w:val="clear" w:color="auto" w:fill="auto"/>
          </w:tcPr>
          <w:p w14:paraId="029C816A" w14:textId="77777777" w:rsidR="007F3B97" w:rsidRPr="00640206" w:rsidRDefault="007F3B97" w:rsidP="006954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No enrichment </w:t>
            </w:r>
          </w:p>
        </w:tc>
      </w:tr>
      <w:tr w:rsidR="007F3B97" w:rsidRPr="00640206" w14:paraId="7F3A9067" w14:textId="77777777" w:rsidTr="00CD388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46" w:type="dxa"/>
            <w:shd w:val="clear" w:color="auto" w:fill="auto"/>
          </w:tcPr>
          <w:p w14:paraId="0A805756" w14:textId="77777777" w:rsidR="007F3B97" w:rsidRPr="00FF70BD" w:rsidRDefault="007F3B97" w:rsidP="0069547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ER</w:t>
            </w:r>
          </w:p>
        </w:tc>
        <w:tc>
          <w:tcPr>
            <w:tcW w:w="1387" w:type="dxa"/>
            <w:shd w:val="clear" w:color="auto" w:fill="auto"/>
            <w:noWrap/>
            <w:hideMark/>
          </w:tcPr>
          <w:p w14:paraId="78A33310"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81" w:author="admin" w:date="2025-06-30T14:22:00Z" w16du:dateUtc="2025-06-30T08:52:00Z">
                  <w:rPr/>
                </w:rPrChange>
              </w:rPr>
            </w:pPr>
            <w:r w:rsidRPr="00AF3B6A">
              <w:rPr>
                <w:rFonts w:asciiTheme="majorBidi" w:hAnsiTheme="majorBidi" w:cstheme="majorBidi"/>
                <w:sz w:val="24"/>
                <w:szCs w:val="24"/>
                <w:rPrChange w:id="382" w:author="admin" w:date="2025-06-30T14:22:00Z" w16du:dateUtc="2025-06-30T08:52:00Z">
                  <w:rPr/>
                </w:rPrChange>
              </w:rPr>
              <w:t>2.52</w:t>
            </w:r>
          </w:p>
        </w:tc>
        <w:tc>
          <w:tcPr>
            <w:tcW w:w="1387" w:type="dxa"/>
            <w:shd w:val="clear" w:color="auto" w:fill="auto"/>
            <w:noWrap/>
            <w:hideMark/>
          </w:tcPr>
          <w:p w14:paraId="27EAEF31"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83" w:author="admin" w:date="2025-06-30T14:22:00Z" w16du:dateUtc="2025-06-30T08:52:00Z">
                  <w:rPr/>
                </w:rPrChange>
              </w:rPr>
            </w:pPr>
            <w:r w:rsidRPr="00AF3B6A">
              <w:rPr>
                <w:rFonts w:asciiTheme="majorBidi" w:hAnsiTheme="majorBidi" w:cstheme="majorBidi"/>
                <w:sz w:val="24"/>
                <w:szCs w:val="24"/>
                <w:rPrChange w:id="384" w:author="admin" w:date="2025-06-30T14:22:00Z" w16du:dateUtc="2025-06-30T08:52:00Z">
                  <w:rPr/>
                </w:rPrChange>
              </w:rPr>
              <w:t>0.352736</w:t>
            </w:r>
          </w:p>
        </w:tc>
        <w:tc>
          <w:tcPr>
            <w:tcW w:w="1387" w:type="dxa"/>
            <w:shd w:val="clear" w:color="auto" w:fill="auto"/>
            <w:noWrap/>
            <w:hideMark/>
          </w:tcPr>
          <w:p w14:paraId="7AE6E05F"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85" w:author="admin" w:date="2025-06-30T14:22:00Z" w16du:dateUtc="2025-06-30T08:52:00Z">
                  <w:rPr/>
                </w:rPrChange>
              </w:rPr>
            </w:pPr>
            <w:r w:rsidRPr="00AF3B6A">
              <w:rPr>
                <w:rFonts w:asciiTheme="majorBidi" w:hAnsiTheme="majorBidi" w:cstheme="majorBidi"/>
                <w:sz w:val="24"/>
                <w:szCs w:val="24"/>
                <w:rPrChange w:id="386" w:author="admin" w:date="2025-06-30T14:22:00Z" w16du:dateUtc="2025-06-30T08:52:00Z">
                  <w:rPr/>
                </w:rPrChange>
              </w:rPr>
              <w:t>0.0796</w:t>
            </w:r>
          </w:p>
        </w:tc>
        <w:tc>
          <w:tcPr>
            <w:tcW w:w="1387" w:type="dxa"/>
            <w:shd w:val="clear" w:color="auto" w:fill="auto"/>
            <w:noWrap/>
            <w:hideMark/>
          </w:tcPr>
          <w:p w14:paraId="063A97D9" w14:textId="77777777" w:rsidR="007F3B97" w:rsidRPr="00AF3B6A" w:rsidRDefault="007F3B97" w:rsidP="0069547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Change w:id="387" w:author="admin" w:date="2025-06-30T14:22:00Z" w16du:dateUtc="2025-06-30T08:52:00Z">
                  <w:rPr/>
                </w:rPrChange>
              </w:rPr>
            </w:pPr>
            <w:r w:rsidRPr="00AF3B6A">
              <w:rPr>
                <w:rFonts w:asciiTheme="majorBidi" w:hAnsiTheme="majorBidi" w:cstheme="majorBidi"/>
                <w:sz w:val="24"/>
                <w:szCs w:val="24"/>
                <w:rPrChange w:id="388" w:author="admin" w:date="2025-06-30T14:22:00Z" w16du:dateUtc="2025-06-30T08:52:00Z">
                  <w:rPr/>
                </w:rPrChange>
              </w:rPr>
              <w:t>0.008740741</w:t>
            </w:r>
          </w:p>
        </w:tc>
        <w:tc>
          <w:tcPr>
            <w:tcW w:w="2432" w:type="dxa"/>
            <w:shd w:val="clear" w:color="auto" w:fill="auto"/>
          </w:tcPr>
          <w:p w14:paraId="10E012B6" w14:textId="77777777" w:rsidR="007F3B97" w:rsidRPr="00640206" w:rsidRDefault="007F3B97" w:rsidP="006954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Low Risk</w:t>
            </w:r>
          </w:p>
        </w:tc>
      </w:tr>
    </w:tbl>
    <w:p w14:paraId="04C2B9C8" w14:textId="77777777" w:rsidR="007F3B97" w:rsidRPr="00640206"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3D5DD299" w14:textId="77777777" w:rsidR="007F3B97" w:rsidRPr="00640206" w:rsidRDefault="007F3B97" w:rsidP="00695475">
      <w:pPr>
        <w:autoSpaceDE w:val="0"/>
        <w:autoSpaceDN w:val="0"/>
        <w:adjustRightInd w:val="0"/>
        <w:spacing w:after="0" w:line="240" w:lineRule="auto"/>
        <w:jc w:val="both"/>
        <w:rPr>
          <w:rFonts w:ascii="Times New Roman" w:hAnsi="Times New Roman" w:cs="Times New Roman"/>
          <w:sz w:val="24"/>
          <w:szCs w:val="24"/>
        </w:rPr>
      </w:pPr>
    </w:p>
    <w:p w14:paraId="5365001D" w14:textId="77777777" w:rsidR="00046007" w:rsidRPr="006E5EDB" w:rsidRDefault="00046007" w:rsidP="00695475">
      <w:pPr>
        <w:spacing w:line="240" w:lineRule="auto"/>
        <w:jc w:val="both"/>
        <w:rPr>
          <w:rFonts w:ascii="Times New Roman" w:hAnsi="Times New Roman" w:cs="Times New Roman"/>
          <w:b/>
          <w:sz w:val="24"/>
          <w:szCs w:val="24"/>
        </w:rPr>
      </w:pPr>
      <w:r w:rsidRPr="006E5EDB">
        <w:rPr>
          <w:rFonts w:ascii="Times New Roman" w:hAnsi="Times New Roman" w:cs="Times New Roman"/>
          <w:b/>
          <w:sz w:val="24"/>
          <w:szCs w:val="24"/>
        </w:rPr>
        <w:t>CONCLUSION</w:t>
      </w:r>
    </w:p>
    <w:p w14:paraId="64C22BC7" w14:textId="26CC731F" w:rsidR="00046007" w:rsidRDefault="00046007" w:rsidP="00AF3B6A">
      <w:pPr>
        <w:spacing w:line="240" w:lineRule="auto"/>
        <w:jc w:val="both"/>
        <w:rPr>
          <w:rFonts w:ascii="Times New Roman" w:hAnsi="Times New Roman" w:cs="Times New Roman"/>
          <w:sz w:val="24"/>
          <w:szCs w:val="24"/>
        </w:rPr>
      </w:pPr>
      <w:commentRangeStart w:id="389"/>
      <w:r>
        <w:rPr>
          <w:rFonts w:ascii="Times New Roman" w:hAnsi="Times New Roman" w:cs="Times New Roman"/>
          <w:sz w:val="24"/>
          <w:szCs w:val="24"/>
        </w:rPr>
        <w:t>This research aimed to ascertain pollution levels in soil</w:t>
      </w:r>
      <w:r w:rsidR="007E08A9">
        <w:rPr>
          <w:rFonts w:ascii="Times New Roman" w:hAnsi="Times New Roman" w:cs="Times New Roman"/>
          <w:sz w:val="24"/>
          <w:szCs w:val="24"/>
        </w:rPr>
        <w:t xml:space="preserve"> and river sediment</w:t>
      </w:r>
      <w:del w:id="390" w:author="admin" w:date="2025-06-30T14:24:00Z" w16du:dateUtc="2025-06-30T08:54:00Z">
        <w:r w:rsidDel="00AF3B6A">
          <w:rPr>
            <w:rFonts w:ascii="Times New Roman" w:hAnsi="Times New Roman" w:cs="Times New Roman"/>
            <w:sz w:val="24"/>
            <w:szCs w:val="24"/>
          </w:rPr>
          <w:delText>,</w:delText>
        </w:r>
      </w:del>
      <w:r>
        <w:rPr>
          <w:rFonts w:ascii="Times New Roman" w:hAnsi="Times New Roman" w:cs="Times New Roman"/>
          <w:sz w:val="24"/>
          <w:szCs w:val="24"/>
        </w:rPr>
        <w:t xml:space="preserve"> 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irrigation </w:t>
      </w:r>
      <w:r w:rsidR="007E08A9">
        <w:rPr>
          <w:rFonts w:ascii="Times New Roman" w:hAnsi="Times New Roman" w:cs="Times New Roman"/>
          <w:sz w:val="24"/>
          <w:szCs w:val="24"/>
        </w:rPr>
        <w:t xml:space="preserve">floodplain </w:t>
      </w:r>
      <w:r>
        <w:rPr>
          <w:rFonts w:ascii="Times New Roman" w:hAnsi="Times New Roman" w:cs="Times New Roman"/>
          <w:sz w:val="24"/>
          <w:szCs w:val="24"/>
        </w:rPr>
        <w:t>area. Geological mapping was carried out to ascertain the geology of the study area</w:t>
      </w:r>
      <w:ins w:id="391" w:author="admin" w:date="2025-06-30T14:24:00Z" w16du:dateUtc="2025-06-30T08:54:00Z">
        <w:r w:rsidR="00AF3B6A">
          <w:rPr>
            <w:rFonts w:ascii="Times New Roman" w:hAnsi="Times New Roman" w:cs="Times New Roman"/>
            <w:sz w:val="24"/>
            <w:szCs w:val="24"/>
          </w:rPr>
          <w:t>,</w:t>
        </w:r>
      </w:ins>
      <w:r>
        <w:rPr>
          <w:rFonts w:ascii="Times New Roman" w:hAnsi="Times New Roman" w:cs="Times New Roman"/>
          <w:sz w:val="24"/>
          <w:szCs w:val="24"/>
        </w:rPr>
        <w:t xml:space="preserve"> after which soil samples were collected and analysed for their </w:t>
      </w:r>
      <w:r w:rsidR="007E08A9">
        <w:rPr>
          <w:rFonts w:ascii="Times New Roman" w:hAnsi="Times New Roman" w:cs="Times New Roman"/>
          <w:sz w:val="24"/>
          <w:szCs w:val="24"/>
        </w:rPr>
        <w:t>PTEs</w:t>
      </w:r>
      <w:r>
        <w:rPr>
          <w:rFonts w:ascii="Times New Roman" w:hAnsi="Times New Roman" w:cs="Times New Roman"/>
          <w:sz w:val="24"/>
          <w:szCs w:val="24"/>
        </w:rPr>
        <w:t xml:space="preserve"> concentration (Cd, Cr, Fe, Pb, Ni, Cu, As). Geologically</w:t>
      </w:r>
      <w:ins w:id="392" w:author="admin" w:date="2025-06-30T14:24:00Z" w16du:dateUtc="2025-06-30T08:54:00Z">
        <w:r w:rsidR="00AF3B6A">
          <w:rPr>
            <w:rFonts w:ascii="Times New Roman" w:hAnsi="Times New Roman" w:cs="Times New Roman"/>
            <w:sz w:val="24"/>
            <w:szCs w:val="24"/>
          </w:rPr>
          <w:t>,</w:t>
        </w:r>
      </w:ins>
      <w:r>
        <w:rPr>
          <w:rFonts w:ascii="Times New Roman" w:hAnsi="Times New Roman" w:cs="Times New Roman"/>
          <w:sz w:val="24"/>
          <w:szCs w:val="24"/>
        </w:rPr>
        <w:t xml:space="preserve"> the area is covered by sedimentary rocks of the </w:t>
      </w:r>
      <w:proofErr w:type="spellStart"/>
      <w:r>
        <w:rPr>
          <w:rFonts w:ascii="Times New Roman" w:hAnsi="Times New Roman" w:cs="Times New Roman"/>
          <w:sz w:val="24"/>
          <w:szCs w:val="24"/>
        </w:rPr>
        <w:t>Kalambaina</w:t>
      </w:r>
      <w:proofErr w:type="spellEnd"/>
      <w:r>
        <w:rPr>
          <w:rFonts w:ascii="Times New Roman" w:hAnsi="Times New Roman" w:cs="Times New Roman"/>
          <w:sz w:val="24"/>
          <w:szCs w:val="24"/>
        </w:rPr>
        <w:t xml:space="preserve"> and Gwandu </w:t>
      </w:r>
      <w:ins w:id="393" w:author="admin" w:date="2025-06-30T14:25:00Z">
        <w:r w:rsidR="00AF3B6A" w:rsidRPr="00AF3B6A">
          <w:rPr>
            <w:rFonts w:ascii="Times New Roman" w:hAnsi="Times New Roman" w:cs="Times New Roman"/>
            <w:sz w:val="24"/>
            <w:szCs w:val="24"/>
          </w:rPr>
          <w:t>formations</w:t>
        </w:r>
      </w:ins>
      <w:del w:id="394" w:author="admin" w:date="2025-06-30T14:25:00Z" w16du:dateUtc="2025-06-30T08:55:00Z">
        <w:r w:rsidDel="00AF3B6A">
          <w:rPr>
            <w:rFonts w:ascii="Times New Roman" w:hAnsi="Times New Roman" w:cs="Times New Roman"/>
            <w:sz w:val="24"/>
            <w:szCs w:val="24"/>
          </w:rPr>
          <w:delText>Formation</w:delText>
        </w:r>
      </w:del>
      <w:r>
        <w:rPr>
          <w:rFonts w:ascii="Times New Roman" w:hAnsi="Times New Roman" w:cs="Times New Roman"/>
          <w:sz w:val="24"/>
          <w:szCs w:val="24"/>
        </w:rPr>
        <w:t xml:space="preserve">. The </w:t>
      </w:r>
      <w:r w:rsidR="007E08A9">
        <w:rPr>
          <w:rFonts w:ascii="Times New Roman" w:hAnsi="Times New Roman" w:cs="Times New Roman"/>
          <w:sz w:val="24"/>
          <w:szCs w:val="24"/>
        </w:rPr>
        <w:t xml:space="preserve">PTEs </w:t>
      </w:r>
      <w:r>
        <w:rPr>
          <w:rFonts w:ascii="Times New Roman" w:hAnsi="Times New Roman" w:cs="Times New Roman"/>
          <w:sz w:val="24"/>
          <w:szCs w:val="24"/>
        </w:rPr>
        <w:t>concentration in soils</w:t>
      </w:r>
      <w:r w:rsidR="007E08A9">
        <w:rPr>
          <w:rFonts w:ascii="Times New Roman" w:hAnsi="Times New Roman" w:cs="Times New Roman"/>
          <w:sz w:val="24"/>
          <w:szCs w:val="24"/>
        </w:rPr>
        <w:t xml:space="preserve"> and sediment</w:t>
      </w:r>
      <w:r>
        <w:rPr>
          <w:rFonts w:ascii="Times New Roman" w:hAnsi="Times New Roman" w:cs="Times New Roman"/>
          <w:sz w:val="24"/>
          <w:szCs w:val="24"/>
        </w:rPr>
        <w:t xml:space="preserve"> is very low</w:t>
      </w:r>
      <w:ins w:id="395" w:author="admin" w:date="2025-06-30T14:25:00Z" w16du:dateUtc="2025-06-30T08:55:00Z">
        <w:r w:rsidR="00AF3B6A">
          <w:rPr>
            <w:rFonts w:ascii="Times New Roman" w:hAnsi="Times New Roman" w:cs="Times New Roman"/>
            <w:sz w:val="24"/>
            <w:szCs w:val="24"/>
          </w:rPr>
          <w:t>,</w:t>
        </w:r>
      </w:ins>
      <w:r>
        <w:rPr>
          <w:rFonts w:ascii="Times New Roman" w:hAnsi="Times New Roman" w:cs="Times New Roman"/>
          <w:sz w:val="24"/>
          <w:szCs w:val="24"/>
        </w:rPr>
        <w:t xml:space="preserve"> although when the concentration of the elements obtained within the irrigation farming area </w:t>
      </w:r>
      <w:del w:id="396" w:author="admin" w:date="2025-06-30T14:25:00Z" w16du:dateUtc="2025-06-30T08:55:00Z">
        <w:r w:rsidDel="00AF3B6A">
          <w:rPr>
            <w:rFonts w:ascii="Times New Roman" w:hAnsi="Times New Roman" w:cs="Times New Roman"/>
            <w:sz w:val="24"/>
            <w:szCs w:val="24"/>
          </w:rPr>
          <w:delText xml:space="preserve">are </w:delText>
        </w:r>
      </w:del>
      <w:ins w:id="397" w:author="admin" w:date="2025-06-30T14:25:00Z" w16du:dateUtc="2025-06-30T08:55:00Z">
        <w:r w:rsidR="00AF3B6A">
          <w:rPr>
            <w:rFonts w:ascii="Times New Roman" w:hAnsi="Times New Roman" w:cs="Times New Roman"/>
            <w:sz w:val="24"/>
            <w:szCs w:val="24"/>
          </w:rPr>
          <w:t xml:space="preserve">is </w:t>
        </w:r>
      </w:ins>
      <w:r>
        <w:rPr>
          <w:rFonts w:ascii="Times New Roman" w:hAnsi="Times New Roman" w:cs="Times New Roman"/>
          <w:sz w:val="24"/>
          <w:szCs w:val="24"/>
        </w:rPr>
        <w:t>compared with those obtained from outside the irrigation farming area</w:t>
      </w:r>
      <w:ins w:id="398" w:author="admin" w:date="2025-06-30T14:26:00Z" w16du:dateUtc="2025-06-30T08:56:00Z">
        <w:r w:rsidR="00AF3B6A">
          <w:rPr>
            <w:rFonts w:ascii="Times New Roman" w:hAnsi="Times New Roman" w:cs="Times New Roman"/>
            <w:sz w:val="24"/>
            <w:szCs w:val="24"/>
          </w:rPr>
          <w:t>,</w:t>
        </w:r>
      </w:ins>
      <w:r>
        <w:rPr>
          <w:rFonts w:ascii="Times New Roman" w:hAnsi="Times New Roman" w:cs="Times New Roman"/>
          <w:sz w:val="24"/>
          <w:szCs w:val="24"/>
        </w:rPr>
        <w:t xml:space="preserve"> it becomes obvious that the irrigation farming is actively increasing the concentration of these elements in the irrigated farmland area</w:t>
      </w:r>
      <w:ins w:id="399" w:author="admin" w:date="2025-06-30T14:26:00Z" w16du:dateUtc="2025-06-30T08:56:00Z">
        <w:r w:rsidR="00AF3B6A">
          <w:rPr>
            <w:rFonts w:ascii="Times New Roman" w:hAnsi="Times New Roman" w:cs="Times New Roman"/>
            <w:sz w:val="24"/>
            <w:szCs w:val="24"/>
          </w:rPr>
          <w:t>,</w:t>
        </w:r>
      </w:ins>
      <w:r>
        <w:rPr>
          <w:rFonts w:ascii="Times New Roman" w:hAnsi="Times New Roman" w:cs="Times New Roman"/>
          <w:sz w:val="24"/>
          <w:szCs w:val="24"/>
        </w:rPr>
        <w:t xml:space="preserve"> although the concentrations are not at pollution levels yet. </w:t>
      </w:r>
      <w:commentRangeEnd w:id="389"/>
      <w:r w:rsidR="00AF3B6A">
        <w:rPr>
          <w:rStyle w:val="CommentReference"/>
        </w:rPr>
        <w:commentReference w:id="389"/>
      </w:r>
    </w:p>
    <w:p w14:paraId="20B3576A" w14:textId="77777777" w:rsidR="00C81889" w:rsidRDefault="00C81889" w:rsidP="00695475">
      <w:pPr>
        <w:spacing w:line="240" w:lineRule="auto"/>
        <w:jc w:val="both"/>
        <w:rPr>
          <w:rFonts w:ascii="Times New Roman" w:hAnsi="Times New Roman" w:cs="Times New Roman"/>
          <w:sz w:val="24"/>
          <w:szCs w:val="24"/>
        </w:rPr>
      </w:pPr>
    </w:p>
    <w:p w14:paraId="7CFB9568" w14:textId="77777777" w:rsidR="00C81889" w:rsidRP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COMPETING INTERESTS DISCLAIMER:</w:t>
      </w:r>
    </w:p>
    <w:p w14:paraId="2F5589E0" w14:textId="5A9FBF60" w:rsid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81669EE" w14:textId="77777777" w:rsidR="00CD3880" w:rsidRDefault="00CD3880" w:rsidP="00695475">
      <w:pPr>
        <w:spacing w:after="0" w:line="240" w:lineRule="auto"/>
        <w:rPr>
          <w:rFonts w:ascii="Times New Roman" w:hAnsi="Times New Roman" w:cs="Times New Roman"/>
          <w:b/>
          <w:sz w:val="24"/>
          <w:szCs w:val="24"/>
          <w:u w:val="single"/>
        </w:rPr>
      </w:pPr>
    </w:p>
    <w:p w14:paraId="5EEA93DE" w14:textId="49E31742" w:rsidR="00046007" w:rsidRPr="000735CD" w:rsidRDefault="00046007" w:rsidP="00695475">
      <w:pPr>
        <w:spacing w:after="0" w:line="240" w:lineRule="auto"/>
        <w:rPr>
          <w:rFonts w:ascii="Times New Roman" w:hAnsi="Times New Roman" w:cs="Times New Roman"/>
          <w:b/>
          <w:sz w:val="24"/>
          <w:szCs w:val="24"/>
          <w:rPrChange w:id="400" w:author="admin" w:date="2025-06-30T14:30:00Z" w16du:dateUtc="2025-06-30T09:00:00Z">
            <w:rPr>
              <w:rFonts w:ascii="Times New Roman" w:hAnsi="Times New Roman" w:cs="Times New Roman"/>
              <w:b/>
              <w:sz w:val="24"/>
              <w:szCs w:val="24"/>
              <w:u w:val="single"/>
            </w:rPr>
          </w:rPrChange>
        </w:rPr>
      </w:pPr>
      <w:del w:id="401" w:author="admin" w:date="2025-06-30T14:30:00Z" w16du:dateUtc="2025-06-30T09:00:00Z">
        <w:r w:rsidRPr="00EB39E7" w:rsidDel="000735CD">
          <w:rPr>
            <w:rFonts w:ascii="Times New Roman" w:hAnsi="Times New Roman" w:cs="Times New Roman"/>
            <w:b/>
            <w:sz w:val="24"/>
            <w:szCs w:val="24"/>
            <w:u w:val="single"/>
          </w:rPr>
          <w:delText>References</w:delText>
        </w:r>
      </w:del>
      <w:ins w:id="402" w:author="admin" w:date="2025-06-30T14:30:00Z" w16du:dateUtc="2025-06-30T09:00:00Z">
        <w:r w:rsidR="000735CD" w:rsidRPr="000735CD">
          <w:rPr>
            <w:rFonts w:ascii="Times New Roman" w:hAnsi="Times New Roman" w:cs="Times New Roman"/>
            <w:b/>
            <w:sz w:val="24"/>
            <w:szCs w:val="24"/>
          </w:rPr>
          <w:t>REFERENCES</w:t>
        </w:r>
      </w:ins>
    </w:p>
    <w:p w14:paraId="6837A5A1" w14:textId="77777777" w:rsidR="00046007" w:rsidRPr="00EB39E7" w:rsidRDefault="00046007" w:rsidP="00695475">
      <w:pPr>
        <w:spacing w:after="0" w:line="240" w:lineRule="auto"/>
        <w:ind w:left="567" w:hanging="567"/>
        <w:jc w:val="both"/>
        <w:rPr>
          <w:rFonts w:ascii="Times New Roman" w:hAnsi="Times New Roman" w:cs="Times New Roman"/>
          <w:sz w:val="20"/>
          <w:szCs w:val="20"/>
        </w:rPr>
      </w:pPr>
    </w:p>
    <w:p w14:paraId="39DA069A"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commentRangeStart w:id="403"/>
      <w:r w:rsidRPr="00EB39E7">
        <w:rPr>
          <w:rFonts w:ascii="Times New Roman" w:hAnsi="Times New Roman" w:cs="Times New Roman"/>
          <w:sz w:val="24"/>
          <w:szCs w:val="24"/>
        </w:rPr>
        <w:t xml:space="preserve">Adelana M. A., </w:t>
      </w:r>
      <w:proofErr w:type="spellStart"/>
      <w:r w:rsidRPr="00EB39E7">
        <w:rPr>
          <w:rFonts w:ascii="Times New Roman" w:hAnsi="Times New Roman" w:cs="Times New Roman"/>
          <w:sz w:val="24"/>
          <w:szCs w:val="24"/>
        </w:rPr>
        <w:t>Olasenhinde</w:t>
      </w:r>
      <w:proofErr w:type="spellEnd"/>
      <w:r w:rsidRPr="00EB39E7">
        <w:rPr>
          <w:rFonts w:ascii="Times New Roman" w:hAnsi="Times New Roman" w:cs="Times New Roman"/>
          <w:sz w:val="24"/>
          <w:szCs w:val="24"/>
        </w:rPr>
        <w:t xml:space="preserve"> P. I and Vrbka P. (2006) Quantitative Estimation of groundwater Recharge in part of the Sokoto Basin Nigeria, Journal of Environmental Hydrology, 14(5): 1-16.</w:t>
      </w:r>
    </w:p>
    <w:p w14:paraId="7C3C181C"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lastRenderedPageBreak/>
        <w:t xml:space="preserve">Amadi AN, Aminu T, </w:t>
      </w:r>
      <w:proofErr w:type="spellStart"/>
      <w:r w:rsidRPr="00EB39E7">
        <w:rPr>
          <w:rFonts w:ascii="Times New Roman" w:hAnsi="Times New Roman" w:cs="Times New Roman"/>
          <w:sz w:val="24"/>
          <w:szCs w:val="24"/>
        </w:rPr>
        <w:t>Okunlolai</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Olasehinde</w:t>
      </w:r>
      <w:proofErr w:type="spellEnd"/>
      <w:r w:rsidRPr="00EB39E7">
        <w:rPr>
          <w:rFonts w:ascii="Times New Roman" w:hAnsi="Times New Roman" w:cs="Times New Roman"/>
          <w:sz w:val="24"/>
          <w:szCs w:val="24"/>
        </w:rPr>
        <w:t xml:space="preserve"> PI, Jimoh MO (2015) Lithologic influence on </w:t>
      </w:r>
      <w:commentRangeStart w:id="404"/>
      <w:r w:rsidRPr="00EB39E7">
        <w:rPr>
          <w:rFonts w:ascii="Times New Roman" w:hAnsi="Times New Roman" w:cs="Times New Roman"/>
          <w:sz w:val="24"/>
          <w:szCs w:val="24"/>
        </w:rPr>
        <w:t xml:space="preserve">the hydrogeochemical characteristics of groundwater in Zango, North-west Nigeria. Nat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Conserv</w:t>
      </w:r>
      <w:proofErr w:type="spellEnd"/>
      <w:r w:rsidRPr="00EB39E7">
        <w:rPr>
          <w:rFonts w:ascii="Times New Roman" w:hAnsi="Times New Roman" w:cs="Times New Roman"/>
          <w:sz w:val="24"/>
          <w:szCs w:val="24"/>
        </w:rPr>
        <w:t xml:space="preserve"> 3(1):11–18 </w:t>
      </w:r>
      <w:commentRangeEnd w:id="403"/>
      <w:r w:rsidR="000735CD">
        <w:rPr>
          <w:rStyle w:val="CommentReference"/>
        </w:rPr>
        <w:commentReference w:id="403"/>
      </w:r>
    </w:p>
    <w:p w14:paraId="2875E608"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bCs/>
          <w:sz w:val="24"/>
          <w:szCs w:val="24"/>
        </w:rPr>
        <w:t xml:space="preserve">Amadi, A. N., </w:t>
      </w:r>
      <w:proofErr w:type="spellStart"/>
      <w:r w:rsidRPr="00EB39E7">
        <w:rPr>
          <w:rFonts w:ascii="Times New Roman" w:hAnsi="Times New Roman" w:cs="Times New Roman"/>
          <w:bCs/>
          <w:sz w:val="24"/>
          <w:szCs w:val="24"/>
        </w:rPr>
        <w:t>Obaje</w:t>
      </w:r>
      <w:proofErr w:type="spellEnd"/>
      <w:r w:rsidRPr="00EB39E7">
        <w:rPr>
          <w:rFonts w:ascii="Times New Roman" w:hAnsi="Times New Roman" w:cs="Times New Roman"/>
          <w:bCs/>
          <w:sz w:val="24"/>
          <w:szCs w:val="24"/>
        </w:rPr>
        <w:t xml:space="preserve">, N. G. </w:t>
      </w:r>
      <w:proofErr w:type="spellStart"/>
      <w:r w:rsidRPr="00EB39E7">
        <w:rPr>
          <w:rFonts w:ascii="Times New Roman" w:hAnsi="Times New Roman" w:cs="Times New Roman"/>
          <w:bCs/>
          <w:sz w:val="24"/>
          <w:szCs w:val="24"/>
        </w:rPr>
        <w:t>Goki</w:t>
      </w:r>
      <w:proofErr w:type="spellEnd"/>
      <w:r w:rsidRPr="00EB39E7">
        <w:rPr>
          <w:rFonts w:ascii="Times New Roman" w:hAnsi="Times New Roman" w:cs="Times New Roman"/>
          <w:bCs/>
          <w:sz w:val="24"/>
          <w:szCs w:val="24"/>
        </w:rPr>
        <w:t xml:space="preserve">, N. G., </w:t>
      </w:r>
      <w:r w:rsidRPr="00EB39E7">
        <w:rPr>
          <w:rFonts w:ascii="Times New Roman" w:hAnsi="Times New Roman" w:cs="Times New Roman"/>
          <w:sz w:val="24"/>
          <w:szCs w:val="24"/>
        </w:rPr>
        <w:t xml:space="preserve">Abubakar, </w:t>
      </w:r>
      <w:r w:rsidRPr="00EB39E7">
        <w:rPr>
          <w:rFonts w:ascii="Times New Roman" w:hAnsi="Times New Roman" w:cs="Times New Roman"/>
          <w:bCs/>
          <w:sz w:val="24"/>
          <w:szCs w:val="24"/>
        </w:rPr>
        <w:t xml:space="preserve">K. </w:t>
      </w:r>
      <w:proofErr w:type="spellStart"/>
      <w:proofErr w:type="gramStart"/>
      <w:r w:rsidRPr="00EB39E7">
        <w:rPr>
          <w:rFonts w:ascii="Times New Roman" w:hAnsi="Times New Roman" w:cs="Times New Roman"/>
          <w:bCs/>
          <w:sz w:val="24"/>
          <w:szCs w:val="24"/>
        </w:rPr>
        <w:t>U.,</w:t>
      </w:r>
      <w:r w:rsidRPr="00EB39E7">
        <w:rPr>
          <w:rFonts w:ascii="Times New Roman" w:hAnsi="Times New Roman" w:cs="Times New Roman"/>
          <w:sz w:val="24"/>
          <w:szCs w:val="24"/>
        </w:rPr>
        <w:t>Shaibu</w:t>
      </w:r>
      <w:proofErr w:type="spellEnd"/>
      <w:proofErr w:type="gramEnd"/>
      <w:r w:rsidRPr="00EB39E7">
        <w:rPr>
          <w:rFonts w:ascii="Times New Roman" w:hAnsi="Times New Roman" w:cs="Times New Roman"/>
          <w:sz w:val="24"/>
          <w:szCs w:val="24"/>
        </w:rPr>
        <w:t xml:space="preserve">, I. and </w:t>
      </w:r>
      <w:proofErr w:type="spellStart"/>
      <w:r w:rsidRPr="00EB39E7">
        <w:rPr>
          <w:rFonts w:ascii="Times New Roman" w:hAnsi="Times New Roman" w:cs="Times New Roman"/>
          <w:sz w:val="24"/>
          <w:szCs w:val="24"/>
        </w:rPr>
        <w:t>Nwakife</w:t>
      </w:r>
      <w:proofErr w:type="spellEnd"/>
      <w:r w:rsidRPr="00EB39E7">
        <w:rPr>
          <w:rFonts w:ascii="Times New Roman" w:hAnsi="Times New Roman" w:cs="Times New Roman"/>
          <w:sz w:val="24"/>
          <w:szCs w:val="24"/>
        </w:rPr>
        <w:t xml:space="preserve">, C. N., (2016). </w:t>
      </w:r>
      <w:r w:rsidRPr="00EB39E7">
        <w:rPr>
          <w:rFonts w:ascii="Times New Roman" w:hAnsi="Times New Roman" w:cs="Times New Roman"/>
          <w:bCs/>
          <w:sz w:val="24"/>
          <w:szCs w:val="24"/>
        </w:rPr>
        <w:t xml:space="preserve">Studies on Water Quality in Suleja, Niger State for Domestic and Irrigational Purposes. </w:t>
      </w:r>
      <w:r w:rsidRPr="00EB39E7">
        <w:rPr>
          <w:rFonts w:ascii="Times New Roman" w:hAnsi="Times New Roman" w:cs="Times New Roman"/>
          <w:sz w:val="24"/>
          <w:szCs w:val="24"/>
        </w:rPr>
        <w:t xml:space="preserve">Nasara </w:t>
      </w:r>
      <w:proofErr w:type="spellStart"/>
      <w:r w:rsidRPr="00EB39E7">
        <w:rPr>
          <w:rFonts w:ascii="Times New Roman" w:hAnsi="Times New Roman" w:cs="Times New Roman"/>
          <w:sz w:val="24"/>
          <w:szCs w:val="24"/>
        </w:rPr>
        <w:t>Scientifique</w:t>
      </w:r>
      <w:proofErr w:type="spellEnd"/>
      <w:r w:rsidRPr="00EB39E7">
        <w:rPr>
          <w:rFonts w:ascii="Times New Roman" w:hAnsi="Times New Roman" w:cs="Times New Roman"/>
          <w:sz w:val="24"/>
          <w:szCs w:val="24"/>
        </w:rPr>
        <w:t>: Journal of Natural and Applied Sciences, 5(1), 16 – 29.</w:t>
      </w:r>
    </w:p>
    <w:p w14:paraId="4E067E1F"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Backman, B., D. Bodis, P. </w:t>
      </w:r>
      <w:proofErr w:type="spellStart"/>
      <w:r w:rsidRPr="00EB39E7">
        <w:rPr>
          <w:rFonts w:ascii="Times New Roman" w:hAnsi="Times New Roman" w:cs="Times New Roman"/>
          <w:sz w:val="24"/>
          <w:szCs w:val="24"/>
        </w:rPr>
        <w:t>Laharmo</w:t>
      </w:r>
      <w:proofErr w:type="spellEnd"/>
      <w:r w:rsidRPr="00EB39E7">
        <w:rPr>
          <w:rFonts w:ascii="Times New Roman" w:hAnsi="Times New Roman" w:cs="Times New Roman"/>
          <w:sz w:val="24"/>
          <w:szCs w:val="24"/>
        </w:rPr>
        <w:t xml:space="preserve">, S. Rapant, T. Tarvainen, </w:t>
      </w:r>
      <w:r w:rsidRPr="00EB39E7">
        <w:rPr>
          <w:rFonts w:ascii="Times New Roman" w:hAnsi="Times New Roman" w:cs="Times New Roman"/>
          <w:iCs/>
          <w:sz w:val="24"/>
          <w:szCs w:val="24"/>
        </w:rPr>
        <w:t xml:space="preserve">Environmental geology </w:t>
      </w:r>
      <w:r w:rsidRPr="00EB39E7">
        <w:rPr>
          <w:rFonts w:ascii="Times New Roman" w:hAnsi="Times New Roman" w:cs="Times New Roman"/>
          <w:sz w:val="24"/>
          <w:szCs w:val="24"/>
        </w:rPr>
        <w:t>36(1-2) (1997) 55-64</w:t>
      </w:r>
    </w:p>
    <w:p w14:paraId="6A21547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De-vivo, B., Belkin, H.E, and Lima A.</w:t>
      </w:r>
      <w:r w:rsidR="00794B5C">
        <w:rPr>
          <w:rFonts w:ascii="Times New Roman" w:hAnsi="Times New Roman" w:cs="Times New Roman"/>
          <w:sz w:val="24"/>
          <w:szCs w:val="24"/>
        </w:rPr>
        <w:t xml:space="preserve"> </w:t>
      </w:r>
      <w:r w:rsidRPr="00EB39E7">
        <w:rPr>
          <w:rFonts w:ascii="Times New Roman" w:hAnsi="Times New Roman" w:cs="Times New Roman"/>
          <w:sz w:val="24"/>
          <w:szCs w:val="24"/>
        </w:rPr>
        <w:t xml:space="preserve">(2008), Environmental Geochemistry. Elsevier </w:t>
      </w:r>
      <w:proofErr w:type="spellStart"/>
      <w:r w:rsidRPr="00EB39E7">
        <w:rPr>
          <w:rFonts w:ascii="Times New Roman" w:hAnsi="Times New Roman" w:cs="Times New Roman"/>
          <w:sz w:val="24"/>
          <w:szCs w:val="24"/>
        </w:rPr>
        <w:t>Radarweg</w:t>
      </w:r>
      <w:proofErr w:type="spellEnd"/>
      <w:r w:rsidRPr="00EB39E7">
        <w:rPr>
          <w:rFonts w:ascii="Times New Roman" w:hAnsi="Times New Roman" w:cs="Times New Roman"/>
          <w:sz w:val="24"/>
          <w:szCs w:val="24"/>
        </w:rPr>
        <w:t xml:space="preserve"> 29, POBox 211, 1000 AE Amsterdam, Netherlands.</w:t>
      </w:r>
    </w:p>
    <w:p w14:paraId="1BB20D9C" w14:textId="77777777" w:rsidR="00046007" w:rsidRDefault="00871E2F"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FAO, (2011</w:t>
      </w:r>
      <w:r w:rsidR="00046007" w:rsidRPr="00EB39E7">
        <w:rPr>
          <w:rFonts w:ascii="Times New Roman" w:hAnsi="Times New Roman" w:cs="Times New Roman"/>
          <w:sz w:val="24"/>
          <w:szCs w:val="24"/>
        </w:rPr>
        <w:t xml:space="preserve">). Integrated Rural Water Management for Irrigation. Proceedings of the Technical Consultation of Rural Water Management, Rome, Italy </w:t>
      </w:r>
    </w:p>
    <w:p w14:paraId="18C0CBE0" w14:textId="77777777" w:rsidR="00D43753" w:rsidRPr="00EB39E7" w:rsidRDefault="00D43753"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Haliru, M and Japheth, O. (2019). Soil Chemical Properties </w:t>
      </w:r>
      <w:proofErr w:type="gramStart"/>
      <w:r w:rsidR="009C421E">
        <w:rPr>
          <w:rFonts w:ascii="Times New Roman" w:hAnsi="Times New Roman" w:cs="Times New Roman"/>
          <w:sz w:val="24"/>
          <w:szCs w:val="24"/>
        </w:rPr>
        <w:t>As</w:t>
      </w:r>
      <w:proofErr w:type="gramEnd"/>
      <w:r w:rsidR="009C421E">
        <w:rPr>
          <w:rFonts w:ascii="Times New Roman" w:hAnsi="Times New Roman" w:cs="Times New Roman"/>
          <w:sz w:val="24"/>
          <w:szCs w:val="24"/>
        </w:rPr>
        <w:t xml:space="preserve"> Influenced by Irrigation Water Sources in Sokoto, Nigeria. Soil Sci. vol 56.</w:t>
      </w:r>
    </w:p>
    <w:p w14:paraId="375A1EAD" w14:textId="77777777" w:rsidR="0004600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Hamidu H., Lawal M., Abdulganiyu Y., </w:t>
      </w:r>
      <w:proofErr w:type="spellStart"/>
      <w:r w:rsidRPr="00EB39E7">
        <w:rPr>
          <w:rFonts w:ascii="Times New Roman" w:hAnsi="Times New Roman" w:cs="Times New Roman"/>
          <w:sz w:val="24"/>
          <w:szCs w:val="24"/>
        </w:rPr>
        <w:t>Kwaya</w:t>
      </w:r>
      <w:proofErr w:type="spellEnd"/>
      <w:r w:rsidRPr="00EB39E7">
        <w:rPr>
          <w:rFonts w:ascii="Times New Roman" w:hAnsi="Times New Roman" w:cs="Times New Roman"/>
          <w:sz w:val="24"/>
          <w:szCs w:val="24"/>
        </w:rPr>
        <w:t xml:space="preserve"> M. Y., Grema H. M., Ibrahim H.A., Kitha M., Yelwa </w:t>
      </w:r>
      <w:proofErr w:type="gramStart"/>
      <w:r w:rsidRPr="00EB39E7">
        <w:rPr>
          <w:rFonts w:ascii="Times New Roman" w:hAnsi="Times New Roman" w:cs="Times New Roman"/>
          <w:sz w:val="24"/>
          <w:szCs w:val="24"/>
        </w:rPr>
        <w:t>N.A.,(</w:t>
      </w:r>
      <w:proofErr w:type="gramEnd"/>
      <w:r w:rsidRPr="00EB39E7">
        <w:rPr>
          <w:rFonts w:ascii="Times New Roman" w:hAnsi="Times New Roman" w:cs="Times New Roman"/>
          <w:sz w:val="24"/>
          <w:szCs w:val="24"/>
        </w:rPr>
        <w:t>2017). Re-evaluation of Shallow Floodplain Aquifers Groundwater Potentials and Storage of Sokoto Basin, Northwestern Nigeria. American Journal of Water Resources, 5(3), 72 – 84.</w:t>
      </w:r>
    </w:p>
    <w:p w14:paraId="1757A592" w14:textId="77777777" w:rsidR="00794B5C" w:rsidRPr="00EB39E7" w:rsidRDefault="00794B5C" w:rsidP="006954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Ibrahim, H.A, Abdulkarim, M. Grema H.M. Abdullahi, I.M. Hamidu</w:t>
      </w:r>
      <w:r w:rsidR="00871E2F">
        <w:rPr>
          <w:rFonts w:ascii="Times New Roman" w:hAnsi="Times New Roman" w:cs="Times New Roman"/>
          <w:sz w:val="24"/>
          <w:szCs w:val="24"/>
        </w:rPr>
        <w:t xml:space="preserve">, H. (2020). Physicochemical assessment of water quality in the Gidan </w:t>
      </w:r>
      <w:proofErr w:type="spellStart"/>
      <w:r w:rsidR="00871E2F">
        <w:rPr>
          <w:rFonts w:ascii="Times New Roman" w:hAnsi="Times New Roman" w:cs="Times New Roman"/>
          <w:sz w:val="24"/>
          <w:szCs w:val="24"/>
        </w:rPr>
        <w:t>Gulbi</w:t>
      </w:r>
      <w:proofErr w:type="spellEnd"/>
      <w:r w:rsidR="00871E2F">
        <w:rPr>
          <w:rFonts w:ascii="Times New Roman" w:hAnsi="Times New Roman" w:cs="Times New Roman"/>
          <w:sz w:val="24"/>
          <w:szCs w:val="24"/>
        </w:rPr>
        <w:t xml:space="preserve"> Shallow Floodplain Aquifer, Northwestern Nigeria. American Journal of Water Resources, 8(4): 155-163. Doi:10.12691/ajwr-8-4-1. </w:t>
      </w:r>
      <w:r>
        <w:rPr>
          <w:rFonts w:ascii="Times New Roman" w:hAnsi="Times New Roman" w:cs="Times New Roman"/>
          <w:sz w:val="24"/>
          <w:szCs w:val="24"/>
        </w:rPr>
        <w:t xml:space="preserve">  </w:t>
      </w:r>
    </w:p>
    <w:p w14:paraId="187799E6"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Kim H.S, Kim Y.J, Seo Y.R, (2015). An Overview of Carcinogenic Heavy Metal: </w:t>
      </w:r>
      <w:proofErr w:type="spellStart"/>
      <w:r w:rsidRPr="00EB39E7">
        <w:rPr>
          <w:rFonts w:ascii="Times New Roman" w:hAnsi="Times New Roman" w:cs="Times New Roman"/>
          <w:sz w:val="24"/>
          <w:szCs w:val="24"/>
        </w:rPr>
        <w:t>Moleculer</w:t>
      </w:r>
      <w:proofErr w:type="spellEnd"/>
      <w:r w:rsidRPr="00EB39E7">
        <w:rPr>
          <w:rFonts w:ascii="Times New Roman" w:hAnsi="Times New Roman" w:cs="Times New Roman"/>
          <w:sz w:val="24"/>
          <w:szCs w:val="24"/>
        </w:rPr>
        <w:t xml:space="preserve"> Toxicity Mechanism and Prevention. Journal of Cancer Prevention. 20(4): pp 232-240.</w:t>
      </w:r>
    </w:p>
    <w:p w14:paraId="3F57C773" w14:textId="77777777" w:rsidR="00046007" w:rsidRPr="00EB39E7" w:rsidRDefault="00046007" w:rsidP="00695475">
      <w:pPr>
        <w:autoSpaceDE w:val="0"/>
        <w:autoSpaceDN w:val="0"/>
        <w:adjustRightInd w:val="0"/>
        <w:spacing w:after="0" w:line="240" w:lineRule="auto"/>
        <w:rPr>
          <w:rFonts w:ascii="Times New Roman" w:hAnsi="Times New Roman" w:cs="Times New Roman"/>
          <w:sz w:val="24"/>
          <w:szCs w:val="24"/>
        </w:rPr>
      </w:pPr>
    </w:p>
    <w:p w14:paraId="258B57C7"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Li S, Luo W, Jia Z, Tang S, Chen C (2018). The pros and cons of encouraging shallow groundwater use through controlled drainage in a salt-impacted irrigation area. Water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Manag 32(7):2475–2487</w:t>
      </w:r>
    </w:p>
    <w:p w14:paraId="6DB32E54" w14:textId="77777777" w:rsidR="00046007" w:rsidRPr="00EB39E7" w:rsidRDefault="00046007" w:rsidP="00695475">
      <w:pPr>
        <w:autoSpaceDE w:val="0"/>
        <w:autoSpaceDN w:val="0"/>
        <w:adjustRightInd w:val="0"/>
        <w:spacing w:after="0" w:line="240" w:lineRule="auto"/>
        <w:ind w:left="709" w:hanging="709"/>
        <w:jc w:val="both"/>
        <w:rPr>
          <w:rFonts w:ascii="Times New Roman" w:hAnsi="Times New Roman" w:cs="Times New Roman"/>
          <w:sz w:val="24"/>
          <w:szCs w:val="24"/>
        </w:rPr>
      </w:pPr>
    </w:p>
    <w:p w14:paraId="0E053FD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proofErr w:type="spellStart"/>
      <w:r w:rsidRPr="00EB39E7">
        <w:rPr>
          <w:rFonts w:ascii="Times New Roman" w:hAnsi="Times New Roman" w:cs="Times New Roman"/>
          <w:sz w:val="24"/>
          <w:szCs w:val="24"/>
        </w:rPr>
        <w:t>Obaje</w:t>
      </w:r>
      <w:proofErr w:type="spellEnd"/>
      <w:r w:rsidRPr="00EB39E7">
        <w:rPr>
          <w:rFonts w:ascii="Times New Roman" w:hAnsi="Times New Roman" w:cs="Times New Roman"/>
          <w:sz w:val="24"/>
          <w:szCs w:val="24"/>
        </w:rPr>
        <w:t xml:space="preserve">, N.G.  2009 </w:t>
      </w:r>
      <w:r w:rsidRPr="00EB39E7">
        <w:rPr>
          <w:rFonts w:ascii="Times New Roman" w:hAnsi="Times New Roman" w:cs="Times New Roman"/>
          <w:iCs/>
          <w:sz w:val="24"/>
          <w:szCs w:val="24"/>
        </w:rPr>
        <w:t>Geology and mineral resources of Nigeria</w:t>
      </w:r>
      <w:r w:rsidRPr="00EB39E7">
        <w:rPr>
          <w:rFonts w:ascii="Times New Roman" w:hAnsi="Times New Roman" w:cs="Times New Roman"/>
          <w:sz w:val="24"/>
          <w:szCs w:val="24"/>
        </w:rPr>
        <w:t xml:space="preserve"> Springer 219</w:t>
      </w:r>
    </w:p>
    <w:p w14:paraId="7A6E96D5"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Selck BJ, Carling GT, Kirby SM, Hansen NC, Bickmore BR, Tingey DG, Rey K, Wallace J, Jordan JL (2018) Investigating anthropogenic and geogenic sources of groundwater contamination in a semi-Arid Alluvial Basin, Goshen Valley, UT, USA. Water Air Soil </w:t>
      </w:r>
      <w:proofErr w:type="spellStart"/>
      <w:r w:rsidRPr="00EB39E7">
        <w:rPr>
          <w:rFonts w:ascii="Times New Roman" w:hAnsi="Times New Roman" w:cs="Times New Roman"/>
          <w:sz w:val="24"/>
          <w:szCs w:val="24"/>
        </w:rPr>
        <w:t>Pollut</w:t>
      </w:r>
      <w:proofErr w:type="spellEnd"/>
      <w:r w:rsidRPr="00EB39E7">
        <w:rPr>
          <w:rFonts w:ascii="Times New Roman" w:hAnsi="Times New Roman" w:cs="Times New Roman"/>
          <w:sz w:val="24"/>
          <w:szCs w:val="24"/>
        </w:rPr>
        <w:t xml:space="preserve"> 229(6186):1–17</w:t>
      </w:r>
    </w:p>
    <w:p w14:paraId="7F9D5C04"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Takeshima, H. Adeoti, A. Okoli, S., Salau, S. Rhoe, V. Demand characteristics for small- scale private irrigation technologies: knowledge gap in Nigeria. Abuja IFPRI. (2010): (Working paper, no 0018)</w:t>
      </w:r>
    </w:p>
    <w:p w14:paraId="52E0025C" w14:textId="77777777" w:rsidR="00046007" w:rsidRPr="00EB39E7" w:rsidRDefault="00046007" w:rsidP="00695475">
      <w:pPr>
        <w:spacing w:after="0" w:line="240" w:lineRule="auto"/>
        <w:ind w:left="709" w:hanging="709"/>
        <w:rPr>
          <w:rFonts w:ascii="Times New Roman" w:hAnsi="Times New Roman" w:cs="Times New Roman"/>
          <w:sz w:val="24"/>
          <w:szCs w:val="24"/>
        </w:rPr>
      </w:pPr>
      <w:r w:rsidRPr="00EB39E7">
        <w:rPr>
          <w:rFonts w:ascii="Times New Roman" w:hAnsi="Times New Roman" w:cs="Times New Roman"/>
          <w:sz w:val="24"/>
          <w:szCs w:val="24"/>
        </w:rPr>
        <w:t>Umar-</w:t>
      </w:r>
      <w:proofErr w:type="spellStart"/>
      <w:r w:rsidRPr="00EB39E7">
        <w:rPr>
          <w:rFonts w:ascii="Times New Roman" w:hAnsi="Times New Roman" w:cs="Times New Roman"/>
          <w:sz w:val="24"/>
          <w:szCs w:val="24"/>
        </w:rPr>
        <w:t>Tsafe</w:t>
      </w:r>
      <w:proofErr w:type="spellEnd"/>
      <w:r w:rsidRPr="00EB39E7">
        <w:rPr>
          <w:rFonts w:ascii="Times New Roman" w:hAnsi="Times New Roman" w:cs="Times New Roman"/>
          <w:sz w:val="24"/>
          <w:szCs w:val="24"/>
        </w:rPr>
        <w:t xml:space="preserve"> N, T Olayinka A, Ahmed S, S Shehu M, </w:t>
      </w:r>
      <w:proofErr w:type="spellStart"/>
      <w:r w:rsidRPr="00EB39E7">
        <w:rPr>
          <w:rFonts w:ascii="Times New Roman" w:hAnsi="Times New Roman" w:cs="Times New Roman"/>
          <w:sz w:val="24"/>
          <w:szCs w:val="24"/>
        </w:rPr>
        <w:t>Poggensi</w:t>
      </w:r>
      <w:proofErr w:type="spellEnd"/>
      <w:r w:rsidRPr="00EB39E7">
        <w:rPr>
          <w:rFonts w:ascii="Times New Roman" w:hAnsi="Times New Roman" w:cs="Times New Roman"/>
          <w:sz w:val="24"/>
          <w:szCs w:val="24"/>
        </w:rPr>
        <w:t xml:space="preserve"> G, Habib A, </w:t>
      </w:r>
      <w:proofErr w:type="spellStart"/>
      <w:r w:rsidRPr="00EB39E7">
        <w:rPr>
          <w:rFonts w:ascii="Times New Roman" w:hAnsi="Times New Roman" w:cs="Times New Roman"/>
          <w:sz w:val="24"/>
          <w:szCs w:val="24"/>
        </w:rPr>
        <w:t>Sabitu</w:t>
      </w:r>
      <w:proofErr w:type="spellEnd"/>
      <w:r w:rsidRPr="00EB39E7">
        <w:rPr>
          <w:rFonts w:ascii="Times New Roman" w:hAnsi="Times New Roman" w:cs="Times New Roman"/>
          <w:sz w:val="24"/>
          <w:szCs w:val="24"/>
        </w:rPr>
        <w:t xml:space="preserve"> K, M </w:t>
      </w:r>
      <w:proofErr w:type="spellStart"/>
      <w:r w:rsidRPr="00EB39E7">
        <w:rPr>
          <w:rFonts w:ascii="Times New Roman" w:hAnsi="Times New Roman" w:cs="Times New Roman"/>
          <w:sz w:val="24"/>
          <w:szCs w:val="24"/>
        </w:rPr>
        <w:t>Nguku</w:t>
      </w:r>
      <w:proofErr w:type="spellEnd"/>
      <w:r w:rsidRPr="00EB39E7">
        <w:rPr>
          <w:rFonts w:ascii="Times New Roman" w:hAnsi="Times New Roman" w:cs="Times New Roman"/>
          <w:sz w:val="24"/>
          <w:szCs w:val="24"/>
        </w:rPr>
        <w:t xml:space="preserve"> P, Jafiya A, </w:t>
      </w:r>
      <w:proofErr w:type="spellStart"/>
      <w:r w:rsidRPr="00EB39E7">
        <w:rPr>
          <w:rFonts w:ascii="Times New Roman" w:hAnsi="Times New Roman" w:cs="Times New Roman"/>
          <w:sz w:val="24"/>
          <w:szCs w:val="24"/>
        </w:rPr>
        <w:t>Kachalla</w:t>
      </w:r>
      <w:proofErr w:type="spellEnd"/>
      <w:r w:rsidRPr="00EB39E7">
        <w:rPr>
          <w:rFonts w:ascii="Times New Roman" w:hAnsi="Times New Roman" w:cs="Times New Roman"/>
          <w:sz w:val="24"/>
          <w:szCs w:val="24"/>
        </w:rPr>
        <w:t xml:space="preserve"> M, Binu </w:t>
      </w:r>
      <w:proofErr w:type="spellStart"/>
      <w:r w:rsidRPr="00EB39E7">
        <w:rPr>
          <w:rFonts w:ascii="Times New Roman" w:hAnsi="Times New Roman" w:cs="Times New Roman"/>
          <w:sz w:val="24"/>
          <w:szCs w:val="24"/>
        </w:rPr>
        <w:t>Gubio</w:t>
      </w:r>
      <w:proofErr w:type="spellEnd"/>
      <w:r w:rsidRPr="00EB39E7">
        <w:rPr>
          <w:rFonts w:ascii="Times New Roman" w:hAnsi="Times New Roman" w:cs="Times New Roman"/>
          <w:sz w:val="24"/>
          <w:szCs w:val="24"/>
        </w:rPr>
        <w:t xml:space="preserve"> A, Inna Muhammad H, Aliyu S, Idris B, Shehu B, Isah A, Ahmad H, </w:t>
      </w:r>
      <w:proofErr w:type="spellStart"/>
      <w:r w:rsidRPr="00EB39E7">
        <w:rPr>
          <w:rFonts w:ascii="Times New Roman" w:hAnsi="Times New Roman" w:cs="Times New Roman"/>
          <w:sz w:val="24"/>
          <w:szCs w:val="24"/>
        </w:rPr>
        <w:t>Madaro</w:t>
      </w:r>
      <w:proofErr w:type="spellEnd"/>
      <w:r w:rsidRPr="00EB39E7">
        <w:rPr>
          <w:rFonts w:ascii="Times New Roman" w:hAnsi="Times New Roman" w:cs="Times New Roman"/>
          <w:sz w:val="24"/>
          <w:szCs w:val="24"/>
        </w:rPr>
        <w:t xml:space="preserve"> Y, Usman R, Halilu I, Yalwa H, Kolo H, Waziri E, Gidado S, </w:t>
      </w:r>
      <w:proofErr w:type="spellStart"/>
      <w:r w:rsidRPr="00EB39E7">
        <w:rPr>
          <w:rFonts w:ascii="Times New Roman" w:hAnsi="Times New Roman" w:cs="Times New Roman"/>
          <w:sz w:val="24"/>
          <w:szCs w:val="24"/>
        </w:rPr>
        <w:t>Dalhat</w:t>
      </w:r>
      <w:proofErr w:type="spellEnd"/>
      <w:r w:rsidRPr="00EB39E7">
        <w:rPr>
          <w:rFonts w:ascii="Times New Roman" w:hAnsi="Times New Roman" w:cs="Times New Roman"/>
          <w:sz w:val="24"/>
          <w:szCs w:val="24"/>
        </w:rPr>
        <w:t xml:space="preserve"> M, J </w:t>
      </w:r>
      <w:proofErr w:type="spellStart"/>
      <w:r w:rsidRPr="00EB39E7">
        <w:rPr>
          <w:rFonts w:ascii="Times New Roman" w:hAnsi="Times New Roman" w:cs="Times New Roman"/>
          <w:sz w:val="24"/>
          <w:szCs w:val="24"/>
        </w:rPr>
        <w:t>Mwangombe</w:t>
      </w:r>
      <w:proofErr w:type="spellEnd"/>
      <w:r w:rsidRPr="00EB39E7">
        <w:rPr>
          <w:rFonts w:ascii="Times New Roman" w:hAnsi="Times New Roman" w:cs="Times New Roman"/>
          <w:sz w:val="24"/>
          <w:szCs w:val="24"/>
        </w:rPr>
        <w:t xml:space="preserve"> B, </w:t>
      </w:r>
      <w:proofErr w:type="spellStart"/>
      <w:r w:rsidRPr="00EB39E7">
        <w:rPr>
          <w:rFonts w:ascii="Times New Roman" w:hAnsi="Times New Roman" w:cs="Times New Roman"/>
          <w:sz w:val="24"/>
          <w:szCs w:val="24"/>
        </w:rPr>
        <w:t>Olabiyo</w:t>
      </w:r>
      <w:proofErr w:type="spellEnd"/>
      <w:r w:rsidRPr="00EB39E7">
        <w:rPr>
          <w:rFonts w:ascii="Times New Roman" w:hAnsi="Times New Roman" w:cs="Times New Roman"/>
          <w:sz w:val="24"/>
          <w:szCs w:val="24"/>
        </w:rPr>
        <w:t xml:space="preserve"> R, </w:t>
      </w:r>
      <w:proofErr w:type="spellStart"/>
      <w:r w:rsidRPr="00EB39E7">
        <w:rPr>
          <w:rFonts w:ascii="Times New Roman" w:hAnsi="Times New Roman" w:cs="Times New Roman"/>
          <w:sz w:val="24"/>
          <w:szCs w:val="24"/>
        </w:rPr>
        <w:t>Oloruntuyi</w:t>
      </w:r>
      <w:proofErr w:type="spellEnd"/>
      <w:r w:rsidRPr="00EB39E7">
        <w:rPr>
          <w:rFonts w:ascii="Times New Roman" w:hAnsi="Times New Roman" w:cs="Times New Roman"/>
          <w:sz w:val="24"/>
          <w:szCs w:val="24"/>
        </w:rPr>
        <w:t xml:space="preserve"> G, Zakariyya Yauri A, A </w:t>
      </w:r>
      <w:proofErr w:type="spellStart"/>
      <w:r w:rsidRPr="00EB39E7">
        <w:rPr>
          <w:rFonts w:ascii="Times New Roman" w:hAnsi="Times New Roman" w:cs="Times New Roman"/>
          <w:sz w:val="24"/>
          <w:szCs w:val="24"/>
        </w:rPr>
        <w:t>Shinkafi</w:t>
      </w:r>
      <w:proofErr w:type="spellEnd"/>
      <w:r w:rsidRPr="00EB39E7">
        <w:rPr>
          <w:rFonts w:ascii="Times New Roman" w:hAnsi="Times New Roman" w:cs="Times New Roman"/>
          <w:sz w:val="24"/>
          <w:szCs w:val="24"/>
        </w:rPr>
        <w:t xml:space="preserve"> B, Sani-</w:t>
      </w:r>
      <w:proofErr w:type="spellStart"/>
      <w:r w:rsidRPr="00EB39E7">
        <w:rPr>
          <w:rFonts w:ascii="Times New Roman" w:hAnsi="Times New Roman" w:cs="Times New Roman"/>
          <w:sz w:val="24"/>
          <w:szCs w:val="24"/>
        </w:rPr>
        <w:t>Gwarzo</w:t>
      </w:r>
      <w:proofErr w:type="spellEnd"/>
      <w:r w:rsidRPr="00EB39E7">
        <w:rPr>
          <w:rFonts w:ascii="Times New Roman" w:hAnsi="Times New Roman" w:cs="Times New Roman"/>
          <w:sz w:val="24"/>
          <w:szCs w:val="24"/>
        </w:rPr>
        <w:t xml:space="preserve"> N, Iliyasu Z, Indo Mamman A, S Isah H, </w:t>
      </w:r>
      <w:proofErr w:type="spellStart"/>
      <w:r w:rsidRPr="00EB39E7">
        <w:rPr>
          <w:rFonts w:ascii="Times New Roman" w:hAnsi="Times New Roman" w:cs="Times New Roman"/>
          <w:sz w:val="24"/>
          <w:szCs w:val="24"/>
        </w:rPr>
        <w:t>Akuyam</w:t>
      </w:r>
      <w:proofErr w:type="spellEnd"/>
      <w:r w:rsidRPr="00EB39E7">
        <w:rPr>
          <w:rFonts w:ascii="Times New Roman" w:hAnsi="Times New Roman" w:cs="Times New Roman"/>
          <w:sz w:val="24"/>
          <w:szCs w:val="24"/>
        </w:rPr>
        <w:t xml:space="preserve"> S, </w:t>
      </w:r>
      <w:proofErr w:type="spellStart"/>
      <w:r w:rsidRPr="00EB39E7">
        <w:rPr>
          <w:rFonts w:ascii="Times New Roman" w:hAnsi="Times New Roman" w:cs="Times New Roman"/>
          <w:sz w:val="24"/>
          <w:szCs w:val="24"/>
        </w:rPr>
        <w:t>Anetor</w:t>
      </w:r>
      <w:proofErr w:type="spellEnd"/>
      <w:r w:rsidRPr="00EB39E7">
        <w:rPr>
          <w:rFonts w:ascii="Times New Roman" w:hAnsi="Times New Roman" w:cs="Times New Roman"/>
          <w:sz w:val="24"/>
          <w:szCs w:val="24"/>
        </w:rPr>
        <w:t xml:space="preserve"> JI and Jean Brown M (2019). The Lead Poisoning Control in Zamfara and Niger States, Nigeria: A 2010-2018 Review. Front. </w:t>
      </w:r>
      <w:proofErr w:type="spellStart"/>
      <w:r w:rsidRPr="00EB39E7">
        <w:rPr>
          <w:rFonts w:ascii="Times New Roman" w:hAnsi="Times New Roman" w:cs="Times New Roman"/>
          <w:sz w:val="24"/>
          <w:szCs w:val="24"/>
        </w:rPr>
        <w:t>Pharmacol</w:t>
      </w:r>
      <w:proofErr w:type="spellEnd"/>
      <w:r w:rsidRPr="00EB39E7">
        <w:rPr>
          <w:rFonts w:ascii="Times New Roman" w:hAnsi="Times New Roman" w:cs="Times New Roman"/>
          <w:sz w:val="24"/>
          <w:szCs w:val="24"/>
        </w:rPr>
        <w:t xml:space="preserve">. Conference Abstract: International Conference on Drug Discovery and Translational Medicine 2018 (ICDDTM '18) “Seizing Opportunities and Addressing Challenges of Precision Medicine”. </w:t>
      </w:r>
      <w:proofErr w:type="spellStart"/>
      <w:r w:rsidRPr="00EB39E7">
        <w:rPr>
          <w:rFonts w:ascii="Times New Roman" w:hAnsi="Times New Roman" w:cs="Times New Roman"/>
          <w:sz w:val="24"/>
          <w:szCs w:val="24"/>
        </w:rPr>
        <w:t>doi</w:t>
      </w:r>
      <w:proofErr w:type="spellEnd"/>
      <w:r w:rsidRPr="00EB39E7">
        <w:rPr>
          <w:rFonts w:ascii="Times New Roman" w:hAnsi="Times New Roman" w:cs="Times New Roman"/>
          <w:sz w:val="24"/>
          <w:szCs w:val="24"/>
        </w:rPr>
        <w:t>: 10.3389/conf.fphar.2019.63.00028</w:t>
      </w:r>
    </w:p>
    <w:p w14:paraId="76C75577" w14:textId="77777777" w:rsidR="00046007" w:rsidRPr="00EB39E7" w:rsidRDefault="00046007" w:rsidP="00695475">
      <w:pPr>
        <w:autoSpaceDE w:val="0"/>
        <w:autoSpaceDN w:val="0"/>
        <w:adjustRightInd w:val="0"/>
        <w:spacing w:after="0" w:line="240" w:lineRule="auto"/>
        <w:ind w:left="709" w:hanging="709"/>
        <w:rPr>
          <w:rFonts w:ascii="Times New Roman" w:hAnsi="Times New Roman" w:cs="Times New Roman"/>
          <w:sz w:val="24"/>
          <w:szCs w:val="24"/>
        </w:rPr>
      </w:pPr>
    </w:p>
    <w:p w14:paraId="5826B276" w14:textId="77777777" w:rsidR="00046007" w:rsidRPr="00EB39E7" w:rsidRDefault="00046007" w:rsidP="00695475">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Wagh VM, </w:t>
      </w:r>
      <w:proofErr w:type="spellStart"/>
      <w:r w:rsidRPr="00EB39E7">
        <w:rPr>
          <w:rFonts w:ascii="Times New Roman" w:hAnsi="Times New Roman" w:cs="Times New Roman"/>
          <w:sz w:val="24"/>
          <w:szCs w:val="24"/>
        </w:rPr>
        <w:t>Panaskar</w:t>
      </w:r>
      <w:proofErr w:type="spellEnd"/>
      <w:r w:rsidRPr="00EB39E7">
        <w:rPr>
          <w:rFonts w:ascii="Times New Roman" w:hAnsi="Times New Roman" w:cs="Times New Roman"/>
          <w:sz w:val="24"/>
          <w:szCs w:val="24"/>
        </w:rPr>
        <w:t xml:space="preserve"> DB, </w:t>
      </w:r>
      <w:proofErr w:type="spellStart"/>
      <w:r w:rsidRPr="00EB39E7">
        <w:rPr>
          <w:rFonts w:ascii="Times New Roman" w:hAnsi="Times New Roman" w:cs="Times New Roman"/>
          <w:sz w:val="24"/>
          <w:szCs w:val="24"/>
        </w:rPr>
        <w:t>Varade</w:t>
      </w:r>
      <w:proofErr w:type="spellEnd"/>
      <w:r w:rsidRPr="00EB39E7">
        <w:rPr>
          <w:rFonts w:ascii="Times New Roman" w:hAnsi="Times New Roman" w:cs="Times New Roman"/>
          <w:sz w:val="24"/>
          <w:szCs w:val="24"/>
        </w:rPr>
        <w:t xml:space="preserve"> AM, </w:t>
      </w:r>
      <w:proofErr w:type="spellStart"/>
      <w:r w:rsidRPr="00EB39E7">
        <w:rPr>
          <w:rFonts w:ascii="Times New Roman" w:hAnsi="Times New Roman" w:cs="Times New Roman"/>
          <w:sz w:val="24"/>
          <w:szCs w:val="24"/>
        </w:rPr>
        <w:t>Mukate</w:t>
      </w:r>
      <w:proofErr w:type="spellEnd"/>
      <w:r w:rsidRPr="00EB39E7">
        <w:rPr>
          <w:rFonts w:ascii="Times New Roman" w:hAnsi="Times New Roman" w:cs="Times New Roman"/>
          <w:sz w:val="24"/>
          <w:szCs w:val="24"/>
        </w:rPr>
        <w:t xml:space="preserve"> SV, Gaikwad SK, Pawar RS, Muley AA, </w:t>
      </w:r>
      <w:proofErr w:type="spellStart"/>
      <w:r w:rsidRPr="00EB39E7">
        <w:rPr>
          <w:rFonts w:ascii="Times New Roman" w:hAnsi="Times New Roman" w:cs="Times New Roman"/>
          <w:sz w:val="24"/>
          <w:szCs w:val="24"/>
        </w:rPr>
        <w:t>Aamalawar</w:t>
      </w:r>
      <w:proofErr w:type="spellEnd"/>
      <w:r w:rsidRPr="00EB39E7">
        <w:rPr>
          <w:rFonts w:ascii="Times New Roman" w:hAnsi="Times New Roman" w:cs="Times New Roman"/>
          <w:sz w:val="24"/>
          <w:szCs w:val="24"/>
        </w:rPr>
        <w:t xml:space="preserve"> ML (2016) Major ion chemistry and quality assessment of the groundwater </w:t>
      </w:r>
      <w:r w:rsidRPr="00EB39E7">
        <w:rPr>
          <w:rFonts w:ascii="Times New Roman" w:hAnsi="Times New Roman" w:cs="Times New Roman"/>
          <w:sz w:val="24"/>
          <w:szCs w:val="24"/>
        </w:rPr>
        <w:lastRenderedPageBreak/>
        <w:t>resources of Nanded tehsil, a part of southeast Deccan Volcanic Province, Maharashtra, India. Environ Earth Sci 75(1481):1–27</w:t>
      </w:r>
    </w:p>
    <w:p w14:paraId="5F993900" w14:textId="77777777" w:rsidR="00046007" w:rsidRDefault="00046007" w:rsidP="00046007">
      <w:pPr>
        <w:rPr>
          <w:b/>
        </w:rPr>
      </w:pPr>
    </w:p>
    <w:commentRangeEnd w:id="404"/>
    <w:p w14:paraId="142C9091" w14:textId="77777777" w:rsidR="00046007" w:rsidRDefault="000735CD" w:rsidP="00046007">
      <w:pPr>
        <w:rPr>
          <w:rFonts w:ascii="Times New Roman" w:hAnsi="Times New Roman" w:cs="Times New Roman"/>
          <w:b/>
          <w:sz w:val="24"/>
          <w:szCs w:val="24"/>
        </w:rPr>
      </w:pPr>
      <w:r>
        <w:rPr>
          <w:rStyle w:val="CommentReference"/>
        </w:rPr>
        <w:commentReference w:id="404"/>
      </w:r>
    </w:p>
    <w:p w14:paraId="0CB2BCCE" w14:textId="77777777" w:rsidR="00A11A75" w:rsidRDefault="00A11A75"/>
    <w:sectPr w:rsidR="00A11A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8" w:author="admin" w:date="2025-06-30T13:01:00Z" w:initials="a">
    <w:p w14:paraId="1DF859B5" w14:textId="14099AE8" w:rsidR="009E56E8" w:rsidRPr="009E56E8" w:rsidRDefault="009E56E8" w:rsidP="009E56E8">
      <w:pPr>
        <w:pStyle w:val="CommentText"/>
        <w:rPr>
          <w:lang w:val="en-IN"/>
        </w:rPr>
      </w:pPr>
      <w:r>
        <w:rPr>
          <w:rStyle w:val="CommentReference"/>
        </w:rPr>
        <w:annotationRef/>
      </w:r>
      <w:r>
        <w:rPr>
          <w:lang w:val="en-IN"/>
        </w:rPr>
        <w:t>T</w:t>
      </w:r>
      <w:r w:rsidRPr="009E56E8">
        <w:rPr>
          <w:lang w:val="en-IN"/>
        </w:rPr>
        <w:t>o write equations or formulae, preferably use an equation tool.</w:t>
      </w:r>
    </w:p>
    <w:p w14:paraId="7F155AC5" w14:textId="5B9636D7" w:rsidR="009E56E8" w:rsidRPr="009E56E8" w:rsidRDefault="009E56E8">
      <w:pPr>
        <w:pStyle w:val="CommentText"/>
        <w:rPr>
          <w:lang w:val="en-IN"/>
        </w:rPr>
      </w:pPr>
    </w:p>
  </w:comment>
  <w:comment w:id="150" w:author="admin" w:date="2025-06-30T13:06:00Z" w:initials="a">
    <w:p w14:paraId="58D156EF" w14:textId="33A9E4A9" w:rsidR="009E56E8" w:rsidRDefault="009E56E8">
      <w:pPr>
        <w:pStyle w:val="CommentText"/>
      </w:pPr>
      <w:r>
        <w:rPr>
          <w:rStyle w:val="CommentReference"/>
        </w:rPr>
        <w:annotationRef/>
      </w:r>
      <w:r>
        <w:t>You can use equation tool to write this.</w:t>
      </w:r>
    </w:p>
  </w:comment>
  <w:comment w:id="225" w:author="admin" w:date="2025-06-30T13:38:00Z" w:initials="a">
    <w:p w14:paraId="25C41AF5" w14:textId="5F493503" w:rsidR="00FE7B7A" w:rsidRDefault="00FE7B7A">
      <w:pPr>
        <w:pStyle w:val="CommentText"/>
      </w:pPr>
      <w:r>
        <w:rPr>
          <w:rStyle w:val="CommentReference"/>
        </w:rPr>
        <w:annotationRef/>
      </w:r>
      <w:r>
        <w:t>Result/status</w:t>
      </w:r>
    </w:p>
  </w:comment>
  <w:comment w:id="235" w:author="admin" w:date="2025-06-30T14:20:00Z" w:initials="a">
    <w:p w14:paraId="278CC049" w14:textId="765057F9" w:rsidR="00AF3B6A" w:rsidRDefault="00AF3B6A">
      <w:pPr>
        <w:pStyle w:val="CommentText"/>
      </w:pPr>
      <w:r>
        <w:rPr>
          <w:rStyle w:val="CommentReference"/>
        </w:rPr>
        <w:annotationRef/>
      </w:r>
      <w:r>
        <w:t>Follow same pattern in all figure.</w:t>
      </w:r>
    </w:p>
  </w:comment>
  <w:comment w:id="236" w:author="admin" w:date="2025-06-30T13:53:00Z" w:initials="a">
    <w:p w14:paraId="2C40F7E1" w14:textId="74977BFD" w:rsidR="00723570" w:rsidRDefault="00723570">
      <w:pPr>
        <w:pStyle w:val="CommentText"/>
      </w:pPr>
      <w:r>
        <w:rPr>
          <w:rStyle w:val="CommentReference"/>
        </w:rPr>
        <w:annotationRef/>
      </w:r>
      <w:r>
        <w:t>Contamination factor</w:t>
      </w:r>
    </w:p>
  </w:comment>
  <w:comment w:id="237" w:author="admin" w:date="2025-06-30T13:56:00Z" w:initials="a">
    <w:p w14:paraId="6839188E" w14:textId="77777777" w:rsidR="00723570" w:rsidRDefault="00723570" w:rsidP="00723570">
      <w:pPr>
        <w:pStyle w:val="CommentText"/>
      </w:pPr>
      <w:r>
        <w:rPr>
          <w:rStyle w:val="CommentReference"/>
        </w:rPr>
        <w:annotationRef/>
      </w:r>
      <w:r>
        <w:rPr>
          <w:rStyle w:val="CommentReference"/>
        </w:rPr>
        <w:annotationRef/>
      </w:r>
      <w:r>
        <w:t>You can use 2 digits after the decimals.</w:t>
      </w:r>
    </w:p>
    <w:p w14:paraId="428C4CDB" w14:textId="716FDFDE" w:rsidR="00723570" w:rsidRDefault="00723570">
      <w:pPr>
        <w:pStyle w:val="CommentText"/>
      </w:pPr>
    </w:p>
  </w:comment>
  <w:comment w:id="245" w:author="admin" w:date="2025-06-30T14:19:00Z" w:initials="a">
    <w:p w14:paraId="6CC1356A" w14:textId="0FC3DECF" w:rsidR="00AF3B6A" w:rsidRDefault="00AF3B6A">
      <w:pPr>
        <w:pStyle w:val="CommentText"/>
      </w:pPr>
      <w:r>
        <w:rPr>
          <w:rStyle w:val="CommentReference"/>
        </w:rPr>
        <w:annotationRef/>
      </w:r>
      <w:r>
        <w:t>Figure text should follow the same style in manuscript.</w:t>
      </w:r>
    </w:p>
  </w:comment>
  <w:comment w:id="302" w:author="admin" w:date="2025-06-30T14:12:00Z" w:initials="a">
    <w:p w14:paraId="53443F07" w14:textId="442B2D40" w:rsidR="006901B0" w:rsidRDefault="006901B0">
      <w:pPr>
        <w:pStyle w:val="CommentText"/>
      </w:pPr>
      <w:r>
        <w:rPr>
          <w:rStyle w:val="CommentReference"/>
        </w:rPr>
        <w:annotationRef/>
      </w:r>
      <w:r>
        <w:t>Font should be similar in all Tables.</w:t>
      </w:r>
    </w:p>
  </w:comment>
  <w:comment w:id="364" w:author="admin" w:date="2025-06-30T14:21:00Z" w:initials="a">
    <w:p w14:paraId="5BF681D1" w14:textId="2AF94F10" w:rsidR="00AF3B6A" w:rsidRDefault="00AF3B6A">
      <w:pPr>
        <w:pStyle w:val="CommentText"/>
      </w:pPr>
      <w:r>
        <w:rPr>
          <w:rStyle w:val="CommentReference"/>
        </w:rPr>
        <w:annotationRef/>
      </w:r>
      <w:r>
        <w:t>Revise and follow same pattern.</w:t>
      </w:r>
    </w:p>
  </w:comment>
  <w:comment w:id="389" w:author="admin" w:date="2025-06-30T14:27:00Z" w:initials="a">
    <w:p w14:paraId="69E1D365" w14:textId="4FA7B1FB" w:rsidR="00AF3B6A" w:rsidRDefault="00AF3B6A">
      <w:pPr>
        <w:pStyle w:val="CommentText"/>
      </w:pPr>
      <w:r>
        <w:rPr>
          <w:rStyle w:val="CommentReference"/>
        </w:rPr>
        <w:annotationRef/>
      </w:r>
      <w:r>
        <w:t xml:space="preserve">Can add some future </w:t>
      </w:r>
      <w:r w:rsidR="005026DF">
        <w:t>prospective</w:t>
      </w:r>
      <w:r>
        <w:t>.</w:t>
      </w:r>
      <w:r w:rsidR="005026DF">
        <w:t xml:space="preserve"> Add few lines about the river sediment pollution.</w:t>
      </w:r>
    </w:p>
  </w:comment>
  <w:comment w:id="403" w:author="admin" w:date="2025-06-30T14:28:00Z" w:initials="a">
    <w:p w14:paraId="28DC4987" w14:textId="03B2E25C" w:rsidR="000735CD" w:rsidRDefault="000735CD">
      <w:pPr>
        <w:pStyle w:val="CommentText"/>
      </w:pPr>
      <w:r>
        <w:rPr>
          <w:rStyle w:val="CommentReference"/>
        </w:rPr>
        <w:annotationRef/>
      </w:r>
      <w:r>
        <w:t>Follow the journal guide line and wite in same referencing style.</w:t>
      </w:r>
    </w:p>
  </w:comment>
  <w:comment w:id="404" w:author="admin" w:date="2025-06-30T14:29:00Z" w:initials="a">
    <w:p w14:paraId="2C4ED886" w14:textId="542D3863" w:rsidR="000735CD" w:rsidRDefault="000735CD">
      <w:pPr>
        <w:pStyle w:val="CommentText"/>
      </w:pPr>
      <w:r>
        <w:rPr>
          <w:rStyle w:val="CommentReference"/>
        </w:rPr>
        <w:annotationRef/>
      </w:r>
      <w:r>
        <w:t>Revise according the journal refencing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55AC5" w15:done="0"/>
  <w15:commentEx w15:paraId="58D156EF" w15:done="0"/>
  <w15:commentEx w15:paraId="25C41AF5" w15:done="0"/>
  <w15:commentEx w15:paraId="278CC049" w15:done="0"/>
  <w15:commentEx w15:paraId="2C40F7E1" w15:done="0"/>
  <w15:commentEx w15:paraId="428C4CDB" w15:done="0"/>
  <w15:commentEx w15:paraId="6CC1356A" w15:done="0"/>
  <w15:commentEx w15:paraId="53443F07" w15:done="0"/>
  <w15:commentEx w15:paraId="5BF681D1" w15:done="0"/>
  <w15:commentEx w15:paraId="69E1D365" w15:done="0"/>
  <w15:commentEx w15:paraId="28DC4987" w15:done="0"/>
  <w15:commentEx w15:paraId="2C4ED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85FBE7" w16cex:dateUtc="2025-06-30T07:31:00Z"/>
  <w16cex:commentExtensible w16cex:durableId="5D2E4426" w16cex:dateUtc="2025-06-30T07:36:00Z"/>
  <w16cex:commentExtensible w16cex:durableId="2C9DC7FC" w16cex:dateUtc="2025-06-30T08:08:00Z"/>
  <w16cex:commentExtensible w16cex:durableId="0BD76988" w16cex:dateUtc="2025-06-30T08:50:00Z"/>
  <w16cex:commentExtensible w16cex:durableId="5D9C18FC" w16cex:dateUtc="2025-06-30T08:23:00Z"/>
  <w16cex:commentExtensible w16cex:durableId="67EBE1D7" w16cex:dateUtc="2025-06-30T08:26:00Z"/>
  <w16cex:commentExtensible w16cex:durableId="50B7D25B" w16cex:dateUtc="2025-06-30T08:49:00Z"/>
  <w16cex:commentExtensible w16cex:durableId="0A7AD069" w16cex:dateUtc="2025-06-30T08:42:00Z"/>
  <w16cex:commentExtensible w16cex:durableId="006F9848" w16cex:dateUtc="2025-06-30T08:51:00Z"/>
  <w16cex:commentExtensible w16cex:durableId="2D783A43" w16cex:dateUtc="2025-06-30T08:57:00Z"/>
  <w16cex:commentExtensible w16cex:durableId="5EB981FD" w16cex:dateUtc="2025-06-30T08:58:00Z"/>
  <w16cex:commentExtensible w16cex:durableId="5A46F319" w16cex:dateUtc="2025-06-30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55AC5" w16cid:durableId="0785FBE7"/>
  <w16cid:commentId w16cid:paraId="58D156EF" w16cid:durableId="5D2E4426"/>
  <w16cid:commentId w16cid:paraId="25C41AF5" w16cid:durableId="2C9DC7FC"/>
  <w16cid:commentId w16cid:paraId="278CC049" w16cid:durableId="0BD76988"/>
  <w16cid:commentId w16cid:paraId="2C40F7E1" w16cid:durableId="5D9C18FC"/>
  <w16cid:commentId w16cid:paraId="428C4CDB" w16cid:durableId="67EBE1D7"/>
  <w16cid:commentId w16cid:paraId="6CC1356A" w16cid:durableId="50B7D25B"/>
  <w16cid:commentId w16cid:paraId="53443F07" w16cid:durableId="0A7AD069"/>
  <w16cid:commentId w16cid:paraId="5BF681D1" w16cid:durableId="006F9848"/>
  <w16cid:commentId w16cid:paraId="69E1D365" w16cid:durableId="2D783A43"/>
  <w16cid:commentId w16cid:paraId="28DC4987" w16cid:durableId="5EB981FD"/>
  <w16cid:commentId w16cid:paraId="2C4ED886" w16cid:durableId="5A46F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E042" w14:textId="77777777" w:rsidR="0047425E" w:rsidRDefault="0047425E" w:rsidP="00657695">
      <w:pPr>
        <w:spacing w:after="0" w:line="240" w:lineRule="auto"/>
      </w:pPr>
      <w:r>
        <w:separator/>
      </w:r>
    </w:p>
  </w:endnote>
  <w:endnote w:type="continuationSeparator" w:id="0">
    <w:p w14:paraId="1B8AD502" w14:textId="77777777" w:rsidR="0047425E" w:rsidRDefault="0047425E" w:rsidP="006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22CF" w14:textId="77777777" w:rsidR="00657695" w:rsidRDefault="0065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0333" w14:textId="77777777" w:rsidR="00657695" w:rsidRDefault="00657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118" w14:textId="77777777" w:rsidR="00657695" w:rsidRDefault="0065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A0A1" w14:textId="77777777" w:rsidR="0047425E" w:rsidRDefault="0047425E" w:rsidP="00657695">
      <w:pPr>
        <w:spacing w:after="0" w:line="240" w:lineRule="auto"/>
      </w:pPr>
      <w:r>
        <w:separator/>
      </w:r>
    </w:p>
  </w:footnote>
  <w:footnote w:type="continuationSeparator" w:id="0">
    <w:p w14:paraId="7DDA9B04" w14:textId="77777777" w:rsidR="0047425E" w:rsidRDefault="0047425E" w:rsidP="0065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5001" w14:textId="2A63D0AB" w:rsidR="00657695" w:rsidRDefault="00000000">
    <w:pPr>
      <w:pStyle w:val="Header"/>
    </w:pPr>
    <w:r>
      <w:rPr>
        <w:noProof/>
      </w:rPr>
      <w:pict w14:anchorId="35982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BA3" w14:textId="44CEA7A2" w:rsidR="00657695" w:rsidRDefault="00000000">
    <w:pPr>
      <w:pStyle w:val="Header"/>
    </w:pPr>
    <w:r>
      <w:rPr>
        <w:noProof/>
      </w:rPr>
      <w:pict w14:anchorId="7DF5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ADA9" w14:textId="139FCF3A" w:rsidR="00657695" w:rsidRDefault="00000000">
    <w:pPr>
      <w:pStyle w:val="Header"/>
    </w:pPr>
    <w:r>
      <w:rPr>
        <w:noProof/>
      </w:rPr>
      <w:pict w14:anchorId="6E5D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4AF3"/>
    <w:multiLevelType w:val="multilevel"/>
    <w:tmpl w:val="138068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169C0"/>
    <w:multiLevelType w:val="hybridMultilevel"/>
    <w:tmpl w:val="BB9C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A6B47"/>
    <w:multiLevelType w:val="hybridMultilevel"/>
    <w:tmpl w:val="D29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D00F3"/>
    <w:multiLevelType w:val="hybridMultilevel"/>
    <w:tmpl w:val="FCA8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741724">
    <w:abstractNumId w:val="2"/>
  </w:num>
  <w:num w:numId="2" w16cid:durableId="535700994">
    <w:abstractNumId w:val="0"/>
  </w:num>
  <w:num w:numId="3" w16cid:durableId="739257743">
    <w:abstractNumId w:val="3"/>
  </w:num>
  <w:num w:numId="4" w16cid:durableId="18519417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7"/>
    <w:rsid w:val="00045920"/>
    <w:rsid w:val="00046007"/>
    <w:rsid w:val="00054A71"/>
    <w:rsid w:val="000735CD"/>
    <w:rsid w:val="00074C88"/>
    <w:rsid w:val="000A5BDD"/>
    <w:rsid w:val="000F7DB4"/>
    <w:rsid w:val="0013626A"/>
    <w:rsid w:val="001B2F99"/>
    <w:rsid w:val="002569B4"/>
    <w:rsid w:val="0034366A"/>
    <w:rsid w:val="00396E99"/>
    <w:rsid w:val="003B090E"/>
    <w:rsid w:val="0047425E"/>
    <w:rsid w:val="0048151D"/>
    <w:rsid w:val="004D75E2"/>
    <w:rsid w:val="005026DF"/>
    <w:rsid w:val="00550092"/>
    <w:rsid w:val="005904A7"/>
    <w:rsid w:val="00596FC4"/>
    <w:rsid w:val="005B2664"/>
    <w:rsid w:val="00637514"/>
    <w:rsid w:val="00657695"/>
    <w:rsid w:val="006901B0"/>
    <w:rsid w:val="00695475"/>
    <w:rsid w:val="006E5EDB"/>
    <w:rsid w:val="00723570"/>
    <w:rsid w:val="0078044E"/>
    <w:rsid w:val="00783718"/>
    <w:rsid w:val="00794B5C"/>
    <w:rsid w:val="007959CA"/>
    <w:rsid w:val="007E08A9"/>
    <w:rsid w:val="007F3B97"/>
    <w:rsid w:val="00837E47"/>
    <w:rsid w:val="00841B92"/>
    <w:rsid w:val="00871E2F"/>
    <w:rsid w:val="00883411"/>
    <w:rsid w:val="008A6016"/>
    <w:rsid w:val="008C3E38"/>
    <w:rsid w:val="00906C87"/>
    <w:rsid w:val="009317F3"/>
    <w:rsid w:val="0094040B"/>
    <w:rsid w:val="00942988"/>
    <w:rsid w:val="009501B7"/>
    <w:rsid w:val="00961171"/>
    <w:rsid w:val="00964C69"/>
    <w:rsid w:val="00981112"/>
    <w:rsid w:val="00981991"/>
    <w:rsid w:val="009C421E"/>
    <w:rsid w:val="009E4D0F"/>
    <w:rsid w:val="009E56E8"/>
    <w:rsid w:val="00A11A75"/>
    <w:rsid w:val="00A228B2"/>
    <w:rsid w:val="00A2591F"/>
    <w:rsid w:val="00A44F74"/>
    <w:rsid w:val="00A80B75"/>
    <w:rsid w:val="00AF3B6A"/>
    <w:rsid w:val="00B93130"/>
    <w:rsid w:val="00BA05E8"/>
    <w:rsid w:val="00C15D79"/>
    <w:rsid w:val="00C30C0F"/>
    <w:rsid w:val="00C73F65"/>
    <w:rsid w:val="00C81889"/>
    <w:rsid w:val="00CD3880"/>
    <w:rsid w:val="00D43753"/>
    <w:rsid w:val="00D669CD"/>
    <w:rsid w:val="00D73AA4"/>
    <w:rsid w:val="00E12C49"/>
    <w:rsid w:val="00E369E0"/>
    <w:rsid w:val="00EA41CA"/>
    <w:rsid w:val="00EE3479"/>
    <w:rsid w:val="00EF68BD"/>
    <w:rsid w:val="00F0269F"/>
    <w:rsid w:val="00F1034B"/>
    <w:rsid w:val="00F12A02"/>
    <w:rsid w:val="00F46D82"/>
    <w:rsid w:val="00FE7B7A"/>
    <w:rsid w:val="00FF4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94E6"/>
  <w15:chartTrackingRefBased/>
  <w15:docId w15:val="{2B905A62-C333-44DB-AF67-E2E3227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next w:val="PlainTable5"/>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046007"/>
    <w:rPr>
      <w:color w:val="0000FF"/>
      <w:u w:val="single"/>
    </w:rPr>
  </w:style>
  <w:style w:type="paragraph" w:styleId="ListParagraph">
    <w:name w:val="List Paragraph"/>
    <w:basedOn w:val="Normal"/>
    <w:uiPriority w:val="34"/>
    <w:qFormat/>
    <w:rsid w:val="00046007"/>
    <w:pPr>
      <w:ind w:left="720"/>
      <w:contextualSpacing/>
    </w:pPr>
  </w:style>
  <w:style w:type="paragraph" w:styleId="Header">
    <w:name w:val="header"/>
    <w:basedOn w:val="Normal"/>
    <w:link w:val="HeaderChar"/>
    <w:uiPriority w:val="99"/>
    <w:unhideWhenUsed/>
    <w:rsid w:val="0065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5"/>
  </w:style>
  <w:style w:type="paragraph" w:styleId="Footer">
    <w:name w:val="footer"/>
    <w:basedOn w:val="Normal"/>
    <w:link w:val="FooterChar"/>
    <w:uiPriority w:val="99"/>
    <w:unhideWhenUsed/>
    <w:rsid w:val="0065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5"/>
  </w:style>
  <w:style w:type="paragraph" w:styleId="Revision">
    <w:name w:val="Revision"/>
    <w:hidden/>
    <w:uiPriority w:val="99"/>
    <w:semiHidden/>
    <w:rsid w:val="00D73AA4"/>
    <w:pPr>
      <w:spacing w:after="0" w:line="240" w:lineRule="auto"/>
    </w:pPr>
  </w:style>
  <w:style w:type="character" w:styleId="CommentReference">
    <w:name w:val="annotation reference"/>
    <w:basedOn w:val="DefaultParagraphFont"/>
    <w:uiPriority w:val="99"/>
    <w:semiHidden/>
    <w:unhideWhenUsed/>
    <w:rsid w:val="009E56E8"/>
    <w:rPr>
      <w:sz w:val="16"/>
      <w:szCs w:val="16"/>
    </w:rPr>
  </w:style>
  <w:style w:type="paragraph" w:styleId="CommentText">
    <w:name w:val="annotation text"/>
    <w:basedOn w:val="Normal"/>
    <w:link w:val="CommentTextChar"/>
    <w:uiPriority w:val="99"/>
    <w:semiHidden/>
    <w:unhideWhenUsed/>
    <w:rsid w:val="009E56E8"/>
    <w:pPr>
      <w:spacing w:line="240" w:lineRule="auto"/>
    </w:pPr>
    <w:rPr>
      <w:sz w:val="20"/>
      <w:szCs w:val="20"/>
    </w:rPr>
  </w:style>
  <w:style w:type="character" w:customStyle="1" w:styleId="CommentTextChar">
    <w:name w:val="Comment Text Char"/>
    <w:basedOn w:val="DefaultParagraphFont"/>
    <w:link w:val="CommentText"/>
    <w:uiPriority w:val="99"/>
    <w:semiHidden/>
    <w:rsid w:val="009E56E8"/>
    <w:rPr>
      <w:sz w:val="20"/>
      <w:szCs w:val="20"/>
    </w:rPr>
  </w:style>
  <w:style w:type="paragraph" w:styleId="CommentSubject">
    <w:name w:val="annotation subject"/>
    <w:basedOn w:val="CommentText"/>
    <w:next w:val="CommentText"/>
    <w:link w:val="CommentSubjectChar"/>
    <w:uiPriority w:val="99"/>
    <w:semiHidden/>
    <w:unhideWhenUsed/>
    <w:rsid w:val="009E56E8"/>
    <w:rPr>
      <w:b/>
      <w:bCs/>
    </w:rPr>
  </w:style>
  <w:style w:type="character" w:customStyle="1" w:styleId="CommentSubjectChar">
    <w:name w:val="Comment Subject Char"/>
    <w:basedOn w:val="CommentTextChar"/>
    <w:link w:val="CommentSubject"/>
    <w:uiPriority w:val="99"/>
    <w:semiHidden/>
    <w:rsid w:val="009E5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753424">
      <w:bodyDiv w:val="1"/>
      <w:marLeft w:val="0"/>
      <w:marRight w:val="0"/>
      <w:marTop w:val="0"/>
      <w:marBottom w:val="0"/>
      <w:divBdr>
        <w:top w:val="none" w:sz="0" w:space="0" w:color="auto"/>
        <w:left w:val="none" w:sz="0" w:space="0" w:color="auto"/>
        <w:bottom w:val="none" w:sz="0" w:space="0" w:color="auto"/>
        <w:right w:val="none" w:sz="0" w:space="0" w:color="auto"/>
      </w:divBdr>
    </w:div>
    <w:div w:id="17067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352F-BFB2-446A-9505-F6EB358F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11</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Ibrahim</dc:creator>
  <cp:keywords/>
  <dc:description/>
  <cp:lastModifiedBy>admin</cp:lastModifiedBy>
  <cp:revision>19</cp:revision>
  <dcterms:created xsi:type="dcterms:W3CDTF">2022-09-15T11:12:00Z</dcterms:created>
  <dcterms:modified xsi:type="dcterms:W3CDTF">2025-06-30T09:45:00Z</dcterms:modified>
</cp:coreProperties>
</file>