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3569B" w14:textId="77777777" w:rsidR="00255EDC" w:rsidRPr="00FA6A4A" w:rsidRDefault="00255EDC" w:rsidP="00255EDC">
      <w:pPr>
        <w:jc w:val="center"/>
        <w:rPr>
          <w:rFonts w:ascii="Times New Roman" w:hAnsi="Times New Roman" w:cs="Times New Roman"/>
          <w:b/>
          <w:bCs/>
          <w:sz w:val="32"/>
          <w:szCs w:val="32"/>
        </w:rPr>
      </w:pPr>
      <w:r w:rsidRPr="00FA6A4A">
        <w:rPr>
          <w:rFonts w:ascii="Times New Roman" w:hAnsi="Times New Roman" w:cs="Times New Roman"/>
          <w:b/>
          <w:bCs/>
          <w:sz w:val="32"/>
          <w:szCs w:val="32"/>
        </w:rPr>
        <w:t>Ethnomedicinal Plants used in Maternity and Child Care</w:t>
      </w:r>
      <w:r w:rsidR="009D7805" w:rsidRPr="00FA6A4A">
        <w:rPr>
          <w:rFonts w:ascii="Times New Roman" w:hAnsi="Times New Roman" w:cs="Times New Roman"/>
          <w:b/>
          <w:bCs/>
          <w:sz w:val="32"/>
          <w:szCs w:val="32"/>
        </w:rPr>
        <w:t xml:space="preserve">: A comparative case study in </w:t>
      </w:r>
      <w:r w:rsidR="003E7321" w:rsidRPr="00FA6A4A">
        <w:rPr>
          <w:rFonts w:ascii="Times New Roman" w:hAnsi="Times New Roman" w:cs="Times New Roman"/>
          <w:b/>
          <w:bCs/>
          <w:sz w:val="32"/>
          <w:szCs w:val="32"/>
        </w:rPr>
        <w:t xml:space="preserve">Southern, </w:t>
      </w:r>
      <w:r w:rsidR="009D7805" w:rsidRPr="00FA6A4A">
        <w:rPr>
          <w:rFonts w:ascii="Times New Roman" w:hAnsi="Times New Roman" w:cs="Times New Roman"/>
          <w:b/>
          <w:bCs/>
          <w:sz w:val="32"/>
          <w:szCs w:val="32"/>
        </w:rPr>
        <w:t xml:space="preserve">Central and </w:t>
      </w:r>
      <w:r w:rsidR="003E7321" w:rsidRPr="00FA6A4A">
        <w:rPr>
          <w:rFonts w:ascii="Times New Roman" w:hAnsi="Times New Roman" w:cs="Times New Roman"/>
          <w:b/>
          <w:bCs/>
          <w:sz w:val="32"/>
          <w:szCs w:val="32"/>
        </w:rPr>
        <w:t>North-eastern</w:t>
      </w:r>
      <w:r w:rsidR="009D7805" w:rsidRPr="00FA6A4A">
        <w:rPr>
          <w:rFonts w:ascii="Times New Roman" w:hAnsi="Times New Roman" w:cs="Times New Roman"/>
          <w:b/>
          <w:bCs/>
          <w:sz w:val="32"/>
          <w:szCs w:val="32"/>
        </w:rPr>
        <w:t xml:space="preserve"> India</w:t>
      </w:r>
    </w:p>
    <w:p w14:paraId="45ACB647" w14:textId="287CB97D" w:rsidR="005D17CC" w:rsidRDefault="005D17CC" w:rsidP="00255EDC">
      <w:pPr>
        <w:jc w:val="center"/>
        <w:rPr>
          <w:rFonts w:ascii="Times New Roman" w:hAnsi="Times New Roman" w:cs="Times New Roman"/>
          <w:b/>
          <w:bCs/>
          <w:sz w:val="28"/>
          <w:szCs w:val="28"/>
        </w:rPr>
      </w:pPr>
    </w:p>
    <w:p w14:paraId="703D0722" w14:textId="77777777" w:rsidR="005D17CC" w:rsidRDefault="005D17CC" w:rsidP="00255EDC">
      <w:pPr>
        <w:jc w:val="center"/>
        <w:rPr>
          <w:rFonts w:ascii="Times New Roman" w:hAnsi="Times New Roman" w:cs="Times New Roman"/>
          <w:b/>
          <w:bCs/>
          <w:sz w:val="28"/>
          <w:szCs w:val="28"/>
        </w:rPr>
      </w:pPr>
    </w:p>
    <w:p w14:paraId="407EA0D5" w14:textId="0DD99BDC" w:rsidR="009D7805" w:rsidRPr="00FA6A4A" w:rsidRDefault="009D7805" w:rsidP="00255EDC">
      <w:pPr>
        <w:jc w:val="center"/>
        <w:rPr>
          <w:rFonts w:ascii="Times New Roman" w:hAnsi="Times New Roman" w:cs="Times New Roman"/>
          <w:b/>
          <w:bCs/>
          <w:sz w:val="28"/>
          <w:szCs w:val="28"/>
        </w:rPr>
      </w:pPr>
      <w:r w:rsidRPr="00FA6A4A">
        <w:rPr>
          <w:rFonts w:ascii="Times New Roman" w:hAnsi="Times New Roman" w:cs="Times New Roman"/>
          <w:b/>
          <w:bCs/>
          <w:sz w:val="28"/>
          <w:szCs w:val="28"/>
        </w:rPr>
        <w:t>ABSTRACT</w:t>
      </w:r>
    </w:p>
    <w:p w14:paraId="54ECEB5C" w14:textId="1319133E" w:rsidR="009D7805" w:rsidRPr="00FA6A4A" w:rsidRDefault="00F555D0" w:rsidP="001C3FA7">
      <w:pPr>
        <w:jc w:val="both"/>
        <w:rPr>
          <w:rFonts w:ascii="Times New Roman" w:hAnsi="Times New Roman" w:cs="Times New Roman"/>
          <w:sz w:val="24"/>
          <w:szCs w:val="24"/>
        </w:rPr>
      </w:pPr>
      <w:r w:rsidRPr="00FA6A4A">
        <w:rPr>
          <w:rFonts w:ascii="Times New Roman" w:hAnsi="Times New Roman" w:cs="Times New Roman"/>
          <w:sz w:val="24"/>
          <w:szCs w:val="24"/>
        </w:rPr>
        <w:t>Traditional practices and medicinal plants play a significant role in maternity and healthcare,</w:t>
      </w:r>
      <w:r w:rsidR="00737246" w:rsidRPr="00FA6A4A">
        <w:rPr>
          <w:rFonts w:ascii="Times New Roman" w:hAnsi="Times New Roman" w:cs="Times New Roman"/>
          <w:sz w:val="24"/>
          <w:szCs w:val="24"/>
        </w:rPr>
        <w:t xml:space="preserve"> </w:t>
      </w:r>
      <w:del w:id="0" w:author="welcome" w:date="2025-07-11T14:04:00Z">
        <w:r w:rsidR="00737246" w:rsidRPr="00FA6A4A" w:rsidDel="00404D9E">
          <w:rPr>
            <w:rFonts w:ascii="Times New Roman" w:hAnsi="Times New Roman" w:cs="Times New Roman"/>
            <w:sz w:val="24"/>
            <w:szCs w:val="24"/>
          </w:rPr>
          <w:delText>that are</w:delText>
        </w:r>
        <w:r w:rsidRPr="00FA6A4A" w:rsidDel="00404D9E">
          <w:rPr>
            <w:rFonts w:ascii="Times New Roman" w:hAnsi="Times New Roman" w:cs="Times New Roman"/>
            <w:sz w:val="24"/>
            <w:szCs w:val="24"/>
          </w:rPr>
          <w:delText xml:space="preserve"> </w:delText>
        </w:r>
      </w:del>
      <w:r w:rsidRPr="00FA6A4A">
        <w:rPr>
          <w:rFonts w:ascii="Times New Roman" w:hAnsi="Times New Roman" w:cs="Times New Roman"/>
          <w:sz w:val="24"/>
          <w:szCs w:val="24"/>
        </w:rPr>
        <w:t>particularly</w:t>
      </w:r>
      <w:r w:rsidR="00737246" w:rsidRPr="00FA6A4A">
        <w:rPr>
          <w:rFonts w:ascii="Times New Roman" w:hAnsi="Times New Roman" w:cs="Times New Roman"/>
          <w:sz w:val="24"/>
          <w:szCs w:val="24"/>
        </w:rPr>
        <w:t xml:space="preserve"> </w:t>
      </w:r>
      <w:del w:id="1" w:author="welcome" w:date="2025-07-11T14:04:00Z">
        <w:r w:rsidR="00737246" w:rsidRPr="00FA6A4A" w:rsidDel="00404D9E">
          <w:rPr>
            <w:rFonts w:ascii="Times New Roman" w:hAnsi="Times New Roman" w:cs="Times New Roman"/>
            <w:sz w:val="24"/>
            <w:szCs w:val="24"/>
          </w:rPr>
          <w:delText>observed</w:delText>
        </w:r>
        <w:r w:rsidRPr="00FA6A4A" w:rsidDel="00404D9E">
          <w:rPr>
            <w:rFonts w:ascii="Times New Roman" w:hAnsi="Times New Roman" w:cs="Times New Roman"/>
            <w:sz w:val="24"/>
            <w:szCs w:val="24"/>
          </w:rPr>
          <w:delText xml:space="preserve"> </w:delText>
        </w:r>
      </w:del>
      <w:r w:rsidRPr="00FA6A4A">
        <w:rPr>
          <w:rFonts w:ascii="Times New Roman" w:hAnsi="Times New Roman" w:cs="Times New Roman"/>
          <w:sz w:val="24"/>
          <w:szCs w:val="24"/>
        </w:rPr>
        <w:t xml:space="preserve">in </w:t>
      </w:r>
      <w:r w:rsidR="00737246" w:rsidRPr="00FA6A4A">
        <w:rPr>
          <w:rFonts w:ascii="Times New Roman" w:hAnsi="Times New Roman" w:cs="Times New Roman"/>
          <w:sz w:val="24"/>
          <w:szCs w:val="24"/>
        </w:rPr>
        <w:t>tribal</w:t>
      </w:r>
      <w:r w:rsidRPr="00FA6A4A">
        <w:rPr>
          <w:rFonts w:ascii="Times New Roman" w:hAnsi="Times New Roman" w:cs="Times New Roman"/>
          <w:sz w:val="24"/>
          <w:szCs w:val="24"/>
        </w:rPr>
        <w:t xml:space="preserve"> and indigenous communities. </w:t>
      </w:r>
      <w:r w:rsidR="006D0734" w:rsidRPr="00FA6A4A">
        <w:rPr>
          <w:rFonts w:ascii="Times New Roman" w:hAnsi="Times New Roman" w:cs="Times New Roman"/>
          <w:sz w:val="24"/>
          <w:szCs w:val="24"/>
        </w:rPr>
        <w:t xml:space="preserve">Modern lifestyles have introduced various challenges to maternity health, including nutritional deficiencies, hypertension, and </w:t>
      </w:r>
      <w:r w:rsidR="00737246" w:rsidRPr="00FA6A4A">
        <w:rPr>
          <w:rFonts w:ascii="Times New Roman" w:hAnsi="Times New Roman" w:cs="Times New Roman"/>
          <w:sz w:val="24"/>
          <w:szCs w:val="24"/>
        </w:rPr>
        <w:t>many</w:t>
      </w:r>
      <w:r w:rsidR="006D0734" w:rsidRPr="00FA6A4A">
        <w:rPr>
          <w:rFonts w:ascii="Times New Roman" w:hAnsi="Times New Roman" w:cs="Times New Roman"/>
          <w:sz w:val="24"/>
          <w:szCs w:val="24"/>
        </w:rPr>
        <w:t xml:space="preserve"> health concerns. The shift towards processed foods and decreased physical activity </w:t>
      </w:r>
      <w:del w:id="2" w:author="welcome" w:date="2025-07-11T14:03:00Z">
        <w:r w:rsidR="006D0734" w:rsidRPr="00FA6A4A" w:rsidDel="00404D9E">
          <w:rPr>
            <w:rFonts w:ascii="Times New Roman" w:hAnsi="Times New Roman" w:cs="Times New Roman"/>
            <w:sz w:val="24"/>
            <w:szCs w:val="24"/>
          </w:rPr>
          <w:delText xml:space="preserve">has </w:delText>
        </w:r>
      </w:del>
      <w:ins w:id="3" w:author="welcome" w:date="2025-07-11T14:03:00Z">
        <w:r w:rsidR="00404D9E">
          <w:rPr>
            <w:rFonts w:ascii="Times New Roman" w:hAnsi="Times New Roman" w:cs="Times New Roman"/>
            <w:sz w:val="24"/>
            <w:szCs w:val="24"/>
          </w:rPr>
          <w:t xml:space="preserve"> have </w:t>
        </w:r>
      </w:ins>
      <w:r w:rsidR="006D0734" w:rsidRPr="00FA6A4A">
        <w:rPr>
          <w:rFonts w:ascii="Times New Roman" w:hAnsi="Times New Roman" w:cs="Times New Roman"/>
          <w:sz w:val="24"/>
          <w:szCs w:val="24"/>
        </w:rPr>
        <w:t xml:space="preserve">contributed to an increased risk of </w:t>
      </w:r>
      <w:r w:rsidR="00737246" w:rsidRPr="00FA6A4A">
        <w:rPr>
          <w:rFonts w:ascii="Times New Roman" w:hAnsi="Times New Roman" w:cs="Times New Roman"/>
          <w:sz w:val="24"/>
          <w:szCs w:val="24"/>
        </w:rPr>
        <w:t>anaemia</w:t>
      </w:r>
      <w:r w:rsidR="006D0734" w:rsidRPr="00FA6A4A">
        <w:rPr>
          <w:rFonts w:ascii="Times New Roman" w:hAnsi="Times New Roman" w:cs="Times New Roman"/>
          <w:sz w:val="24"/>
          <w:szCs w:val="24"/>
        </w:rPr>
        <w:t xml:space="preserve">, </w:t>
      </w:r>
      <w:r w:rsidR="004C69C4" w:rsidRPr="00FA6A4A">
        <w:rPr>
          <w:rFonts w:ascii="Times New Roman" w:hAnsi="Times New Roman" w:cs="Times New Roman"/>
          <w:sz w:val="24"/>
          <w:szCs w:val="24"/>
        </w:rPr>
        <w:t>malnutrition of essential nutrients</w:t>
      </w:r>
      <w:r w:rsidR="006D0734" w:rsidRPr="00FA6A4A">
        <w:rPr>
          <w:rFonts w:ascii="Times New Roman" w:hAnsi="Times New Roman" w:cs="Times New Roman"/>
          <w:sz w:val="24"/>
          <w:szCs w:val="24"/>
        </w:rPr>
        <w:t>, and other complications. Mental health issues, such as depression and anxiety, are also prevalent among pregnant women and new mothers, often exacerbated by social isolation and lack of support.</w:t>
      </w:r>
      <w:r w:rsidR="00AD712A">
        <w:rPr>
          <w:rFonts w:ascii="Times New Roman" w:hAnsi="Times New Roman" w:cs="Times New Roman"/>
          <w:sz w:val="24"/>
          <w:szCs w:val="24"/>
        </w:rPr>
        <w:t xml:space="preserve"> </w:t>
      </w:r>
      <w:r w:rsidR="001C3FA7" w:rsidRPr="00FA6A4A">
        <w:rPr>
          <w:rFonts w:ascii="Times New Roman" w:hAnsi="Times New Roman" w:cs="Times New Roman"/>
          <w:sz w:val="24"/>
          <w:szCs w:val="24"/>
        </w:rPr>
        <w:t>The present study explores and compares traditional maternity and child healthcare practices in</w:t>
      </w:r>
      <w:r w:rsidR="00302528" w:rsidRPr="00FA6A4A">
        <w:rPr>
          <w:rFonts w:ascii="Times New Roman" w:hAnsi="Times New Roman" w:cs="Times New Roman"/>
          <w:sz w:val="24"/>
          <w:szCs w:val="24"/>
        </w:rPr>
        <w:t xml:space="preserve"> Southern India (Karnataka</w:t>
      </w:r>
      <w:r w:rsidR="00B2795D" w:rsidRPr="00FA6A4A">
        <w:rPr>
          <w:rFonts w:ascii="Times New Roman" w:hAnsi="Times New Roman" w:cs="Times New Roman"/>
          <w:sz w:val="24"/>
          <w:szCs w:val="24"/>
        </w:rPr>
        <w:t>, Kerala</w:t>
      </w:r>
      <w:r w:rsidR="00302528" w:rsidRPr="00FA6A4A">
        <w:rPr>
          <w:rFonts w:ascii="Times New Roman" w:hAnsi="Times New Roman" w:cs="Times New Roman"/>
          <w:sz w:val="24"/>
          <w:szCs w:val="24"/>
        </w:rPr>
        <w:t>),</w:t>
      </w:r>
      <w:r w:rsidR="001C3FA7" w:rsidRPr="00FA6A4A">
        <w:rPr>
          <w:rFonts w:ascii="Times New Roman" w:hAnsi="Times New Roman" w:cs="Times New Roman"/>
          <w:sz w:val="24"/>
          <w:szCs w:val="24"/>
        </w:rPr>
        <w:t xml:space="preserve"> Central India (Odisha) and Northeastern India (Manipur), </w:t>
      </w:r>
      <w:r w:rsidR="004E6EC7" w:rsidRPr="00FA6A4A">
        <w:rPr>
          <w:rFonts w:ascii="Times New Roman" w:hAnsi="Times New Roman" w:cs="Times New Roman"/>
          <w:sz w:val="24"/>
          <w:szCs w:val="24"/>
        </w:rPr>
        <w:t>illustrating</w:t>
      </w:r>
      <w:r w:rsidR="001C3FA7" w:rsidRPr="00FA6A4A">
        <w:rPr>
          <w:rFonts w:ascii="Times New Roman" w:hAnsi="Times New Roman" w:cs="Times New Roman"/>
          <w:sz w:val="24"/>
          <w:szCs w:val="24"/>
        </w:rPr>
        <w:t xml:space="preserve"> cultural similarities and differences. Through semi-structured interviews with indigenous and tribal women, the research </w:t>
      </w:r>
      <w:r w:rsidR="004E6EC7" w:rsidRPr="00FA6A4A">
        <w:rPr>
          <w:rFonts w:ascii="Times New Roman" w:hAnsi="Times New Roman" w:cs="Times New Roman"/>
          <w:sz w:val="24"/>
          <w:szCs w:val="24"/>
        </w:rPr>
        <w:t xml:space="preserve">has been conducted to </w:t>
      </w:r>
      <w:r w:rsidR="001C3FA7" w:rsidRPr="00FA6A4A">
        <w:rPr>
          <w:rFonts w:ascii="Times New Roman" w:hAnsi="Times New Roman" w:cs="Times New Roman"/>
          <w:sz w:val="24"/>
          <w:szCs w:val="24"/>
        </w:rPr>
        <w:t>reveal</w:t>
      </w:r>
      <w:del w:id="4" w:author="welcome" w:date="2025-07-11T14:07:00Z">
        <w:r w:rsidR="001C3FA7" w:rsidRPr="00FA6A4A" w:rsidDel="00404D9E">
          <w:rPr>
            <w:rFonts w:ascii="Times New Roman" w:hAnsi="Times New Roman" w:cs="Times New Roman"/>
            <w:sz w:val="24"/>
            <w:szCs w:val="24"/>
          </w:rPr>
          <w:delText>s</w:delText>
        </w:r>
      </w:del>
      <w:r w:rsidR="001C3FA7" w:rsidRPr="00FA6A4A">
        <w:rPr>
          <w:rFonts w:ascii="Times New Roman" w:hAnsi="Times New Roman" w:cs="Times New Roman"/>
          <w:sz w:val="24"/>
          <w:szCs w:val="24"/>
        </w:rPr>
        <w:t xml:space="preserve"> intriguing insights into the beliefs and uses of wild foods and medicinal plants during various stages of maternity. The study documents the utilization of 40</w:t>
      </w:r>
      <w:commentRangeStart w:id="5"/>
      <w:del w:id="6" w:author="welcome" w:date="2025-07-11T14:07:00Z">
        <w:r w:rsidR="00B2795D" w:rsidRPr="00FA6A4A" w:rsidDel="00404D9E">
          <w:rPr>
            <w:rFonts w:ascii="Times New Roman" w:hAnsi="Times New Roman" w:cs="Times New Roman"/>
            <w:sz w:val="24"/>
            <w:szCs w:val="24"/>
          </w:rPr>
          <w:delText>^</w:delText>
        </w:r>
      </w:del>
      <w:r w:rsidR="001C3FA7" w:rsidRPr="00FA6A4A">
        <w:rPr>
          <w:rFonts w:ascii="Times New Roman" w:hAnsi="Times New Roman" w:cs="Times New Roman"/>
          <w:sz w:val="24"/>
          <w:szCs w:val="24"/>
        </w:rPr>
        <w:t xml:space="preserve"> </w:t>
      </w:r>
      <w:commentRangeEnd w:id="5"/>
      <w:r w:rsidR="00404D9E">
        <w:rPr>
          <w:rStyle w:val="CommentReference"/>
        </w:rPr>
        <w:commentReference w:id="5"/>
      </w:r>
      <w:r w:rsidR="001C3FA7" w:rsidRPr="00FA6A4A">
        <w:rPr>
          <w:rFonts w:ascii="Times New Roman" w:hAnsi="Times New Roman" w:cs="Times New Roman"/>
          <w:sz w:val="24"/>
          <w:szCs w:val="24"/>
        </w:rPr>
        <w:t>different wild food</w:t>
      </w:r>
      <w:ins w:id="7" w:author="welcome" w:date="2025-07-11T14:08:00Z">
        <w:r w:rsidR="00404D9E">
          <w:rPr>
            <w:rFonts w:ascii="Times New Roman" w:hAnsi="Times New Roman" w:cs="Times New Roman"/>
            <w:sz w:val="24"/>
            <w:szCs w:val="24"/>
          </w:rPr>
          <w:t>s</w:t>
        </w:r>
      </w:ins>
      <w:r w:rsidR="001C3FA7" w:rsidRPr="00FA6A4A">
        <w:rPr>
          <w:rFonts w:ascii="Times New Roman" w:hAnsi="Times New Roman" w:cs="Times New Roman"/>
          <w:sz w:val="24"/>
          <w:szCs w:val="24"/>
        </w:rPr>
        <w:t xml:space="preserve"> and medicinal plants, as well as the avoidance of certain plants and foods during pregnancy, childbirth, and postpartum care. The findings demonstrate the diverse and resourceful use of medicinal plants in traditional maternity care, including their use to facilitate childbirth, support recovery, </w:t>
      </w:r>
      <w:del w:id="8" w:author="welcome" w:date="2025-07-11T14:08:00Z">
        <w:r w:rsidR="001C3FA7" w:rsidRPr="00FA6A4A" w:rsidDel="00404D9E">
          <w:rPr>
            <w:rFonts w:ascii="Times New Roman" w:hAnsi="Times New Roman" w:cs="Times New Roman"/>
            <w:sz w:val="24"/>
            <w:szCs w:val="24"/>
          </w:rPr>
          <w:delText xml:space="preserve">and </w:delText>
        </w:r>
      </w:del>
      <w:r w:rsidR="001C3FA7" w:rsidRPr="00FA6A4A">
        <w:rPr>
          <w:rFonts w:ascii="Times New Roman" w:hAnsi="Times New Roman" w:cs="Times New Roman"/>
          <w:sz w:val="24"/>
          <w:szCs w:val="24"/>
        </w:rPr>
        <w:t>address health issues</w:t>
      </w:r>
      <w:r w:rsidR="00AD712A">
        <w:rPr>
          <w:rFonts w:ascii="Times New Roman" w:hAnsi="Times New Roman" w:cs="Times New Roman"/>
          <w:sz w:val="24"/>
          <w:szCs w:val="24"/>
        </w:rPr>
        <w:t xml:space="preserve"> </w:t>
      </w:r>
      <w:r w:rsidR="001C3FA7" w:rsidRPr="00FA6A4A">
        <w:rPr>
          <w:rFonts w:ascii="Times New Roman" w:hAnsi="Times New Roman" w:cs="Times New Roman"/>
          <w:sz w:val="24"/>
          <w:szCs w:val="24"/>
        </w:rPr>
        <w:t>and preserve India</w:t>
      </w:r>
      <w:r w:rsidR="008C7291" w:rsidRPr="00FA6A4A">
        <w:rPr>
          <w:rFonts w:ascii="Times New Roman" w:hAnsi="Times New Roman" w:cs="Times New Roman"/>
          <w:sz w:val="24"/>
          <w:szCs w:val="24"/>
        </w:rPr>
        <w:t>’</w:t>
      </w:r>
      <w:r w:rsidR="001C3FA7" w:rsidRPr="00FA6A4A">
        <w:rPr>
          <w:rFonts w:ascii="Times New Roman" w:hAnsi="Times New Roman" w:cs="Times New Roman"/>
          <w:sz w:val="24"/>
          <w:szCs w:val="24"/>
        </w:rPr>
        <w:t>s rich traditional knowledge on maternity and child care for future generations. The results of this study could contribute to the development of holistic and sustainable approaches to maternal and child health, and promote the integration of traditional practices with modern healthcare systems.</w:t>
      </w:r>
    </w:p>
    <w:p w14:paraId="200E1C6A" w14:textId="4BA0E4E7" w:rsidR="009D7805" w:rsidRPr="00FA6A4A" w:rsidRDefault="008C7291" w:rsidP="008C7291">
      <w:pPr>
        <w:jc w:val="both"/>
        <w:rPr>
          <w:rFonts w:ascii="Times New Roman" w:hAnsi="Times New Roman" w:cs="Times New Roman"/>
          <w:sz w:val="24"/>
          <w:szCs w:val="24"/>
        </w:rPr>
      </w:pPr>
      <w:r w:rsidRPr="00FA6A4A">
        <w:rPr>
          <w:rFonts w:ascii="Times New Roman" w:hAnsi="Times New Roman" w:cs="Times New Roman"/>
          <w:b/>
          <w:bCs/>
          <w:sz w:val="24"/>
          <w:szCs w:val="24"/>
        </w:rPr>
        <w:t>Key words:</w:t>
      </w:r>
      <w:r w:rsidR="00AD712A">
        <w:rPr>
          <w:rFonts w:ascii="Times New Roman" w:hAnsi="Times New Roman" w:cs="Times New Roman"/>
          <w:b/>
          <w:bCs/>
          <w:sz w:val="24"/>
          <w:szCs w:val="24"/>
        </w:rPr>
        <w:t xml:space="preserve"> </w:t>
      </w:r>
      <w:commentRangeStart w:id="9"/>
      <w:r w:rsidR="00424318" w:rsidRPr="00FA6A4A">
        <w:rPr>
          <w:rFonts w:ascii="Times New Roman" w:hAnsi="Times New Roman" w:cs="Times New Roman"/>
          <w:sz w:val="24"/>
          <w:szCs w:val="24"/>
        </w:rPr>
        <w:t xml:space="preserve">Traditional practices, maternity care, </w:t>
      </w:r>
      <w:r w:rsidR="008E7DFE" w:rsidRPr="00FA6A4A">
        <w:rPr>
          <w:rFonts w:ascii="Times New Roman" w:hAnsi="Times New Roman" w:cs="Times New Roman"/>
          <w:sz w:val="24"/>
          <w:szCs w:val="24"/>
        </w:rPr>
        <w:t>postpartum care, medicinal plants, food</w:t>
      </w:r>
      <w:r w:rsidR="00914F73" w:rsidRPr="00FA6A4A">
        <w:rPr>
          <w:rFonts w:ascii="Times New Roman" w:hAnsi="Times New Roman" w:cs="Times New Roman"/>
          <w:sz w:val="24"/>
          <w:szCs w:val="24"/>
        </w:rPr>
        <w:t>, cultural differences, similarity</w:t>
      </w:r>
      <w:commentRangeEnd w:id="9"/>
      <w:r w:rsidR="00404D9E">
        <w:rPr>
          <w:rStyle w:val="CommentReference"/>
        </w:rPr>
        <w:commentReference w:id="9"/>
      </w:r>
    </w:p>
    <w:p w14:paraId="5864C8E0" w14:textId="77777777" w:rsidR="009D7805" w:rsidRPr="00FA6A4A" w:rsidRDefault="009D7805" w:rsidP="009D7805">
      <w:pPr>
        <w:jc w:val="both"/>
        <w:rPr>
          <w:rFonts w:ascii="Times New Roman" w:hAnsi="Times New Roman" w:cs="Times New Roman"/>
          <w:b/>
          <w:bCs/>
          <w:sz w:val="28"/>
          <w:szCs w:val="28"/>
        </w:rPr>
      </w:pPr>
      <w:r w:rsidRPr="00FA6A4A">
        <w:rPr>
          <w:rFonts w:ascii="Times New Roman" w:hAnsi="Times New Roman" w:cs="Times New Roman"/>
          <w:b/>
          <w:bCs/>
          <w:sz w:val="28"/>
          <w:szCs w:val="28"/>
        </w:rPr>
        <w:t>INTRODUCTION</w:t>
      </w:r>
    </w:p>
    <w:p w14:paraId="2D7B2652" w14:textId="61F10D26" w:rsidR="00255EDC" w:rsidRPr="00FA6A4A" w:rsidRDefault="00624B42" w:rsidP="00B62A54">
      <w:pPr>
        <w:jc w:val="both"/>
        <w:rPr>
          <w:rFonts w:ascii="Times New Roman" w:hAnsi="Times New Roman" w:cs="Times New Roman"/>
          <w:sz w:val="24"/>
          <w:szCs w:val="24"/>
        </w:rPr>
      </w:pPr>
      <w:r w:rsidRPr="00FA6A4A">
        <w:rPr>
          <w:rFonts w:ascii="Times New Roman" w:hAnsi="Times New Roman" w:cs="Times New Roman"/>
          <w:sz w:val="24"/>
          <w:szCs w:val="24"/>
        </w:rPr>
        <w:t xml:space="preserve">A sage once said, 'A woman's beauty multiplies tenfold when she conceives and gives birth to a healthy child.' A healthy pregnancy and childbirth can transform a woman, making her radiate from within. Physically, mentally, and emotionally, she undergoes a remarkable change. The joy a mother feels after welcoming her baby is indescribable, often eclipsing the challenges and discomforts of pregnancy. As she showers her love </w:t>
      </w:r>
      <w:del w:id="10" w:author="welcome" w:date="2025-07-11T14:13:00Z">
        <w:r w:rsidRPr="00FA6A4A" w:rsidDel="003D3D58">
          <w:rPr>
            <w:rFonts w:ascii="Times New Roman" w:hAnsi="Times New Roman" w:cs="Times New Roman"/>
            <w:sz w:val="24"/>
            <w:szCs w:val="24"/>
          </w:rPr>
          <w:delText xml:space="preserve">on </w:delText>
        </w:r>
      </w:del>
      <w:ins w:id="11" w:author="welcome" w:date="2025-07-11T14:13:00Z">
        <w:r w:rsidR="003D3D58">
          <w:rPr>
            <w:rFonts w:ascii="Times New Roman" w:hAnsi="Times New Roman" w:cs="Times New Roman"/>
            <w:sz w:val="24"/>
            <w:szCs w:val="24"/>
          </w:rPr>
          <w:t xml:space="preserve">for </w:t>
        </w:r>
      </w:ins>
      <w:r w:rsidRPr="00FA6A4A">
        <w:rPr>
          <w:rFonts w:ascii="Times New Roman" w:hAnsi="Times New Roman" w:cs="Times New Roman"/>
          <w:sz w:val="24"/>
          <w:szCs w:val="24"/>
        </w:rPr>
        <w:t>the baby, she finds herself lost in motherhood. The hormonal shifts, particularly the surge of prolactin and oxytocin, are reflected in her behaviour, nurturing her maternal instincts. This beautiful design of nature brings new mothers and their children together. In India, traditional practices have long supported women during pregnancy, childbirth, and postpartum care, varying across different regions.</w:t>
      </w:r>
      <w:r w:rsidR="00B62A54" w:rsidRPr="00FA6A4A">
        <w:rPr>
          <w:rFonts w:ascii="Times New Roman" w:hAnsi="Times New Roman" w:cs="Times New Roman"/>
          <w:sz w:val="24"/>
          <w:szCs w:val="24"/>
        </w:rPr>
        <w:t xml:space="preserve"> The rapid modernization of healthcare has led to a decline in traditional maternity and childbirth care practices, with a growing reliance on pharmaceuticals and medical interventions. This shift is particularly pronounced in urban areas, where women often depend </w:t>
      </w:r>
      <w:r w:rsidR="00B62A54" w:rsidRPr="00FA6A4A">
        <w:rPr>
          <w:rFonts w:ascii="Times New Roman" w:hAnsi="Times New Roman" w:cs="Times New Roman"/>
          <w:sz w:val="24"/>
          <w:szCs w:val="24"/>
        </w:rPr>
        <w:lastRenderedPageBreak/>
        <w:t>on doctor-prescribed medications and interventions for their well-being during pregnancy and childbirth. The World Health Organization (WHO) has raised concerns about the increasing rate of Caesarean section deliveries, which are often performed without medical necessity. This trend is alarming, as it can lead to unnecessary risks and complications for both mothers and babies. Over the past few decades, women's lifestyles have undergone significant changes, contributing to a range of health issues</w:t>
      </w:r>
      <w:r w:rsidR="00430C80" w:rsidRPr="00FA6A4A">
        <w:rPr>
          <w:rFonts w:ascii="Times New Roman" w:hAnsi="Times New Roman" w:cs="Times New Roman"/>
          <w:sz w:val="24"/>
          <w:szCs w:val="24"/>
        </w:rPr>
        <w:t xml:space="preserve"> (Osterman 2022)</w:t>
      </w:r>
      <w:r w:rsidR="00B62A54" w:rsidRPr="00FA6A4A">
        <w:rPr>
          <w:rFonts w:ascii="Times New Roman" w:hAnsi="Times New Roman" w:cs="Times New Roman"/>
          <w:sz w:val="24"/>
          <w:szCs w:val="24"/>
        </w:rPr>
        <w:t>. Decreased physical activity, increased consumption of processed foods, and exposure to artificial chemicals have become more prevalent. In contrast, previous generations of women engaged in physically demanding household activities</w:t>
      </w:r>
      <w:del w:id="12" w:author="welcome" w:date="2025-07-11T14:14:00Z">
        <w:r w:rsidR="00B62A54" w:rsidRPr="00FA6A4A" w:rsidDel="003D3D58">
          <w:rPr>
            <w:rFonts w:ascii="Times New Roman" w:hAnsi="Times New Roman" w:cs="Times New Roman"/>
            <w:sz w:val="24"/>
            <w:szCs w:val="24"/>
          </w:rPr>
          <w:delText>,</w:delText>
        </w:r>
      </w:del>
      <w:r w:rsidR="00B62A54" w:rsidRPr="00FA6A4A">
        <w:rPr>
          <w:rFonts w:ascii="Times New Roman" w:hAnsi="Times New Roman" w:cs="Times New Roman"/>
          <w:sz w:val="24"/>
          <w:szCs w:val="24"/>
        </w:rPr>
        <w:t xml:space="preserve"> prepared wholesome meals, and had more control over their diet and lifestyle. Given these changes, it is essential to document and study traditional maternity and child healthcare practices, which offer valuable insights into holistic and sustainable approaches to health. </w:t>
      </w:r>
      <w:r w:rsidR="00C21592" w:rsidRPr="00FA6A4A">
        <w:rPr>
          <w:rFonts w:ascii="Times New Roman" w:hAnsi="Times New Roman" w:cs="Times New Roman"/>
          <w:sz w:val="24"/>
          <w:szCs w:val="24"/>
        </w:rPr>
        <w:t>The health disorders and complications with respect to pregnancy are vomiting, Prevent miscarriage, tonic, flatulence, vaginal infections, uterine disorders, haemorrhage, breathlessness, back pain, abdominal pain and</w:t>
      </w:r>
      <w:r w:rsidR="003E7321" w:rsidRPr="00FA6A4A">
        <w:rPr>
          <w:rFonts w:ascii="Times New Roman" w:hAnsi="Times New Roman" w:cs="Times New Roman"/>
          <w:sz w:val="24"/>
          <w:szCs w:val="24"/>
        </w:rPr>
        <w:t xml:space="preserve"> </w:t>
      </w:r>
      <w:r w:rsidR="00C21592" w:rsidRPr="00FA6A4A">
        <w:rPr>
          <w:rFonts w:ascii="Times New Roman" w:hAnsi="Times New Roman" w:cs="Times New Roman"/>
          <w:sz w:val="24"/>
          <w:szCs w:val="24"/>
        </w:rPr>
        <w:t xml:space="preserve">anemia. </w:t>
      </w:r>
      <w:commentRangeStart w:id="13"/>
      <w:r w:rsidR="00C21592" w:rsidRPr="00FA6A4A">
        <w:rPr>
          <w:rFonts w:ascii="Times New Roman" w:hAnsi="Times New Roman" w:cs="Times New Roman"/>
          <w:sz w:val="24"/>
          <w:szCs w:val="24"/>
        </w:rPr>
        <w:t xml:space="preserve">Child birth </w:t>
      </w:r>
      <w:commentRangeEnd w:id="13"/>
      <w:r w:rsidR="003D3D58">
        <w:rPr>
          <w:rStyle w:val="CommentReference"/>
        </w:rPr>
        <w:commentReference w:id="13"/>
      </w:r>
      <w:ins w:id="14" w:author="welcome" w:date="2025-07-11T14:15:00Z">
        <w:r w:rsidR="003D3D58">
          <w:rPr>
            <w:rFonts w:ascii="Times New Roman" w:hAnsi="Times New Roman" w:cs="Times New Roman"/>
            <w:sz w:val="24"/>
            <w:szCs w:val="24"/>
          </w:rPr>
          <w:t xml:space="preserve">is </w:t>
        </w:r>
      </w:ins>
      <w:r w:rsidR="00C21592" w:rsidRPr="00FA6A4A">
        <w:rPr>
          <w:rFonts w:ascii="Times New Roman" w:hAnsi="Times New Roman" w:cs="Times New Roman"/>
          <w:sz w:val="24"/>
          <w:szCs w:val="24"/>
        </w:rPr>
        <w:t>associated with vomiting, to facilitate delivery, flatulence, removal of placenta, preeclampsia, induce</w:t>
      </w:r>
      <w:ins w:id="15" w:author="welcome" w:date="2025-07-11T14:16:00Z">
        <w:r w:rsidR="003D3D58">
          <w:rPr>
            <w:rFonts w:ascii="Times New Roman" w:hAnsi="Times New Roman" w:cs="Times New Roman"/>
            <w:sz w:val="24"/>
            <w:szCs w:val="24"/>
          </w:rPr>
          <w:t>d</w:t>
        </w:r>
      </w:ins>
      <w:r w:rsidR="00C21592" w:rsidRPr="00FA6A4A">
        <w:rPr>
          <w:rFonts w:ascii="Times New Roman" w:hAnsi="Times New Roman" w:cs="Times New Roman"/>
          <w:sz w:val="24"/>
          <w:szCs w:val="24"/>
        </w:rPr>
        <w:t xml:space="preserve"> labor, haemorrhage and abdominal pain. Post-partum clinical issues associated with postpartum recovery, haemorrhage, lactation, tonic, restoration of health, fever, abdominal pain</w:t>
      </w:r>
      <w:r w:rsidR="00302528" w:rsidRPr="00FA6A4A">
        <w:rPr>
          <w:rFonts w:ascii="Times New Roman" w:hAnsi="Times New Roman" w:cs="Times New Roman"/>
          <w:sz w:val="24"/>
          <w:szCs w:val="24"/>
        </w:rPr>
        <w:t xml:space="preserve"> </w:t>
      </w:r>
      <w:r w:rsidR="00C21592" w:rsidRPr="00FA6A4A">
        <w:rPr>
          <w:rFonts w:ascii="Times New Roman" w:hAnsi="Times New Roman" w:cs="Times New Roman"/>
          <w:sz w:val="24"/>
          <w:szCs w:val="24"/>
        </w:rPr>
        <w:t xml:space="preserve">and uterus cleaning (Sharma and Sharma 2023). </w:t>
      </w:r>
      <w:r w:rsidR="00B06257" w:rsidRPr="00FA6A4A">
        <w:rPr>
          <w:rFonts w:ascii="Times New Roman" w:hAnsi="Times New Roman" w:cs="Times New Roman"/>
          <w:sz w:val="24"/>
          <w:szCs w:val="24"/>
        </w:rPr>
        <w:t xml:space="preserve">Some earlier reports of medicinal plants have been recorded in different parts of India including Manipur (Devi and Das 2018), </w:t>
      </w:r>
      <w:proofErr w:type="spellStart"/>
      <w:r w:rsidR="00B06257" w:rsidRPr="00FA6A4A">
        <w:rPr>
          <w:rFonts w:ascii="Times New Roman" w:hAnsi="Times New Roman" w:cs="Times New Roman"/>
          <w:sz w:val="24"/>
          <w:szCs w:val="24"/>
        </w:rPr>
        <w:t>Kerela</w:t>
      </w:r>
      <w:proofErr w:type="spellEnd"/>
      <w:r w:rsidR="00B06257" w:rsidRPr="00FA6A4A">
        <w:rPr>
          <w:rFonts w:ascii="Times New Roman" w:hAnsi="Times New Roman" w:cs="Times New Roman"/>
          <w:sz w:val="24"/>
          <w:szCs w:val="24"/>
        </w:rPr>
        <w:t xml:space="preserve"> (</w:t>
      </w:r>
      <w:proofErr w:type="spellStart"/>
      <w:r w:rsidR="00B06257" w:rsidRPr="00FA6A4A">
        <w:rPr>
          <w:rFonts w:ascii="Times New Roman" w:hAnsi="Times New Roman" w:cs="Times New Roman"/>
          <w:sz w:val="24"/>
          <w:szCs w:val="24"/>
        </w:rPr>
        <w:t>Anvar</w:t>
      </w:r>
      <w:proofErr w:type="spellEnd"/>
      <w:r w:rsidR="00B06257" w:rsidRPr="00FA6A4A">
        <w:rPr>
          <w:rFonts w:ascii="Times New Roman" w:hAnsi="Times New Roman" w:cs="Times New Roman"/>
          <w:sz w:val="24"/>
          <w:szCs w:val="24"/>
        </w:rPr>
        <w:t xml:space="preserve"> and </w:t>
      </w:r>
      <w:proofErr w:type="spellStart"/>
      <w:r w:rsidR="00B06257" w:rsidRPr="00FA6A4A">
        <w:rPr>
          <w:rFonts w:ascii="Times New Roman" w:hAnsi="Times New Roman" w:cs="Times New Roman"/>
          <w:sz w:val="24"/>
          <w:szCs w:val="24"/>
        </w:rPr>
        <w:t>Haneef</w:t>
      </w:r>
      <w:proofErr w:type="spellEnd"/>
      <w:r w:rsidR="00B06257" w:rsidRPr="00FA6A4A">
        <w:rPr>
          <w:rFonts w:ascii="Times New Roman" w:hAnsi="Times New Roman" w:cs="Times New Roman"/>
          <w:sz w:val="24"/>
          <w:szCs w:val="24"/>
        </w:rPr>
        <w:t xml:space="preserve"> 2015; </w:t>
      </w:r>
      <w:proofErr w:type="spellStart"/>
      <w:r w:rsidR="00B06257" w:rsidRPr="00FA6A4A">
        <w:rPr>
          <w:rFonts w:ascii="Times New Roman" w:hAnsi="Times New Roman" w:cs="Times New Roman"/>
          <w:sz w:val="24"/>
          <w:szCs w:val="24"/>
        </w:rPr>
        <w:t>Rajith</w:t>
      </w:r>
      <w:proofErr w:type="spellEnd"/>
      <w:r w:rsidR="00B06257" w:rsidRPr="00FA6A4A">
        <w:rPr>
          <w:rFonts w:ascii="Times New Roman" w:hAnsi="Times New Roman" w:cs="Times New Roman"/>
          <w:sz w:val="24"/>
          <w:szCs w:val="24"/>
        </w:rPr>
        <w:t xml:space="preserve"> et al., 2010; Nair and Mathew 2021), Assam (</w:t>
      </w:r>
      <w:commentRangeStart w:id="16"/>
      <w:proofErr w:type="spellStart"/>
      <w:r w:rsidR="00B06257" w:rsidRPr="00FA6A4A">
        <w:rPr>
          <w:rFonts w:ascii="Times New Roman" w:hAnsi="Times New Roman" w:cs="Times New Roman"/>
          <w:sz w:val="24"/>
          <w:szCs w:val="24"/>
        </w:rPr>
        <w:t>Boro</w:t>
      </w:r>
      <w:proofErr w:type="spellEnd"/>
      <w:r w:rsidR="00B06257" w:rsidRPr="00FA6A4A">
        <w:rPr>
          <w:rFonts w:ascii="Times New Roman" w:hAnsi="Times New Roman" w:cs="Times New Roman"/>
          <w:sz w:val="24"/>
          <w:szCs w:val="24"/>
        </w:rPr>
        <w:t xml:space="preserve"> et al., 2017</w:t>
      </w:r>
      <w:commentRangeEnd w:id="16"/>
      <w:r w:rsidR="00FF302C">
        <w:rPr>
          <w:rStyle w:val="CommentReference"/>
        </w:rPr>
        <w:commentReference w:id="16"/>
      </w:r>
      <w:r w:rsidR="00B06257" w:rsidRPr="00FA6A4A">
        <w:rPr>
          <w:rFonts w:ascii="Times New Roman" w:hAnsi="Times New Roman" w:cs="Times New Roman"/>
          <w:sz w:val="24"/>
          <w:szCs w:val="24"/>
        </w:rPr>
        <w:t>), Odisha (Das et al., 2021), West Bengal (Abhijit and Jitendra 2011).</w:t>
      </w:r>
      <w:r w:rsidR="003E7321" w:rsidRPr="00FA6A4A">
        <w:rPr>
          <w:rFonts w:ascii="Times New Roman" w:hAnsi="Times New Roman" w:cs="Times New Roman"/>
          <w:sz w:val="24"/>
          <w:szCs w:val="24"/>
        </w:rPr>
        <w:t xml:space="preserve"> </w:t>
      </w:r>
      <w:r w:rsidR="00B62A54" w:rsidRPr="00FA6A4A">
        <w:rPr>
          <w:rFonts w:ascii="Times New Roman" w:hAnsi="Times New Roman" w:cs="Times New Roman"/>
          <w:sz w:val="24"/>
          <w:szCs w:val="24"/>
        </w:rPr>
        <w:t>The present study aims to compare traditional maternity and child healthcare practices in</w:t>
      </w:r>
      <w:r w:rsidR="00302528" w:rsidRPr="00FA6A4A">
        <w:rPr>
          <w:rFonts w:ascii="Times New Roman" w:hAnsi="Times New Roman" w:cs="Times New Roman"/>
          <w:sz w:val="24"/>
          <w:szCs w:val="24"/>
        </w:rPr>
        <w:t xml:space="preserve"> Southern India (Karnataka</w:t>
      </w:r>
      <w:r w:rsidR="00B2795D" w:rsidRPr="00FA6A4A">
        <w:rPr>
          <w:rFonts w:ascii="Times New Roman" w:hAnsi="Times New Roman" w:cs="Times New Roman"/>
          <w:sz w:val="24"/>
          <w:szCs w:val="24"/>
        </w:rPr>
        <w:t>, Kerala</w:t>
      </w:r>
      <w:proofErr w:type="gramStart"/>
      <w:r w:rsidR="00302528" w:rsidRPr="00FA6A4A">
        <w:rPr>
          <w:rFonts w:ascii="Times New Roman" w:hAnsi="Times New Roman" w:cs="Times New Roman"/>
          <w:sz w:val="24"/>
          <w:szCs w:val="24"/>
        </w:rPr>
        <w:t xml:space="preserve">), </w:t>
      </w:r>
      <w:r w:rsidR="00B62A54" w:rsidRPr="00FA6A4A">
        <w:rPr>
          <w:rFonts w:ascii="Times New Roman" w:hAnsi="Times New Roman" w:cs="Times New Roman"/>
          <w:sz w:val="24"/>
          <w:szCs w:val="24"/>
        </w:rPr>
        <w:t xml:space="preserve"> Central</w:t>
      </w:r>
      <w:proofErr w:type="gramEnd"/>
      <w:r w:rsidR="00B62A54" w:rsidRPr="00FA6A4A">
        <w:rPr>
          <w:rFonts w:ascii="Times New Roman" w:hAnsi="Times New Roman" w:cs="Times New Roman"/>
          <w:sz w:val="24"/>
          <w:szCs w:val="24"/>
        </w:rPr>
        <w:t xml:space="preserve"> India (Odisha) and Northeastern India (Manipur), exploring cultural similarities and differences. </w:t>
      </w:r>
      <w:del w:id="17" w:author="welcome" w:date="2025-07-11T14:17:00Z">
        <w:r w:rsidR="00B62A54" w:rsidRPr="00FA6A4A" w:rsidDel="003D3D58">
          <w:rPr>
            <w:rFonts w:ascii="Times New Roman" w:hAnsi="Times New Roman" w:cs="Times New Roman"/>
            <w:sz w:val="24"/>
            <w:szCs w:val="24"/>
          </w:rPr>
          <w:delText xml:space="preserve">By </w:delText>
        </w:r>
      </w:del>
      <w:del w:id="18" w:author="welcome" w:date="2025-07-11T14:18:00Z">
        <w:r w:rsidR="00B62A54" w:rsidRPr="00FA6A4A" w:rsidDel="003D3D58">
          <w:rPr>
            <w:rFonts w:ascii="Times New Roman" w:hAnsi="Times New Roman" w:cs="Times New Roman"/>
            <w:sz w:val="24"/>
            <w:szCs w:val="24"/>
          </w:rPr>
          <w:delText xml:space="preserve">documenting </w:delText>
        </w:r>
      </w:del>
      <w:ins w:id="19" w:author="welcome" w:date="2025-07-11T14:18:00Z">
        <w:r w:rsidR="003D3D58">
          <w:rPr>
            <w:rFonts w:ascii="Times New Roman" w:hAnsi="Times New Roman" w:cs="Times New Roman"/>
            <w:sz w:val="24"/>
            <w:szCs w:val="24"/>
          </w:rPr>
          <w:t>D</w:t>
        </w:r>
        <w:r w:rsidR="003D3D58" w:rsidRPr="00FA6A4A">
          <w:rPr>
            <w:rFonts w:ascii="Times New Roman" w:hAnsi="Times New Roman" w:cs="Times New Roman"/>
            <w:sz w:val="24"/>
            <w:szCs w:val="24"/>
          </w:rPr>
          <w:t xml:space="preserve">ocumenting </w:t>
        </w:r>
      </w:ins>
      <w:r w:rsidR="00B62A54" w:rsidRPr="00FA6A4A">
        <w:rPr>
          <w:rFonts w:ascii="Times New Roman" w:hAnsi="Times New Roman" w:cs="Times New Roman"/>
          <w:sz w:val="24"/>
          <w:szCs w:val="24"/>
        </w:rPr>
        <w:t xml:space="preserve">these practices, </w:t>
      </w:r>
      <w:del w:id="20" w:author="welcome" w:date="2025-07-11T14:18:00Z">
        <w:r w:rsidR="00B62A54" w:rsidRPr="00FA6A4A" w:rsidDel="005440A6">
          <w:rPr>
            <w:rFonts w:ascii="Times New Roman" w:hAnsi="Times New Roman" w:cs="Times New Roman"/>
            <w:sz w:val="24"/>
            <w:szCs w:val="24"/>
          </w:rPr>
          <w:delText xml:space="preserve">it </w:delText>
        </w:r>
      </w:del>
      <w:r w:rsidR="00B62A54" w:rsidRPr="00FA6A4A">
        <w:rPr>
          <w:rFonts w:ascii="Times New Roman" w:hAnsi="Times New Roman" w:cs="Times New Roman"/>
          <w:sz w:val="24"/>
          <w:szCs w:val="24"/>
        </w:rPr>
        <w:t>could validate the efficacy of traditional remedies through scientific research and preserve India's rich traditional knowledge on maternity and child care for future generations.</w:t>
      </w:r>
    </w:p>
    <w:p w14:paraId="6879F5AC" w14:textId="77777777" w:rsidR="00B80853" w:rsidRPr="00FA6A4A" w:rsidRDefault="00B80853" w:rsidP="00B62A54">
      <w:pPr>
        <w:jc w:val="both"/>
        <w:rPr>
          <w:rFonts w:ascii="Times New Roman" w:hAnsi="Times New Roman" w:cs="Times New Roman"/>
          <w:b/>
          <w:bCs/>
          <w:sz w:val="24"/>
          <w:szCs w:val="24"/>
        </w:rPr>
      </w:pPr>
      <w:r w:rsidRPr="00FA6A4A">
        <w:rPr>
          <w:rFonts w:ascii="Times New Roman" w:hAnsi="Times New Roman" w:cs="Times New Roman"/>
          <w:b/>
          <w:bCs/>
          <w:sz w:val="24"/>
          <w:szCs w:val="24"/>
        </w:rPr>
        <w:t>METHODOLOGY</w:t>
      </w:r>
    </w:p>
    <w:p w14:paraId="13F07762" w14:textId="67D98CF4" w:rsidR="007F4692" w:rsidRPr="00CC0893" w:rsidRDefault="005551B5" w:rsidP="00B62A54">
      <w:pPr>
        <w:jc w:val="both"/>
        <w:rPr>
          <w:rFonts w:ascii="Times New Roman" w:hAnsi="Times New Roman" w:cs="Times New Roman"/>
          <w:sz w:val="24"/>
          <w:szCs w:val="24"/>
        </w:rPr>
      </w:pPr>
      <w:r w:rsidRPr="00FA6A4A">
        <w:rPr>
          <w:rFonts w:ascii="Times New Roman" w:hAnsi="Times New Roman" w:cs="Times New Roman"/>
          <w:sz w:val="24"/>
          <w:szCs w:val="24"/>
        </w:rPr>
        <w:t>The present study employed a qualitative research approach to explore traditional maternity and childcare practices in</w:t>
      </w:r>
      <w:r w:rsidR="002902EF" w:rsidRPr="00FA6A4A">
        <w:rPr>
          <w:rFonts w:ascii="Times New Roman" w:hAnsi="Times New Roman" w:cs="Times New Roman"/>
          <w:sz w:val="24"/>
          <w:szCs w:val="24"/>
        </w:rPr>
        <w:t xml:space="preserve"> Southern India (Karnataka</w:t>
      </w:r>
      <w:r w:rsidR="00B2795D" w:rsidRPr="00FA6A4A">
        <w:rPr>
          <w:rFonts w:ascii="Times New Roman" w:hAnsi="Times New Roman" w:cs="Times New Roman"/>
          <w:sz w:val="24"/>
          <w:szCs w:val="24"/>
        </w:rPr>
        <w:t>, Kerala</w:t>
      </w:r>
      <w:r w:rsidR="002902EF" w:rsidRPr="00FA6A4A">
        <w:rPr>
          <w:rFonts w:ascii="Times New Roman" w:hAnsi="Times New Roman" w:cs="Times New Roman"/>
          <w:sz w:val="24"/>
          <w:szCs w:val="24"/>
        </w:rPr>
        <w:t>),</w:t>
      </w:r>
      <w:r w:rsidRPr="00FA6A4A">
        <w:rPr>
          <w:rFonts w:ascii="Times New Roman" w:hAnsi="Times New Roman" w:cs="Times New Roman"/>
          <w:sz w:val="24"/>
          <w:szCs w:val="24"/>
        </w:rPr>
        <w:t xml:space="preserve"> Central India (Odisha)</w:t>
      </w:r>
      <w:ins w:id="21" w:author="welcome" w:date="2025-07-11T14:41:00Z">
        <w:r w:rsidR="005947E7">
          <w:rPr>
            <w:rFonts w:ascii="Times New Roman" w:hAnsi="Times New Roman" w:cs="Times New Roman"/>
            <w:sz w:val="24"/>
            <w:szCs w:val="24"/>
          </w:rPr>
          <w:t>,</w:t>
        </w:r>
      </w:ins>
      <w:r w:rsidRPr="00FA6A4A">
        <w:rPr>
          <w:rFonts w:ascii="Times New Roman" w:hAnsi="Times New Roman" w:cs="Times New Roman"/>
          <w:sz w:val="24"/>
          <w:szCs w:val="24"/>
        </w:rPr>
        <w:t xml:space="preserve"> and Northeastern India (Manipur). The study involved conducting semi-structured interviews with indigenous and tribal women in rural areas of both regions. The study focused on women between the ages of 50-70 years, who were selected based on their experience and knowledge of traditional maternity and childcare practices. Semi-structured questionnaires were used to collect data from the participants. The questionnaires were designed to gather information on various aspects of maternity and childcare, including traditional practices during pregnancy, childbirth, and postpartum care, </w:t>
      </w:r>
      <w:ins w:id="22" w:author="welcome" w:date="2025-07-11T14:40:00Z">
        <w:r w:rsidR="005947E7">
          <w:rPr>
            <w:rFonts w:ascii="Times New Roman" w:hAnsi="Times New Roman" w:cs="Times New Roman"/>
            <w:sz w:val="24"/>
            <w:szCs w:val="24"/>
          </w:rPr>
          <w:t xml:space="preserve">the </w:t>
        </w:r>
      </w:ins>
      <w:r w:rsidRPr="00FA6A4A">
        <w:rPr>
          <w:rFonts w:ascii="Times New Roman" w:hAnsi="Times New Roman" w:cs="Times New Roman"/>
          <w:sz w:val="24"/>
          <w:szCs w:val="24"/>
        </w:rPr>
        <w:t>use of medicinal plants and other natural remedies, cultural and spiritual beliefs related to maternity and childcare and changes in traditional practices over time</w:t>
      </w:r>
      <w:r w:rsidR="00AD33D1" w:rsidRPr="00FA6A4A">
        <w:rPr>
          <w:rFonts w:ascii="Times New Roman" w:hAnsi="Times New Roman" w:cs="Times New Roman"/>
          <w:sz w:val="24"/>
          <w:szCs w:val="24"/>
        </w:rPr>
        <w:t xml:space="preserve"> (</w:t>
      </w:r>
      <w:r w:rsidR="00AD33D1" w:rsidRPr="00FA6A4A">
        <w:rPr>
          <w:rFonts w:ascii="Times New Roman" w:hAnsi="Times New Roman" w:cs="Times New Roman"/>
          <w:color w:val="000000" w:themeColor="text1"/>
          <w:sz w:val="24"/>
          <w:szCs w:val="24"/>
        </w:rPr>
        <w:t xml:space="preserve">Jena et al., 2025; </w:t>
      </w:r>
      <w:r w:rsidR="00AD33D1" w:rsidRPr="00FA6A4A">
        <w:rPr>
          <w:rFonts w:ascii="Times New Roman" w:hAnsi="Times New Roman" w:cs="Times New Roman"/>
          <w:color w:val="000000" w:themeColor="text1"/>
          <w:sz w:val="24"/>
          <w:szCs w:val="24"/>
          <w:lang w:val="en-US"/>
        </w:rPr>
        <w:t>Cotton 1996)</w:t>
      </w:r>
      <w:r w:rsidRPr="00FA6A4A">
        <w:rPr>
          <w:rFonts w:ascii="Times New Roman" w:hAnsi="Times New Roman" w:cs="Times New Roman"/>
          <w:sz w:val="24"/>
          <w:szCs w:val="24"/>
        </w:rPr>
        <w:t xml:space="preserve">. </w:t>
      </w:r>
    </w:p>
    <w:p w14:paraId="0B20A6B3" w14:textId="77777777" w:rsidR="00B80853" w:rsidRPr="00FA6A4A" w:rsidRDefault="00B80853" w:rsidP="00B62A54">
      <w:pPr>
        <w:jc w:val="both"/>
        <w:rPr>
          <w:rFonts w:ascii="Times New Roman" w:hAnsi="Times New Roman" w:cs="Times New Roman"/>
          <w:b/>
          <w:bCs/>
          <w:sz w:val="24"/>
          <w:szCs w:val="24"/>
        </w:rPr>
      </w:pPr>
      <w:r w:rsidRPr="00FA6A4A">
        <w:rPr>
          <w:rFonts w:ascii="Times New Roman" w:hAnsi="Times New Roman" w:cs="Times New Roman"/>
          <w:b/>
          <w:bCs/>
          <w:sz w:val="24"/>
          <w:szCs w:val="24"/>
        </w:rPr>
        <w:t>RESULTS AND DISCUSSION</w:t>
      </w:r>
    </w:p>
    <w:p w14:paraId="05B30002" w14:textId="66CD4D63" w:rsidR="002406F5" w:rsidRPr="00FA6A4A" w:rsidRDefault="00324F06" w:rsidP="00B62A54">
      <w:pPr>
        <w:jc w:val="both"/>
        <w:rPr>
          <w:rFonts w:ascii="Times New Roman" w:hAnsi="Times New Roman" w:cs="Times New Roman"/>
          <w:sz w:val="24"/>
          <w:szCs w:val="24"/>
        </w:rPr>
      </w:pPr>
      <w:r w:rsidRPr="00FA6A4A">
        <w:rPr>
          <w:rFonts w:ascii="Times New Roman" w:hAnsi="Times New Roman" w:cs="Times New Roman"/>
          <w:sz w:val="24"/>
          <w:szCs w:val="24"/>
        </w:rPr>
        <w:t xml:space="preserve">Pregnancy and childbirth bring about significant changes in a woman's life. Fifty years ago, childbirth was predominantly a natural process, with mothers, grandmothers, experienced women, and local healers providing care and support. This study compares the indigenous traditional knowledge on maternity and childcare in two culturally distinct regions of India: </w:t>
      </w:r>
      <w:r w:rsidR="002902EF" w:rsidRPr="00FA6A4A">
        <w:rPr>
          <w:rFonts w:ascii="Times New Roman" w:hAnsi="Times New Roman" w:cs="Times New Roman"/>
          <w:sz w:val="24"/>
          <w:szCs w:val="24"/>
        </w:rPr>
        <w:t>Southern India (Karnataka</w:t>
      </w:r>
      <w:r w:rsidR="00B2795D" w:rsidRPr="00FA6A4A">
        <w:rPr>
          <w:rFonts w:ascii="Times New Roman" w:hAnsi="Times New Roman" w:cs="Times New Roman"/>
          <w:sz w:val="24"/>
          <w:szCs w:val="24"/>
        </w:rPr>
        <w:t>, Kerala</w:t>
      </w:r>
      <w:r w:rsidR="002902EF" w:rsidRPr="00FA6A4A">
        <w:rPr>
          <w:rFonts w:ascii="Times New Roman" w:hAnsi="Times New Roman" w:cs="Times New Roman"/>
          <w:sz w:val="24"/>
          <w:szCs w:val="24"/>
        </w:rPr>
        <w:t xml:space="preserve">), </w:t>
      </w:r>
      <w:r w:rsidRPr="00FA6A4A">
        <w:rPr>
          <w:rFonts w:ascii="Times New Roman" w:hAnsi="Times New Roman" w:cs="Times New Roman"/>
          <w:sz w:val="24"/>
          <w:szCs w:val="24"/>
        </w:rPr>
        <w:t xml:space="preserve">Central India (Odisha) and Northeastern India (Manipur). </w:t>
      </w:r>
      <w:r w:rsidRPr="00FA6A4A">
        <w:rPr>
          <w:rFonts w:ascii="Times New Roman" w:hAnsi="Times New Roman" w:cs="Times New Roman"/>
          <w:sz w:val="24"/>
          <w:szCs w:val="24"/>
        </w:rPr>
        <w:lastRenderedPageBreak/>
        <w:t>The research reveals intriguing insights into the beliefs and uses of wild foods and medicinal plants, including those considered taboo during specific stages of maternity. Notably, around 14</w:t>
      </w:r>
      <w:commentRangeStart w:id="23"/>
      <w:r w:rsidR="00B2795D" w:rsidRPr="00FA6A4A">
        <w:rPr>
          <w:rFonts w:ascii="Times New Roman" w:hAnsi="Times New Roman" w:cs="Times New Roman"/>
          <w:sz w:val="24"/>
          <w:szCs w:val="24"/>
        </w:rPr>
        <w:t>^</w:t>
      </w:r>
      <w:commentRangeEnd w:id="23"/>
      <w:r w:rsidR="006B2D20">
        <w:rPr>
          <w:rStyle w:val="CommentReference"/>
        </w:rPr>
        <w:commentReference w:id="23"/>
      </w:r>
      <w:r w:rsidRPr="00FA6A4A">
        <w:rPr>
          <w:rFonts w:ascii="Times New Roman" w:hAnsi="Times New Roman" w:cs="Times New Roman"/>
          <w:sz w:val="24"/>
          <w:szCs w:val="24"/>
        </w:rPr>
        <w:t xml:space="preserve"> plants are avoided during certain stages of pregnancy, childbirth, and postpartum care in both regions. Conversely, the study also highlights the utilization of 40</w:t>
      </w:r>
      <w:commentRangeStart w:id="24"/>
      <w:r w:rsidR="00B2795D" w:rsidRPr="00FA6A4A">
        <w:rPr>
          <w:rFonts w:ascii="Times New Roman" w:hAnsi="Times New Roman" w:cs="Times New Roman"/>
          <w:sz w:val="24"/>
          <w:szCs w:val="24"/>
        </w:rPr>
        <w:t>^</w:t>
      </w:r>
      <w:commentRangeEnd w:id="24"/>
      <w:r w:rsidR="00FF302C">
        <w:rPr>
          <w:rStyle w:val="CommentReference"/>
        </w:rPr>
        <w:commentReference w:id="24"/>
      </w:r>
      <w:r w:rsidRPr="00FA6A4A">
        <w:rPr>
          <w:rFonts w:ascii="Times New Roman" w:hAnsi="Times New Roman" w:cs="Times New Roman"/>
          <w:sz w:val="24"/>
          <w:szCs w:val="24"/>
        </w:rPr>
        <w:t xml:space="preserve"> different wild food and medicinal plants during various stages of maternity, </w:t>
      </w:r>
      <w:r w:rsidR="002C6F28" w:rsidRPr="00FA6A4A">
        <w:rPr>
          <w:rFonts w:ascii="Times New Roman" w:hAnsi="Times New Roman" w:cs="Times New Roman"/>
          <w:sz w:val="24"/>
          <w:szCs w:val="24"/>
        </w:rPr>
        <w:t>illustrating</w:t>
      </w:r>
      <w:r w:rsidRPr="00FA6A4A">
        <w:rPr>
          <w:rFonts w:ascii="Times New Roman" w:hAnsi="Times New Roman" w:cs="Times New Roman"/>
          <w:sz w:val="24"/>
          <w:szCs w:val="24"/>
        </w:rPr>
        <w:t xml:space="preserve"> the rich traditional knowledge and practices in these areas.</w:t>
      </w:r>
      <w:r w:rsidR="00CC0893">
        <w:rPr>
          <w:rFonts w:ascii="Times New Roman" w:hAnsi="Times New Roman" w:cs="Times New Roman"/>
          <w:sz w:val="24"/>
          <w:szCs w:val="24"/>
        </w:rPr>
        <w:t xml:space="preserve"> </w:t>
      </w:r>
      <w:r w:rsidR="00232B52" w:rsidRPr="00FA6A4A">
        <w:rPr>
          <w:rFonts w:ascii="Times New Roman" w:hAnsi="Times New Roman" w:cs="Times New Roman"/>
          <w:sz w:val="24"/>
          <w:szCs w:val="24"/>
        </w:rPr>
        <w:t xml:space="preserve">During the survey, Manipuri women shared a common belief: "Childbirth is a time when a woman's blood gets renewed, and we carefully select her food to prevent unnecessary darkening of the skin." To achieve this, they avoid certain foods that might cause skin darkening, such as </w:t>
      </w:r>
      <w:proofErr w:type="spellStart"/>
      <w:r w:rsidR="00232B52" w:rsidRPr="00FA6A4A">
        <w:rPr>
          <w:rFonts w:ascii="Times New Roman" w:hAnsi="Times New Roman" w:cs="Times New Roman"/>
          <w:sz w:val="24"/>
          <w:szCs w:val="24"/>
        </w:rPr>
        <w:t>brinjal</w:t>
      </w:r>
      <w:proofErr w:type="spellEnd"/>
      <w:r w:rsidR="00232B52" w:rsidRPr="00FA6A4A">
        <w:rPr>
          <w:rFonts w:ascii="Times New Roman" w:hAnsi="Times New Roman" w:cs="Times New Roman"/>
          <w:sz w:val="24"/>
          <w:szCs w:val="24"/>
        </w:rPr>
        <w:t xml:space="preserve"> (</w:t>
      </w:r>
      <w:r w:rsidR="00232B52" w:rsidRPr="00FA6A4A">
        <w:rPr>
          <w:rFonts w:ascii="Times New Roman" w:hAnsi="Times New Roman" w:cs="Times New Roman"/>
          <w:i/>
          <w:iCs/>
          <w:sz w:val="24"/>
          <w:szCs w:val="24"/>
        </w:rPr>
        <w:t xml:space="preserve">Solanum </w:t>
      </w:r>
      <w:proofErr w:type="spellStart"/>
      <w:r w:rsidR="00232B52" w:rsidRPr="00FA6A4A">
        <w:rPr>
          <w:rFonts w:ascii="Times New Roman" w:hAnsi="Times New Roman" w:cs="Times New Roman"/>
          <w:i/>
          <w:iCs/>
          <w:sz w:val="24"/>
          <w:szCs w:val="24"/>
        </w:rPr>
        <w:t>melongena</w:t>
      </w:r>
      <w:proofErr w:type="spellEnd"/>
      <w:r w:rsidR="00232B52" w:rsidRPr="00FA6A4A">
        <w:rPr>
          <w:rFonts w:ascii="Times New Roman" w:hAnsi="Times New Roman" w:cs="Times New Roman"/>
          <w:sz w:val="24"/>
          <w:szCs w:val="24"/>
        </w:rPr>
        <w:t xml:space="preserve">), </w:t>
      </w:r>
      <w:proofErr w:type="spellStart"/>
      <w:r w:rsidR="00232B52" w:rsidRPr="00FA6A4A">
        <w:rPr>
          <w:rFonts w:ascii="Times New Roman" w:hAnsi="Times New Roman" w:cs="Times New Roman"/>
          <w:i/>
          <w:iCs/>
          <w:sz w:val="24"/>
          <w:szCs w:val="24"/>
        </w:rPr>
        <w:t>Parkia</w:t>
      </w:r>
      <w:proofErr w:type="spellEnd"/>
      <w:r w:rsidR="00232B52" w:rsidRPr="00FA6A4A">
        <w:rPr>
          <w:rFonts w:ascii="Times New Roman" w:hAnsi="Times New Roman" w:cs="Times New Roman"/>
          <w:i/>
          <w:iCs/>
          <w:sz w:val="24"/>
          <w:szCs w:val="24"/>
        </w:rPr>
        <w:t xml:space="preserve"> </w:t>
      </w:r>
      <w:proofErr w:type="spellStart"/>
      <w:r w:rsidR="00232B52" w:rsidRPr="00FA6A4A">
        <w:rPr>
          <w:rFonts w:ascii="Times New Roman" w:hAnsi="Times New Roman" w:cs="Times New Roman"/>
          <w:i/>
          <w:iCs/>
          <w:sz w:val="24"/>
          <w:szCs w:val="24"/>
        </w:rPr>
        <w:t>timoriana</w:t>
      </w:r>
      <w:proofErr w:type="spellEnd"/>
      <w:r w:rsidR="00232B52" w:rsidRPr="00FA6A4A">
        <w:rPr>
          <w:rFonts w:ascii="Times New Roman" w:hAnsi="Times New Roman" w:cs="Times New Roman"/>
          <w:sz w:val="24"/>
          <w:szCs w:val="24"/>
        </w:rPr>
        <w:t xml:space="preserve"> legume, </w:t>
      </w:r>
      <w:r w:rsidR="00232B52" w:rsidRPr="00FA6A4A">
        <w:rPr>
          <w:rFonts w:ascii="Times New Roman" w:hAnsi="Times New Roman" w:cs="Times New Roman"/>
          <w:i/>
          <w:iCs/>
          <w:sz w:val="24"/>
          <w:szCs w:val="24"/>
        </w:rPr>
        <w:t>Musa paradisiaca</w:t>
      </w:r>
      <w:r w:rsidR="00232B52" w:rsidRPr="00FA6A4A">
        <w:rPr>
          <w:rFonts w:ascii="Times New Roman" w:hAnsi="Times New Roman" w:cs="Times New Roman"/>
          <w:sz w:val="24"/>
          <w:szCs w:val="24"/>
        </w:rPr>
        <w:t xml:space="preserve"> flower, and </w:t>
      </w:r>
      <w:r w:rsidR="00232B52" w:rsidRPr="00FA6A4A">
        <w:rPr>
          <w:rFonts w:ascii="Times New Roman" w:hAnsi="Times New Roman" w:cs="Times New Roman"/>
          <w:i/>
          <w:iCs/>
          <w:sz w:val="24"/>
          <w:szCs w:val="24"/>
        </w:rPr>
        <w:t>Brassica juncea</w:t>
      </w:r>
      <w:r w:rsidR="00232B52" w:rsidRPr="00FA6A4A">
        <w:rPr>
          <w:rFonts w:ascii="Times New Roman" w:hAnsi="Times New Roman" w:cs="Times New Roman"/>
          <w:sz w:val="24"/>
          <w:szCs w:val="24"/>
        </w:rPr>
        <w:t xml:space="preserve"> seeds, oil, or leaves. Lactating women also avoid mustard seeds and </w:t>
      </w:r>
      <w:r w:rsidR="00232B52" w:rsidRPr="00FA6A4A">
        <w:rPr>
          <w:rFonts w:ascii="Times New Roman" w:hAnsi="Times New Roman" w:cs="Times New Roman"/>
          <w:i/>
          <w:iCs/>
          <w:sz w:val="24"/>
          <w:szCs w:val="24"/>
        </w:rPr>
        <w:t>Coriandrum sativum</w:t>
      </w:r>
      <w:r w:rsidR="00232B52" w:rsidRPr="00FA6A4A">
        <w:rPr>
          <w:rFonts w:ascii="Times New Roman" w:hAnsi="Times New Roman" w:cs="Times New Roman"/>
          <w:sz w:val="24"/>
          <w:szCs w:val="24"/>
        </w:rPr>
        <w:t xml:space="preserve"> leaves for similar reasons. Chilli </w:t>
      </w:r>
      <w:r w:rsidR="005F5C03" w:rsidRPr="00FA6A4A">
        <w:rPr>
          <w:rFonts w:ascii="Times New Roman" w:hAnsi="Times New Roman" w:cs="Times New Roman"/>
          <w:sz w:val="24"/>
          <w:szCs w:val="24"/>
        </w:rPr>
        <w:t>(</w:t>
      </w:r>
      <w:r w:rsidR="005F5C03" w:rsidRPr="00FA6A4A">
        <w:rPr>
          <w:rFonts w:ascii="Times New Roman" w:hAnsi="Times New Roman" w:cs="Times New Roman"/>
          <w:i/>
          <w:iCs/>
          <w:sz w:val="24"/>
          <w:szCs w:val="24"/>
        </w:rPr>
        <w:t>Capsicum annuum</w:t>
      </w:r>
      <w:r w:rsidR="005F5C03" w:rsidRPr="00FA6A4A">
        <w:rPr>
          <w:rFonts w:ascii="Times New Roman" w:hAnsi="Times New Roman" w:cs="Times New Roman"/>
          <w:sz w:val="24"/>
          <w:szCs w:val="24"/>
        </w:rPr>
        <w:t xml:space="preserve">) </w:t>
      </w:r>
      <w:r w:rsidR="00232B52" w:rsidRPr="00FA6A4A">
        <w:rPr>
          <w:rFonts w:ascii="Times New Roman" w:hAnsi="Times New Roman" w:cs="Times New Roman"/>
          <w:sz w:val="24"/>
          <w:szCs w:val="24"/>
        </w:rPr>
        <w:t xml:space="preserve">is not given to new mothers, as it's believed to cause diarrhea in the </w:t>
      </w:r>
      <w:proofErr w:type="spellStart"/>
      <w:r w:rsidR="00232B52" w:rsidRPr="00FA6A4A">
        <w:rPr>
          <w:rFonts w:ascii="Times New Roman" w:hAnsi="Times New Roman" w:cs="Times New Roman"/>
          <w:sz w:val="24"/>
          <w:szCs w:val="24"/>
        </w:rPr>
        <w:t>newborn</w:t>
      </w:r>
      <w:proofErr w:type="spellEnd"/>
      <w:r w:rsidR="00232B52" w:rsidRPr="00FA6A4A">
        <w:rPr>
          <w:rFonts w:ascii="Times New Roman" w:hAnsi="Times New Roman" w:cs="Times New Roman"/>
          <w:sz w:val="24"/>
          <w:szCs w:val="24"/>
        </w:rPr>
        <w:t>, and is often replaced with black pepper</w:t>
      </w:r>
      <w:r w:rsidR="005F5C03" w:rsidRPr="00FA6A4A">
        <w:rPr>
          <w:rFonts w:ascii="Times New Roman" w:hAnsi="Times New Roman" w:cs="Times New Roman"/>
          <w:sz w:val="24"/>
          <w:szCs w:val="24"/>
        </w:rPr>
        <w:t xml:space="preserve"> in food</w:t>
      </w:r>
      <w:r w:rsidR="00232B52" w:rsidRPr="00FA6A4A">
        <w:rPr>
          <w:rFonts w:ascii="Times New Roman" w:hAnsi="Times New Roman" w:cs="Times New Roman"/>
          <w:sz w:val="24"/>
          <w:szCs w:val="24"/>
        </w:rPr>
        <w:t xml:space="preserve">. </w:t>
      </w:r>
      <w:r w:rsidR="00EF4125" w:rsidRPr="00FA6A4A">
        <w:rPr>
          <w:rFonts w:ascii="Times New Roman" w:hAnsi="Times New Roman" w:cs="Times New Roman"/>
          <w:sz w:val="24"/>
          <w:szCs w:val="24"/>
        </w:rPr>
        <w:t xml:space="preserve">Both regions share a common prohibition on consuming </w:t>
      </w:r>
      <w:proofErr w:type="spellStart"/>
      <w:r w:rsidR="00EF4125" w:rsidRPr="00FA6A4A">
        <w:rPr>
          <w:rFonts w:ascii="Times New Roman" w:hAnsi="Times New Roman" w:cs="Times New Roman"/>
          <w:i/>
          <w:iCs/>
          <w:sz w:val="24"/>
          <w:szCs w:val="24"/>
        </w:rPr>
        <w:t>Ananas</w:t>
      </w:r>
      <w:proofErr w:type="spellEnd"/>
      <w:r w:rsidR="00EF4125" w:rsidRPr="00FA6A4A">
        <w:rPr>
          <w:rFonts w:ascii="Times New Roman" w:hAnsi="Times New Roman" w:cs="Times New Roman"/>
          <w:i/>
          <w:iCs/>
          <w:sz w:val="24"/>
          <w:szCs w:val="24"/>
        </w:rPr>
        <w:t xml:space="preserve"> </w:t>
      </w:r>
      <w:proofErr w:type="spellStart"/>
      <w:r w:rsidR="00EF4125" w:rsidRPr="00FA6A4A">
        <w:rPr>
          <w:rFonts w:ascii="Times New Roman" w:hAnsi="Times New Roman" w:cs="Times New Roman"/>
          <w:i/>
          <w:iCs/>
          <w:sz w:val="24"/>
          <w:szCs w:val="24"/>
        </w:rPr>
        <w:t>comosus</w:t>
      </w:r>
      <w:proofErr w:type="spellEnd"/>
      <w:r w:rsidR="00EF4125" w:rsidRPr="00FA6A4A">
        <w:rPr>
          <w:rFonts w:ascii="Times New Roman" w:hAnsi="Times New Roman" w:cs="Times New Roman"/>
          <w:sz w:val="24"/>
          <w:szCs w:val="24"/>
        </w:rPr>
        <w:t xml:space="preserve"> and raw </w:t>
      </w:r>
      <w:r w:rsidR="00EF4125" w:rsidRPr="00FA6A4A">
        <w:rPr>
          <w:rFonts w:ascii="Times New Roman" w:hAnsi="Times New Roman" w:cs="Times New Roman"/>
          <w:i/>
          <w:iCs/>
          <w:sz w:val="24"/>
          <w:szCs w:val="24"/>
        </w:rPr>
        <w:t>Carica papaya</w:t>
      </w:r>
      <w:r w:rsidR="00EF4125" w:rsidRPr="00FA6A4A">
        <w:rPr>
          <w:rFonts w:ascii="Times New Roman" w:hAnsi="Times New Roman" w:cs="Times New Roman"/>
          <w:sz w:val="24"/>
          <w:szCs w:val="24"/>
        </w:rPr>
        <w:t xml:space="preserve"> fruit during pregnancy, due to concerns about miscarriage.</w:t>
      </w:r>
      <w:r w:rsidR="002902EF" w:rsidRPr="00FA6A4A">
        <w:rPr>
          <w:rFonts w:ascii="Times New Roman" w:hAnsi="Times New Roman" w:cs="Times New Roman"/>
          <w:sz w:val="24"/>
          <w:szCs w:val="24"/>
        </w:rPr>
        <w:t xml:space="preserve"> </w:t>
      </w:r>
      <w:r w:rsidR="00EF4125" w:rsidRPr="00FA6A4A">
        <w:rPr>
          <w:rFonts w:ascii="Times New Roman" w:hAnsi="Times New Roman" w:cs="Times New Roman"/>
          <w:sz w:val="24"/>
          <w:szCs w:val="24"/>
        </w:rPr>
        <w:t xml:space="preserve">In Odisha, women additionally avoid </w:t>
      </w:r>
      <w:r w:rsidR="00074801" w:rsidRPr="00FA6A4A">
        <w:rPr>
          <w:rFonts w:ascii="Times New Roman" w:hAnsi="Times New Roman" w:cs="Times New Roman"/>
          <w:sz w:val="24"/>
          <w:szCs w:val="24"/>
        </w:rPr>
        <w:t>f</w:t>
      </w:r>
      <w:r w:rsidR="00997928" w:rsidRPr="00FA6A4A">
        <w:rPr>
          <w:rFonts w:ascii="Times New Roman" w:hAnsi="Times New Roman" w:cs="Times New Roman"/>
          <w:sz w:val="24"/>
          <w:szCs w:val="24"/>
        </w:rPr>
        <w:t xml:space="preserve">oods </w:t>
      </w:r>
      <w:r w:rsidR="00EF4125" w:rsidRPr="00FA6A4A">
        <w:rPr>
          <w:rFonts w:ascii="Times New Roman" w:hAnsi="Times New Roman" w:cs="Times New Roman"/>
          <w:sz w:val="24"/>
          <w:szCs w:val="24"/>
        </w:rPr>
        <w:t xml:space="preserve">like </w:t>
      </w:r>
      <w:proofErr w:type="spellStart"/>
      <w:r w:rsidR="00EF4125" w:rsidRPr="00FA6A4A">
        <w:rPr>
          <w:rFonts w:ascii="Times New Roman" w:hAnsi="Times New Roman" w:cs="Times New Roman"/>
          <w:i/>
          <w:iCs/>
          <w:sz w:val="24"/>
          <w:szCs w:val="24"/>
        </w:rPr>
        <w:t>Dillenia</w:t>
      </w:r>
      <w:proofErr w:type="spellEnd"/>
      <w:r w:rsidR="00EF4125" w:rsidRPr="00FA6A4A">
        <w:rPr>
          <w:rFonts w:ascii="Times New Roman" w:hAnsi="Times New Roman" w:cs="Times New Roman"/>
          <w:i/>
          <w:iCs/>
          <w:sz w:val="24"/>
          <w:szCs w:val="24"/>
        </w:rPr>
        <w:t xml:space="preserve"> indica</w:t>
      </w:r>
      <w:r w:rsidR="00EF4125" w:rsidRPr="00FA6A4A">
        <w:rPr>
          <w:rFonts w:ascii="Times New Roman" w:hAnsi="Times New Roman" w:cs="Times New Roman"/>
          <w:sz w:val="24"/>
          <w:szCs w:val="24"/>
        </w:rPr>
        <w:t xml:space="preserve">, </w:t>
      </w:r>
      <w:proofErr w:type="spellStart"/>
      <w:r w:rsidR="00EF4125" w:rsidRPr="00FA6A4A">
        <w:rPr>
          <w:rFonts w:ascii="Times New Roman" w:hAnsi="Times New Roman" w:cs="Times New Roman"/>
          <w:i/>
          <w:iCs/>
          <w:sz w:val="24"/>
          <w:szCs w:val="24"/>
        </w:rPr>
        <w:t>Artocarpus</w:t>
      </w:r>
      <w:proofErr w:type="spellEnd"/>
      <w:r w:rsidR="00EF4125" w:rsidRPr="00FA6A4A">
        <w:rPr>
          <w:rFonts w:ascii="Times New Roman" w:hAnsi="Times New Roman" w:cs="Times New Roman"/>
          <w:i/>
          <w:iCs/>
          <w:sz w:val="24"/>
          <w:szCs w:val="24"/>
        </w:rPr>
        <w:t xml:space="preserve"> </w:t>
      </w:r>
      <w:proofErr w:type="spellStart"/>
      <w:r w:rsidR="00EF4125" w:rsidRPr="00FA6A4A">
        <w:rPr>
          <w:rFonts w:ascii="Times New Roman" w:hAnsi="Times New Roman" w:cs="Times New Roman"/>
          <w:i/>
          <w:iCs/>
          <w:sz w:val="24"/>
          <w:szCs w:val="24"/>
        </w:rPr>
        <w:t>heterophyllus</w:t>
      </w:r>
      <w:proofErr w:type="spellEnd"/>
      <w:r w:rsidR="00EF4125" w:rsidRPr="00FA6A4A">
        <w:rPr>
          <w:rFonts w:ascii="Times New Roman" w:hAnsi="Times New Roman" w:cs="Times New Roman"/>
          <w:sz w:val="24"/>
          <w:szCs w:val="24"/>
        </w:rPr>
        <w:t xml:space="preserve">, </w:t>
      </w:r>
      <w:r w:rsidR="00EF4125" w:rsidRPr="00FA6A4A">
        <w:rPr>
          <w:rFonts w:ascii="Times New Roman" w:hAnsi="Times New Roman" w:cs="Times New Roman"/>
          <w:i/>
          <w:iCs/>
          <w:sz w:val="24"/>
          <w:szCs w:val="24"/>
        </w:rPr>
        <w:t>Psidium guajava</w:t>
      </w:r>
      <w:r w:rsidR="00EF4125" w:rsidRPr="00FA6A4A">
        <w:rPr>
          <w:rFonts w:ascii="Times New Roman" w:hAnsi="Times New Roman" w:cs="Times New Roman"/>
          <w:sz w:val="24"/>
          <w:szCs w:val="24"/>
        </w:rPr>
        <w:t xml:space="preserve">, </w:t>
      </w:r>
      <w:r w:rsidR="00EF4125" w:rsidRPr="00FA6A4A">
        <w:rPr>
          <w:rFonts w:ascii="Times New Roman" w:hAnsi="Times New Roman" w:cs="Times New Roman"/>
          <w:i/>
          <w:iCs/>
          <w:sz w:val="24"/>
          <w:szCs w:val="24"/>
        </w:rPr>
        <w:t>Amaranthus viridis</w:t>
      </w:r>
      <w:r w:rsidR="00EF4125" w:rsidRPr="00FA6A4A">
        <w:rPr>
          <w:rFonts w:ascii="Times New Roman" w:hAnsi="Times New Roman" w:cs="Times New Roman"/>
          <w:sz w:val="24"/>
          <w:szCs w:val="24"/>
        </w:rPr>
        <w:t xml:space="preserve"> leaves, </w:t>
      </w:r>
      <w:r w:rsidR="00EF4125" w:rsidRPr="00FA6A4A">
        <w:rPr>
          <w:rFonts w:ascii="Times New Roman" w:hAnsi="Times New Roman" w:cs="Times New Roman"/>
          <w:i/>
          <w:iCs/>
          <w:sz w:val="24"/>
          <w:szCs w:val="24"/>
        </w:rPr>
        <w:t>Ipomoea batatas</w:t>
      </w:r>
      <w:r w:rsidR="00EF4125" w:rsidRPr="00FA6A4A">
        <w:rPr>
          <w:rFonts w:ascii="Times New Roman" w:hAnsi="Times New Roman" w:cs="Times New Roman"/>
          <w:sz w:val="24"/>
          <w:szCs w:val="24"/>
        </w:rPr>
        <w:t xml:space="preserve"> tuber, and </w:t>
      </w:r>
      <w:proofErr w:type="spellStart"/>
      <w:r w:rsidR="00EF4125" w:rsidRPr="00FA6A4A">
        <w:rPr>
          <w:rFonts w:ascii="Times New Roman" w:hAnsi="Times New Roman" w:cs="Times New Roman"/>
          <w:i/>
          <w:iCs/>
          <w:sz w:val="24"/>
          <w:szCs w:val="24"/>
        </w:rPr>
        <w:t>Raphanus</w:t>
      </w:r>
      <w:proofErr w:type="spellEnd"/>
      <w:r w:rsidR="00EF4125" w:rsidRPr="00FA6A4A">
        <w:rPr>
          <w:rFonts w:ascii="Times New Roman" w:hAnsi="Times New Roman" w:cs="Times New Roman"/>
          <w:i/>
          <w:iCs/>
          <w:sz w:val="24"/>
          <w:szCs w:val="24"/>
        </w:rPr>
        <w:t xml:space="preserve"> sativus</w:t>
      </w:r>
      <w:r w:rsidR="00EF4125" w:rsidRPr="00FA6A4A">
        <w:rPr>
          <w:rFonts w:ascii="Times New Roman" w:hAnsi="Times New Roman" w:cs="Times New Roman"/>
          <w:sz w:val="24"/>
          <w:szCs w:val="24"/>
        </w:rPr>
        <w:t xml:space="preserve"> tuber to prevent miscarriage, gastric issues, and stomach discomforts</w:t>
      </w:r>
      <w:r w:rsidR="002902EF" w:rsidRPr="00FA6A4A">
        <w:rPr>
          <w:rFonts w:ascii="Times New Roman" w:hAnsi="Times New Roman" w:cs="Times New Roman"/>
          <w:sz w:val="24"/>
          <w:szCs w:val="24"/>
        </w:rPr>
        <w:t xml:space="preserve"> </w:t>
      </w:r>
      <w:r w:rsidR="009F4681" w:rsidRPr="00FA6A4A">
        <w:rPr>
          <w:rFonts w:ascii="Times New Roman" w:hAnsi="Times New Roman" w:cs="Times New Roman"/>
          <w:sz w:val="24"/>
          <w:szCs w:val="24"/>
        </w:rPr>
        <w:t xml:space="preserve">(Table 1). </w:t>
      </w:r>
    </w:p>
    <w:p w14:paraId="3F13F94F" w14:textId="77777777" w:rsidR="0003458A" w:rsidRPr="00FA6A4A" w:rsidRDefault="0003458A" w:rsidP="00B62A54">
      <w:pPr>
        <w:jc w:val="both"/>
        <w:rPr>
          <w:rFonts w:ascii="Times New Roman" w:hAnsi="Times New Roman" w:cs="Times New Roman"/>
          <w:sz w:val="24"/>
          <w:szCs w:val="24"/>
        </w:rPr>
      </w:pPr>
      <w:r w:rsidRPr="00FA6A4A">
        <w:rPr>
          <w:noProof/>
          <w:sz w:val="24"/>
          <w:szCs w:val="24"/>
          <w:lang w:val="en-US"/>
        </w:rPr>
        <w:drawing>
          <wp:inline distT="0" distB="0" distL="0" distR="0" wp14:anchorId="7E1F574D" wp14:editId="5A6510BF">
            <wp:extent cx="5474492" cy="2705100"/>
            <wp:effectExtent l="76200" t="76200" r="126365" b="133350"/>
            <wp:docPr id="609954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0853" cy="2723067"/>
                    </a:xfrm>
                    <a:prstGeom prst="rect">
                      <a:avLst/>
                    </a:prstGeom>
                    <a:ln w="38100" cap="sq">
                      <a:solidFill>
                        <a:schemeClr val="bg1">
                          <a:lumMod val="95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7C502875" w14:textId="77777777" w:rsidR="00E27DC9" w:rsidRPr="00FA6A4A" w:rsidRDefault="00E27DC9" w:rsidP="00B62A54">
      <w:pPr>
        <w:jc w:val="both"/>
        <w:rPr>
          <w:rFonts w:ascii="Times New Roman" w:hAnsi="Times New Roman" w:cs="Times New Roman"/>
          <w:sz w:val="24"/>
          <w:szCs w:val="24"/>
        </w:rPr>
      </w:pPr>
      <w:r w:rsidRPr="00FA6A4A">
        <w:rPr>
          <w:rFonts w:ascii="Times New Roman" w:hAnsi="Times New Roman" w:cs="Times New Roman"/>
          <w:sz w:val="24"/>
          <w:szCs w:val="24"/>
        </w:rPr>
        <w:t xml:space="preserve">Figure 1: Illustration of </w:t>
      </w:r>
      <w:r w:rsidR="001276DB" w:rsidRPr="00FA6A4A">
        <w:rPr>
          <w:rFonts w:ascii="Times New Roman" w:hAnsi="Times New Roman" w:cs="Times New Roman"/>
          <w:sz w:val="24"/>
          <w:szCs w:val="24"/>
        </w:rPr>
        <w:t>various stages of maternity and use of various medicinal plants</w:t>
      </w:r>
    </w:p>
    <w:p w14:paraId="2A2D0BC3" w14:textId="77777777" w:rsidR="007F4692" w:rsidRPr="00FA6A4A" w:rsidRDefault="007F4692" w:rsidP="007F4692">
      <w:pPr>
        <w:jc w:val="both"/>
        <w:rPr>
          <w:rFonts w:ascii="Times New Roman" w:hAnsi="Times New Roman" w:cs="Times New Roman"/>
          <w:sz w:val="24"/>
          <w:szCs w:val="24"/>
        </w:rPr>
      </w:pPr>
      <w:r w:rsidRPr="00FA6A4A">
        <w:rPr>
          <w:noProof/>
          <w:sz w:val="24"/>
          <w:szCs w:val="24"/>
          <w:lang w:val="en-US"/>
        </w:rPr>
        <w:lastRenderedPageBreak/>
        <w:drawing>
          <wp:inline distT="0" distB="0" distL="0" distR="0" wp14:anchorId="28D771F7" wp14:editId="6C3BC687">
            <wp:extent cx="5731510" cy="7673340"/>
            <wp:effectExtent l="0" t="0" r="2540" b="3810"/>
            <wp:docPr id="12030788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b="10666"/>
                    <a:stretch>
                      <a:fillRect/>
                    </a:stretch>
                  </pic:blipFill>
                  <pic:spPr bwMode="auto">
                    <a:xfrm>
                      <a:off x="0" y="0"/>
                      <a:ext cx="5731510" cy="7673340"/>
                    </a:xfrm>
                    <a:prstGeom prst="rect">
                      <a:avLst/>
                    </a:prstGeom>
                    <a:noFill/>
                    <a:ln>
                      <a:noFill/>
                    </a:ln>
                    <a:extLst>
                      <a:ext uri="{53640926-AAD7-44D8-BBD7-CCE9431645EC}">
                        <a14:shadowObscured xmlns:a14="http://schemas.microsoft.com/office/drawing/2010/main"/>
                      </a:ext>
                    </a:extLst>
                  </pic:spPr>
                </pic:pic>
              </a:graphicData>
            </a:graphic>
          </wp:inline>
        </w:drawing>
      </w:r>
    </w:p>
    <w:p w14:paraId="1D290A0A" w14:textId="0F8AB03A" w:rsidR="007F4692" w:rsidRPr="00FA6A4A" w:rsidRDefault="007F4692" w:rsidP="007F4692">
      <w:pPr>
        <w:jc w:val="both"/>
        <w:rPr>
          <w:rFonts w:ascii="Times New Roman" w:hAnsi="Times New Roman" w:cs="Times New Roman"/>
          <w:sz w:val="24"/>
          <w:szCs w:val="24"/>
        </w:rPr>
      </w:pPr>
      <w:r w:rsidRPr="00FA6A4A">
        <w:rPr>
          <w:rFonts w:ascii="Times New Roman" w:hAnsi="Times New Roman" w:cs="Times New Roman"/>
          <w:sz w:val="24"/>
          <w:szCs w:val="24"/>
        </w:rPr>
        <w:t>Figure 2: Medicinal plants used in different phases of maternity</w:t>
      </w:r>
      <w:r w:rsidR="000632CD">
        <w:rPr>
          <w:rFonts w:ascii="Times New Roman" w:hAnsi="Times New Roman" w:cs="Times New Roman"/>
          <w:sz w:val="24"/>
          <w:szCs w:val="24"/>
        </w:rPr>
        <w:t xml:space="preserve">; </w:t>
      </w:r>
      <w:r w:rsidRPr="00FA6A4A">
        <w:rPr>
          <w:rFonts w:ascii="Times New Roman" w:hAnsi="Times New Roman" w:cs="Times New Roman"/>
          <w:sz w:val="24"/>
          <w:szCs w:val="24"/>
        </w:rPr>
        <w:t xml:space="preserve">a) </w:t>
      </w:r>
      <w:r w:rsidRPr="00FA6A4A">
        <w:rPr>
          <w:rFonts w:ascii="Times New Roman" w:hAnsi="Times New Roman" w:cs="Times New Roman"/>
          <w:i/>
          <w:iCs/>
          <w:sz w:val="24"/>
          <w:szCs w:val="24"/>
        </w:rPr>
        <w:t>Acacia nilotica</w:t>
      </w:r>
      <w:r w:rsidR="000632CD">
        <w:rPr>
          <w:rFonts w:ascii="Times New Roman" w:hAnsi="Times New Roman" w:cs="Times New Roman"/>
          <w:i/>
          <w:iCs/>
          <w:sz w:val="24"/>
          <w:szCs w:val="24"/>
        </w:rPr>
        <w:t>,</w:t>
      </w:r>
      <w:r w:rsidRPr="00FA6A4A">
        <w:rPr>
          <w:rFonts w:ascii="Times New Roman" w:hAnsi="Times New Roman" w:cs="Times New Roman"/>
          <w:sz w:val="24"/>
          <w:szCs w:val="24"/>
        </w:rPr>
        <w:t xml:space="preserve"> b) </w:t>
      </w:r>
      <w:r w:rsidRPr="00FA6A4A">
        <w:rPr>
          <w:rFonts w:ascii="Times New Roman" w:hAnsi="Times New Roman" w:cs="Times New Roman"/>
          <w:i/>
          <w:iCs/>
          <w:sz w:val="24"/>
          <w:szCs w:val="24"/>
        </w:rPr>
        <w:t xml:space="preserve">Mimosa </w:t>
      </w:r>
      <w:proofErr w:type="spellStart"/>
      <w:r w:rsidRPr="00FA6A4A">
        <w:rPr>
          <w:rFonts w:ascii="Times New Roman" w:hAnsi="Times New Roman" w:cs="Times New Roman"/>
          <w:i/>
          <w:iCs/>
          <w:sz w:val="24"/>
          <w:szCs w:val="24"/>
        </w:rPr>
        <w:t>pudica</w:t>
      </w:r>
      <w:proofErr w:type="spellEnd"/>
      <w:r w:rsidR="000632CD">
        <w:rPr>
          <w:rFonts w:ascii="Times New Roman" w:hAnsi="Times New Roman" w:cs="Times New Roman"/>
          <w:i/>
          <w:iCs/>
          <w:sz w:val="24"/>
          <w:szCs w:val="24"/>
        </w:rPr>
        <w:t>,</w:t>
      </w:r>
      <w:r w:rsidRPr="00FA6A4A">
        <w:rPr>
          <w:rFonts w:ascii="Times New Roman" w:hAnsi="Times New Roman" w:cs="Times New Roman"/>
          <w:sz w:val="24"/>
          <w:szCs w:val="24"/>
        </w:rPr>
        <w:t xml:space="preserve"> c) </w:t>
      </w:r>
      <w:r w:rsidRPr="00FA6A4A">
        <w:rPr>
          <w:rFonts w:ascii="Times New Roman" w:hAnsi="Times New Roman" w:cs="Times New Roman"/>
          <w:i/>
          <w:iCs/>
          <w:sz w:val="24"/>
          <w:szCs w:val="24"/>
        </w:rPr>
        <w:t>Alocasia indica</w:t>
      </w:r>
      <w:r w:rsidR="000632CD">
        <w:rPr>
          <w:rFonts w:ascii="Times New Roman" w:hAnsi="Times New Roman" w:cs="Times New Roman"/>
          <w:i/>
          <w:iCs/>
          <w:sz w:val="24"/>
          <w:szCs w:val="24"/>
        </w:rPr>
        <w:t>,</w:t>
      </w:r>
      <w:r w:rsidRPr="00FA6A4A">
        <w:rPr>
          <w:rFonts w:ascii="Times New Roman" w:hAnsi="Times New Roman" w:cs="Times New Roman"/>
          <w:sz w:val="24"/>
          <w:szCs w:val="24"/>
        </w:rPr>
        <w:t xml:space="preserve"> d) </w:t>
      </w:r>
      <w:proofErr w:type="spellStart"/>
      <w:r w:rsidRPr="00FA6A4A">
        <w:rPr>
          <w:rFonts w:ascii="Times New Roman" w:hAnsi="Times New Roman" w:cs="Times New Roman"/>
          <w:i/>
          <w:iCs/>
          <w:sz w:val="24"/>
          <w:szCs w:val="24"/>
        </w:rPr>
        <w:t>Holarrhena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pubescens</w:t>
      </w:r>
      <w:proofErr w:type="spellEnd"/>
      <w:r w:rsidR="000632CD">
        <w:rPr>
          <w:rFonts w:ascii="Times New Roman" w:hAnsi="Times New Roman" w:cs="Times New Roman"/>
          <w:i/>
          <w:iCs/>
          <w:sz w:val="24"/>
          <w:szCs w:val="24"/>
        </w:rPr>
        <w:t>,</w:t>
      </w:r>
      <w:r w:rsidRPr="00FA6A4A">
        <w:rPr>
          <w:rFonts w:ascii="Times New Roman" w:hAnsi="Times New Roman" w:cs="Times New Roman"/>
          <w:sz w:val="24"/>
          <w:szCs w:val="24"/>
        </w:rPr>
        <w:t xml:space="preserve"> e) </w:t>
      </w:r>
      <w:r w:rsidRPr="00FA6A4A">
        <w:rPr>
          <w:rFonts w:ascii="Times New Roman" w:hAnsi="Times New Roman" w:cs="Times New Roman"/>
          <w:i/>
          <w:iCs/>
          <w:sz w:val="24"/>
          <w:szCs w:val="24"/>
        </w:rPr>
        <w:t>Mallotus philippensis</w:t>
      </w:r>
      <w:r w:rsidR="000632CD">
        <w:rPr>
          <w:rFonts w:ascii="Times New Roman" w:hAnsi="Times New Roman" w:cs="Times New Roman"/>
          <w:i/>
          <w:iCs/>
          <w:sz w:val="24"/>
          <w:szCs w:val="24"/>
        </w:rPr>
        <w:t>,</w:t>
      </w:r>
      <w:r w:rsidRPr="00FA6A4A">
        <w:rPr>
          <w:rFonts w:ascii="Times New Roman" w:hAnsi="Times New Roman" w:cs="Times New Roman"/>
          <w:sz w:val="24"/>
          <w:szCs w:val="24"/>
        </w:rPr>
        <w:t xml:space="preserve"> f) </w:t>
      </w:r>
      <w:r w:rsidRPr="00FA6A4A">
        <w:rPr>
          <w:rFonts w:ascii="Times New Roman" w:hAnsi="Times New Roman" w:cs="Times New Roman"/>
          <w:i/>
          <w:iCs/>
          <w:sz w:val="24"/>
          <w:szCs w:val="24"/>
        </w:rPr>
        <w:t xml:space="preserve">Musa </w:t>
      </w:r>
      <w:proofErr w:type="gramStart"/>
      <w:r w:rsidR="00935295" w:rsidRPr="00FA6A4A">
        <w:rPr>
          <w:rFonts w:ascii="Times New Roman" w:hAnsi="Times New Roman" w:cs="Times New Roman"/>
          <w:i/>
          <w:iCs/>
          <w:sz w:val="24"/>
          <w:szCs w:val="24"/>
        </w:rPr>
        <w:t>paradisiaca</w:t>
      </w:r>
      <w:r w:rsidR="000632CD">
        <w:rPr>
          <w:rFonts w:ascii="Times New Roman" w:hAnsi="Times New Roman" w:cs="Times New Roman"/>
          <w:i/>
          <w:iCs/>
          <w:sz w:val="24"/>
          <w:szCs w:val="24"/>
        </w:rPr>
        <w:t>,</w:t>
      </w:r>
      <w:r w:rsidR="00935295" w:rsidRPr="00FA6A4A">
        <w:rPr>
          <w:rFonts w:ascii="Times New Roman" w:hAnsi="Times New Roman" w:cs="Times New Roman"/>
          <w:i/>
          <w:iCs/>
          <w:sz w:val="24"/>
          <w:szCs w:val="24"/>
        </w:rPr>
        <w:t xml:space="preserve">  </w:t>
      </w:r>
      <w:r w:rsidRPr="00FA6A4A">
        <w:rPr>
          <w:rFonts w:ascii="Times New Roman" w:hAnsi="Times New Roman" w:cs="Times New Roman"/>
          <w:sz w:val="24"/>
          <w:szCs w:val="24"/>
        </w:rPr>
        <w:t>g</w:t>
      </w:r>
      <w:proofErr w:type="gramEnd"/>
      <w:r w:rsidRPr="00FA6A4A">
        <w:rPr>
          <w:rFonts w:ascii="Times New Roman" w:hAnsi="Times New Roman" w:cs="Times New Roman"/>
          <w:sz w:val="24"/>
          <w:szCs w:val="24"/>
        </w:rPr>
        <w:t xml:space="preserve">) </w:t>
      </w:r>
      <w:proofErr w:type="spellStart"/>
      <w:r w:rsidRPr="00FA6A4A">
        <w:rPr>
          <w:rFonts w:ascii="Times New Roman" w:hAnsi="Times New Roman" w:cs="Times New Roman"/>
          <w:i/>
          <w:iCs/>
          <w:sz w:val="24"/>
          <w:szCs w:val="24"/>
        </w:rPr>
        <w:t>Schleichera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oleosa</w:t>
      </w:r>
      <w:proofErr w:type="spellEnd"/>
      <w:r w:rsidR="000632CD">
        <w:rPr>
          <w:rFonts w:ascii="Times New Roman" w:hAnsi="Times New Roman" w:cs="Times New Roman"/>
          <w:i/>
          <w:iCs/>
          <w:sz w:val="24"/>
          <w:szCs w:val="24"/>
        </w:rPr>
        <w:t>,</w:t>
      </w:r>
      <w:r w:rsidRPr="00FA6A4A">
        <w:rPr>
          <w:rFonts w:ascii="Times New Roman" w:hAnsi="Times New Roman" w:cs="Times New Roman"/>
          <w:sz w:val="24"/>
          <w:szCs w:val="24"/>
        </w:rPr>
        <w:t xml:space="preserve"> </w:t>
      </w:r>
      <w:r w:rsidR="00935295" w:rsidRPr="00FA6A4A">
        <w:rPr>
          <w:rFonts w:ascii="Times New Roman" w:hAnsi="Times New Roman" w:cs="Times New Roman"/>
          <w:sz w:val="24"/>
          <w:szCs w:val="24"/>
        </w:rPr>
        <w:t xml:space="preserve"> </w:t>
      </w:r>
      <w:r w:rsidRPr="00FA6A4A">
        <w:rPr>
          <w:rFonts w:ascii="Times New Roman" w:hAnsi="Times New Roman" w:cs="Times New Roman"/>
          <w:sz w:val="24"/>
          <w:szCs w:val="24"/>
        </w:rPr>
        <w:t xml:space="preserve">h) </w:t>
      </w:r>
      <w:r w:rsidRPr="00FA6A4A">
        <w:rPr>
          <w:rFonts w:ascii="Times New Roman" w:hAnsi="Times New Roman" w:cs="Times New Roman"/>
          <w:i/>
          <w:iCs/>
          <w:sz w:val="24"/>
          <w:szCs w:val="24"/>
        </w:rPr>
        <w:t>Solanum virginianum</w:t>
      </w:r>
      <w:r w:rsidR="000632CD">
        <w:rPr>
          <w:rFonts w:ascii="Times New Roman" w:hAnsi="Times New Roman" w:cs="Times New Roman"/>
          <w:i/>
          <w:iCs/>
          <w:sz w:val="24"/>
          <w:szCs w:val="24"/>
        </w:rPr>
        <w:t>,</w:t>
      </w:r>
      <w:r w:rsidR="00935295" w:rsidRPr="00FA6A4A">
        <w:rPr>
          <w:rFonts w:ascii="Times New Roman" w:hAnsi="Times New Roman" w:cs="Times New Roman"/>
          <w:i/>
          <w:iCs/>
          <w:sz w:val="24"/>
          <w:szCs w:val="24"/>
        </w:rPr>
        <w:t xml:space="preserve">  </w:t>
      </w:r>
      <w:r w:rsidRPr="00FA6A4A">
        <w:rPr>
          <w:rFonts w:ascii="Times New Roman" w:hAnsi="Times New Roman" w:cs="Times New Roman"/>
          <w:sz w:val="24"/>
          <w:szCs w:val="24"/>
        </w:rPr>
        <w:t xml:space="preserve">i) </w:t>
      </w:r>
      <w:r w:rsidRPr="00FA6A4A">
        <w:rPr>
          <w:rFonts w:ascii="Times New Roman" w:hAnsi="Times New Roman" w:cs="Times New Roman"/>
          <w:i/>
          <w:iCs/>
          <w:sz w:val="24"/>
          <w:szCs w:val="24"/>
        </w:rPr>
        <w:t>Woodfordia</w:t>
      </w:r>
      <w:r w:rsidR="00935295" w:rsidRPr="00FA6A4A">
        <w:rPr>
          <w:rFonts w:ascii="Times New Roman" w:hAnsi="Times New Roman" w:cs="Times New Roman"/>
          <w:i/>
          <w:iCs/>
          <w:sz w:val="24"/>
          <w:szCs w:val="24"/>
        </w:rPr>
        <w:t xml:space="preserve"> </w:t>
      </w:r>
      <w:r w:rsidRPr="00FA6A4A">
        <w:rPr>
          <w:rFonts w:ascii="Times New Roman" w:hAnsi="Times New Roman" w:cs="Times New Roman"/>
          <w:i/>
          <w:iCs/>
          <w:sz w:val="24"/>
          <w:szCs w:val="24"/>
        </w:rPr>
        <w:t>fruticosa</w:t>
      </w:r>
    </w:p>
    <w:p w14:paraId="4A72DF13" w14:textId="050FB83A" w:rsidR="00050AC3" w:rsidRPr="00FA6A4A" w:rsidRDefault="007F4692" w:rsidP="00B62A54">
      <w:pPr>
        <w:jc w:val="both"/>
        <w:rPr>
          <w:rFonts w:ascii="Times New Roman" w:hAnsi="Times New Roman" w:cs="Times New Roman"/>
          <w:i/>
          <w:iCs/>
          <w:sz w:val="24"/>
          <w:szCs w:val="24"/>
        </w:rPr>
      </w:pPr>
      <w:r w:rsidRPr="00FA6A4A">
        <w:rPr>
          <w:rFonts w:ascii="Times New Roman" w:hAnsi="Times New Roman" w:cs="Times New Roman"/>
          <w:sz w:val="24"/>
          <w:szCs w:val="24"/>
        </w:rPr>
        <w:t xml:space="preserve">The study revealed that various plants are used during different stages of maternity. During pregnancy, plants like </w:t>
      </w:r>
      <w:r w:rsidRPr="00FA6A4A">
        <w:rPr>
          <w:rFonts w:ascii="Times New Roman" w:hAnsi="Times New Roman" w:cs="Times New Roman"/>
          <w:i/>
          <w:iCs/>
          <w:sz w:val="24"/>
          <w:szCs w:val="24"/>
        </w:rPr>
        <w:t>Citrus medic</w:t>
      </w:r>
      <w:r w:rsidR="00935295" w:rsidRPr="00FA6A4A">
        <w:rPr>
          <w:rFonts w:ascii="Times New Roman" w:hAnsi="Times New Roman" w:cs="Times New Roman"/>
          <w:i/>
          <w:iCs/>
          <w:sz w:val="24"/>
          <w:szCs w:val="24"/>
        </w:rPr>
        <w:t xml:space="preserve">a, </w:t>
      </w:r>
      <w:proofErr w:type="spellStart"/>
      <w:r w:rsidR="00935295" w:rsidRPr="00FA6A4A">
        <w:rPr>
          <w:rFonts w:ascii="Times New Roman" w:hAnsi="Times New Roman" w:cs="Times New Roman"/>
          <w:i/>
          <w:iCs/>
          <w:sz w:val="24"/>
          <w:szCs w:val="24"/>
        </w:rPr>
        <w:t>Holarrhena</w:t>
      </w:r>
      <w:proofErr w:type="spellEnd"/>
      <w:r w:rsidR="00935295" w:rsidRPr="00FA6A4A">
        <w:rPr>
          <w:rFonts w:ascii="Times New Roman" w:hAnsi="Times New Roman" w:cs="Times New Roman"/>
          <w:i/>
          <w:iCs/>
          <w:sz w:val="24"/>
          <w:szCs w:val="24"/>
        </w:rPr>
        <w:t xml:space="preserve"> </w:t>
      </w:r>
      <w:proofErr w:type="spellStart"/>
      <w:r w:rsidR="00935295" w:rsidRPr="00FA6A4A">
        <w:rPr>
          <w:rFonts w:ascii="Times New Roman" w:hAnsi="Times New Roman" w:cs="Times New Roman"/>
          <w:i/>
          <w:iCs/>
          <w:sz w:val="24"/>
          <w:szCs w:val="24"/>
        </w:rPr>
        <w:t>pubescens</w:t>
      </w:r>
      <w:proofErr w:type="spellEnd"/>
      <w:r w:rsidR="00935295" w:rsidRPr="00FA6A4A">
        <w:rPr>
          <w:rFonts w:ascii="Times New Roman" w:hAnsi="Times New Roman" w:cs="Times New Roman"/>
          <w:i/>
          <w:iCs/>
          <w:sz w:val="24"/>
          <w:szCs w:val="24"/>
        </w:rPr>
        <w:t xml:space="preserve">, Oxalis </w:t>
      </w:r>
      <w:r w:rsidRPr="00FA6A4A">
        <w:rPr>
          <w:rFonts w:ascii="Times New Roman" w:hAnsi="Times New Roman" w:cs="Times New Roman"/>
          <w:i/>
          <w:iCs/>
          <w:sz w:val="24"/>
          <w:szCs w:val="24"/>
        </w:rPr>
        <w:t xml:space="preserve">corniculata, </w:t>
      </w:r>
      <w:proofErr w:type="spellStart"/>
      <w:r w:rsidRPr="00FA6A4A">
        <w:rPr>
          <w:rFonts w:ascii="Times New Roman" w:hAnsi="Times New Roman" w:cs="Times New Roman"/>
          <w:i/>
          <w:iCs/>
          <w:sz w:val="24"/>
          <w:szCs w:val="24"/>
        </w:rPr>
        <w:lastRenderedPageBreak/>
        <w:t>Schleicheraoleosa</w:t>
      </w:r>
      <w:proofErr w:type="spellEnd"/>
      <w:r w:rsidRPr="00FA6A4A">
        <w:rPr>
          <w:rFonts w:ascii="Times New Roman" w:hAnsi="Times New Roman" w:cs="Times New Roman"/>
          <w:i/>
          <w:iCs/>
          <w:sz w:val="24"/>
          <w:szCs w:val="24"/>
        </w:rPr>
        <w:t>,</w:t>
      </w:r>
      <w:r w:rsidR="002902EF" w:rsidRPr="00FA6A4A">
        <w:rPr>
          <w:rFonts w:ascii="Times New Roman" w:hAnsi="Times New Roman" w:cs="Times New Roman"/>
          <w:i/>
          <w:iCs/>
          <w:sz w:val="24"/>
          <w:szCs w:val="24"/>
        </w:rPr>
        <w:t xml:space="preserve"> </w:t>
      </w:r>
      <w:r w:rsidRPr="00FA6A4A">
        <w:rPr>
          <w:rFonts w:ascii="Times New Roman" w:hAnsi="Times New Roman" w:cs="Times New Roman"/>
          <w:i/>
          <w:iCs/>
          <w:sz w:val="24"/>
          <w:szCs w:val="24"/>
        </w:rPr>
        <w:t>Symplocos</w:t>
      </w:r>
      <w:r w:rsidR="002902EF" w:rsidRPr="00FA6A4A">
        <w:rPr>
          <w:rFonts w:ascii="Times New Roman" w:hAnsi="Times New Roman" w:cs="Times New Roman"/>
          <w:i/>
          <w:iCs/>
          <w:sz w:val="24"/>
          <w:szCs w:val="24"/>
        </w:rPr>
        <w:t xml:space="preserve"> </w:t>
      </w:r>
      <w:r w:rsidRPr="00FA6A4A">
        <w:rPr>
          <w:rFonts w:ascii="Times New Roman" w:hAnsi="Times New Roman" w:cs="Times New Roman"/>
          <w:i/>
          <w:iCs/>
          <w:sz w:val="24"/>
          <w:szCs w:val="24"/>
        </w:rPr>
        <w:t>racemosus, Woodfordia</w:t>
      </w:r>
      <w:r w:rsidR="002902EF" w:rsidRPr="00FA6A4A">
        <w:rPr>
          <w:rFonts w:ascii="Times New Roman" w:hAnsi="Times New Roman" w:cs="Times New Roman"/>
          <w:i/>
          <w:iCs/>
          <w:sz w:val="24"/>
          <w:szCs w:val="24"/>
        </w:rPr>
        <w:t xml:space="preserve"> </w:t>
      </w:r>
      <w:r w:rsidRPr="00FA6A4A">
        <w:rPr>
          <w:rFonts w:ascii="Times New Roman" w:hAnsi="Times New Roman" w:cs="Times New Roman"/>
          <w:i/>
          <w:iCs/>
          <w:sz w:val="24"/>
          <w:szCs w:val="24"/>
        </w:rPr>
        <w:t>fruticosa</w:t>
      </w:r>
      <w:r w:rsidRPr="00FA6A4A">
        <w:rPr>
          <w:rFonts w:ascii="Times New Roman" w:hAnsi="Times New Roman" w:cs="Times New Roman"/>
          <w:sz w:val="24"/>
          <w:szCs w:val="24"/>
        </w:rPr>
        <w:t xml:space="preserve">, and </w:t>
      </w:r>
      <w:r w:rsidRPr="00FA6A4A">
        <w:rPr>
          <w:rFonts w:ascii="Times New Roman" w:hAnsi="Times New Roman" w:cs="Times New Roman"/>
          <w:i/>
          <w:iCs/>
          <w:sz w:val="24"/>
          <w:szCs w:val="24"/>
        </w:rPr>
        <w:t>Bacopa monnieri</w:t>
      </w:r>
      <w:r w:rsidR="002902EF" w:rsidRPr="00FA6A4A">
        <w:rPr>
          <w:rFonts w:ascii="Times New Roman" w:hAnsi="Times New Roman" w:cs="Times New Roman"/>
          <w:i/>
          <w:iCs/>
          <w:sz w:val="24"/>
          <w:szCs w:val="24"/>
        </w:rPr>
        <w:t xml:space="preserve"> </w:t>
      </w:r>
      <w:r w:rsidRPr="00FA6A4A">
        <w:rPr>
          <w:rFonts w:ascii="Times New Roman" w:hAnsi="Times New Roman" w:cs="Times New Roman"/>
          <w:sz w:val="24"/>
          <w:szCs w:val="24"/>
        </w:rPr>
        <w:t>were utilized for their</w:t>
      </w:r>
      <w:r w:rsidR="002902EF" w:rsidRPr="00FA6A4A">
        <w:rPr>
          <w:rFonts w:ascii="Times New Roman" w:hAnsi="Times New Roman" w:cs="Times New Roman"/>
          <w:sz w:val="24"/>
          <w:szCs w:val="24"/>
        </w:rPr>
        <w:t xml:space="preserve"> </w:t>
      </w:r>
      <w:r w:rsidRPr="00FA6A4A">
        <w:rPr>
          <w:rFonts w:ascii="Times New Roman" w:hAnsi="Times New Roman" w:cs="Times New Roman"/>
          <w:sz w:val="24"/>
          <w:szCs w:val="24"/>
        </w:rPr>
        <w:t xml:space="preserve">beneficial properties. To facilitate childbirth, plants such as </w:t>
      </w:r>
      <w:r w:rsidRPr="00FA6A4A">
        <w:rPr>
          <w:rFonts w:ascii="Times New Roman" w:hAnsi="Times New Roman" w:cs="Times New Roman"/>
          <w:i/>
          <w:iCs/>
          <w:sz w:val="24"/>
          <w:szCs w:val="24"/>
        </w:rPr>
        <w:t>Acacia nilotica, Achyranthes aspera,</w:t>
      </w:r>
      <w:r w:rsidR="002902EF"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Aerva</w:t>
      </w:r>
      <w:proofErr w:type="spellEnd"/>
      <w:r w:rsidR="00D01D2B" w:rsidRPr="00FA6A4A">
        <w:rPr>
          <w:rFonts w:ascii="Times New Roman" w:hAnsi="Times New Roman" w:cs="Times New Roman"/>
          <w:i/>
          <w:iCs/>
          <w:sz w:val="24"/>
          <w:szCs w:val="24"/>
        </w:rPr>
        <w:t xml:space="preserve"> lanata, Aloe vera, Asparagus racemosus</w:t>
      </w:r>
      <w:r w:rsidR="002902EF" w:rsidRPr="00FA6A4A">
        <w:rPr>
          <w:rFonts w:ascii="Times New Roman" w:hAnsi="Times New Roman" w:cs="Times New Roman"/>
          <w:i/>
          <w:iCs/>
          <w:sz w:val="24"/>
          <w:szCs w:val="24"/>
        </w:rPr>
        <w:t xml:space="preserve"> </w:t>
      </w:r>
      <w:r w:rsidR="00E256D0" w:rsidRPr="00FA6A4A">
        <w:rPr>
          <w:rFonts w:ascii="Times New Roman" w:hAnsi="Times New Roman" w:cs="Times New Roman"/>
          <w:sz w:val="24"/>
          <w:szCs w:val="24"/>
        </w:rPr>
        <w:t xml:space="preserve">and </w:t>
      </w:r>
      <w:r w:rsidR="00D01D2B" w:rsidRPr="00FA6A4A">
        <w:rPr>
          <w:rFonts w:ascii="Times New Roman" w:hAnsi="Times New Roman" w:cs="Times New Roman"/>
          <w:i/>
          <w:iCs/>
          <w:sz w:val="24"/>
          <w:szCs w:val="24"/>
        </w:rPr>
        <w:t xml:space="preserve">Bidens </w:t>
      </w:r>
      <w:r w:rsidR="00E256D0" w:rsidRPr="00FA6A4A">
        <w:rPr>
          <w:rFonts w:ascii="Times New Roman" w:hAnsi="Times New Roman" w:cs="Times New Roman"/>
          <w:i/>
          <w:iCs/>
          <w:sz w:val="24"/>
          <w:szCs w:val="24"/>
        </w:rPr>
        <w:t>pilosa</w:t>
      </w:r>
      <w:r w:rsidR="00E256D0" w:rsidRPr="00FA6A4A">
        <w:rPr>
          <w:rFonts w:ascii="Times New Roman" w:hAnsi="Times New Roman" w:cs="Times New Roman"/>
          <w:sz w:val="24"/>
          <w:szCs w:val="24"/>
        </w:rPr>
        <w:t xml:space="preserve"> we</w:t>
      </w:r>
      <w:r w:rsidR="00D01D2B" w:rsidRPr="00FA6A4A">
        <w:rPr>
          <w:rFonts w:ascii="Times New Roman" w:hAnsi="Times New Roman" w:cs="Times New Roman"/>
          <w:sz w:val="24"/>
          <w:szCs w:val="24"/>
        </w:rPr>
        <w:t xml:space="preserve">re commonly used. In postpartum care, plants like </w:t>
      </w:r>
      <w:proofErr w:type="spellStart"/>
      <w:r w:rsidR="00D01D2B" w:rsidRPr="00FA6A4A">
        <w:rPr>
          <w:rFonts w:ascii="Times New Roman" w:hAnsi="Times New Roman" w:cs="Times New Roman"/>
          <w:i/>
          <w:iCs/>
          <w:sz w:val="24"/>
          <w:szCs w:val="24"/>
        </w:rPr>
        <w:t>Benincasa</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hispida</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Boerhavia</w:t>
      </w:r>
      <w:proofErr w:type="spellEnd"/>
      <w:r w:rsidR="002902EF"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diffusa</w:t>
      </w:r>
      <w:proofErr w:type="spellEnd"/>
      <w:r w:rsidR="00D01D2B" w:rsidRPr="00FA6A4A">
        <w:rPr>
          <w:rFonts w:ascii="Times New Roman" w:hAnsi="Times New Roman" w:cs="Times New Roman"/>
          <w:i/>
          <w:iCs/>
          <w:sz w:val="24"/>
          <w:szCs w:val="24"/>
        </w:rPr>
        <w:t xml:space="preserve">, Chenopodium album, </w:t>
      </w:r>
      <w:proofErr w:type="spellStart"/>
      <w:r w:rsidR="00D01D2B" w:rsidRPr="00FA6A4A">
        <w:rPr>
          <w:rFonts w:ascii="Times New Roman" w:hAnsi="Times New Roman" w:cs="Times New Roman"/>
          <w:i/>
          <w:iCs/>
          <w:sz w:val="24"/>
          <w:szCs w:val="24"/>
        </w:rPr>
        <w:t>Lagenaria</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siceraria</w:t>
      </w:r>
      <w:proofErr w:type="spellEnd"/>
      <w:r w:rsidR="00D01D2B" w:rsidRPr="00FA6A4A">
        <w:rPr>
          <w:rFonts w:ascii="Times New Roman" w:hAnsi="Times New Roman" w:cs="Times New Roman"/>
          <w:i/>
          <w:iCs/>
          <w:sz w:val="24"/>
          <w:szCs w:val="24"/>
        </w:rPr>
        <w:t xml:space="preserve">, Mimosa </w:t>
      </w:r>
      <w:proofErr w:type="spellStart"/>
      <w:r w:rsidR="00D01D2B" w:rsidRPr="00FA6A4A">
        <w:rPr>
          <w:rFonts w:ascii="Times New Roman" w:hAnsi="Times New Roman" w:cs="Times New Roman"/>
          <w:i/>
          <w:iCs/>
          <w:sz w:val="24"/>
          <w:szCs w:val="24"/>
        </w:rPr>
        <w:t>pudica</w:t>
      </w:r>
      <w:proofErr w:type="spellEnd"/>
      <w:r w:rsidR="00D01D2B" w:rsidRPr="00FA6A4A">
        <w:rPr>
          <w:rFonts w:ascii="Times New Roman" w:hAnsi="Times New Roman" w:cs="Times New Roman"/>
          <w:i/>
          <w:iCs/>
          <w:sz w:val="24"/>
          <w:szCs w:val="24"/>
        </w:rPr>
        <w:t xml:space="preserve">, Musa paradisiaca, </w:t>
      </w:r>
      <w:proofErr w:type="spellStart"/>
      <w:r w:rsidR="00D01D2B" w:rsidRPr="00FA6A4A">
        <w:rPr>
          <w:rFonts w:ascii="Times New Roman" w:hAnsi="Times New Roman" w:cs="Times New Roman"/>
          <w:i/>
          <w:iCs/>
          <w:sz w:val="24"/>
          <w:szCs w:val="24"/>
        </w:rPr>
        <w:t>Sechium</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edule</w:t>
      </w:r>
      <w:proofErr w:type="spellEnd"/>
      <w:r w:rsidR="00D01D2B" w:rsidRPr="00FA6A4A">
        <w:rPr>
          <w:rFonts w:ascii="Times New Roman" w:hAnsi="Times New Roman" w:cs="Times New Roman"/>
          <w:i/>
          <w:iCs/>
          <w:sz w:val="24"/>
          <w:szCs w:val="24"/>
        </w:rPr>
        <w:t>,</w:t>
      </w:r>
      <w:r w:rsidR="00D01D2B" w:rsidRPr="00FA6A4A">
        <w:rPr>
          <w:rFonts w:ascii="Times New Roman" w:hAnsi="Times New Roman" w:cs="Times New Roman"/>
          <w:sz w:val="24"/>
          <w:szCs w:val="24"/>
        </w:rPr>
        <w:t xml:space="preserve"> and </w:t>
      </w:r>
      <w:r w:rsidR="00D01D2B" w:rsidRPr="00FA6A4A">
        <w:rPr>
          <w:rFonts w:ascii="Times New Roman" w:hAnsi="Times New Roman" w:cs="Times New Roman"/>
          <w:i/>
          <w:iCs/>
          <w:sz w:val="24"/>
          <w:szCs w:val="24"/>
        </w:rPr>
        <w:t>Solanum virginianum</w:t>
      </w:r>
      <w:r w:rsidR="00D01D2B" w:rsidRPr="00FA6A4A">
        <w:rPr>
          <w:rFonts w:ascii="Times New Roman" w:hAnsi="Times New Roman" w:cs="Times New Roman"/>
          <w:sz w:val="24"/>
          <w:szCs w:val="24"/>
        </w:rPr>
        <w:t xml:space="preserve"> are employed to support recovery and health.</w:t>
      </w:r>
      <w:r w:rsidR="0059592F" w:rsidRPr="00FA6A4A">
        <w:rPr>
          <w:rFonts w:ascii="Times New Roman" w:hAnsi="Times New Roman" w:cs="Times New Roman"/>
          <w:sz w:val="24"/>
          <w:szCs w:val="24"/>
        </w:rPr>
        <w:t xml:space="preserve"> </w:t>
      </w:r>
      <w:r w:rsidR="00D01D2B" w:rsidRPr="00FA6A4A">
        <w:rPr>
          <w:rFonts w:ascii="Times New Roman" w:hAnsi="Times New Roman" w:cs="Times New Roman"/>
          <w:sz w:val="24"/>
          <w:szCs w:val="24"/>
        </w:rPr>
        <w:t xml:space="preserve">Specific medicinal plants </w:t>
      </w:r>
      <w:r w:rsidR="00E256D0" w:rsidRPr="00FA6A4A">
        <w:rPr>
          <w:rFonts w:ascii="Times New Roman" w:hAnsi="Times New Roman" w:cs="Times New Roman"/>
          <w:sz w:val="24"/>
          <w:szCs w:val="24"/>
        </w:rPr>
        <w:t>we</w:t>
      </w:r>
      <w:r w:rsidR="00D01D2B" w:rsidRPr="00FA6A4A">
        <w:rPr>
          <w:rFonts w:ascii="Times New Roman" w:hAnsi="Times New Roman" w:cs="Times New Roman"/>
          <w:sz w:val="24"/>
          <w:szCs w:val="24"/>
        </w:rPr>
        <w:t xml:space="preserve">re used for various purposes, including increasing vitality and recovery, inducing labor, and facilitating lactation. For example, </w:t>
      </w:r>
      <w:r w:rsidR="00D01D2B" w:rsidRPr="00FA6A4A">
        <w:rPr>
          <w:rFonts w:ascii="Times New Roman" w:hAnsi="Times New Roman" w:cs="Times New Roman"/>
          <w:i/>
          <w:iCs/>
          <w:sz w:val="24"/>
          <w:szCs w:val="24"/>
        </w:rPr>
        <w:t xml:space="preserve">Mimosa </w:t>
      </w:r>
      <w:proofErr w:type="spellStart"/>
      <w:r w:rsidR="00D01D2B" w:rsidRPr="00FA6A4A">
        <w:rPr>
          <w:rFonts w:ascii="Times New Roman" w:hAnsi="Times New Roman" w:cs="Times New Roman"/>
          <w:i/>
          <w:iCs/>
          <w:sz w:val="24"/>
          <w:szCs w:val="24"/>
        </w:rPr>
        <w:t>pudica</w:t>
      </w:r>
      <w:proofErr w:type="spellEnd"/>
      <w:r w:rsidR="00D01D2B" w:rsidRPr="00FA6A4A">
        <w:rPr>
          <w:rFonts w:ascii="Times New Roman" w:hAnsi="Times New Roman" w:cs="Times New Roman"/>
          <w:sz w:val="24"/>
          <w:szCs w:val="24"/>
        </w:rPr>
        <w:t xml:space="preserve"> and </w:t>
      </w:r>
      <w:r w:rsidR="00D01D2B" w:rsidRPr="00FA6A4A">
        <w:rPr>
          <w:rFonts w:ascii="Times New Roman" w:hAnsi="Times New Roman" w:cs="Times New Roman"/>
          <w:i/>
          <w:iCs/>
          <w:sz w:val="24"/>
          <w:szCs w:val="24"/>
        </w:rPr>
        <w:t>Mallotus philippensis</w:t>
      </w:r>
      <w:r w:rsidR="0059592F" w:rsidRPr="00FA6A4A">
        <w:rPr>
          <w:rFonts w:ascii="Times New Roman" w:hAnsi="Times New Roman" w:cs="Times New Roman"/>
          <w:i/>
          <w:iCs/>
          <w:sz w:val="24"/>
          <w:szCs w:val="24"/>
        </w:rPr>
        <w:t xml:space="preserve"> </w:t>
      </w:r>
      <w:r w:rsidR="00E256D0" w:rsidRPr="00FA6A4A">
        <w:rPr>
          <w:rFonts w:ascii="Times New Roman" w:hAnsi="Times New Roman" w:cs="Times New Roman"/>
          <w:sz w:val="24"/>
          <w:szCs w:val="24"/>
        </w:rPr>
        <w:t>we</w:t>
      </w:r>
      <w:r w:rsidR="00D01D2B" w:rsidRPr="00FA6A4A">
        <w:rPr>
          <w:rFonts w:ascii="Times New Roman" w:hAnsi="Times New Roman" w:cs="Times New Roman"/>
          <w:sz w:val="24"/>
          <w:szCs w:val="24"/>
        </w:rPr>
        <w:t xml:space="preserve">re used to boost vitality, while </w:t>
      </w:r>
      <w:r w:rsidR="00D01D2B" w:rsidRPr="00FA6A4A">
        <w:rPr>
          <w:rFonts w:ascii="Times New Roman" w:hAnsi="Times New Roman" w:cs="Times New Roman"/>
          <w:i/>
          <w:iCs/>
          <w:sz w:val="24"/>
          <w:szCs w:val="24"/>
        </w:rPr>
        <w:t xml:space="preserve">Asparagus racemosus, </w:t>
      </w:r>
      <w:proofErr w:type="spellStart"/>
      <w:r w:rsidR="00D01D2B" w:rsidRPr="00FA6A4A">
        <w:rPr>
          <w:rFonts w:ascii="Times New Roman" w:hAnsi="Times New Roman" w:cs="Times New Roman"/>
          <w:i/>
          <w:iCs/>
          <w:sz w:val="24"/>
          <w:szCs w:val="24"/>
        </w:rPr>
        <w:t>Achyranthus</w:t>
      </w:r>
      <w:proofErr w:type="spellEnd"/>
      <w:r w:rsidR="00D01D2B" w:rsidRPr="00FA6A4A">
        <w:rPr>
          <w:rFonts w:ascii="Times New Roman" w:hAnsi="Times New Roman" w:cs="Times New Roman"/>
          <w:i/>
          <w:iCs/>
          <w:sz w:val="24"/>
          <w:szCs w:val="24"/>
        </w:rPr>
        <w:t xml:space="preserve"> aspera</w:t>
      </w:r>
      <w:r w:rsidR="00D01D2B" w:rsidRPr="00FA6A4A">
        <w:rPr>
          <w:rFonts w:ascii="Times New Roman" w:hAnsi="Times New Roman" w:cs="Times New Roman"/>
          <w:sz w:val="24"/>
          <w:szCs w:val="24"/>
        </w:rPr>
        <w:t xml:space="preserve">, and </w:t>
      </w:r>
      <w:proofErr w:type="spellStart"/>
      <w:r w:rsidR="00D01D2B" w:rsidRPr="00FA6A4A">
        <w:rPr>
          <w:rFonts w:ascii="Times New Roman" w:hAnsi="Times New Roman" w:cs="Times New Roman"/>
          <w:i/>
          <w:iCs/>
          <w:sz w:val="24"/>
          <w:szCs w:val="24"/>
        </w:rPr>
        <w:t>Clitoreaternatea</w:t>
      </w:r>
      <w:proofErr w:type="spellEnd"/>
      <w:r w:rsidR="0059592F" w:rsidRPr="00FA6A4A">
        <w:rPr>
          <w:rFonts w:ascii="Times New Roman" w:hAnsi="Times New Roman" w:cs="Times New Roman"/>
          <w:i/>
          <w:iCs/>
          <w:sz w:val="24"/>
          <w:szCs w:val="24"/>
        </w:rPr>
        <w:t xml:space="preserve"> </w:t>
      </w:r>
      <w:r w:rsidR="005E1231" w:rsidRPr="00FA6A4A">
        <w:rPr>
          <w:rFonts w:ascii="Times New Roman" w:hAnsi="Times New Roman" w:cs="Times New Roman"/>
          <w:sz w:val="24"/>
          <w:szCs w:val="24"/>
        </w:rPr>
        <w:t>we</w:t>
      </w:r>
      <w:r w:rsidR="00D01D2B" w:rsidRPr="00FA6A4A">
        <w:rPr>
          <w:rFonts w:ascii="Times New Roman" w:hAnsi="Times New Roman" w:cs="Times New Roman"/>
          <w:sz w:val="24"/>
          <w:szCs w:val="24"/>
        </w:rPr>
        <w:t xml:space="preserve">re used to induce labor and facilitate delivery. </w:t>
      </w:r>
      <w:r w:rsidR="00D01D2B" w:rsidRPr="00FA6A4A">
        <w:rPr>
          <w:rFonts w:ascii="Times New Roman" w:hAnsi="Times New Roman" w:cs="Times New Roman"/>
          <w:i/>
          <w:iCs/>
          <w:sz w:val="24"/>
          <w:szCs w:val="24"/>
        </w:rPr>
        <w:t>Chenopodium album</w:t>
      </w:r>
      <w:r w:rsidR="00D01D2B" w:rsidRPr="00FA6A4A">
        <w:rPr>
          <w:rFonts w:ascii="Times New Roman" w:hAnsi="Times New Roman" w:cs="Times New Roman"/>
          <w:sz w:val="24"/>
          <w:szCs w:val="24"/>
        </w:rPr>
        <w:t xml:space="preserve"> and </w:t>
      </w:r>
      <w:proofErr w:type="spellStart"/>
      <w:r w:rsidR="00D01D2B" w:rsidRPr="00FA6A4A">
        <w:rPr>
          <w:rFonts w:ascii="Times New Roman" w:hAnsi="Times New Roman" w:cs="Times New Roman"/>
          <w:i/>
          <w:iCs/>
          <w:sz w:val="24"/>
          <w:szCs w:val="24"/>
        </w:rPr>
        <w:t>Diospyros</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melanoxylon</w:t>
      </w:r>
      <w:proofErr w:type="spellEnd"/>
      <w:r w:rsidR="0059592F" w:rsidRPr="00FA6A4A">
        <w:rPr>
          <w:rFonts w:ascii="Times New Roman" w:hAnsi="Times New Roman" w:cs="Times New Roman"/>
          <w:i/>
          <w:iCs/>
          <w:sz w:val="24"/>
          <w:szCs w:val="24"/>
        </w:rPr>
        <w:t xml:space="preserve"> </w:t>
      </w:r>
      <w:r w:rsidR="00E256D0" w:rsidRPr="00FA6A4A">
        <w:rPr>
          <w:rFonts w:ascii="Times New Roman" w:hAnsi="Times New Roman" w:cs="Times New Roman"/>
          <w:sz w:val="24"/>
          <w:szCs w:val="24"/>
        </w:rPr>
        <w:t>we</w:t>
      </w:r>
      <w:r w:rsidR="00D01D2B" w:rsidRPr="00FA6A4A">
        <w:rPr>
          <w:rFonts w:ascii="Times New Roman" w:hAnsi="Times New Roman" w:cs="Times New Roman"/>
          <w:sz w:val="24"/>
          <w:szCs w:val="24"/>
        </w:rPr>
        <w:t xml:space="preserve">re used as tonics, and </w:t>
      </w:r>
      <w:proofErr w:type="spellStart"/>
      <w:r w:rsidR="00D01D2B" w:rsidRPr="00FA6A4A">
        <w:rPr>
          <w:rFonts w:ascii="Times New Roman" w:hAnsi="Times New Roman" w:cs="Times New Roman"/>
          <w:i/>
          <w:iCs/>
          <w:sz w:val="24"/>
          <w:szCs w:val="24"/>
        </w:rPr>
        <w:t>Boerhavia</w:t>
      </w:r>
      <w:proofErr w:type="spellEnd"/>
      <w:r w:rsidR="0059592F"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diffusa</w:t>
      </w:r>
      <w:proofErr w:type="spellEnd"/>
      <w:r w:rsidR="00D01D2B" w:rsidRPr="00FA6A4A">
        <w:rPr>
          <w:rFonts w:ascii="Times New Roman" w:hAnsi="Times New Roman" w:cs="Times New Roman"/>
          <w:i/>
          <w:iCs/>
          <w:sz w:val="24"/>
          <w:szCs w:val="24"/>
        </w:rPr>
        <w:t>, Musa paradisiaca</w:t>
      </w:r>
      <w:r w:rsidR="00D01D2B" w:rsidRPr="00FA6A4A">
        <w:rPr>
          <w:rFonts w:ascii="Times New Roman" w:hAnsi="Times New Roman" w:cs="Times New Roman"/>
          <w:sz w:val="24"/>
          <w:szCs w:val="24"/>
        </w:rPr>
        <w:t xml:space="preserve">, and </w:t>
      </w:r>
      <w:r w:rsidR="00D01D2B" w:rsidRPr="00FA6A4A">
        <w:rPr>
          <w:rFonts w:ascii="Times New Roman" w:hAnsi="Times New Roman" w:cs="Times New Roman"/>
          <w:i/>
          <w:iCs/>
          <w:sz w:val="24"/>
          <w:szCs w:val="24"/>
        </w:rPr>
        <w:t>Solanum virginianum</w:t>
      </w:r>
      <w:r w:rsidR="0059592F" w:rsidRPr="00FA6A4A">
        <w:rPr>
          <w:rFonts w:ascii="Times New Roman" w:hAnsi="Times New Roman" w:cs="Times New Roman"/>
          <w:i/>
          <w:iCs/>
          <w:sz w:val="24"/>
          <w:szCs w:val="24"/>
        </w:rPr>
        <w:t xml:space="preserve"> </w:t>
      </w:r>
      <w:r w:rsidR="005E1231" w:rsidRPr="00FA6A4A">
        <w:rPr>
          <w:rFonts w:ascii="Times New Roman" w:hAnsi="Times New Roman" w:cs="Times New Roman"/>
          <w:sz w:val="24"/>
          <w:szCs w:val="24"/>
        </w:rPr>
        <w:t>we</w:t>
      </w:r>
      <w:r w:rsidR="00D01D2B" w:rsidRPr="00FA6A4A">
        <w:rPr>
          <w:rFonts w:ascii="Times New Roman" w:hAnsi="Times New Roman" w:cs="Times New Roman"/>
          <w:sz w:val="24"/>
          <w:szCs w:val="24"/>
        </w:rPr>
        <w:t xml:space="preserve">re used to facilitate lactation and address </w:t>
      </w:r>
      <w:r w:rsidR="005E1231" w:rsidRPr="00FA6A4A">
        <w:rPr>
          <w:rFonts w:ascii="Times New Roman" w:hAnsi="Times New Roman" w:cs="Times New Roman"/>
          <w:sz w:val="24"/>
          <w:szCs w:val="24"/>
        </w:rPr>
        <w:t>anaemia</w:t>
      </w:r>
      <w:r w:rsidR="00D01D2B" w:rsidRPr="00FA6A4A">
        <w:rPr>
          <w:rFonts w:ascii="Times New Roman" w:hAnsi="Times New Roman" w:cs="Times New Roman"/>
          <w:sz w:val="24"/>
          <w:szCs w:val="24"/>
        </w:rPr>
        <w:t xml:space="preserve">. </w:t>
      </w:r>
      <w:r w:rsidR="00D01D2B" w:rsidRPr="00FA6A4A">
        <w:rPr>
          <w:rFonts w:ascii="Times New Roman" w:hAnsi="Times New Roman" w:cs="Times New Roman"/>
          <w:i/>
          <w:iCs/>
          <w:sz w:val="24"/>
          <w:szCs w:val="24"/>
        </w:rPr>
        <w:t>Bacopa monnieri</w:t>
      </w:r>
      <w:r w:rsidR="00D01D2B" w:rsidRPr="00FA6A4A">
        <w:rPr>
          <w:rFonts w:ascii="Times New Roman" w:hAnsi="Times New Roman" w:cs="Times New Roman"/>
          <w:sz w:val="24"/>
          <w:szCs w:val="24"/>
        </w:rPr>
        <w:t xml:space="preserve"> and </w:t>
      </w:r>
      <w:proofErr w:type="spellStart"/>
      <w:r w:rsidR="00D01D2B" w:rsidRPr="00FA6A4A">
        <w:rPr>
          <w:rFonts w:ascii="Times New Roman" w:hAnsi="Times New Roman" w:cs="Times New Roman"/>
          <w:i/>
          <w:iCs/>
          <w:sz w:val="24"/>
          <w:szCs w:val="24"/>
        </w:rPr>
        <w:t>Benincasa</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hispida</w:t>
      </w:r>
      <w:proofErr w:type="spellEnd"/>
      <w:r w:rsidR="0059592F" w:rsidRPr="00FA6A4A">
        <w:rPr>
          <w:rFonts w:ascii="Times New Roman" w:hAnsi="Times New Roman" w:cs="Times New Roman"/>
          <w:i/>
          <w:iCs/>
          <w:sz w:val="24"/>
          <w:szCs w:val="24"/>
        </w:rPr>
        <w:t xml:space="preserve"> </w:t>
      </w:r>
      <w:r w:rsidR="005E1231" w:rsidRPr="00FA6A4A">
        <w:rPr>
          <w:rFonts w:ascii="Times New Roman" w:hAnsi="Times New Roman" w:cs="Times New Roman"/>
          <w:sz w:val="24"/>
          <w:szCs w:val="24"/>
        </w:rPr>
        <w:t>we</w:t>
      </w:r>
      <w:r w:rsidR="00D01D2B" w:rsidRPr="00FA6A4A">
        <w:rPr>
          <w:rFonts w:ascii="Times New Roman" w:hAnsi="Times New Roman" w:cs="Times New Roman"/>
          <w:sz w:val="24"/>
          <w:szCs w:val="24"/>
        </w:rPr>
        <w:t>re prescribed for abdominal pain relief.</w:t>
      </w:r>
      <w:r w:rsidR="0059592F" w:rsidRPr="00FA6A4A">
        <w:rPr>
          <w:rFonts w:ascii="Times New Roman" w:hAnsi="Times New Roman" w:cs="Times New Roman"/>
          <w:sz w:val="24"/>
          <w:szCs w:val="24"/>
        </w:rPr>
        <w:t xml:space="preserve"> </w:t>
      </w:r>
      <w:r w:rsidR="00D01D2B" w:rsidRPr="00FA6A4A">
        <w:rPr>
          <w:rFonts w:ascii="Times New Roman" w:hAnsi="Times New Roman" w:cs="Times New Roman"/>
          <w:sz w:val="24"/>
          <w:szCs w:val="24"/>
        </w:rPr>
        <w:t xml:space="preserve">Additionally, traditional practices include using smoke from the combined dry leaves of </w:t>
      </w:r>
      <w:r w:rsidR="00D01D2B" w:rsidRPr="00FA6A4A">
        <w:rPr>
          <w:rFonts w:ascii="Times New Roman" w:hAnsi="Times New Roman" w:cs="Times New Roman"/>
          <w:i/>
          <w:iCs/>
          <w:sz w:val="24"/>
          <w:szCs w:val="24"/>
        </w:rPr>
        <w:t>Goniothalamus</w:t>
      </w:r>
      <w:r w:rsidR="0059592F" w:rsidRPr="00FA6A4A">
        <w:rPr>
          <w:rFonts w:ascii="Times New Roman" w:hAnsi="Times New Roman" w:cs="Times New Roman"/>
          <w:i/>
          <w:iCs/>
          <w:sz w:val="24"/>
          <w:szCs w:val="24"/>
        </w:rPr>
        <w:t xml:space="preserve"> </w:t>
      </w:r>
      <w:r w:rsidR="00D01D2B" w:rsidRPr="00FA6A4A">
        <w:rPr>
          <w:rFonts w:ascii="Times New Roman" w:hAnsi="Times New Roman" w:cs="Times New Roman"/>
          <w:i/>
          <w:iCs/>
          <w:sz w:val="24"/>
          <w:szCs w:val="24"/>
        </w:rPr>
        <w:t>sesquipedalis</w:t>
      </w:r>
      <w:r w:rsidR="00D01D2B" w:rsidRPr="00FA6A4A">
        <w:rPr>
          <w:rFonts w:ascii="Times New Roman" w:hAnsi="Times New Roman" w:cs="Times New Roman"/>
          <w:sz w:val="24"/>
          <w:szCs w:val="24"/>
        </w:rPr>
        <w:t xml:space="preserve"> and </w:t>
      </w:r>
      <w:proofErr w:type="spellStart"/>
      <w:r w:rsidR="00D01D2B" w:rsidRPr="00FA6A4A">
        <w:rPr>
          <w:rFonts w:ascii="Times New Roman" w:hAnsi="Times New Roman" w:cs="Times New Roman"/>
          <w:i/>
          <w:iCs/>
          <w:sz w:val="24"/>
          <w:szCs w:val="24"/>
        </w:rPr>
        <w:t>Isodon</w:t>
      </w:r>
      <w:proofErr w:type="spellEnd"/>
      <w:r w:rsidR="0059592F"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ternifolius</w:t>
      </w:r>
      <w:proofErr w:type="spellEnd"/>
      <w:r w:rsidR="00D01D2B" w:rsidRPr="00FA6A4A">
        <w:rPr>
          <w:rFonts w:ascii="Times New Roman" w:hAnsi="Times New Roman" w:cs="Times New Roman"/>
          <w:sz w:val="24"/>
          <w:szCs w:val="24"/>
        </w:rPr>
        <w:t xml:space="preserve"> as a disinfectant and to repel harmful microbes and spirits. Steam from </w:t>
      </w:r>
      <w:proofErr w:type="spellStart"/>
      <w:r w:rsidR="00D01D2B" w:rsidRPr="00FA6A4A">
        <w:rPr>
          <w:rFonts w:ascii="Times New Roman" w:hAnsi="Times New Roman" w:cs="Times New Roman"/>
          <w:i/>
          <w:iCs/>
          <w:sz w:val="24"/>
          <w:szCs w:val="24"/>
        </w:rPr>
        <w:t>Phlogacanthus</w:t>
      </w:r>
      <w:proofErr w:type="spellEnd"/>
      <w:r w:rsidR="0059592F"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thyrsiformis</w:t>
      </w:r>
      <w:proofErr w:type="spellEnd"/>
      <w:r w:rsidR="00D01D2B" w:rsidRPr="00FA6A4A">
        <w:rPr>
          <w:rFonts w:ascii="Times New Roman" w:hAnsi="Times New Roman" w:cs="Times New Roman"/>
          <w:sz w:val="24"/>
          <w:szCs w:val="24"/>
        </w:rPr>
        <w:t xml:space="preserve"> decoction is used to alleviate respiratory issues and as a disinfectant, </w:t>
      </w:r>
      <w:r w:rsidR="00C15A52" w:rsidRPr="00FA6A4A">
        <w:rPr>
          <w:rFonts w:ascii="Times New Roman" w:hAnsi="Times New Roman" w:cs="Times New Roman"/>
          <w:sz w:val="24"/>
          <w:szCs w:val="24"/>
        </w:rPr>
        <w:t>demonstrating</w:t>
      </w:r>
      <w:r w:rsidR="00D01D2B" w:rsidRPr="00FA6A4A">
        <w:rPr>
          <w:rFonts w:ascii="Times New Roman" w:hAnsi="Times New Roman" w:cs="Times New Roman"/>
          <w:sz w:val="24"/>
          <w:szCs w:val="24"/>
        </w:rPr>
        <w:t xml:space="preserve"> the diverse and resourceful use of medicinal plants in traditional maternity care</w:t>
      </w:r>
      <w:r w:rsidR="002B25A5" w:rsidRPr="00FA6A4A">
        <w:rPr>
          <w:rFonts w:ascii="Times New Roman" w:hAnsi="Times New Roman" w:cs="Times New Roman"/>
          <w:sz w:val="24"/>
          <w:szCs w:val="24"/>
        </w:rPr>
        <w:t xml:space="preserve"> (Figure 2</w:t>
      </w:r>
      <w:r w:rsidR="00904DE7" w:rsidRPr="00FA6A4A">
        <w:rPr>
          <w:rFonts w:ascii="Times New Roman" w:hAnsi="Times New Roman" w:cs="Times New Roman"/>
          <w:sz w:val="24"/>
          <w:szCs w:val="24"/>
        </w:rPr>
        <w:t>)</w:t>
      </w:r>
      <w:r w:rsidR="00C838E6" w:rsidRPr="00FA6A4A">
        <w:rPr>
          <w:rFonts w:ascii="Times New Roman" w:hAnsi="Times New Roman" w:cs="Times New Roman"/>
          <w:sz w:val="24"/>
          <w:szCs w:val="24"/>
        </w:rPr>
        <w:t>. The medicinal plants used in different stages of maternity and childbirth</w:t>
      </w:r>
      <w:r w:rsidR="00D150D4" w:rsidRPr="00FA6A4A">
        <w:rPr>
          <w:rFonts w:ascii="Times New Roman" w:hAnsi="Times New Roman" w:cs="Times New Roman"/>
          <w:sz w:val="24"/>
          <w:szCs w:val="24"/>
        </w:rPr>
        <w:t xml:space="preserve"> (Figure 1)</w:t>
      </w:r>
      <w:r w:rsidR="00C838E6" w:rsidRPr="00FA6A4A">
        <w:rPr>
          <w:rFonts w:ascii="Times New Roman" w:hAnsi="Times New Roman" w:cs="Times New Roman"/>
          <w:sz w:val="24"/>
          <w:szCs w:val="24"/>
        </w:rPr>
        <w:t xml:space="preserve"> with name, plant part use</w:t>
      </w:r>
      <w:ins w:id="25" w:author="welcome" w:date="2025-07-11T14:43:00Z">
        <w:r w:rsidR="00E3514B">
          <w:rPr>
            <w:rFonts w:ascii="Times New Roman" w:hAnsi="Times New Roman" w:cs="Times New Roman"/>
            <w:sz w:val="24"/>
            <w:szCs w:val="24"/>
          </w:rPr>
          <w:t>d</w:t>
        </w:r>
      </w:ins>
      <w:r w:rsidR="00C838E6" w:rsidRPr="00FA6A4A">
        <w:rPr>
          <w:rFonts w:ascii="Times New Roman" w:hAnsi="Times New Roman" w:cs="Times New Roman"/>
          <w:sz w:val="24"/>
          <w:szCs w:val="24"/>
        </w:rPr>
        <w:t xml:space="preserve">, mode of </w:t>
      </w:r>
      <w:commentRangeStart w:id="26"/>
      <w:r w:rsidR="00C838E6" w:rsidRPr="00FA6A4A">
        <w:rPr>
          <w:rFonts w:ascii="Times New Roman" w:hAnsi="Times New Roman" w:cs="Times New Roman"/>
          <w:sz w:val="24"/>
          <w:szCs w:val="24"/>
        </w:rPr>
        <w:t>use</w:t>
      </w:r>
      <w:del w:id="27" w:author="welcome" w:date="2025-07-11T14:44:00Z">
        <w:r w:rsidR="00C838E6" w:rsidRPr="00FA6A4A" w:rsidDel="00E3514B">
          <w:rPr>
            <w:rFonts w:ascii="Times New Roman" w:hAnsi="Times New Roman" w:cs="Times New Roman"/>
            <w:sz w:val="24"/>
            <w:szCs w:val="24"/>
          </w:rPr>
          <w:delText>(</w:delText>
        </w:r>
      </w:del>
      <w:r w:rsidR="00C838E6" w:rsidRPr="00FA6A4A">
        <w:rPr>
          <w:rFonts w:ascii="Times New Roman" w:hAnsi="Times New Roman" w:cs="Times New Roman"/>
          <w:sz w:val="24"/>
          <w:szCs w:val="24"/>
        </w:rPr>
        <w:t>s</w:t>
      </w:r>
      <w:del w:id="28" w:author="welcome" w:date="2025-07-11T14:44:00Z">
        <w:r w:rsidR="00C838E6" w:rsidRPr="00FA6A4A" w:rsidDel="00E3514B">
          <w:rPr>
            <w:rFonts w:ascii="Times New Roman" w:hAnsi="Times New Roman" w:cs="Times New Roman"/>
            <w:sz w:val="24"/>
            <w:szCs w:val="24"/>
          </w:rPr>
          <w:delText>)</w:delText>
        </w:r>
      </w:del>
      <w:r w:rsidR="00C838E6" w:rsidRPr="00FA6A4A">
        <w:rPr>
          <w:rFonts w:ascii="Times New Roman" w:hAnsi="Times New Roman" w:cs="Times New Roman"/>
          <w:sz w:val="24"/>
          <w:szCs w:val="24"/>
        </w:rPr>
        <w:t xml:space="preserve"> </w:t>
      </w:r>
      <w:commentRangeEnd w:id="26"/>
      <w:r w:rsidR="00E3514B">
        <w:rPr>
          <w:rStyle w:val="CommentReference"/>
        </w:rPr>
        <w:commentReference w:id="26"/>
      </w:r>
      <w:r w:rsidR="00C838E6" w:rsidRPr="00FA6A4A">
        <w:rPr>
          <w:rFonts w:ascii="Times New Roman" w:hAnsi="Times New Roman" w:cs="Times New Roman"/>
          <w:sz w:val="24"/>
          <w:szCs w:val="24"/>
        </w:rPr>
        <w:t>and information collected region are given in Table 2.</w:t>
      </w:r>
    </w:p>
    <w:p w14:paraId="33E4B3A5" w14:textId="77777777" w:rsidR="002406F5" w:rsidRPr="00FA6A4A" w:rsidRDefault="0060584D" w:rsidP="00B62A54">
      <w:pPr>
        <w:jc w:val="both"/>
        <w:rPr>
          <w:rFonts w:ascii="Times New Roman" w:hAnsi="Times New Roman" w:cs="Times New Roman"/>
          <w:sz w:val="24"/>
          <w:szCs w:val="24"/>
        </w:rPr>
      </w:pPr>
      <w:r w:rsidRPr="00C108CA">
        <w:rPr>
          <w:rFonts w:ascii="Times New Roman" w:hAnsi="Times New Roman" w:cs="Times New Roman"/>
          <w:b/>
          <w:bCs/>
          <w:sz w:val="24"/>
          <w:szCs w:val="24"/>
        </w:rPr>
        <w:t>Table 1:</w:t>
      </w:r>
      <w:r w:rsidRPr="00FA6A4A">
        <w:rPr>
          <w:rFonts w:ascii="Times New Roman" w:hAnsi="Times New Roman" w:cs="Times New Roman"/>
          <w:sz w:val="24"/>
          <w:szCs w:val="24"/>
        </w:rPr>
        <w:t xml:space="preserve"> Plants prohibited to be consumed during different stages of Maternity</w:t>
      </w:r>
    </w:p>
    <w:tbl>
      <w:tblPr>
        <w:tblStyle w:val="TableGrid"/>
        <w:tblW w:w="5000" w:type="pct"/>
        <w:tblLook w:val="04A0" w:firstRow="1" w:lastRow="0" w:firstColumn="1" w:lastColumn="0" w:noHBand="0" w:noVBand="1"/>
      </w:tblPr>
      <w:tblGrid>
        <w:gridCol w:w="2256"/>
        <w:gridCol w:w="2256"/>
        <w:gridCol w:w="2254"/>
        <w:gridCol w:w="2250"/>
      </w:tblGrid>
      <w:tr w:rsidR="002406F5" w:rsidRPr="00FA6A4A" w14:paraId="37846C86" w14:textId="77777777" w:rsidTr="00025253">
        <w:tc>
          <w:tcPr>
            <w:tcW w:w="1251" w:type="pct"/>
          </w:tcPr>
          <w:p w14:paraId="67CC8F50" w14:textId="77777777" w:rsidR="002406F5" w:rsidRPr="00FA6A4A" w:rsidRDefault="002406F5" w:rsidP="00C108CA">
            <w:pPr>
              <w:spacing w:line="276" w:lineRule="auto"/>
              <w:jc w:val="center"/>
              <w:rPr>
                <w:rFonts w:ascii="Times New Roman" w:hAnsi="Times New Roman" w:cs="Times New Roman"/>
                <w:b/>
                <w:bCs/>
                <w:sz w:val="24"/>
                <w:szCs w:val="24"/>
              </w:rPr>
            </w:pPr>
            <w:r w:rsidRPr="00FA6A4A">
              <w:rPr>
                <w:rFonts w:ascii="Times New Roman" w:hAnsi="Times New Roman" w:cs="Times New Roman"/>
                <w:b/>
                <w:bCs/>
                <w:sz w:val="24"/>
                <w:szCs w:val="24"/>
              </w:rPr>
              <w:t>Botanical Name</w:t>
            </w:r>
          </w:p>
        </w:tc>
        <w:tc>
          <w:tcPr>
            <w:tcW w:w="1251" w:type="pct"/>
          </w:tcPr>
          <w:p w14:paraId="2DA2F01E" w14:textId="77777777" w:rsidR="002406F5" w:rsidRPr="00FA6A4A" w:rsidRDefault="002406F5" w:rsidP="00C108CA">
            <w:pPr>
              <w:spacing w:line="276" w:lineRule="auto"/>
              <w:jc w:val="center"/>
              <w:rPr>
                <w:rFonts w:ascii="Times New Roman" w:hAnsi="Times New Roman" w:cs="Times New Roman"/>
                <w:b/>
                <w:bCs/>
                <w:sz w:val="24"/>
                <w:szCs w:val="24"/>
              </w:rPr>
            </w:pPr>
            <w:r w:rsidRPr="00FA6A4A">
              <w:rPr>
                <w:rFonts w:ascii="Times New Roman" w:hAnsi="Times New Roman" w:cs="Times New Roman"/>
                <w:b/>
                <w:bCs/>
                <w:sz w:val="24"/>
                <w:szCs w:val="24"/>
              </w:rPr>
              <w:t>Plant parts</w:t>
            </w:r>
          </w:p>
        </w:tc>
        <w:tc>
          <w:tcPr>
            <w:tcW w:w="1250" w:type="pct"/>
          </w:tcPr>
          <w:p w14:paraId="5EE272A2" w14:textId="77777777" w:rsidR="002406F5" w:rsidRPr="00FA6A4A" w:rsidRDefault="002406F5" w:rsidP="00C108CA">
            <w:pPr>
              <w:spacing w:line="276" w:lineRule="auto"/>
              <w:jc w:val="center"/>
              <w:rPr>
                <w:rFonts w:ascii="Times New Roman" w:hAnsi="Times New Roman" w:cs="Times New Roman"/>
                <w:b/>
                <w:bCs/>
                <w:sz w:val="24"/>
                <w:szCs w:val="24"/>
              </w:rPr>
            </w:pPr>
            <w:r w:rsidRPr="00FA6A4A">
              <w:rPr>
                <w:rFonts w:ascii="Times New Roman" w:hAnsi="Times New Roman" w:cs="Times New Roman"/>
                <w:b/>
                <w:bCs/>
                <w:sz w:val="24"/>
                <w:szCs w:val="24"/>
              </w:rPr>
              <w:t>Maternity Stage</w:t>
            </w:r>
          </w:p>
        </w:tc>
        <w:tc>
          <w:tcPr>
            <w:tcW w:w="1248" w:type="pct"/>
          </w:tcPr>
          <w:p w14:paraId="3054927C" w14:textId="77777777" w:rsidR="002406F5" w:rsidRPr="00FA6A4A" w:rsidRDefault="005615A5" w:rsidP="00C108CA">
            <w:pPr>
              <w:spacing w:line="276" w:lineRule="auto"/>
              <w:jc w:val="center"/>
              <w:rPr>
                <w:rFonts w:ascii="Times New Roman" w:hAnsi="Times New Roman" w:cs="Times New Roman"/>
                <w:b/>
                <w:bCs/>
                <w:sz w:val="24"/>
                <w:szCs w:val="24"/>
              </w:rPr>
            </w:pPr>
            <w:r w:rsidRPr="00FA6A4A">
              <w:rPr>
                <w:rFonts w:ascii="Times New Roman" w:hAnsi="Times New Roman" w:cs="Times New Roman"/>
                <w:b/>
                <w:bCs/>
                <w:sz w:val="24"/>
                <w:szCs w:val="24"/>
              </w:rPr>
              <w:t>Data collected from</w:t>
            </w:r>
          </w:p>
        </w:tc>
      </w:tr>
      <w:tr w:rsidR="002406F5" w:rsidRPr="00FA6A4A" w14:paraId="2F277398" w14:textId="77777777" w:rsidTr="00025253">
        <w:tc>
          <w:tcPr>
            <w:tcW w:w="1251" w:type="pct"/>
          </w:tcPr>
          <w:p w14:paraId="6E442379" w14:textId="77777777" w:rsidR="002406F5" w:rsidRPr="00FA6A4A" w:rsidRDefault="002406F5" w:rsidP="00C108CA">
            <w:pPr>
              <w:spacing w:line="276" w:lineRule="auto"/>
              <w:jc w:val="both"/>
              <w:rPr>
                <w:rFonts w:ascii="Times New Roman" w:hAnsi="Times New Roman" w:cs="Times New Roman"/>
                <w:i/>
                <w:iCs/>
                <w:sz w:val="24"/>
                <w:szCs w:val="24"/>
              </w:rPr>
            </w:pPr>
            <w:commentRangeStart w:id="29"/>
            <w:r w:rsidRPr="00FA6A4A">
              <w:rPr>
                <w:rFonts w:ascii="Times New Roman" w:hAnsi="Times New Roman" w:cs="Times New Roman"/>
                <w:i/>
                <w:iCs/>
                <w:sz w:val="24"/>
                <w:szCs w:val="24"/>
              </w:rPr>
              <w:t xml:space="preserve">Solanum </w:t>
            </w:r>
            <w:proofErr w:type="spellStart"/>
            <w:r w:rsidRPr="00FA6A4A">
              <w:rPr>
                <w:rFonts w:ascii="Times New Roman" w:hAnsi="Times New Roman" w:cs="Times New Roman"/>
                <w:i/>
                <w:iCs/>
                <w:sz w:val="24"/>
                <w:szCs w:val="24"/>
              </w:rPr>
              <w:t>melongena</w:t>
            </w:r>
            <w:commentRangeEnd w:id="29"/>
            <w:proofErr w:type="spellEnd"/>
            <w:r w:rsidR="00482E8D">
              <w:rPr>
                <w:rStyle w:val="CommentReference"/>
              </w:rPr>
              <w:commentReference w:id="29"/>
            </w:r>
          </w:p>
        </w:tc>
        <w:tc>
          <w:tcPr>
            <w:tcW w:w="1251" w:type="pct"/>
          </w:tcPr>
          <w:p w14:paraId="4711CE25" w14:textId="77777777" w:rsidR="002406F5" w:rsidRPr="00FA6A4A" w:rsidRDefault="002406F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250" w:type="pct"/>
          </w:tcPr>
          <w:p w14:paraId="111E3E95"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1248" w:type="pct"/>
          </w:tcPr>
          <w:p w14:paraId="50538523"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2406F5" w:rsidRPr="00FA6A4A" w14:paraId="2867FB01" w14:textId="77777777" w:rsidTr="00025253">
        <w:tc>
          <w:tcPr>
            <w:tcW w:w="1251" w:type="pct"/>
          </w:tcPr>
          <w:p w14:paraId="178A6CEE" w14:textId="77777777" w:rsidR="002406F5" w:rsidRPr="00FA6A4A" w:rsidRDefault="002406F5"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Capsicum annuum</w:t>
            </w:r>
          </w:p>
        </w:tc>
        <w:tc>
          <w:tcPr>
            <w:tcW w:w="1251" w:type="pct"/>
          </w:tcPr>
          <w:p w14:paraId="3481B0B7" w14:textId="77777777" w:rsidR="002406F5" w:rsidRPr="00FA6A4A" w:rsidRDefault="002406F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250" w:type="pct"/>
          </w:tcPr>
          <w:p w14:paraId="6E65368B"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1248" w:type="pct"/>
          </w:tcPr>
          <w:p w14:paraId="3BEA5913"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2406F5" w:rsidRPr="00FA6A4A" w14:paraId="189639E3" w14:textId="77777777" w:rsidTr="00025253">
        <w:tc>
          <w:tcPr>
            <w:tcW w:w="1251" w:type="pct"/>
          </w:tcPr>
          <w:p w14:paraId="38152BAE" w14:textId="77777777" w:rsidR="002406F5" w:rsidRPr="00FA6A4A" w:rsidRDefault="002406F5" w:rsidP="00C108CA">
            <w:pPr>
              <w:spacing w:line="276" w:lineRule="auto"/>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Parkia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timoriana</w:t>
            </w:r>
            <w:proofErr w:type="spellEnd"/>
            <w:r w:rsidRPr="00FA6A4A">
              <w:rPr>
                <w:rFonts w:ascii="Times New Roman" w:hAnsi="Times New Roman" w:cs="Times New Roman"/>
                <w:i/>
                <w:iCs/>
                <w:sz w:val="24"/>
                <w:szCs w:val="24"/>
              </w:rPr>
              <w:t>  </w:t>
            </w:r>
          </w:p>
        </w:tc>
        <w:tc>
          <w:tcPr>
            <w:tcW w:w="1251" w:type="pct"/>
          </w:tcPr>
          <w:p w14:paraId="1F3995A5" w14:textId="77777777" w:rsidR="002406F5" w:rsidRPr="00FA6A4A" w:rsidRDefault="002406F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Bean</w:t>
            </w:r>
          </w:p>
        </w:tc>
        <w:tc>
          <w:tcPr>
            <w:tcW w:w="1250" w:type="pct"/>
          </w:tcPr>
          <w:p w14:paraId="7F2E8FD6"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1248" w:type="pct"/>
          </w:tcPr>
          <w:p w14:paraId="38510E16"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2406F5" w:rsidRPr="00FA6A4A" w14:paraId="59C4F9A1" w14:textId="77777777" w:rsidTr="00025253">
        <w:tc>
          <w:tcPr>
            <w:tcW w:w="1251" w:type="pct"/>
          </w:tcPr>
          <w:p w14:paraId="56376F6A" w14:textId="77777777" w:rsidR="002406F5" w:rsidRPr="00FA6A4A" w:rsidRDefault="002406F5"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Musa paradisiaca</w:t>
            </w:r>
          </w:p>
        </w:tc>
        <w:tc>
          <w:tcPr>
            <w:tcW w:w="1251" w:type="pct"/>
          </w:tcPr>
          <w:p w14:paraId="27BA06F5" w14:textId="77777777" w:rsidR="002406F5" w:rsidRPr="00FA6A4A" w:rsidRDefault="002406F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Flower</w:t>
            </w:r>
          </w:p>
        </w:tc>
        <w:tc>
          <w:tcPr>
            <w:tcW w:w="1250" w:type="pct"/>
          </w:tcPr>
          <w:p w14:paraId="26A9A97E"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1248" w:type="pct"/>
          </w:tcPr>
          <w:p w14:paraId="55D7FAFF"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2406F5" w:rsidRPr="00FA6A4A" w14:paraId="37DACDD3" w14:textId="77777777" w:rsidTr="00025253">
        <w:tc>
          <w:tcPr>
            <w:tcW w:w="1251" w:type="pct"/>
          </w:tcPr>
          <w:p w14:paraId="74A96C07" w14:textId="77777777" w:rsidR="002406F5" w:rsidRPr="00FA6A4A" w:rsidRDefault="002406F5"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Coriandrum sativum</w:t>
            </w:r>
          </w:p>
        </w:tc>
        <w:tc>
          <w:tcPr>
            <w:tcW w:w="1251" w:type="pct"/>
          </w:tcPr>
          <w:p w14:paraId="22A240E1" w14:textId="77777777" w:rsidR="002406F5" w:rsidRPr="00FA6A4A" w:rsidRDefault="002406F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Aerial plant part</w:t>
            </w:r>
          </w:p>
        </w:tc>
        <w:tc>
          <w:tcPr>
            <w:tcW w:w="1250" w:type="pct"/>
          </w:tcPr>
          <w:p w14:paraId="459FC6CA"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1248" w:type="pct"/>
          </w:tcPr>
          <w:p w14:paraId="1D99FF10"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2406F5" w:rsidRPr="00FA6A4A" w14:paraId="26E7C5B2" w14:textId="77777777" w:rsidTr="00025253">
        <w:tc>
          <w:tcPr>
            <w:tcW w:w="1251" w:type="pct"/>
          </w:tcPr>
          <w:p w14:paraId="6016D64A" w14:textId="77777777" w:rsidR="002406F5" w:rsidRPr="00FA6A4A" w:rsidRDefault="002406F5"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Brassica juncea</w:t>
            </w:r>
          </w:p>
        </w:tc>
        <w:tc>
          <w:tcPr>
            <w:tcW w:w="1251" w:type="pct"/>
          </w:tcPr>
          <w:p w14:paraId="6727CF63"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250" w:type="pct"/>
          </w:tcPr>
          <w:p w14:paraId="7D4C087D"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1248" w:type="pct"/>
          </w:tcPr>
          <w:p w14:paraId="68EEA974"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2406F5" w:rsidRPr="00FA6A4A" w14:paraId="35602146" w14:textId="77777777" w:rsidTr="00025253">
        <w:tc>
          <w:tcPr>
            <w:tcW w:w="1251" w:type="pct"/>
          </w:tcPr>
          <w:p w14:paraId="24980F7D" w14:textId="77777777" w:rsidR="002406F5" w:rsidRPr="00FA6A4A" w:rsidRDefault="005615A5" w:rsidP="00C108CA">
            <w:pPr>
              <w:spacing w:line="276" w:lineRule="auto"/>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Ananas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comosus</w:t>
            </w:r>
            <w:proofErr w:type="spellEnd"/>
          </w:p>
        </w:tc>
        <w:tc>
          <w:tcPr>
            <w:tcW w:w="1251" w:type="pct"/>
          </w:tcPr>
          <w:p w14:paraId="7896EF5F"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250" w:type="pct"/>
          </w:tcPr>
          <w:p w14:paraId="5169FBDB"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1248" w:type="pct"/>
          </w:tcPr>
          <w:p w14:paraId="69EFF392"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 &amp; Odisha</w:t>
            </w:r>
          </w:p>
        </w:tc>
      </w:tr>
      <w:tr w:rsidR="002406F5" w:rsidRPr="00FA6A4A" w14:paraId="2FEC701B" w14:textId="77777777" w:rsidTr="00025253">
        <w:tc>
          <w:tcPr>
            <w:tcW w:w="1251" w:type="pct"/>
          </w:tcPr>
          <w:p w14:paraId="43E95039" w14:textId="77777777" w:rsidR="002406F5" w:rsidRPr="00FA6A4A" w:rsidRDefault="005615A5"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Carica papaya</w:t>
            </w:r>
          </w:p>
        </w:tc>
        <w:tc>
          <w:tcPr>
            <w:tcW w:w="1251" w:type="pct"/>
          </w:tcPr>
          <w:p w14:paraId="68B773B8"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Raw fruit</w:t>
            </w:r>
          </w:p>
        </w:tc>
        <w:tc>
          <w:tcPr>
            <w:tcW w:w="1250" w:type="pct"/>
          </w:tcPr>
          <w:p w14:paraId="60DF51F4"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1248" w:type="pct"/>
          </w:tcPr>
          <w:p w14:paraId="7257DDFF"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2406F5" w:rsidRPr="00FA6A4A" w14:paraId="07102811" w14:textId="77777777" w:rsidTr="00025253">
        <w:tc>
          <w:tcPr>
            <w:tcW w:w="1251" w:type="pct"/>
          </w:tcPr>
          <w:p w14:paraId="1C958803" w14:textId="77777777" w:rsidR="002406F5" w:rsidRPr="00FA6A4A" w:rsidRDefault="005615A5" w:rsidP="00C108CA">
            <w:pPr>
              <w:spacing w:line="276" w:lineRule="auto"/>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Raphanus</w:t>
            </w:r>
            <w:proofErr w:type="spellEnd"/>
            <w:r w:rsidRPr="00FA6A4A">
              <w:rPr>
                <w:rFonts w:ascii="Times New Roman" w:hAnsi="Times New Roman" w:cs="Times New Roman"/>
                <w:i/>
                <w:iCs/>
                <w:sz w:val="24"/>
                <w:szCs w:val="24"/>
              </w:rPr>
              <w:t xml:space="preserve"> sativus</w:t>
            </w:r>
          </w:p>
        </w:tc>
        <w:tc>
          <w:tcPr>
            <w:tcW w:w="1251" w:type="pct"/>
          </w:tcPr>
          <w:p w14:paraId="2F8FAA84"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Tuber</w:t>
            </w:r>
          </w:p>
        </w:tc>
        <w:tc>
          <w:tcPr>
            <w:tcW w:w="1250" w:type="pct"/>
          </w:tcPr>
          <w:p w14:paraId="358D521C"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 &amp; Child birth</w:t>
            </w:r>
          </w:p>
        </w:tc>
        <w:tc>
          <w:tcPr>
            <w:tcW w:w="1248" w:type="pct"/>
          </w:tcPr>
          <w:p w14:paraId="0993D2F1"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2406F5" w:rsidRPr="00FA6A4A" w14:paraId="16619835" w14:textId="77777777" w:rsidTr="00025253">
        <w:tc>
          <w:tcPr>
            <w:tcW w:w="1251" w:type="pct"/>
          </w:tcPr>
          <w:p w14:paraId="11DDD6B7" w14:textId="77777777" w:rsidR="002406F5" w:rsidRPr="00FA6A4A" w:rsidRDefault="005615A5" w:rsidP="00C108CA">
            <w:pPr>
              <w:spacing w:line="276" w:lineRule="auto"/>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Dillenia</w:t>
            </w:r>
            <w:proofErr w:type="spellEnd"/>
            <w:r w:rsidRPr="00FA6A4A">
              <w:rPr>
                <w:rFonts w:ascii="Times New Roman" w:hAnsi="Times New Roman" w:cs="Times New Roman"/>
                <w:i/>
                <w:iCs/>
                <w:sz w:val="24"/>
                <w:szCs w:val="24"/>
              </w:rPr>
              <w:t xml:space="preserve"> indica</w:t>
            </w:r>
          </w:p>
        </w:tc>
        <w:tc>
          <w:tcPr>
            <w:tcW w:w="1251" w:type="pct"/>
          </w:tcPr>
          <w:p w14:paraId="0682E959"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250" w:type="pct"/>
          </w:tcPr>
          <w:p w14:paraId="673EBE04"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 &amp; Child birth</w:t>
            </w:r>
          </w:p>
        </w:tc>
        <w:tc>
          <w:tcPr>
            <w:tcW w:w="1248" w:type="pct"/>
          </w:tcPr>
          <w:p w14:paraId="6D0C929E"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2406F5" w:rsidRPr="00FA6A4A" w14:paraId="3DF484C7" w14:textId="77777777" w:rsidTr="00025253">
        <w:tc>
          <w:tcPr>
            <w:tcW w:w="1251" w:type="pct"/>
          </w:tcPr>
          <w:p w14:paraId="3918F6CE" w14:textId="77777777" w:rsidR="002406F5" w:rsidRPr="00FA6A4A" w:rsidRDefault="005272D6"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Ipomoea batatas</w:t>
            </w:r>
          </w:p>
        </w:tc>
        <w:tc>
          <w:tcPr>
            <w:tcW w:w="1251" w:type="pct"/>
          </w:tcPr>
          <w:p w14:paraId="0DC1169A" w14:textId="77777777" w:rsidR="002406F5"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Tuber</w:t>
            </w:r>
          </w:p>
        </w:tc>
        <w:tc>
          <w:tcPr>
            <w:tcW w:w="1250" w:type="pct"/>
          </w:tcPr>
          <w:p w14:paraId="438CDCA6" w14:textId="77777777" w:rsidR="002406F5"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 &amp; Child birth</w:t>
            </w:r>
          </w:p>
        </w:tc>
        <w:tc>
          <w:tcPr>
            <w:tcW w:w="1248" w:type="pct"/>
          </w:tcPr>
          <w:p w14:paraId="0DF9A9D2"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5272D6" w:rsidRPr="00FA6A4A" w14:paraId="3C64196E" w14:textId="77777777" w:rsidTr="00025253">
        <w:tc>
          <w:tcPr>
            <w:tcW w:w="1251" w:type="pct"/>
          </w:tcPr>
          <w:p w14:paraId="68969591" w14:textId="77777777" w:rsidR="005272D6" w:rsidRPr="00FA6A4A" w:rsidRDefault="005272D6"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Psidium guajava</w:t>
            </w:r>
          </w:p>
        </w:tc>
        <w:tc>
          <w:tcPr>
            <w:tcW w:w="1251" w:type="pct"/>
          </w:tcPr>
          <w:p w14:paraId="73F4BC41" w14:textId="77777777" w:rsidR="005272D6"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250" w:type="pct"/>
          </w:tcPr>
          <w:p w14:paraId="0EE70EFD" w14:textId="77777777" w:rsidR="005272D6"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 &amp; Child birth</w:t>
            </w:r>
          </w:p>
        </w:tc>
        <w:tc>
          <w:tcPr>
            <w:tcW w:w="1248" w:type="pct"/>
          </w:tcPr>
          <w:p w14:paraId="5136BFAC" w14:textId="77777777" w:rsidR="005272D6"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5272D6" w:rsidRPr="00FA6A4A" w14:paraId="7BA5163E" w14:textId="77777777" w:rsidTr="00025253">
        <w:tc>
          <w:tcPr>
            <w:tcW w:w="1251" w:type="pct"/>
          </w:tcPr>
          <w:p w14:paraId="673052AC" w14:textId="77777777" w:rsidR="005272D6" w:rsidRPr="00FA6A4A" w:rsidRDefault="005272D6" w:rsidP="00C108CA">
            <w:pPr>
              <w:spacing w:line="276" w:lineRule="auto"/>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Artocarpus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heterophyllus</w:t>
            </w:r>
            <w:proofErr w:type="spellEnd"/>
          </w:p>
        </w:tc>
        <w:tc>
          <w:tcPr>
            <w:tcW w:w="1251" w:type="pct"/>
          </w:tcPr>
          <w:p w14:paraId="43E075CA" w14:textId="77777777" w:rsidR="005272D6"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250" w:type="pct"/>
          </w:tcPr>
          <w:p w14:paraId="1513900A" w14:textId="77777777" w:rsidR="005272D6"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1248" w:type="pct"/>
          </w:tcPr>
          <w:p w14:paraId="2A899851" w14:textId="77777777" w:rsidR="005272D6"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5272D6" w:rsidRPr="00FA6A4A" w14:paraId="0B4401B2" w14:textId="77777777" w:rsidTr="00025253">
        <w:tc>
          <w:tcPr>
            <w:tcW w:w="1251" w:type="pct"/>
          </w:tcPr>
          <w:p w14:paraId="075338EB" w14:textId="77777777" w:rsidR="005272D6" w:rsidRPr="00FA6A4A" w:rsidRDefault="005272D6"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Amaranthus viridis</w:t>
            </w:r>
          </w:p>
        </w:tc>
        <w:tc>
          <w:tcPr>
            <w:tcW w:w="1251" w:type="pct"/>
          </w:tcPr>
          <w:p w14:paraId="1EBB5488" w14:textId="77777777" w:rsidR="005272D6"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250" w:type="pct"/>
          </w:tcPr>
          <w:p w14:paraId="13A6B1FC" w14:textId="77777777" w:rsidR="005272D6"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1248" w:type="pct"/>
          </w:tcPr>
          <w:p w14:paraId="7D06DC72" w14:textId="77777777" w:rsidR="005272D6"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bl>
    <w:p w14:paraId="4B01BBF1" w14:textId="77777777" w:rsidR="002C6187" w:rsidRPr="00FA6A4A" w:rsidRDefault="002C6187" w:rsidP="00B62A54">
      <w:pPr>
        <w:jc w:val="both"/>
        <w:rPr>
          <w:rFonts w:ascii="Times New Roman" w:hAnsi="Times New Roman" w:cs="Times New Roman"/>
          <w:sz w:val="24"/>
          <w:szCs w:val="24"/>
        </w:rPr>
      </w:pPr>
    </w:p>
    <w:p w14:paraId="1C93E1D2" w14:textId="77777777" w:rsidR="002C6187" w:rsidRPr="00FA6A4A" w:rsidRDefault="002C6187" w:rsidP="00B62A54">
      <w:pPr>
        <w:jc w:val="both"/>
        <w:rPr>
          <w:rFonts w:ascii="Times New Roman" w:hAnsi="Times New Roman" w:cs="Times New Roman"/>
          <w:sz w:val="24"/>
          <w:szCs w:val="24"/>
        </w:rPr>
      </w:pPr>
    </w:p>
    <w:p w14:paraId="704B03E3" w14:textId="77777777" w:rsidR="002C6187" w:rsidRPr="00FA6A4A" w:rsidRDefault="002C6187" w:rsidP="00B62A54">
      <w:pPr>
        <w:jc w:val="both"/>
        <w:rPr>
          <w:rFonts w:ascii="Times New Roman" w:hAnsi="Times New Roman" w:cs="Times New Roman"/>
          <w:sz w:val="24"/>
          <w:szCs w:val="24"/>
        </w:rPr>
      </w:pPr>
    </w:p>
    <w:p w14:paraId="08E10A10" w14:textId="77777777" w:rsidR="0060584D" w:rsidRPr="00FA6A4A" w:rsidRDefault="001951C6" w:rsidP="00B62A54">
      <w:pPr>
        <w:jc w:val="both"/>
        <w:rPr>
          <w:rFonts w:ascii="Times New Roman" w:hAnsi="Times New Roman" w:cs="Times New Roman"/>
          <w:sz w:val="24"/>
          <w:szCs w:val="24"/>
        </w:rPr>
      </w:pPr>
      <w:r w:rsidRPr="00C108CA">
        <w:rPr>
          <w:rFonts w:ascii="Times New Roman" w:hAnsi="Times New Roman" w:cs="Times New Roman"/>
          <w:b/>
          <w:bCs/>
          <w:sz w:val="24"/>
          <w:szCs w:val="24"/>
        </w:rPr>
        <w:t>Table 2:</w:t>
      </w:r>
      <w:r w:rsidRPr="00FA6A4A">
        <w:rPr>
          <w:rFonts w:ascii="Times New Roman" w:hAnsi="Times New Roman" w:cs="Times New Roman"/>
          <w:sz w:val="24"/>
          <w:szCs w:val="24"/>
        </w:rPr>
        <w:t xml:space="preserve"> Food and </w:t>
      </w:r>
      <w:r w:rsidR="006A0D3E" w:rsidRPr="00FA6A4A">
        <w:rPr>
          <w:rFonts w:ascii="Times New Roman" w:hAnsi="Times New Roman" w:cs="Times New Roman"/>
          <w:sz w:val="24"/>
          <w:szCs w:val="24"/>
        </w:rPr>
        <w:t>medicinal plants in different stages of maternity and childbirth</w:t>
      </w:r>
    </w:p>
    <w:tbl>
      <w:tblPr>
        <w:tblStyle w:val="TableGrid"/>
        <w:tblW w:w="9823" w:type="dxa"/>
        <w:tblLayout w:type="fixed"/>
        <w:tblLook w:val="04A0" w:firstRow="1" w:lastRow="0" w:firstColumn="1" w:lastColumn="0" w:noHBand="0" w:noVBand="1"/>
      </w:tblPr>
      <w:tblGrid>
        <w:gridCol w:w="2802"/>
        <w:gridCol w:w="1417"/>
        <w:gridCol w:w="1411"/>
        <w:gridCol w:w="2990"/>
        <w:gridCol w:w="1203"/>
      </w:tblGrid>
      <w:tr w:rsidR="00BE6A95" w:rsidRPr="00FA6A4A" w14:paraId="181447A6" w14:textId="77777777" w:rsidTr="00E44DD9">
        <w:trPr>
          <w:tblHeader/>
        </w:trPr>
        <w:tc>
          <w:tcPr>
            <w:tcW w:w="2802" w:type="dxa"/>
          </w:tcPr>
          <w:p w14:paraId="3C4BBF2F" w14:textId="77777777" w:rsidR="00BE6A95" w:rsidRPr="00FA6A4A" w:rsidRDefault="00BE6A95" w:rsidP="0020142E">
            <w:pPr>
              <w:rPr>
                <w:rFonts w:ascii="Times New Roman" w:hAnsi="Times New Roman" w:cs="Times New Roman"/>
                <w:b/>
                <w:bCs/>
                <w:sz w:val="24"/>
                <w:szCs w:val="24"/>
              </w:rPr>
            </w:pPr>
            <w:r w:rsidRPr="00FA6A4A">
              <w:rPr>
                <w:rFonts w:ascii="Times New Roman" w:hAnsi="Times New Roman" w:cs="Times New Roman"/>
                <w:b/>
                <w:bCs/>
                <w:sz w:val="24"/>
                <w:szCs w:val="24"/>
              </w:rPr>
              <w:t>Botanical Name</w:t>
            </w:r>
          </w:p>
        </w:tc>
        <w:tc>
          <w:tcPr>
            <w:tcW w:w="1417" w:type="dxa"/>
          </w:tcPr>
          <w:p w14:paraId="40F250D4" w14:textId="77777777" w:rsidR="00BE6A95" w:rsidRPr="00FA6A4A" w:rsidRDefault="00BE6A95" w:rsidP="0020142E">
            <w:pPr>
              <w:rPr>
                <w:rFonts w:ascii="Times New Roman" w:hAnsi="Times New Roman" w:cs="Times New Roman"/>
                <w:b/>
                <w:bCs/>
                <w:sz w:val="24"/>
                <w:szCs w:val="24"/>
              </w:rPr>
            </w:pPr>
            <w:r w:rsidRPr="00FA6A4A">
              <w:rPr>
                <w:rFonts w:ascii="Times New Roman" w:hAnsi="Times New Roman" w:cs="Times New Roman"/>
                <w:b/>
                <w:bCs/>
                <w:sz w:val="24"/>
                <w:szCs w:val="24"/>
              </w:rPr>
              <w:t>Plant part(s) used</w:t>
            </w:r>
          </w:p>
        </w:tc>
        <w:tc>
          <w:tcPr>
            <w:tcW w:w="1411" w:type="dxa"/>
          </w:tcPr>
          <w:p w14:paraId="2B13BE4B" w14:textId="77777777" w:rsidR="00BE6A95" w:rsidRPr="00FA6A4A" w:rsidRDefault="00BE6A95" w:rsidP="0020142E">
            <w:pPr>
              <w:rPr>
                <w:rFonts w:ascii="Times New Roman" w:hAnsi="Times New Roman" w:cs="Times New Roman"/>
                <w:b/>
                <w:bCs/>
                <w:sz w:val="24"/>
                <w:szCs w:val="24"/>
              </w:rPr>
            </w:pPr>
            <w:r w:rsidRPr="00FA6A4A">
              <w:rPr>
                <w:rFonts w:ascii="Times New Roman" w:hAnsi="Times New Roman" w:cs="Times New Roman"/>
                <w:b/>
                <w:bCs/>
                <w:sz w:val="24"/>
                <w:szCs w:val="24"/>
              </w:rPr>
              <w:t>Use in Maternity Stage</w:t>
            </w:r>
          </w:p>
        </w:tc>
        <w:tc>
          <w:tcPr>
            <w:tcW w:w="2990" w:type="dxa"/>
          </w:tcPr>
          <w:p w14:paraId="2F77FE97" w14:textId="77777777" w:rsidR="00BE6A95" w:rsidRPr="00FA6A4A" w:rsidRDefault="00BE6A95" w:rsidP="0020142E">
            <w:pPr>
              <w:rPr>
                <w:rFonts w:ascii="Times New Roman" w:hAnsi="Times New Roman" w:cs="Times New Roman"/>
                <w:b/>
                <w:bCs/>
                <w:sz w:val="24"/>
                <w:szCs w:val="24"/>
              </w:rPr>
            </w:pPr>
            <w:r w:rsidRPr="00FA6A4A">
              <w:rPr>
                <w:rFonts w:ascii="Times New Roman" w:hAnsi="Times New Roman" w:cs="Times New Roman"/>
                <w:b/>
                <w:bCs/>
                <w:sz w:val="24"/>
                <w:szCs w:val="24"/>
              </w:rPr>
              <w:t>Mode of use(s)</w:t>
            </w:r>
          </w:p>
        </w:tc>
        <w:tc>
          <w:tcPr>
            <w:tcW w:w="1203" w:type="dxa"/>
          </w:tcPr>
          <w:p w14:paraId="296EBB4D" w14:textId="77777777" w:rsidR="00BE6A95" w:rsidRPr="00FA6A4A" w:rsidRDefault="00BE6A95" w:rsidP="0020142E">
            <w:pPr>
              <w:rPr>
                <w:rFonts w:ascii="Times New Roman" w:hAnsi="Times New Roman" w:cs="Times New Roman"/>
                <w:b/>
                <w:bCs/>
                <w:sz w:val="24"/>
                <w:szCs w:val="24"/>
              </w:rPr>
            </w:pPr>
            <w:r w:rsidRPr="00FA6A4A">
              <w:rPr>
                <w:rFonts w:ascii="Times New Roman" w:hAnsi="Times New Roman" w:cs="Times New Roman"/>
                <w:b/>
                <w:bCs/>
                <w:sz w:val="24"/>
                <w:szCs w:val="24"/>
              </w:rPr>
              <w:t>Data collected from</w:t>
            </w:r>
          </w:p>
        </w:tc>
      </w:tr>
      <w:tr w:rsidR="00BE6A95" w:rsidRPr="00FA6A4A" w14:paraId="210982EE" w14:textId="77777777" w:rsidTr="00E44DD9">
        <w:tc>
          <w:tcPr>
            <w:tcW w:w="2802" w:type="dxa"/>
          </w:tcPr>
          <w:p w14:paraId="5D0D7A81" w14:textId="77777777" w:rsidR="00BE6A95" w:rsidRPr="00FA6A4A" w:rsidRDefault="00BE6A95" w:rsidP="00193219">
            <w:pPr>
              <w:pStyle w:val="Default"/>
              <w:jc w:val="both"/>
              <w:rPr>
                <w:i/>
                <w:iCs/>
              </w:rPr>
            </w:pPr>
            <w:r w:rsidRPr="00FA6A4A">
              <w:rPr>
                <w:i/>
                <w:iCs/>
              </w:rPr>
              <w:t>Acacia nilotica</w:t>
            </w:r>
          </w:p>
        </w:tc>
        <w:tc>
          <w:tcPr>
            <w:tcW w:w="1417" w:type="dxa"/>
          </w:tcPr>
          <w:p w14:paraId="6921807A"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454AAB73"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5CA04087" w14:textId="77777777" w:rsidR="00BE6A95" w:rsidRPr="00FA6A4A" w:rsidRDefault="00BE6A95" w:rsidP="00482E8D">
            <w:pPr>
              <w:jc w:val="both"/>
              <w:rPr>
                <w:rFonts w:ascii="Times New Roman" w:hAnsi="Times New Roman" w:cs="Times New Roman"/>
                <w:sz w:val="24"/>
                <w:szCs w:val="24"/>
              </w:rPr>
              <w:pPrChange w:id="30" w:author="welcome" w:date="2025-07-11T15:01:00Z">
                <w:pPr/>
              </w:pPrChange>
            </w:pPr>
            <w:r w:rsidRPr="00FA6A4A">
              <w:rPr>
                <w:rFonts w:ascii="Times New Roman" w:hAnsi="Times New Roman" w:cs="Times New Roman"/>
                <w:sz w:val="24"/>
                <w:szCs w:val="24"/>
              </w:rPr>
              <w:t>Sitting of the warm bark decoction increases vitality</w:t>
            </w:r>
          </w:p>
        </w:tc>
        <w:tc>
          <w:tcPr>
            <w:tcW w:w="1203" w:type="dxa"/>
          </w:tcPr>
          <w:p w14:paraId="0AD86E83" w14:textId="77777777" w:rsidR="00BE6A95" w:rsidRPr="00FA6A4A" w:rsidRDefault="00BE6A95" w:rsidP="001834DD">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2C14478C" w14:textId="77777777" w:rsidR="00BE6A95" w:rsidRPr="00FA6A4A" w:rsidRDefault="00BE6A95" w:rsidP="00672E13">
            <w:pPr>
              <w:jc w:val="both"/>
              <w:rPr>
                <w:rFonts w:ascii="Times New Roman" w:hAnsi="Times New Roman" w:cs="Times New Roman"/>
                <w:sz w:val="24"/>
                <w:szCs w:val="24"/>
              </w:rPr>
            </w:pPr>
          </w:p>
        </w:tc>
      </w:tr>
      <w:tr w:rsidR="00BE6A95" w:rsidRPr="00FA6A4A" w14:paraId="3463D56A" w14:textId="77777777" w:rsidTr="00E44DD9">
        <w:tc>
          <w:tcPr>
            <w:tcW w:w="2802" w:type="dxa"/>
          </w:tcPr>
          <w:p w14:paraId="04F0995D" w14:textId="77777777" w:rsidR="00BE6A95" w:rsidRPr="00FA6A4A" w:rsidRDefault="00BE6A95" w:rsidP="008C79C7">
            <w:pPr>
              <w:pStyle w:val="Default"/>
              <w:jc w:val="both"/>
            </w:pPr>
            <w:proofErr w:type="spellStart"/>
            <w:r w:rsidRPr="00FA6A4A">
              <w:rPr>
                <w:i/>
                <w:iCs/>
              </w:rPr>
              <w:t>Achyranthus</w:t>
            </w:r>
            <w:proofErr w:type="spellEnd"/>
            <w:r w:rsidRPr="00FA6A4A">
              <w:rPr>
                <w:i/>
                <w:iCs/>
              </w:rPr>
              <w:t xml:space="preserve"> aspera </w:t>
            </w:r>
          </w:p>
        </w:tc>
        <w:tc>
          <w:tcPr>
            <w:tcW w:w="1417" w:type="dxa"/>
          </w:tcPr>
          <w:p w14:paraId="1D384168"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Roots</w:t>
            </w:r>
          </w:p>
        </w:tc>
        <w:tc>
          <w:tcPr>
            <w:tcW w:w="1411" w:type="dxa"/>
          </w:tcPr>
          <w:p w14:paraId="1231E43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1F0DA724" w14:textId="77777777" w:rsidR="00BE6A95" w:rsidRPr="00FA6A4A" w:rsidRDefault="00BE6A95" w:rsidP="00482E8D">
            <w:pPr>
              <w:jc w:val="both"/>
              <w:rPr>
                <w:rFonts w:ascii="Times New Roman" w:hAnsi="Times New Roman" w:cs="Times New Roman"/>
                <w:sz w:val="24"/>
                <w:szCs w:val="24"/>
              </w:rPr>
              <w:pPrChange w:id="31" w:author="welcome" w:date="2025-07-11T15:01:00Z">
                <w:pPr/>
              </w:pPrChange>
            </w:pPr>
            <w:r w:rsidRPr="00FA6A4A">
              <w:rPr>
                <w:rFonts w:ascii="Times New Roman" w:hAnsi="Times New Roman" w:cs="Times New Roman"/>
                <w:sz w:val="24"/>
                <w:szCs w:val="24"/>
              </w:rPr>
              <w:t>Roots are tied around the stomach before delivery to induce labor</w:t>
            </w:r>
          </w:p>
        </w:tc>
        <w:tc>
          <w:tcPr>
            <w:tcW w:w="1203" w:type="dxa"/>
          </w:tcPr>
          <w:p w14:paraId="69D1E5A5"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22ED1C29" w14:textId="77777777" w:rsidTr="00E44DD9">
        <w:tc>
          <w:tcPr>
            <w:tcW w:w="2802" w:type="dxa"/>
          </w:tcPr>
          <w:p w14:paraId="74FF219D" w14:textId="77777777" w:rsidR="00BE6A95" w:rsidRPr="00FA6A4A" w:rsidRDefault="00BE6A95" w:rsidP="008C79C7">
            <w:pPr>
              <w:pStyle w:val="Default"/>
              <w:jc w:val="both"/>
            </w:pPr>
            <w:proofErr w:type="spellStart"/>
            <w:r w:rsidRPr="00FA6A4A">
              <w:rPr>
                <w:i/>
                <w:iCs/>
              </w:rPr>
              <w:t>Aerva</w:t>
            </w:r>
            <w:proofErr w:type="spellEnd"/>
            <w:r w:rsidRPr="00FA6A4A">
              <w:rPr>
                <w:i/>
                <w:iCs/>
              </w:rPr>
              <w:t xml:space="preserve"> lanata</w:t>
            </w:r>
          </w:p>
        </w:tc>
        <w:tc>
          <w:tcPr>
            <w:tcW w:w="1417" w:type="dxa"/>
          </w:tcPr>
          <w:p w14:paraId="7AB989A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Aerial part</w:t>
            </w:r>
          </w:p>
        </w:tc>
        <w:tc>
          <w:tcPr>
            <w:tcW w:w="1411" w:type="dxa"/>
          </w:tcPr>
          <w:p w14:paraId="3AE1E099"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067211D8" w14:textId="77777777" w:rsidR="00BE6A95" w:rsidRPr="00FA6A4A" w:rsidRDefault="00BE6A95" w:rsidP="00482E8D">
            <w:pPr>
              <w:jc w:val="both"/>
              <w:rPr>
                <w:rFonts w:ascii="Times New Roman" w:hAnsi="Times New Roman" w:cs="Times New Roman"/>
                <w:sz w:val="24"/>
                <w:szCs w:val="24"/>
              </w:rPr>
              <w:pPrChange w:id="32" w:author="welcome" w:date="2025-07-11T15:01:00Z">
                <w:pPr/>
              </w:pPrChange>
            </w:pPr>
            <w:r w:rsidRPr="00FA6A4A">
              <w:rPr>
                <w:rFonts w:ascii="Times New Roman" w:hAnsi="Times New Roman" w:cs="Times New Roman"/>
                <w:sz w:val="24"/>
                <w:szCs w:val="24"/>
              </w:rPr>
              <w:t>Decoction is taken from few weeks before delivery helps in delivery</w:t>
            </w:r>
          </w:p>
        </w:tc>
        <w:tc>
          <w:tcPr>
            <w:tcW w:w="1203" w:type="dxa"/>
          </w:tcPr>
          <w:p w14:paraId="61235126"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30743984" w14:textId="77777777" w:rsidTr="00E44DD9">
        <w:tc>
          <w:tcPr>
            <w:tcW w:w="2802" w:type="dxa"/>
          </w:tcPr>
          <w:p w14:paraId="7D5E264F" w14:textId="77777777" w:rsidR="00BE6A95" w:rsidRPr="00FA6A4A" w:rsidRDefault="00BE6A95" w:rsidP="00DE44CF">
            <w:pPr>
              <w:jc w:val="both"/>
              <w:rPr>
                <w:rFonts w:ascii="Times New Roman" w:hAnsi="Times New Roman" w:cs="Times New Roman"/>
                <w:i/>
                <w:iCs/>
                <w:sz w:val="24"/>
                <w:szCs w:val="24"/>
              </w:rPr>
            </w:pPr>
            <w:r w:rsidRPr="00FA6A4A">
              <w:rPr>
                <w:rFonts w:ascii="Times New Roman" w:hAnsi="Times New Roman" w:cs="Times New Roman"/>
                <w:i/>
                <w:iCs/>
                <w:sz w:val="24"/>
                <w:szCs w:val="24"/>
              </w:rPr>
              <w:t>Alocasia indica</w:t>
            </w:r>
          </w:p>
        </w:tc>
        <w:tc>
          <w:tcPr>
            <w:tcW w:w="1417" w:type="dxa"/>
          </w:tcPr>
          <w:p w14:paraId="1FF0A79A"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Stem</w:t>
            </w:r>
          </w:p>
        </w:tc>
        <w:tc>
          <w:tcPr>
            <w:tcW w:w="1411" w:type="dxa"/>
          </w:tcPr>
          <w:p w14:paraId="6E5A7F02"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20C7552F" w14:textId="77777777" w:rsidR="00BE6A95" w:rsidRPr="00FA6A4A" w:rsidRDefault="00BE6A95" w:rsidP="00482E8D">
            <w:pPr>
              <w:jc w:val="both"/>
              <w:rPr>
                <w:rFonts w:ascii="Times New Roman" w:hAnsi="Times New Roman" w:cs="Times New Roman"/>
                <w:sz w:val="24"/>
                <w:szCs w:val="24"/>
              </w:rPr>
              <w:pPrChange w:id="33" w:author="welcome" w:date="2025-07-11T15:01:00Z">
                <w:pPr/>
              </w:pPrChange>
            </w:pPr>
            <w:r w:rsidRPr="00FA6A4A">
              <w:rPr>
                <w:rFonts w:ascii="Times New Roman" w:hAnsi="Times New Roman" w:cs="Times New Roman"/>
                <w:sz w:val="24"/>
                <w:szCs w:val="24"/>
              </w:rPr>
              <w:t>Cooked and consumed as stew to increase haemoglobin level or gain strength. Also used to treat anaemia.</w:t>
            </w:r>
          </w:p>
        </w:tc>
        <w:tc>
          <w:tcPr>
            <w:tcW w:w="1203" w:type="dxa"/>
          </w:tcPr>
          <w:p w14:paraId="1A1B9D74"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2A39DD21" w14:textId="77777777" w:rsidTr="00E44DD9">
        <w:tc>
          <w:tcPr>
            <w:tcW w:w="2802" w:type="dxa"/>
          </w:tcPr>
          <w:p w14:paraId="75CF56A4" w14:textId="77777777" w:rsidR="00BE6A95" w:rsidRPr="00FA6A4A" w:rsidRDefault="00BE6A95" w:rsidP="008C79C7">
            <w:pPr>
              <w:pStyle w:val="Default"/>
              <w:jc w:val="both"/>
            </w:pPr>
            <w:r w:rsidRPr="00FA6A4A">
              <w:rPr>
                <w:i/>
                <w:iCs/>
              </w:rPr>
              <w:t xml:space="preserve">Aloe vera </w:t>
            </w:r>
          </w:p>
        </w:tc>
        <w:tc>
          <w:tcPr>
            <w:tcW w:w="1417" w:type="dxa"/>
          </w:tcPr>
          <w:p w14:paraId="2E3BBBAE"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Leaf</w:t>
            </w:r>
          </w:p>
        </w:tc>
        <w:tc>
          <w:tcPr>
            <w:tcW w:w="1411" w:type="dxa"/>
          </w:tcPr>
          <w:p w14:paraId="449BBD7B"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25C0E529" w14:textId="77777777" w:rsidR="00BE6A95" w:rsidRPr="00FA6A4A" w:rsidRDefault="00BE6A95" w:rsidP="00482E8D">
            <w:pPr>
              <w:jc w:val="both"/>
              <w:rPr>
                <w:rFonts w:ascii="Times New Roman" w:hAnsi="Times New Roman" w:cs="Times New Roman"/>
                <w:sz w:val="24"/>
                <w:szCs w:val="24"/>
              </w:rPr>
              <w:pPrChange w:id="34" w:author="welcome" w:date="2025-07-11T15:01:00Z">
                <w:pPr/>
              </w:pPrChange>
            </w:pPr>
            <w:r w:rsidRPr="00FA6A4A">
              <w:rPr>
                <w:rFonts w:ascii="Times New Roman" w:hAnsi="Times New Roman" w:cs="Times New Roman"/>
                <w:sz w:val="24"/>
                <w:szCs w:val="24"/>
              </w:rPr>
              <w:t>Juice taken before delivery for easy delivery</w:t>
            </w:r>
          </w:p>
        </w:tc>
        <w:tc>
          <w:tcPr>
            <w:tcW w:w="1203" w:type="dxa"/>
          </w:tcPr>
          <w:p w14:paraId="742428B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r w:rsidR="00B2795D" w:rsidRPr="00FA6A4A">
              <w:rPr>
                <w:rFonts w:ascii="Times New Roman" w:hAnsi="Times New Roman" w:cs="Times New Roman"/>
                <w:sz w:val="24"/>
                <w:szCs w:val="24"/>
              </w:rPr>
              <w:t xml:space="preserve"> &amp; Karnataka</w:t>
            </w:r>
          </w:p>
        </w:tc>
      </w:tr>
      <w:tr w:rsidR="00BE6A95" w:rsidRPr="00FA6A4A" w14:paraId="75E19D0E" w14:textId="77777777" w:rsidTr="00E44DD9">
        <w:tc>
          <w:tcPr>
            <w:tcW w:w="2802" w:type="dxa"/>
          </w:tcPr>
          <w:p w14:paraId="08E4F1C4" w14:textId="77777777" w:rsidR="00BE6A95" w:rsidRPr="00FA6A4A" w:rsidRDefault="00BE6A95" w:rsidP="008C79C7">
            <w:pPr>
              <w:pStyle w:val="Default"/>
              <w:jc w:val="both"/>
            </w:pPr>
            <w:r w:rsidRPr="00FA6A4A">
              <w:rPr>
                <w:i/>
                <w:iCs/>
              </w:rPr>
              <w:t xml:space="preserve">Asparagus </w:t>
            </w:r>
            <w:proofErr w:type="spellStart"/>
            <w:r w:rsidRPr="00FA6A4A">
              <w:rPr>
                <w:i/>
                <w:iCs/>
              </w:rPr>
              <w:t>recemosus</w:t>
            </w:r>
            <w:proofErr w:type="spellEnd"/>
          </w:p>
        </w:tc>
        <w:tc>
          <w:tcPr>
            <w:tcW w:w="1417" w:type="dxa"/>
          </w:tcPr>
          <w:p w14:paraId="521B9736"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Tuber</w:t>
            </w:r>
          </w:p>
        </w:tc>
        <w:tc>
          <w:tcPr>
            <w:tcW w:w="1411" w:type="dxa"/>
          </w:tcPr>
          <w:p w14:paraId="0784D68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0E25A4D9" w14:textId="77777777" w:rsidR="00BE6A95" w:rsidRPr="00FA6A4A" w:rsidRDefault="00BE6A95" w:rsidP="00482E8D">
            <w:pPr>
              <w:jc w:val="both"/>
              <w:rPr>
                <w:rFonts w:ascii="Times New Roman" w:hAnsi="Times New Roman" w:cs="Times New Roman"/>
                <w:sz w:val="24"/>
                <w:szCs w:val="24"/>
              </w:rPr>
              <w:pPrChange w:id="35" w:author="welcome" w:date="2025-07-11T15:01:00Z">
                <w:pPr/>
              </w:pPrChange>
            </w:pPr>
            <w:r w:rsidRPr="00FA6A4A">
              <w:rPr>
                <w:rFonts w:ascii="Times New Roman" w:hAnsi="Times New Roman" w:cs="Times New Roman"/>
                <w:sz w:val="24"/>
                <w:szCs w:val="24"/>
              </w:rPr>
              <w:t xml:space="preserve">Taken in prescribed quantity for easy delivery </w:t>
            </w:r>
          </w:p>
        </w:tc>
        <w:tc>
          <w:tcPr>
            <w:tcW w:w="1203" w:type="dxa"/>
          </w:tcPr>
          <w:p w14:paraId="5531E316"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1E633AF9" w14:textId="77777777" w:rsidTr="00E44DD9">
        <w:tc>
          <w:tcPr>
            <w:tcW w:w="2802" w:type="dxa"/>
          </w:tcPr>
          <w:p w14:paraId="6B5308A9" w14:textId="77777777" w:rsidR="00BE6A95" w:rsidRPr="00FA6A4A" w:rsidRDefault="00BE6A95" w:rsidP="008C79C7">
            <w:pPr>
              <w:pStyle w:val="Default"/>
              <w:jc w:val="both"/>
            </w:pPr>
            <w:r w:rsidRPr="00FA6A4A">
              <w:rPr>
                <w:i/>
                <w:iCs/>
              </w:rPr>
              <w:t>Bacopa monnieri</w:t>
            </w:r>
          </w:p>
        </w:tc>
        <w:tc>
          <w:tcPr>
            <w:tcW w:w="1417" w:type="dxa"/>
          </w:tcPr>
          <w:p w14:paraId="6B802EDB"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Whole plant</w:t>
            </w:r>
          </w:p>
        </w:tc>
        <w:tc>
          <w:tcPr>
            <w:tcW w:w="1411" w:type="dxa"/>
          </w:tcPr>
          <w:p w14:paraId="2F92845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22EADB8A" w14:textId="77777777" w:rsidR="00BE6A95" w:rsidRPr="00FA6A4A" w:rsidRDefault="00BE6A95" w:rsidP="00482E8D">
            <w:pPr>
              <w:jc w:val="both"/>
              <w:rPr>
                <w:rFonts w:ascii="Times New Roman" w:hAnsi="Times New Roman" w:cs="Times New Roman"/>
                <w:sz w:val="24"/>
                <w:szCs w:val="24"/>
              </w:rPr>
              <w:pPrChange w:id="36" w:author="welcome" w:date="2025-07-11T15:01:00Z">
                <w:pPr/>
              </w:pPrChange>
            </w:pPr>
            <w:r w:rsidRPr="00FA6A4A">
              <w:rPr>
                <w:rFonts w:ascii="Times New Roman" w:hAnsi="Times New Roman" w:cs="Times New Roman"/>
                <w:sz w:val="24"/>
                <w:szCs w:val="24"/>
              </w:rPr>
              <w:t>Small amount of juice taken to get rid of abdominal pain</w:t>
            </w:r>
          </w:p>
        </w:tc>
        <w:tc>
          <w:tcPr>
            <w:tcW w:w="1203" w:type="dxa"/>
          </w:tcPr>
          <w:p w14:paraId="26F4F4E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7E4B4AE6" w14:textId="77777777" w:rsidTr="00E44DD9">
        <w:tc>
          <w:tcPr>
            <w:tcW w:w="2802" w:type="dxa"/>
          </w:tcPr>
          <w:p w14:paraId="5FDA3720" w14:textId="77777777" w:rsidR="00BE6A95" w:rsidRPr="00FA6A4A" w:rsidRDefault="00BE6A95" w:rsidP="003F132B">
            <w:pPr>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Benincasa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hispida</w:t>
            </w:r>
            <w:proofErr w:type="spellEnd"/>
          </w:p>
        </w:tc>
        <w:tc>
          <w:tcPr>
            <w:tcW w:w="1417" w:type="dxa"/>
          </w:tcPr>
          <w:p w14:paraId="5181AA34"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766B7616" w14:textId="77777777" w:rsidR="00BE6A95" w:rsidRPr="00FA6A4A" w:rsidRDefault="00BE6A95" w:rsidP="003F132B">
            <w:pPr>
              <w:jc w:val="both"/>
              <w:rPr>
                <w:rFonts w:ascii="Times New Roman" w:hAnsi="Times New Roman" w:cs="Times New Roman"/>
                <w:sz w:val="24"/>
                <w:szCs w:val="24"/>
              </w:rPr>
            </w:pPr>
            <w:proofErr w:type="spellStart"/>
            <w:r w:rsidRPr="00FA6A4A">
              <w:rPr>
                <w:rFonts w:ascii="Times New Roman" w:hAnsi="Times New Roman" w:cs="Times New Roman"/>
                <w:sz w:val="24"/>
                <w:szCs w:val="24"/>
              </w:rPr>
              <w:t>Post partum</w:t>
            </w:r>
            <w:proofErr w:type="spellEnd"/>
            <w:r w:rsidRPr="00FA6A4A">
              <w:rPr>
                <w:rFonts w:ascii="Times New Roman" w:hAnsi="Times New Roman" w:cs="Times New Roman"/>
                <w:sz w:val="24"/>
                <w:szCs w:val="24"/>
              </w:rPr>
              <w:t xml:space="preserve"> care</w:t>
            </w:r>
          </w:p>
        </w:tc>
        <w:tc>
          <w:tcPr>
            <w:tcW w:w="2990" w:type="dxa"/>
          </w:tcPr>
          <w:p w14:paraId="139E2B19" w14:textId="77777777" w:rsidR="00BE6A95" w:rsidRPr="00FA6A4A" w:rsidRDefault="00BE6A95" w:rsidP="00482E8D">
            <w:pPr>
              <w:jc w:val="both"/>
              <w:rPr>
                <w:rFonts w:ascii="Times New Roman" w:hAnsi="Times New Roman" w:cs="Times New Roman"/>
                <w:sz w:val="24"/>
                <w:szCs w:val="24"/>
              </w:rPr>
              <w:pPrChange w:id="37" w:author="welcome" w:date="2025-07-11T15:01:00Z">
                <w:pPr/>
              </w:pPrChange>
            </w:pPr>
            <w:r w:rsidRPr="00FA6A4A">
              <w:rPr>
                <w:rFonts w:ascii="Times New Roman" w:hAnsi="Times New Roman" w:cs="Times New Roman"/>
                <w:sz w:val="24"/>
                <w:szCs w:val="24"/>
              </w:rPr>
              <w:t xml:space="preserve">Boiled with rock sugar, Cardamom and </w:t>
            </w:r>
            <w:r w:rsidRPr="00FA6A4A">
              <w:rPr>
                <w:rFonts w:ascii="Times New Roman" w:hAnsi="Times New Roman" w:cs="Times New Roman"/>
                <w:i/>
                <w:iCs/>
                <w:sz w:val="24"/>
                <w:szCs w:val="24"/>
              </w:rPr>
              <w:t>Cinnamomum tamala</w:t>
            </w:r>
            <w:r w:rsidRPr="00FA6A4A">
              <w:rPr>
                <w:rFonts w:ascii="Times New Roman" w:hAnsi="Times New Roman" w:cs="Times New Roman"/>
                <w:sz w:val="24"/>
                <w:szCs w:val="24"/>
              </w:rPr>
              <w:t xml:space="preserve"> leaves helps in lactation, gains energy and also treat gastric problems</w:t>
            </w:r>
          </w:p>
        </w:tc>
        <w:tc>
          <w:tcPr>
            <w:tcW w:w="1203" w:type="dxa"/>
          </w:tcPr>
          <w:p w14:paraId="35E8105C" w14:textId="77777777" w:rsidR="00BE6A95" w:rsidRPr="00FA6A4A" w:rsidRDefault="00BE6A95" w:rsidP="000C111C">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22C86EB1" w14:textId="77777777" w:rsidR="00BE6A95" w:rsidRPr="00FA6A4A" w:rsidRDefault="00BE6A95" w:rsidP="003F132B">
            <w:pPr>
              <w:jc w:val="both"/>
              <w:rPr>
                <w:rFonts w:ascii="Times New Roman" w:hAnsi="Times New Roman" w:cs="Times New Roman"/>
                <w:sz w:val="24"/>
                <w:szCs w:val="24"/>
              </w:rPr>
            </w:pPr>
          </w:p>
        </w:tc>
      </w:tr>
      <w:tr w:rsidR="00BE6A95" w:rsidRPr="00FA6A4A" w14:paraId="6643EE5F" w14:textId="77777777" w:rsidTr="00E44DD9">
        <w:tc>
          <w:tcPr>
            <w:tcW w:w="2802" w:type="dxa"/>
          </w:tcPr>
          <w:p w14:paraId="29854827" w14:textId="77777777" w:rsidR="00BE6A95" w:rsidRPr="00FA6A4A" w:rsidRDefault="00BE6A95" w:rsidP="008C79C7">
            <w:pPr>
              <w:pStyle w:val="Default"/>
              <w:jc w:val="both"/>
            </w:pPr>
            <w:r w:rsidRPr="00FA6A4A">
              <w:rPr>
                <w:i/>
                <w:iCs/>
              </w:rPr>
              <w:t>Bidens pilosa</w:t>
            </w:r>
          </w:p>
        </w:tc>
        <w:tc>
          <w:tcPr>
            <w:tcW w:w="1417" w:type="dxa"/>
          </w:tcPr>
          <w:p w14:paraId="792DB789"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69E70BE3"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5FBFECE3" w14:textId="77777777" w:rsidR="00BE6A95" w:rsidRPr="00FA6A4A" w:rsidRDefault="00BE6A95" w:rsidP="00482E8D">
            <w:pPr>
              <w:jc w:val="both"/>
              <w:rPr>
                <w:rFonts w:ascii="Times New Roman" w:hAnsi="Times New Roman" w:cs="Times New Roman"/>
                <w:sz w:val="24"/>
                <w:szCs w:val="24"/>
              </w:rPr>
              <w:pPrChange w:id="38" w:author="welcome" w:date="2025-07-11T15:01:00Z">
                <w:pPr/>
              </w:pPrChange>
            </w:pPr>
            <w:r w:rsidRPr="00FA6A4A">
              <w:rPr>
                <w:rFonts w:ascii="Times New Roman" w:hAnsi="Times New Roman" w:cs="Times New Roman"/>
                <w:sz w:val="24"/>
                <w:szCs w:val="24"/>
              </w:rPr>
              <w:t>Decoction of the leaves are taken to induce labor</w:t>
            </w:r>
          </w:p>
        </w:tc>
        <w:tc>
          <w:tcPr>
            <w:tcW w:w="1203" w:type="dxa"/>
          </w:tcPr>
          <w:p w14:paraId="60EFB01B"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37C50462" w14:textId="77777777" w:rsidTr="00E44DD9">
        <w:tc>
          <w:tcPr>
            <w:tcW w:w="2802" w:type="dxa"/>
          </w:tcPr>
          <w:p w14:paraId="571CA84C" w14:textId="77777777" w:rsidR="00BE6A95" w:rsidRPr="00FA6A4A" w:rsidRDefault="00BE6A95" w:rsidP="008C79C7">
            <w:pPr>
              <w:pStyle w:val="Default"/>
              <w:jc w:val="both"/>
              <w:rPr>
                <w:i/>
                <w:iCs/>
              </w:rPr>
            </w:pPr>
            <w:proofErr w:type="spellStart"/>
            <w:r w:rsidRPr="00FA6A4A">
              <w:rPr>
                <w:i/>
                <w:iCs/>
              </w:rPr>
              <w:t>Boerhavia</w:t>
            </w:r>
            <w:proofErr w:type="spellEnd"/>
            <w:r w:rsidR="00B2795D" w:rsidRPr="00FA6A4A">
              <w:rPr>
                <w:i/>
                <w:iCs/>
              </w:rPr>
              <w:t xml:space="preserve"> </w:t>
            </w:r>
            <w:proofErr w:type="spellStart"/>
            <w:r w:rsidRPr="00FA6A4A">
              <w:rPr>
                <w:i/>
                <w:iCs/>
              </w:rPr>
              <w:t>diffusa</w:t>
            </w:r>
            <w:proofErr w:type="spellEnd"/>
          </w:p>
        </w:tc>
        <w:tc>
          <w:tcPr>
            <w:tcW w:w="1417" w:type="dxa"/>
          </w:tcPr>
          <w:p w14:paraId="01715A2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749B7AC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0BC124FF" w14:textId="77777777" w:rsidR="00BE6A95" w:rsidRPr="00FA6A4A" w:rsidRDefault="00BE6A95" w:rsidP="00482E8D">
            <w:pPr>
              <w:jc w:val="both"/>
              <w:rPr>
                <w:rFonts w:ascii="Times New Roman" w:hAnsi="Times New Roman" w:cs="Times New Roman"/>
                <w:sz w:val="24"/>
                <w:szCs w:val="24"/>
              </w:rPr>
              <w:pPrChange w:id="39" w:author="welcome" w:date="2025-07-11T15:01:00Z">
                <w:pPr/>
              </w:pPrChange>
            </w:pPr>
            <w:r w:rsidRPr="00FA6A4A">
              <w:rPr>
                <w:rFonts w:ascii="Times New Roman" w:hAnsi="Times New Roman" w:cs="Times New Roman"/>
                <w:sz w:val="24"/>
                <w:szCs w:val="24"/>
              </w:rPr>
              <w:t xml:space="preserve">Cooked and consumed as vegetables to treat anaemia and urinary tract infection </w:t>
            </w:r>
          </w:p>
        </w:tc>
        <w:tc>
          <w:tcPr>
            <w:tcW w:w="1203" w:type="dxa"/>
          </w:tcPr>
          <w:p w14:paraId="0BB4F26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05794064" w14:textId="77777777" w:rsidTr="00E44DD9">
        <w:tc>
          <w:tcPr>
            <w:tcW w:w="2802" w:type="dxa"/>
          </w:tcPr>
          <w:p w14:paraId="1C45F3B4" w14:textId="77777777" w:rsidR="00BE6A95" w:rsidRPr="00FA6A4A" w:rsidRDefault="00BE6A95" w:rsidP="00334D70">
            <w:pPr>
              <w:pStyle w:val="Default"/>
              <w:jc w:val="both"/>
            </w:pPr>
            <w:r w:rsidRPr="00FA6A4A">
              <w:rPr>
                <w:i/>
                <w:iCs/>
              </w:rPr>
              <w:t xml:space="preserve">Chenopodium album </w:t>
            </w:r>
          </w:p>
        </w:tc>
        <w:tc>
          <w:tcPr>
            <w:tcW w:w="1417" w:type="dxa"/>
          </w:tcPr>
          <w:p w14:paraId="42A2FA89"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Leaves &amp; shoots</w:t>
            </w:r>
          </w:p>
        </w:tc>
        <w:tc>
          <w:tcPr>
            <w:tcW w:w="1411" w:type="dxa"/>
          </w:tcPr>
          <w:p w14:paraId="017231D0" w14:textId="77777777" w:rsidR="00BE6A95" w:rsidRPr="00FA6A4A" w:rsidRDefault="00BE6A95" w:rsidP="003F132B">
            <w:pPr>
              <w:jc w:val="both"/>
              <w:rPr>
                <w:rFonts w:ascii="Times New Roman" w:hAnsi="Times New Roman" w:cs="Times New Roman"/>
                <w:sz w:val="24"/>
                <w:szCs w:val="24"/>
              </w:rPr>
            </w:pPr>
            <w:proofErr w:type="spellStart"/>
            <w:r w:rsidRPr="00FA6A4A">
              <w:rPr>
                <w:rFonts w:ascii="Times New Roman" w:hAnsi="Times New Roman" w:cs="Times New Roman"/>
                <w:sz w:val="24"/>
                <w:szCs w:val="24"/>
              </w:rPr>
              <w:t>Post partum</w:t>
            </w:r>
            <w:proofErr w:type="spellEnd"/>
            <w:r w:rsidRPr="00FA6A4A">
              <w:rPr>
                <w:rFonts w:ascii="Times New Roman" w:hAnsi="Times New Roman" w:cs="Times New Roman"/>
                <w:sz w:val="24"/>
                <w:szCs w:val="24"/>
              </w:rPr>
              <w:t xml:space="preserve"> care</w:t>
            </w:r>
          </w:p>
        </w:tc>
        <w:tc>
          <w:tcPr>
            <w:tcW w:w="2990" w:type="dxa"/>
          </w:tcPr>
          <w:p w14:paraId="14EDBC73" w14:textId="77777777" w:rsidR="00BE6A95" w:rsidRPr="00FA6A4A" w:rsidRDefault="00BE6A95" w:rsidP="00482E8D">
            <w:pPr>
              <w:jc w:val="both"/>
              <w:rPr>
                <w:rFonts w:ascii="Times New Roman" w:hAnsi="Times New Roman" w:cs="Times New Roman"/>
                <w:sz w:val="24"/>
                <w:szCs w:val="24"/>
              </w:rPr>
              <w:pPrChange w:id="40" w:author="welcome" w:date="2025-07-11T15:01:00Z">
                <w:pPr/>
              </w:pPrChange>
            </w:pPr>
            <w:r w:rsidRPr="00FA6A4A">
              <w:rPr>
                <w:rFonts w:ascii="Times New Roman" w:hAnsi="Times New Roman" w:cs="Times New Roman"/>
                <w:sz w:val="24"/>
                <w:szCs w:val="24"/>
              </w:rPr>
              <w:t>Cooked as vegetable and consumed to provide essential nutrients and as tonic</w:t>
            </w:r>
          </w:p>
        </w:tc>
        <w:tc>
          <w:tcPr>
            <w:tcW w:w="1203" w:type="dxa"/>
          </w:tcPr>
          <w:p w14:paraId="7F6350FB" w14:textId="77777777" w:rsidR="00BE6A95" w:rsidRPr="00FA6A4A" w:rsidRDefault="00BE6A95" w:rsidP="00AC2C41">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2026A449" w14:textId="77777777" w:rsidR="00BE6A95" w:rsidRPr="00FA6A4A" w:rsidRDefault="00BE6A95" w:rsidP="00A56DC8">
            <w:pPr>
              <w:jc w:val="both"/>
              <w:rPr>
                <w:rFonts w:ascii="Times New Roman" w:hAnsi="Times New Roman" w:cs="Times New Roman"/>
                <w:sz w:val="24"/>
                <w:szCs w:val="24"/>
              </w:rPr>
            </w:pPr>
          </w:p>
        </w:tc>
      </w:tr>
      <w:tr w:rsidR="00BE6A95" w:rsidRPr="00FA6A4A" w14:paraId="62851DC9" w14:textId="77777777" w:rsidTr="00E44DD9">
        <w:tc>
          <w:tcPr>
            <w:tcW w:w="2802" w:type="dxa"/>
          </w:tcPr>
          <w:p w14:paraId="17A7F4D4" w14:textId="77777777" w:rsidR="00BE6A95" w:rsidRPr="00FA6A4A" w:rsidRDefault="00BE6A95" w:rsidP="00334D70">
            <w:pPr>
              <w:pStyle w:val="Default"/>
              <w:jc w:val="both"/>
            </w:pPr>
            <w:r w:rsidRPr="00FA6A4A">
              <w:rPr>
                <w:i/>
                <w:iCs/>
              </w:rPr>
              <w:t xml:space="preserve">Citrus medica </w:t>
            </w:r>
          </w:p>
        </w:tc>
        <w:tc>
          <w:tcPr>
            <w:tcW w:w="1417" w:type="dxa"/>
          </w:tcPr>
          <w:p w14:paraId="21681AD8"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31DAA24B"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2B90D836" w14:textId="77777777" w:rsidR="00BE6A95" w:rsidRPr="00FA6A4A" w:rsidRDefault="00BE6A95" w:rsidP="00482E8D">
            <w:pPr>
              <w:jc w:val="both"/>
              <w:rPr>
                <w:rFonts w:ascii="Times New Roman" w:hAnsi="Times New Roman" w:cs="Times New Roman"/>
                <w:sz w:val="24"/>
                <w:szCs w:val="24"/>
              </w:rPr>
              <w:pPrChange w:id="41" w:author="welcome" w:date="2025-07-11T15:01:00Z">
                <w:pPr/>
              </w:pPrChange>
            </w:pPr>
            <w:r w:rsidRPr="00FA6A4A">
              <w:rPr>
                <w:rFonts w:ascii="Times New Roman" w:hAnsi="Times New Roman" w:cs="Times New Roman"/>
                <w:sz w:val="24"/>
                <w:szCs w:val="24"/>
              </w:rPr>
              <w:t>Juice mixed with water taken to get rid of nausea</w:t>
            </w:r>
          </w:p>
        </w:tc>
        <w:tc>
          <w:tcPr>
            <w:tcW w:w="1203" w:type="dxa"/>
          </w:tcPr>
          <w:p w14:paraId="6EC35599" w14:textId="77777777" w:rsidR="00BE6A95" w:rsidRPr="00FA6A4A" w:rsidRDefault="00BE6A95" w:rsidP="00790932">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56B7C172" w14:textId="77777777" w:rsidR="00BE6A95" w:rsidRPr="00FA6A4A" w:rsidRDefault="00BE6A95" w:rsidP="00AC2C41">
            <w:pPr>
              <w:jc w:val="both"/>
              <w:rPr>
                <w:rFonts w:ascii="Times New Roman" w:hAnsi="Times New Roman" w:cs="Times New Roman"/>
                <w:sz w:val="24"/>
                <w:szCs w:val="24"/>
              </w:rPr>
            </w:pPr>
          </w:p>
        </w:tc>
      </w:tr>
      <w:tr w:rsidR="00BE6A95" w:rsidRPr="00FA6A4A" w14:paraId="0F82AEBD" w14:textId="77777777" w:rsidTr="00E44DD9">
        <w:tc>
          <w:tcPr>
            <w:tcW w:w="2802" w:type="dxa"/>
          </w:tcPr>
          <w:p w14:paraId="27D48D06" w14:textId="77777777" w:rsidR="00BE6A95" w:rsidRPr="00FA6A4A" w:rsidRDefault="00BE6A95" w:rsidP="008C79C7">
            <w:pPr>
              <w:pStyle w:val="Default"/>
              <w:jc w:val="both"/>
            </w:pPr>
            <w:proofErr w:type="spellStart"/>
            <w:r w:rsidRPr="00FA6A4A">
              <w:rPr>
                <w:i/>
                <w:iCs/>
              </w:rPr>
              <w:t>Clitorea</w:t>
            </w:r>
            <w:proofErr w:type="spellEnd"/>
            <w:r w:rsidRPr="00FA6A4A">
              <w:rPr>
                <w:i/>
                <w:iCs/>
              </w:rPr>
              <w:t xml:space="preserve"> </w:t>
            </w:r>
            <w:proofErr w:type="spellStart"/>
            <w:r w:rsidRPr="00FA6A4A">
              <w:rPr>
                <w:i/>
                <w:iCs/>
              </w:rPr>
              <w:t>ternatea</w:t>
            </w:r>
            <w:proofErr w:type="spellEnd"/>
          </w:p>
        </w:tc>
        <w:tc>
          <w:tcPr>
            <w:tcW w:w="1417" w:type="dxa"/>
          </w:tcPr>
          <w:p w14:paraId="2032F354"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Flowers</w:t>
            </w:r>
          </w:p>
        </w:tc>
        <w:tc>
          <w:tcPr>
            <w:tcW w:w="1411" w:type="dxa"/>
          </w:tcPr>
          <w:p w14:paraId="5DAD905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6686531B" w14:textId="77777777" w:rsidR="00BE6A95" w:rsidRPr="00FA6A4A" w:rsidRDefault="00BE6A95" w:rsidP="00482E8D">
            <w:pPr>
              <w:jc w:val="both"/>
              <w:rPr>
                <w:rFonts w:ascii="Times New Roman" w:hAnsi="Times New Roman" w:cs="Times New Roman"/>
                <w:sz w:val="24"/>
                <w:szCs w:val="24"/>
              </w:rPr>
              <w:pPrChange w:id="42" w:author="welcome" w:date="2025-07-11T15:01:00Z">
                <w:pPr/>
              </w:pPrChange>
            </w:pPr>
            <w:r w:rsidRPr="00FA6A4A">
              <w:rPr>
                <w:rFonts w:ascii="Times New Roman" w:hAnsi="Times New Roman" w:cs="Times New Roman"/>
                <w:sz w:val="24"/>
                <w:szCs w:val="24"/>
              </w:rPr>
              <w:t>Taking tea of flowers helps in easy delivery</w:t>
            </w:r>
          </w:p>
        </w:tc>
        <w:tc>
          <w:tcPr>
            <w:tcW w:w="1203" w:type="dxa"/>
          </w:tcPr>
          <w:p w14:paraId="4A2F314A"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3EA4C06C" w14:textId="77777777" w:rsidTr="00E44DD9">
        <w:tc>
          <w:tcPr>
            <w:tcW w:w="2802" w:type="dxa"/>
          </w:tcPr>
          <w:p w14:paraId="23764DBF" w14:textId="77777777" w:rsidR="00BE6A95" w:rsidRPr="00FA6A4A" w:rsidRDefault="00BE6A95" w:rsidP="008C79C7">
            <w:pPr>
              <w:pStyle w:val="Default"/>
              <w:jc w:val="both"/>
            </w:pPr>
            <w:proofErr w:type="spellStart"/>
            <w:r w:rsidRPr="00FA6A4A">
              <w:rPr>
                <w:i/>
                <w:iCs/>
              </w:rPr>
              <w:t>Diospyros</w:t>
            </w:r>
            <w:proofErr w:type="spellEnd"/>
            <w:r w:rsidRPr="00FA6A4A">
              <w:rPr>
                <w:i/>
                <w:iCs/>
              </w:rPr>
              <w:t xml:space="preserve"> </w:t>
            </w:r>
            <w:proofErr w:type="spellStart"/>
            <w:r w:rsidRPr="00FA6A4A">
              <w:rPr>
                <w:i/>
                <w:iCs/>
              </w:rPr>
              <w:t>melanoxylon</w:t>
            </w:r>
            <w:proofErr w:type="spellEnd"/>
            <w:r w:rsidRPr="00FA6A4A">
              <w:rPr>
                <w:i/>
                <w:iCs/>
              </w:rPr>
              <w:t xml:space="preserve"> </w:t>
            </w:r>
          </w:p>
        </w:tc>
        <w:tc>
          <w:tcPr>
            <w:tcW w:w="1417" w:type="dxa"/>
          </w:tcPr>
          <w:p w14:paraId="0C915E0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3FCFCFA9"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225E5FF0" w14:textId="77777777" w:rsidR="00BE6A95" w:rsidRPr="00FA6A4A" w:rsidRDefault="00BE6A95" w:rsidP="00482E8D">
            <w:pPr>
              <w:jc w:val="both"/>
              <w:rPr>
                <w:rFonts w:ascii="Times New Roman" w:hAnsi="Times New Roman" w:cs="Times New Roman"/>
                <w:sz w:val="24"/>
                <w:szCs w:val="24"/>
              </w:rPr>
              <w:pPrChange w:id="43" w:author="welcome" w:date="2025-07-11T15:01:00Z">
                <w:pPr/>
              </w:pPrChange>
            </w:pPr>
            <w:r w:rsidRPr="00FA6A4A">
              <w:rPr>
                <w:rFonts w:ascii="Times New Roman" w:hAnsi="Times New Roman" w:cs="Times New Roman"/>
                <w:sz w:val="24"/>
                <w:szCs w:val="24"/>
              </w:rPr>
              <w:t>Bark decoction is taken as tonic</w:t>
            </w:r>
          </w:p>
        </w:tc>
        <w:tc>
          <w:tcPr>
            <w:tcW w:w="1203" w:type="dxa"/>
          </w:tcPr>
          <w:p w14:paraId="19932FF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14BE4194" w14:textId="77777777" w:rsidTr="00E44DD9">
        <w:tc>
          <w:tcPr>
            <w:tcW w:w="2802" w:type="dxa"/>
          </w:tcPr>
          <w:p w14:paraId="5176BBF6" w14:textId="77777777" w:rsidR="00BE6A95" w:rsidRPr="00FA6A4A" w:rsidRDefault="00BE6A95" w:rsidP="003A281F">
            <w:pPr>
              <w:jc w:val="both"/>
              <w:rPr>
                <w:rFonts w:ascii="Times New Roman" w:hAnsi="Times New Roman" w:cs="Times New Roman"/>
                <w:i/>
                <w:iCs/>
                <w:sz w:val="24"/>
                <w:szCs w:val="24"/>
              </w:rPr>
            </w:pPr>
            <w:commentRangeStart w:id="44"/>
            <w:proofErr w:type="spellStart"/>
            <w:r w:rsidRPr="0054608E">
              <w:rPr>
                <w:rFonts w:ascii="Times New Roman" w:hAnsi="Times New Roman" w:cs="Times New Roman"/>
                <w:i/>
                <w:iCs/>
                <w:sz w:val="24"/>
                <w:szCs w:val="24"/>
              </w:rPr>
              <w:lastRenderedPageBreak/>
              <w:t>Goniothalamussesquipedalis</w:t>
            </w:r>
            <w:commentRangeEnd w:id="44"/>
            <w:proofErr w:type="spellEnd"/>
            <w:r w:rsidR="00482E8D" w:rsidRPr="0054608E">
              <w:rPr>
                <w:rStyle w:val="CommentReference"/>
              </w:rPr>
              <w:commentReference w:id="44"/>
            </w:r>
          </w:p>
        </w:tc>
        <w:tc>
          <w:tcPr>
            <w:tcW w:w="1417" w:type="dxa"/>
          </w:tcPr>
          <w:p w14:paraId="5315A635" w14:textId="77777777" w:rsidR="00BE6A95" w:rsidRPr="00FA6A4A" w:rsidRDefault="00BE6A95" w:rsidP="003A281F">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009610EE" w14:textId="77777777" w:rsidR="00BE6A95" w:rsidRPr="00FA6A4A" w:rsidRDefault="00BE6A95" w:rsidP="003A281F">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18142D7D" w14:textId="77777777" w:rsidR="00BE6A95" w:rsidRPr="00FA6A4A" w:rsidRDefault="00BE6A95" w:rsidP="00482E8D">
            <w:pPr>
              <w:jc w:val="both"/>
              <w:rPr>
                <w:rFonts w:ascii="Times New Roman" w:hAnsi="Times New Roman" w:cs="Times New Roman"/>
                <w:sz w:val="24"/>
                <w:szCs w:val="24"/>
              </w:rPr>
              <w:pPrChange w:id="45" w:author="welcome" w:date="2025-07-11T15:01:00Z">
                <w:pPr/>
              </w:pPrChange>
            </w:pPr>
            <w:r w:rsidRPr="00FA6A4A">
              <w:rPr>
                <w:rFonts w:ascii="Times New Roman" w:hAnsi="Times New Roman" w:cs="Times New Roman"/>
                <w:sz w:val="24"/>
                <w:szCs w:val="24"/>
              </w:rPr>
              <w:t xml:space="preserve">Fumigate the room by directly burning with </w:t>
            </w:r>
            <w:bookmarkStart w:id="46" w:name="_GoBack"/>
            <w:bookmarkEnd w:id="46"/>
            <w:proofErr w:type="spellStart"/>
            <w:r w:rsidRPr="002715C0">
              <w:rPr>
                <w:rFonts w:ascii="Times New Roman" w:hAnsi="Times New Roman" w:cs="Times New Roman"/>
                <w:i/>
                <w:iCs/>
                <w:sz w:val="24"/>
                <w:szCs w:val="24"/>
                <w:highlight w:val="yellow"/>
                <w:rPrChange w:id="47" w:author="welcome" w:date="2025-07-11T15:20:00Z">
                  <w:rPr>
                    <w:rFonts w:ascii="Times New Roman" w:hAnsi="Times New Roman" w:cs="Times New Roman"/>
                    <w:i/>
                    <w:iCs/>
                    <w:sz w:val="24"/>
                    <w:szCs w:val="24"/>
                  </w:rPr>
                </w:rPrChange>
              </w:rPr>
              <w:t>Isodonternifolius</w:t>
            </w:r>
            <w:proofErr w:type="spellEnd"/>
            <w:r w:rsidRPr="00FA6A4A">
              <w:rPr>
                <w:rFonts w:ascii="Times New Roman" w:hAnsi="Times New Roman" w:cs="Times New Roman"/>
                <w:sz w:val="24"/>
                <w:szCs w:val="24"/>
              </w:rPr>
              <w:t xml:space="preserve"> leaves</w:t>
            </w:r>
          </w:p>
        </w:tc>
        <w:tc>
          <w:tcPr>
            <w:tcW w:w="1203" w:type="dxa"/>
          </w:tcPr>
          <w:p w14:paraId="5921E2A3" w14:textId="77777777" w:rsidR="00BE6A95" w:rsidRPr="00FA6A4A" w:rsidRDefault="00BE6A95" w:rsidP="003A281F">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04005E79" w14:textId="77777777" w:rsidR="00BE6A95" w:rsidRPr="00FA6A4A" w:rsidRDefault="00BE6A95" w:rsidP="003A281F">
            <w:pPr>
              <w:jc w:val="both"/>
              <w:rPr>
                <w:rFonts w:ascii="Times New Roman" w:hAnsi="Times New Roman" w:cs="Times New Roman"/>
                <w:sz w:val="24"/>
                <w:szCs w:val="24"/>
              </w:rPr>
            </w:pPr>
          </w:p>
          <w:p w14:paraId="1D34FC42" w14:textId="77777777" w:rsidR="00BE6A95" w:rsidRPr="00FA6A4A" w:rsidRDefault="00BE6A95" w:rsidP="003A281F">
            <w:pPr>
              <w:jc w:val="both"/>
              <w:rPr>
                <w:rFonts w:ascii="Times New Roman" w:hAnsi="Times New Roman" w:cs="Times New Roman"/>
                <w:sz w:val="24"/>
                <w:szCs w:val="24"/>
              </w:rPr>
            </w:pPr>
          </w:p>
        </w:tc>
      </w:tr>
      <w:tr w:rsidR="00BE6A95" w:rsidRPr="00FA6A4A" w14:paraId="510C7CAA" w14:textId="77777777" w:rsidTr="00E44DD9">
        <w:tc>
          <w:tcPr>
            <w:tcW w:w="2802" w:type="dxa"/>
          </w:tcPr>
          <w:p w14:paraId="61E676D2" w14:textId="77777777" w:rsidR="00BE6A95" w:rsidRPr="00FA6A4A" w:rsidRDefault="00BE6A95" w:rsidP="008C79C7">
            <w:pPr>
              <w:pStyle w:val="Default"/>
              <w:jc w:val="both"/>
              <w:rPr>
                <w:i/>
                <w:iCs/>
              </w:rPr>
            </w:pPr>
            <w:proofErr w:type="spellStart"/>
            <w:r w:rsidRPr="00FA6A4A">
              <w:rPr>
                <w:i/>
                <w:iCs/>
              </w:rPr>
              <w:t>Holarrhena</w:t>
            </w:r>
            <w:proofErr w:type="spellEnd"/>
            <w:r w:rsidRPr="00FA6A4A">
              <w:rPr>
                <w:i/>
                <w:iCs/>
              </w:rPr>
              <w:t xml:space="preserve"> </w:t>
            </w:r>
            <w:proofErr w:type="spellStart"/>
            <w:r w:rsidRPr="00FA6A4A">
              <w:rPr>
                <w:i/>
                <w:iCs/>
              </w:rPr>
              <w:t>pubescens</w:t>
            </w:r>
            <w:proofErr w:type="spellEnd"/>
          </w:p>
        </w:tc>
        <w:tc>
          <w:tcPr>
            <w:tcW w:w="1417" w:type="dxa"/>
          </w:tcPr>
          <w:p w14:paraId="61694EFF"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20087E6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00E51EBE" w14:textId="77777777" w:rsidR="00BE6A95" w:rsidRPr="00FA6A4A" w:rsidRDefault="00BE6A95" w:rsidP="00482E8D">
            <w:pPr>
              <w:jc w:val="both"/>
              <w:rPr>
                <w:rFonts w:ascii="Times New Roman" w:hAnsi="Times New Roman" w:cs="Times New Roman"/>
                <w:sz w:val="24"/>
                <w:szCs w:val="24"/>
              </w:rPr>
              <w:pPrChange w:id="48" w:author="welcome" w:date="2025-07-11T15:01:00Z">
                <w:pPr/>
              </w:pPrChange>
            </w:pPr>
            <w:r w:rsidRPr="00FA6A4A">
              <w:rPr>
                <w:rFonts w:ascii="Times New Roman" w:hAnsi="Times New Roman" w:cs="Times New Roman"/>
                <w:sz w:val="24"/>
                <w:szCs w:val="24"/>
              </w:rPr>
              <w:t>Bark paste taken as tonic few weeks before delivery</w:t>
            </w:r>
          </w:p>
        </w:tc>
        <w:tc>
          <w:tcPr>
            <w:tcW w:w="1203" w:type="dxa"/>
          </w:tcPr>
          <w:p w14:paraId="70D907C8"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409D1C67" w14:textId="77777777" w:rsidTr="00E44DD9">
        <w:tc>
          <w:tcPr>
            <w:tcW w:w="2802" w:type="dxa"/>
          </w:tcPr>
          <w:p w14:paraId="6717789F" w14:textId="77777777" w:rsidR="00BE6A95" w:rsidRPr="00FA6A4A" w:rsidRDefault="00BE6A95" w:rsidP="003A281F">
            <w:pPr>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Isodonternifolius</w:t>
            </w:r>
            <w:proofErr w:type="spellEnd"/>
          </w:p>
        </w:tc>
        <w:tc>
          <w:tcPr>
            <w:tcW w:w="1417" w:type="dxa"/>
          </w:tcPr>
          <w:p w14:paraId="0A7B5710" w14:textId="77777777" w:rsidR="00BE6A95" w:rsidRPr="00FA6A4A" w:rsidRDefault="00BE6A95" w:rsidP="003A281F">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38C7B87C" w14:textId="77777777" w:rsidR="00BE6A95" w:rsidRPr="00FA6A4A" w:rsidRDefault="00BE6A95" w:rsidP="003A281F">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60FD4550" w14:textId="77777777" w:rsidR="00BE6A95" w:rsidRPr="00FA6A4A" w:rsidRDefault="00BE6A95" w:rsidP="00482E8D">
            <w:pPr>
              <w:jc w:val="both"/>
              <w:rPr>
                <w:rFonts w:ascii="Times New Roman" w:hAnsi="Times New Roman" w:cs="Times New Roman"/>
                <w:sz w:val="24"/>
                <w:szCs w:val="24"/>
              </w:rPr>
              <w:pPrChange w:id="49" w:author="welcome" w:date="2025-07-11T15:01:00Z">
                <w:pPr/>
              </w:pPrChange>
            </w:pPr>
            <w:r w:rsidRPr="00FA6A4A">
              <w:rPr>
                <w:rFonts w:ascii="Times New Roman" w:hAnsi="Times New Roman" w:cs="Times New Roman"/>
                <w:sz w:val="24"/>
                <w:szCs w:val="24"/>
              </w:rPr>
              <w:t xml:space="preserve">Fumigate the room by directly burning with </w:t>
            </w:r>
            <w:proofErr w:type="spellStart"/>
            <w:r w:rsidRPr="002715C0">
              <w:rPr>
                <w:rFonts w:ascii="Times New Roman" w:hAnsi="Times New Roman" w:cs="Times New Roman"/>
                <w:i/>
                <w:iCs/>
                <w:sz w:val="24"/>
                <w:szCs w:val="24"/>
                <w:highlight w:val="yellow"/>
                <w:rPrChange w:id="50" w:author="welcome" w:date="2025-07-11T15:20:00Z">
                  <w:rPr>
                    <w:rFonts w:ascii="Times New Roman" w:hAnsi="Times New Roman" w:cs="Times New Roman"/>
                    <w:i/>
                    <w:iCs/>
                    <w:sz w:val="24"/>
                    <w:szCs w:val="24"/>
                  </w:rPr>
                </w:rPrChange>
              </w:rPr>
              <w:t>Goniothalamussesquipedalis</w:t>
            </w:r>
            <w:proofErr w:type="spellEnd"/>
            <w:r w:rsidRPr="002715C0">
              <w:rPr>
                <w:rFonts w:ascii="Times New Roman" w:hAnsi="Times New Roman" w:cs="Times New Roman"/>
                <w:sz w:val="24"/>
                <w:szCs w:val="24"/>
                <w:highlight w:val="yellow"/>
                <w:rPrChange w:id="51" w:author="welcome" w:date="2025-07-11T15:20:00Z">
                  <w:rPr>
                    <w:rFonts w:ascii="Times New Roman" w:hAnsi="Times New Roman" w:cs="Times New Roman"/>
                    <w:sz w:val="24"/>
                    <w:szCs w:val="24"/>
                  </w:rPr>
                </w:rPrChange>
              </w:rPr>
              <w:t xml:space="preserve"> leaves</w:t>
            </w:r>
          </w:p>
        </w:tc>
        <w:tc>
          <w:tcPr>
            <w:tcW w:w="1203" w:type="dxa"/>
          </w:tcPr>
          <w:p w14:paraId="6F58E6DA" w14:textId="77777777" w:rsidR="00BE6A95" w:rsidRPr="00FA6A4A" w:rsidRDefault="00BE6A95" w:rsidP="003A281F">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4370076F" w14:textId="77777777" w:rsidTr="00E44DD9">
        <w:tc>
          <w:tcPr>
            <w:tcW w:w="2802" w:type="dxa"/>
          </w:tcPr>
          <w:p w14:paraId="665761C6" w14:textId="77777777" w:rsidR="00BE6A95" w:rsidRPr="00FA6A4A" w:rsidRDefault="00BE6A95" w:rsidP="008C79C7">
            <w:pPr>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Lagenaria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siceraria</w:t>
            </w:r>
            <w:proofErr w:type="spellEnd"/>
          </w:p>
        </w:tc>
        <w:tc>
          <w:tcPr>
            <w:tcW w:w="1417" w:type="dxa"/>
          </w:tcPr>
          <w:p w14:paraId="414ED846"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08CBCC20" w14:textId="77777777" w:rsidR="00BE6A95" w:rsidRPr="00FA6A4A" w:rsidRDefault="00BE6A95" w:rsidP="008C79C7">
            <w:pPr>
              <w:jc w:val="both"/>
              <w:rPr>
                <w:rFonts w:ascii="Times New Roman" w:hAnsi="Times New Roman" w:cs="Times New Roman"/>
                <w:sz w:val="24"/>
                <w:szCs w:val="24"/>
              </w:rPr>
            </w:pPr>
            <w:proofErr w:type="spellStart"/>
            <w:r w:rsidRPr="00FA6A4A">
              <w:rPr>
                <w:rFonts w:ascii="Times New Roman" w:hAnsi="Times New Roman" w:cs="Times New Roman"/>
                <w:sz w:val="24"/>
                <w:szCs w:val="24"/>
              </w:rPr>
              <w:t>Post partum</w:t>
            </w:r>
            <w:proofErr w:type="spellEnd"/>
            <w:r w:rsidRPr="00FA6A4A">
              <w:rPr>
                <w:rFonts w:ascii="Times New Roman" w:hAnsi="Times New Roman" w:cs="Times New Roman"/>
                <w:sz w:val="24"/>
                <w:szCs w:val="24"/>
              </w:rPr>
              <w:t xml:space="preserve"> care</w:t>
            </w:r>
          </w:p>
        </w:tc>
        <w:tc>
          <w:tcPr>
            <w:tcW w:w="2990" w:type="dxa"/>
          </w:tcPr>
          <w:p w14:paraId="0D62A12C" w14:textId="77777777" w:rsidR="00BE6A95" w:rsidRPr="00FA6A4A" w:rsidRDefault="00BE6A95" w:rsidP="00482E8D">
            <w:pPr>
              <w:jc w:val="both"/>
              <w:rPr>
                <w:rFonts w:ascii="Times New Roman" w:hAnsi="Times New Roman" w:cs="Times New Roman"/>
                <w:sz w:val="24"/>
                <w:szCs w:val="24"/>
              </w:rPr>
              <w:pPrChange w:id="52" w:author="welcome" w:date="2025-07-11T15:01:00Z">
                <w:pPr/>
              </w:pPrChange>
            </w:pPr>
            <w:r w:rsidRPr="00FA6A4A">
              <w:rPr>
                <w:rFonts w:ascii="Times New Roman" w:hAnsi="Times New Roman" w:cs="Times New Roman"/>
                <w:sz w:val="24"/>
                <w:szCs w:val="24"/>
              </w:rPr>
              <w:t>Cooked and consumed increases lactation</w:t>
            </w:r>
          </w:p>
        </w:tc>
        <w:tc>
          <w:tcPr>
            <w:tcW w:w="1203" w:type="dxa"/>
          </w:tcPr>
          <w:p w14:paraId="1BCDDBA5"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535AF566" w14:textId="77777777" w:rsidTr="00E44DD9">
        <w:tc>
          <w:tcPr>
            <w:tcW w:w="2802" w:type="dxa"/>
          </w:tcPr>
          <w:p w14:paraId="3BD9F388" w14:textId="77777777" w:rsidR="00BE6A95" w:rsidRPr="00FA6A4A" w:rsidRDefault="00BE6A95" w:rsidP="008C79C7">
            <w:pPr>
              <w:pStyle w:val="Default"/>
              <w:jc w:val="both"/>
              <w:rPr>
                <w:i/>
                <w:iCs/>
              </w:rPr>
            </w:pPr>
            <w:r w:rsidRPr="00FA6A4A">
              <w:rPr>
                <w:i/>
                <w:iCs/>
              </w:rPr>
              <w:t>Mallotus philippensis</w:t>
            </w:r>
          </w:p>
        </w:tc>
        <w:tc>
          <w:tcPr>
            <w:tcW w:w="1417" w:type="dxa"/>
          </w:tcPr>
          <w:p w14:paraId="336089D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Roots</w:t>
            </w:r>
          </w:p>
        </w:tc>
        <w:tc>
          <w:tcPr>
            <w:tcW w:w="1411" w:type="dxa"/>
          </w:tcPr>
          <w:p w14:paraId="1993CF8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568C1A4B" w14:textId="77777777" w:rsidR="00BE6A95" w:rsidRPr="00FA6A4A" w:rsidRDefault="00BE6A95" w:rsidP="00482E8D">
            <w:pPr>
              <w:jc w:val="both"/>
              <w:rPr>
                <w:rFonts w:ascii="Times New Roman" w:hAnsi="Times New Roman" w:cs="Times New Roman"/>
                <w:sz w:val="24"/>
                <w:szCs w:val="24"/>
              </w:rPr>
              <w:pPrChange w:id="53" w:author="welcome" w:date="2025-07-11T15:01:00Z">
                <w:pPr/>
              </w:pPrChange>
            </w:pPr>
            <w:r w:rsidRPr="00FA6A4A">
              <w:rPr>
                <w:rFonts w:ascii="Times New Roman" w:hAnsi="Times New Roman" w:cs="Times New Roman"/>
                <w:sz w:val="24"/>
                <w:szCs w:val="24"/>
              </w:rPr>
              <w:t>Root paste taken to increase vitality</w:t>
            </w:r>
          </w:p>
        </w:tc>
        <w:tc>
          <w:tcPr>
            <w:tcW w:w="1203" w:type="dxa"/>
          </w:tcPr>
          <w:p w14:paraId="57D9A34F"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5DAEE2CF" w14:textId="77777777" w:rsidTr="00E44DD9">
        <w:tc>
          <w:tcPr>
            <w:tcW w:w="2802" w:type="dxa"/>
          </w:tcPr>
          <w:p w14:paraId="638532E1" w14:textId="77777777" w:rsidR="00BE6A95" w:rsidRPr="00FA6A4A" w:rsidRDefault="00BE6A95" w:rsidP="003F132B">
            <w:pPr>
              <w:jc w:val="both"/>
              <w:rPr>
                <w:rFonts w:ascii="Times New Roman" w:hAnsi="Times New Roman" w:cs="Times New Roman"/>
                <w:i/>
                <w:iCs/>
                <w:sz w:val="24"/>
                <w:szCs w:val="24"/>
              </w:rPr>
            </w:pPr>
            <w:r w:rsidRPr="00FA6A4A">
              <w:rPr>
                <w:rFonts w:ascii="Times New Roman" w:hAnsi="Times New Roman" w:cs="Times New Roman"/>
                <w:i/>
                <w:iCs/>
                <w:sz w:val="24"/>
                <w:szCs w:val="24"/>
              </w:rPr>
              <w:t xml:space="preserve">Mimosa </w:t>
            </w:r>
            <w:proofErr w:type="spellStart"/>
            <w:r w:rsidRPr="00FA6A4A">
              <w:rPr>
                <w:rFonts w:ascii="Times New Roman" w:hAnsi="Times New Roman" w:cs="Times New Roman"/>
                <w:i/>
                <w:iCs/>
                <w:sz w:val="24"/>
                <w:szCs w:val="24"/>
              </w:rPr>
              <w:t>pudica</w:t>
            </w:r>
            <w:proofErr w:type="spellEnd"/>
            <w:r w:rsidRPr="00FA6A4A">
              <w:rPr>
                <w:rFonts w:ascii="Times New Roman" w:hAnsi="Times New Roman" w:cs="Times New Roman"/>
                <w:i/>
                <w:iCs/>
                <w:sz w:val="24"/>
                <w:szCs w:val="24"/>
              </w:rPr>
              <w:t xml:space="preserve"> </w:t>
            </w:r>
          </w:p>
        </w:tc>
        <w:tc>
          <w:tcPr>
            <w:tcW w:w="1417" w:type="dxa"/>
          </w:tcPr>
          <w:p w14:paraId="07FDC000"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Whole plant</w:t>
            </w:r>
          </w:p>
        </w:tc>
        <w:tc>
          <w:tcPr>
            <w:tcW w:w="1411" w:type="dxa"/>
          </w:tcPr>
          <w:p w14:paraId="2CBB86CF"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312F7FA1" w14:textId="77777777" w:rsidR="00BE6A95" w:rsidRPr="00FA6A4A" w:rsidRDefault="00BE6A95" w:rsidP="00482E8D">
            <w:pPr>
              <w:jc w:val="both"/>
              <w:rPr>
                <w:rFonts w:ascii="Times New Roman" w:hAnsi="Times New Roman" w:cs="Times New Roman"/>
                <w:sz w:val="24"/>
                <w:szCs w:val="24"/>
              </w:rPr>
              <w:pPrChange w:id="54" w:author="welcome" w:date="2025-07-11T15:01:00Z">
                <w:pPr/>
              </w:pPrChange>
            </w:pPr>
            <w:r w:rsidRPr="00FA6A4A">
              <w:rPr>
                <w:rFonts w:ascii="Times New Roman" w:hAnsi="Times New Roman" w:cs="Times New Roman"/>
                <w:sz w:val="24"/>
                <w:szCs w:val="24"/>
              </w:rPr>
              <w:t xml:space="preserve">Taking bath with decoction of the plant regains faster recovery and get relief from weakness </w:t>
            </w:r>
          </w:p>
        </w:tc>
        <w:tc>
          <w:tcPr>
            <w:tcW w:w="1203" w:type="dxa"/>
          </w:tcPr>
          <w:p w14:paraId="06400175"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Manipur</w:t>
            </w:r>
            <w:r w:rsidR="00B2795D" w:rsidRPr="00FA6A4A">
              <w:rPr>
                <w:rFonts w:ascii="Times New Roman" w:hAnsi="Times New Roman" w:cs="Times New Roman"/>
                <w:sz w:val="24"/>
                <w:szCs w:val="24"/>
              </w:rPr>
              <w:t xml:space="preserve"> &amp; Karnataka</w:t>
            </w:r>
          </w:p>
          <w:p w14:paraId="6084A14C" w14:textId="77777777" w:rsidR="00BE6A95" w:rsidRPr="00FA6A4A" w:rsidRDefault="00BE6A95" w:rsidP="003F132B">
            <w:pPr>
              <w:jc w:val="both"/>
              <w:rPr>
                <w:rFonts w:ascii="Times New Roman" w:hAnsi="Times New Roman" w:cs="Times New Roman"/>
                <w:sz w:val="24"/>
                <w:szCs w:val="24"/>
              </w:rPr>
            </w:pPr>
          </w:p>
          <w:p w14:paraId="5B2CB880" w14:textId="77777777" w:rsidR="00BE6A95" w:rsidRPr="00FA6A4A" w:rsidRDefault="00BE6A95" w:rsidP="003F132B">
            <w:pPr>
              <w:jc w:val="both"/>
              <w:rPr>
                <w:rFonts w:ascii="Times New Roman" w:hAnsi="Times New Roman" w:cs="Times New Roman"/>
                <w:sz w:val="24"/>
                <w:szCs w:val="24"/>
              </w:rPr>
            </w:pPr>
          </w:p>
        </w:tc>
      </w:tr>
      <w:tr w:rsidR="00BE6A95" w:rsidRPr="00FA6A4A" w14:paraId="270D65D7" w14:textId="77777777" w:rsidTr="00E44DD9">
        <w:tc>
          <w:tcPr>
            <w:tcW w:w="2802" w:type="dxa"/>
          </w:tcPr>
          <w:p w14:paraId="19401703" w14:textId="77777777" w:rsidR="00BE6A95" w:rsidRPr="00FA6A4A" w:rsidRDefault="00BE6A95" w:rsidP="00B62A54">
            <w:pPr>
              <w:jc w:val="both"/>
              <w:rPr>
                <w:rFonts w:ascii="Times New Roman" w:hAnsi="Times New Roman" w:cs="Times New Roman"/>
                <w:i/>
                <w:iCs/>
                <w:sz w:val="24"/>
                <w:szCs w:val="24"/>
              </w:rPr>
            </w:pPr>
            <w:r w:rsidRPr="00FA6A4A">
              <w:rPr>
                <w:rFonts w:ascii="Times New Roman" w:hAnsi="Times New Roman" w:cs="Times New Roman"/>
                <w:i/>
                <w:iCs/>
                <w:sz w:val="24"/>
                <w:szCs w:val="24"/>
              </w:rPr>
              <w:t>Musa paradisiaca</w:t>
            </w:r>
          </w:p>
        </w:tc>
        <w:tc>
          <w:tcPr>
            <w:tcW w:w="1417" w:type="dxa"/>
          </w:tcPr>
          <w:p w14:paraId="4ABF9293"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Stem</w:t>
            </w:r>
          </w:p>
        </w:tc>
        <w:tc>
          <w:tcPr>
            <w:tcW w:w="1411" w:type="dxa"/>
          </w:tcPr>
          <w:p w14:paraId="3266EBFE"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317839E7" w14:textId="77777777" w:rsidR="00BE6A95" w:rsidRPr="00FA6A4A" w:rsidRDefault="00BE6A95" w:rsidP="00482E8D">
            <w:pPr>
              <w:jc w:val="both"/>
              <w:rPr>
                <w:rFonts w:ascii="Times New Roman" w:hAnsi="Times New Roman" w:cs="Times New Roman"/>
                <w:sz w:val="24"/>
                <w:szCs w:val="24"/>
              </w:rPr>
              <w:pPrChange w:id="55" w:author="welcome" w:date="2025-07-11T15:01:00Z">
                <w:pPr/>
              </w:pPrChange>
            </w:pPr>
            <w:r w:rsidRPr="00FA6A4A">
              <w:rPr>
                <w:rFonts w:ascii="Times New Roman" w:hAnsi="Times New Roman" w:cs="Times New Roman"/>
                <w:sz w:val="24"/>
                <w:szCs w:val="24"/>
              </w:rPr>
              <w:t>Stew with black pepper is taken to facilitate lactation</w:t>
            </w:r>
          </w:p>
        </w:tc>
        <w:tc>
          <w:tcPr>
            <w:tcW w:w="1203" w:type="dxa"/>
          </w:tcPr>
          <w:p w14:paraId="6C522975"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Manipur</w:t>
            </w:r>
            <w:r w:rsidR="00B2795D" w:rsidRPr="00FA6A4A">
              <w:rPr>
                <w:rFonts w:ascii="Times New Roman" w:hAnsi="Times New Roman" w:cs="Times New Roman"/>
                <w:sz w:val="24"/>
                <w:szCs w:val="24"/>
              </w:rPr>
              <w:t xml:space="preserve"> &amp; Karnataka</w:t>
            </w:r>
          </w:p>
        </w:tc>
      </w:tr>
      <w:tr w:rsidR="00BE6A95" w:rsidRPr="00FA6A4A" w14:paraId="35988FFB" w14:textId="77777777" w:rsidTr="00E44DD9">
        <w:tc>
          <w:tcPr>
            <w:tcW w:w="2802" w:type="dxa"/>
          </w:tcPr>
          <w:p w14:paraId="4808B828" w14:textId="77777777" w:rsidR="00BE6A95" w:rsidRPr="00FA6A4A" w:rsidRDefault="00BE6A95" w:rsidP="008C79C7">
            <w:pPr>
              <w:pStyle w:val="Default"/>
              <w:jc w:val="both"/>
            </w:pPr>
            <w:r w:rsidRPr="00FA6A4A">
              <w:rPr>
                <w:i/>
                <w:iCs/>
              </w:rPr>
              <w:t>Oxalis corniculata</w:t>
            </w:r>
          </w:p>
        </w:tc>
        <w:tc>
          <w:tcPr>
            <w:tcW w:w="1417" w:type="dxa"/>
          </w:tcPr>
          <w:p w14:paraId="118DA236"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0194B6A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412EFD21" w14:textId="77777777" w:rsidR="00BE6A95" w:rsidRPr="00FA6A4A" w:rsidRDefault="00BE6A95" w:rsidP="00482E8D">
            <w:pPr>
              <w:jc w:val="both"/>
              <w:rPr>
                <w:rFonts w:ascii="Times New Roman" w:hAnsi="Times New Roman" w:cs="Times New Roman"/>
                <w:sz w:val="24"/>
                <w:szCs w:val="24"/>
              </w:rPr>
              <w:pPrChange w:id="56" w:author="welcome" w:date="2025-07-11T15:01:00Z">
                <w:pPr/>
              </w:pPrChange>
            </w:pPr>
            <w:r w:rsidRPr="00FA6A4A">
              <w:rPr>
                <w:rFonts w:ascii="Times New Roman" w:hAnsi="Times New Roman" w:cs="Times New Roman"/>
                <w:sz w:val="24"/>
                <w:szCs w:val="24"/>
              </w:rPr>
              <w:t xml:space="preserve">Chewed to get rid of nausea </w:t>
            </w:r>
          </w:p>
        </w:tc>
        <w:tc>
          <w:tcPr>
            <w:tcW w:w="1203" w:type="dxa"/>
          </w:tcPr>
          <w:p w14:paraId="42B1AF2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4E13D025" w14:textId="77777777" w:rsidTr="00E44DD9">
        <w:tc>
          <w:tcPr>
            <w:tcW w:w="2802" w:type="dxa"/>
          </w:tcPr>
          <w:p w14:paraId="38D867DA" w14:textId="77777777" w:rsidR="00BE6A95" w:rsidRPr="00FA6A4A" w:rsidRDefault="00BE6A95" w:rsidP="00DE44CF">
            <w:pPr>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Phlogacanthus</w:t>
            </w:r>
            <w:proofErr w:type="spellEnd"/>
            <w:r w:rsidR="00B2795D"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thyrsiformis</w:t>
            </w:r>
            <w:proofErr w:type="spellEnd"/>
          </w:p>
        </w:tc>
        <w:tc>
          <w:tcPr>
            <w:tcW w:w="1417" w:type="dxa"/>
          </w:tcPr>
          <w:p w14:paraId="6114DD9A"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78863AC1"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5088E7D6" w14:textId="77777777" w:rsidR="00BE6A95" w:rsidRPr="00FA6A4A" w:rsidRDefault="00BE6A95" w:rsidP="00482E8D">
            <w:pPr>
              <w:jc w:val="both"/>
              <w:rPr>
                <w:rFonts w:ascii="Times New Roman" w:hAnsi="Times New Roman" w:cs="Times New Roman"/>
                <w:sz w:val="24"/>
                <w:szCs w:val="24"/>
              </w:rPr>
              <w:pPrChange w:id="57" w:author="welcome" w:date="2025-07-11T15:01:00Z">
                <w:pPr/>
              </w:pPrChange>
            </w:pPr>
            <w:r w:rsidRPr="00FA6A4A">
              <w:rPr>
                <w:rFonts w:ascii="Times New Roman" w:hAnsi="Times New Roman" w:cs="Times New Roman"/>
                <w:sz w:val="24"/>
                <w:szCs w:val="24"/>
              </w:rPr>
              <w:t>Fumigate the room by boiling the leaves that is used as disinfectant and respiratory problems</w:t>
            </w:r>
          </w:p>
        </w:tc>
        <w:tc>
          <w:tcPr>
            <w:tcW w:w="1203" w:type="dxa"/>
          </w:tcPr>
          <w:p w14:paraId="2F32E1F9"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1E06E167" w14:textId="77777777" w:rsidTr="00E44DD9">
        <w:tc>
          <w:tcPr>
            <w:tcW w:w="2802" w:type="dxa"/>
          </w:tcPr>
          <w:p w14:paraId="6924E83E" w14:textId="77777777" w:rsidR="00BE6A95" w:rsidRPr="00FA6A4A" w:rsidRDefault="00BE6A95" w:rsidP="008C79C7">
            <w:pPr>
              <w:pStyle w:val="Default"/>
              <w:jc w:val="both"/>
            </w:pPr>
            <w:r w:rsidRPr="00FA6A4A">
              <w:rPr>
                <w:i/>
                <w:iCs/>
              </w:rPr>
              <w:t xml:space="preserve">Punica granatum </w:t>
            </w:r>
          </w:p>
        </w:tc>
        <w:tc>
          <w:tcPr>
            <w:tcW w:w="1417" w:type="dxa"/>
          </w:tcPr>
          <w:p w14:paraId="47EE7355"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Fruit &amp; Seed</w:t>
            </w:r>
          </w:p>
        </w:tc>
        <w:tc>
          <w:tcPr>
            <w:tcW w:w="1411" w:type="dxa"/>
          </w:tcPr>
          <w:p w14:paraId="21CB516F"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0FFFC2BA" w14:textId="77777777" w:rsidR="00BE6A95" w:rsidRPr="00FA6A4A" w:rsidRDefault="00BE6A95" w:rsidP="00482E8D">
            <w:pPr>
              <w:jc w:val="both"/>
              <w:rPr>
                <w:rFonts w:ascii="Times New Roman" w:hAnsi="Times New Roman" w:cs="Times New Roman"/>
                <w:sz w:val="24"/>
                <w:szCs w:val="24"/>
              </w:rPr>
              <w:pPrChange w:id="58" w:author="welcome" w:date="2025-07-11T15:01:00Z">
                <w:pPr/>
              </w:pPrChange>
            </w:pPr>
            <w:r w:rsidRPr="00FA6A4A">
              <w:rPr>
                <w:rFonts w:ascii="Times New Roman" w:hAnsi="Times New Roman" w:cs="Times New Roman"/>
                <w:sz w:val="24"/>
                <w:szCs w:val="24"/>
              </w:rPr>
              <w:t>Consumed to facilitate delivery and to regain from anemia</w:t>
            </w:r>
          </w:p>
        </w:tc>
        <w:tc>
          <w:tcPr>
            <w:tcW w:w="1203" w:type="dxa"/>
          </w:tcPr>
          <w:p w14:paraId="61DE2446" w14:textId="77777777" w:rsidR="00BE6A95" w:rsidRPr="00FA6A4A" w:rsidRDefault="00BE6A95" w:rsidP="00EC788A">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22226EF1" w14:textId="77777777" w:rsidR="00BE6A95" w:rsidRPr="00FA6A4A" w:rsidRDefault="00BE6A95" w:rsidP="008C79C7">
            <w:pPr>
              <w:jc w:val="both"/>
              <w:rPr>
                <w:rFonts w:ascii="Times New Roman" w:hAnsi="Times New Roman" w:cs="Times New Roman"/>
                <w:sz w:val="24"/>
                <w:szCs w:val="24"/>
              </w:rPr>
            </w:pPr>
          </w:p>
        </w:tc>
      </w:tr>
      <w:tr w:rsidR="00BE6A95" w:rsidRPr="00FA6A4A" w14:paraId="535D5E4C" w14:textId="77777777" w:rsidTr="00E44DD9">
        <w:tc>
          <w:tcPr>
            <w:tcW w:w="2802" w:type="dxa"/>
          </w:tcPr>
          <w:p w14:paraId="0901FBB2" w14:textId="77777777" w:rsidR="00BE6A95" w:rsidRPr="00FA6A4A" w:rsidRDefault="00BE6A95" w:rsidP="008C79C7">
            <w:pPr>
              <w:pStyle w:val="Default"/>
              <w:jc w:val="both"/>
              <w:rPr>
                <w:i/>
                <w:iCs/>
              </w:rPr>
            </w:pPr>
            <w:proofErr w:type="spellStart"/>
            <w:r w:rsidRPr="00FA6A4A">
              <w:rPr>
                <w:i/>
                <w:iCs/>
              </w:rPr>
              <w:t>Saraca</w:t>
            </w:r>
            <w:proofErr w:type="spellEnd"/>
            <w:r w:rsidRPr="00FA6A4A">
              <w:rPr>
                <w:i/>
                <w:iCs/>
              </w:rPr>
              <w:t xml:space="preserve"> indica</w:t>
            </w:r>
          </w:p>
        </w:tc>
        <w:tc>
          <w:tcPr>
            <w:tcW w:w="1417" w:type="dxa"/>
          </w:tcPr>
          <w:p w14:paraId="2C2195E3"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1F7FDE1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0778BE4E" w14:textId="77777777" w:rsidR="00BE6A95" w:rsidRPr="00FA6A4A" w:rsidRDefault="00BE6A95" w:rsidP="00482E8D">
            <w:pPr>
              <w:jc w:val="both"/>
              <w:rPr>
                <w:rFonts w:ascii="Times New Roman" w:hAnsi="Times New Roman" w:cs="Times New Roman"/>
                <w:sz w:val="24"/>
                <w:szCs w:val="24"/>
              </w:rPr>
              <w:pPrChange w:id="59" w:author="welcome" w:date="2025-07-11T15:01:00Z">
                <w:pPr/>
              </w:pPrChange>
            </w:pPr>
            <w:r w:rsidRPr="00FA6A4A">
              <w:rPr>
                <w:rFonts w:ascii="Times New Roman" w:hAnsi="Times New Roman" w:cs="Times New Roman"/>
                <w:sz w:val="24"/>
                <w:szCs w:val="24"/>
              </w:rPr>
              <w:t>Taking bark decoction increases vitality and treats haemorrhage</w:t>
            </w:r>
          </w:p>
        </w:tc>
        <w:tc>
          <w:tcPr>
            <w:tcW w:w="1203" w:type="dxa"/>
          </w:tcPr>
          <w:p w14:paraId="3E29598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r w:rsidR="00B2795D" w:rsidRPr="00FA6A4A">
              <w:rPr>
                <w:rFonts w:ascii="Times New Roman" w:hAnsi="Times New Roman" w:cs="Times New Roman"/>
                <w:sz w:val="24"/>
                <w:szCs w:val="24"/>
              </w:rPr>
              <w:t>&amp; Kerala</w:t>
            </w:r>
          </w:p>
        </w:tc>
      </w:tr>
      <w:tr w:rsidR="00BE6A95" w:rsidRPr="00FA6A4A" w14:paraId="52B37727" w14:textId="77777777" w:rsidTr="00E44DD9">
        <w:tc>
          <w:tcPr>
            <w:tcW w:w="2802" w:type="dxa"/>
          </w:tcPr>
          <w:p w14:paraId="3FF76EEA" w14:textId="77777777" w:rsidR="00BE6A95" w:rsidRPr="00FA6A4A" w:rsidRDefault="00BE6A95" w:rsidP="008C79C7">
            <w:pPr>
              <w:pStyle w:val="Default"/>
              <w:jc w:val="both"/>
            </w:pPr>
            <w:proofErr w:type="spellStart"/>
            <w:r w:rsidRPr="00FA6A4A">
              <w:rPr>
                <w:i/>
                <w:iCs/>
              </w:rPr>
              <w:t>Schleichera</w:t>
            </w:r>
            <w:proofErr w:type="spellEnd"/>
            <w:r w:rsidRPr="00FA6A4A">
              <w:rPr>
                <w:i/>
                <w:iCs/>
              </w:rPr>
              <w:t xml:space="preserve"> </w:t>
            </w:r>
            <w:proofErr w:type="spellStart"/>
            <w:r w:rsidRPr="00FA6A4A">
              <w:rPr>
                <w:i/>
                <w:iCs/>
              </w:rPr>
              <w:t>oleosa</w:t>
            </w:r>
            <w:proofErr w:type="spellEnd"/>
            <w:r w:rsidRPr="00FA6A4A">
              <w:rPr>
                <w:i/>
                <w:iCs/>
              </w:rPr>
              <w:t xml:space="preserve"> </w:t>
            </w:r>
          </w:p>
        </w:tc>
        <w:tc>
          <w:tcPr>
            <w:tcW w:w="1417" w:type="dxa"/>
          </w:tcPr>
          <w:p w14:paraId="1266D0AA"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0D5FD27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3018F3DF" w14:textId="77777777" w:rsidR="00BE6A95" w:rsidRPr="00FA6A4A" w:rsidRDefault="00BE6A95" w:rsidP="00482E8D">
            <w:pPr>
              <w:jc w:val="both"/>
              <w:rPr>
                <w:rFonts w:ascii="Times New Roman" w:hAnsi="Times New Roman" w:cs="Times New Roman"/>
                <w:sz w:val="24"/>
                <w:szCs w:val="24"/>
              </w:rPr>
              <w:pPrChange w:id="60" w:author="welcome" w:date="2025-07-11T15:01:00Z">
                <w:pPr/>
              </w:pPrChange>
            </w:pPr>
            <w:r w:rsidRPr="00FA6A4A">
              <w:rPr>
                <w:rFonts w:ascii="Times New Roman" w:hAnsi="Times New Roman" w:cs="Times New Roman"/>
                <w:sz w:val="24"/>
                <w:szCs w:val="24"/>
              </w:rPr>
              <w:t>Take bath on warm bark decoction helps to get relief of abdominal pain</w:t>
            </w:r>
          </w:p>
        </w:tc>
        <w:tc>
          <w:tcPr>
            <w:tcW w:w="1203" w:type="dxa"/>
          </w:tcPr>
          <w:p w14:paraId="48507C0A"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3D31AB13" w14:textId="77777777" w:rsidTr="00E44DD9">
        <w:tc>
          <w:tcPr>
            <w:tcW w:w="2802" w:type="dxa"/>
          </w:tcPr>
          <w:p w14:paraId="49EF061C" w14:textId="77777777" w:rsidR="00BE6A95" w:rsidRPr="00FA6A4A" w:rsidRDefault="00BE6A95" w:rsidP="003F132B">
            <w:pPr>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Sechium</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edule</w:t>
            </w:r>
            <w:proofErr w:type="spellEnd"/>
          </w:p>
        </w:tc>
        <w:tc>
          <w:tcPr>
            <w:tcW w:w="1417" w:type="dxa"/>
          </w:tcPr>
          <w:p w14:paraId="71CA2C12"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7409AED0" w14:textId="77777777" w:rsidR="00BE6A95" w:rsidRPr="00FA6A4A" w:rsidRDefault="00BE6A95" w:rsidP="003F132B">
            <w:pPr>
              <w:jc w:val="both"/>
              <w:rPr>
                <w:rFonts w:ascii="Times New Roman" w:hAnsi="Times New Roman" w:cs="Times New Roman"/>
                <w:sz w:val="24"/>
                <w:szCs w:val="24"/>
              </w:rPr>
            </w:pPr>
            <w:proofErr w:type="spellStart"/>
            <w:r w:rsidRPr="00FA6A4A">
              <w:rPr>
                <w:rFonts w:ascii="Times New Roman" w:hAnsi="Times New Roman" w:cs="Times New Roman"/>
                <w:sz w:val="24"/>
                <w:szCs w:val="24"/>
              </w:rPr>
              <w:t>Post partum</w:t>
            </w:r>
            <w:proofErr w:type="spellEnd"/>
            <w:r w:rsidRPr="00FA6A4A">
              <w:rPr>
                <w:rFonts w:ascii="Times New Roman" w:hAnsi="Times New Roman" w:cs="Times New Roman"/>
                <w:sz w:val="24"/>
                <w:szCs w:val="24"/>
              </w:rPr>
              <w:t xml:space="preserve"> care</w:t>
            </w:r>
          </w:p>
        </w:tc>
        <w:tc>
          <w:tcPr>
            <w:tcW w:w="2990" w:type="dxa"/>
          </w:tcPr>
          <w:p w14:paraId="32846091" w14:textId="77777777" w:rsidR="00BE6A95" w:rsidRPr="00FA6A4A" w:rsidRDefault="00BE6A95" w:rsidP="00482E8D">
            <w:pPr>
              <w:jc w:val="both"/>
              <w:rPr>
                <w:rFonts w:ascii="Times New Roman" w:hAnsi="Times New Roman" w:cs="Times New Roman"/>
                <w:sz w:val="24"/>
                <w:szCs w:val="24"/>
              </w:rPr>
              <w:pPrChange w:id="61" w:author="welcome" w:date="2025-07-11T15:01:00Z">
                <w:pPr/>
              </w:pPrChange>
            </w:pPr>
            <w:r w:rsidRPr="00FA6A4A">
              <w:rPr>
                <w:rFonts w:ascii="Times New Roman" w:hAnsi="Times New Roman" w:cs="Times New Roman"/>
                <w:sz w:val="24"/>
                <w:szCs w:val="24"/>
              </w:rPr>
              <w:t xml:space="preserve">Cooked and consumed as vegetables gains strength and </w:t>
            </w:r>
            <w:r w:rsidR="00FE04DC" w:rsidRPr="00FA6A4A">
              <w:rPr>
                <w:rFonts w:ascii="Times New Roman" w:hAnsi="Times New Roman" w:cs="Times New Roman"/>
                <w:sz w:val="24"/>
                <w:szCs w:val="24"/>
              </w:rPr>
              <w:t>gastric problems</w:t>
            </w:r>
          </w:p>
        </w:tc>
        <w:tc>
          <w:tcPr>
            <w:tcW w:w="1203" w:type="dxa"/>
          </w:tcPr>
          <w:p w14:paraId="1B797006" w14:textId="77777777" w:rsidR="00BE6A95" w:rsidRPr="00FA6A4A" w:rsidRDefault="00BE6A95" w:rsidP="00A56DC8">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1CCB4563" w14:textId="77777777" w:rsidR="00BE6A95" w:rsidRPr="00FA6A4A" w:rsidRDefault="00BE6A95" w:rsidP="000C111C">
            <w:pPr>
              <w:jc w:val="both"/>
              <w:rPr>
                <w:rFonts w:ascii="Times New Roman" w:hAnsi="Times New Roman" w:cs="Times New Roman"/>
                <w:sz w:val="24"/>
                <w:szCs w:val="24"/>
              </w:rPr>
            </w:pPr>
          </w:p>
        </w:tc>
      </w:tr>
      <w:tr w:rsidR="00BE6A95" w:rsidRPr="00FA6A4A" w14:paraId="77DA8F91" w14:textId="77777777" w:rsidTr="00E44DD9">
        <w:tc>
          <w:tcPr>
            <w:tcW w:w="2802" w:type="dxa"/>
          </w:tcPr>
          <w:p w14:paraId="357CD603" w14:textId="77777777" w:rsidR="00BE6A95" w:rsidRPr="00FA6A4A" w:rsidRDefault="00BE6A95" w:rsidP="008C79C7">
            <w:pPr>
              <w:pStyle w:val="Default"/>
              <w:jc w:val="both"/>
              <w:rPr>
                <w:i/>
                <w:iCs/>
              </w:rPr>
            </w:pPr>
            <w:r w:rsidRPr="00FA6A4A">
              <w:rPr>
                <w:i/>
                <w:iCs/>
              </w:rPr>
              <w:t>Sida cordifolia</w:t>
            </w:r>
          </w:p>
        </w:tc>
        <w:tc>
          <w:tcPr>
            <w:tcW w:w="1417" w:type="dxa"/>
          </w:tcPr>
          <w:p w14:paraId="112B1054"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3C1E14D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69119FDE" w14:textId="77777777" w:rsidR="00BE6A95" w:rsidRPr="00FA6A4A" w:rsidRDefault="00BE6A95" w:rsidP="00482E8D">
            <w:pPr>
              <w:jc w:val="both"/>
              <w:rPr>
                <w:rFonts w:ascii="Times New Roman" w:hAnsi="Times New Roman" w:cs="Times New Roman"/>
                <w:sz w:val="24"/>
                <w:szCs w:val="24"/>
              </w:rPr>
              <w:pPrChange w:id="62" w:author="welcome" w:date="2025-07-11T15:01:00Z">
                <w:pPr/>
              </w:pPrChange>
            </w:pPr>
            <w:r w:rsidRPr="00FA6A4A">
              <w:rPr>
                <w:rFonts w:ascii="Times New Roman" w:hAnsi="Times New Roman" w:cs="Times New Roman"/>
                <w:sz w:val="24"/>
                <w:szCs w:val="24"/>
              </w:rPr>
              <w:t>Decoction taken to improve immunity</w:t>
            </w:r>
          </w:p>
        </w:tc>
        <w:tc>
          <w:tcPr>
            <w:tcW w:w="1203" w:type="dxa"/>
          </w:tcPr>
          <w:p w14:paraId="642EF0D9"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r w:rsidR="00B2795D" w:rsidRPr="00FA6A4A">
              <w:rPr>
                <w:rFonts w:ascii="Times New Roman" w:hAnsi="Times New Roman" w:cs="Times New Roman"/>
                <w:sz w:val="24"/>
                <w:szCs w:val="24"/>
              </w:rPr>
              <w:t xml:space="preserve"> &amp; Karnataka</w:t>
            </w:r>
          </w:p>
        </w:tc>
      </w:tr>
      <w:tr w:rsidR="00BE6A95" w:rsidRPr="00FA6A4A" w14:paraId="75AD67A2" w14:textId="77777777" w:rsidTr="00E44DD9">
        <w:tc>
          <w:tcPr>
            <w:tcW w:w="2802" w:type="dxa"/>
          </w:tcPr>
          <w:p w14:paraId="16C2AC9B" w14:textId="77777777" w:rsidR="00BE6A95" w:rsidRPr="00FA6A4A" w:rsidRDefault="00BE6A95" w:rsidP="008C79C7">
            <w:pPr>
              <w:jc w:val="both"/>
              <w:rPr>
                <w:rFonts w:ascii="Times New Roman" w:hAnsi="Times New Roman" w:cs="Times New Roman"/>
                <w:i/>
                <w:iCs/>
                <w:sz w:val="24"/>
                <w:szCs w:val="24"/>
              </w:rPr>
            </w:pPr>
            <w:r w:rsidRPr="00FA6A4A">
              <w:rPr>
                <w:rFonts w:ascii="Times New Roman" w:hAnsi="Times New Roman" w:cs="Times New Roman"/>
                <w:i/>
                <w:iCs/>
                <w:sz w:val="24"/>
                <w:szCs w:val="24"/>
              </w:rPr>
              <w:t>Solanum virginianum</w:t>
            </w:r>
          </w:p>
        </w:tc>
        <w:tc>
          <w:tcPr>
            <w:tcW w:w="1417" w:type="dxa"/>
          </w:tcPr>
          <w:p w14:paraId="456484C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Root</w:t>
            </w:r>
          </w:p>
        </w:tc>
        <w:tc>
          <w:tcPr>
            <w:tcW w:w="1411" w:type="dxa"/>
          </w:tcPr>
          <w:p w14:paraId="3C45E722" w14:textId="77777777" w:rsidR="00BE6A95" w:rsidRPr="00FA6A4A" w:rsidRDefault="00BE6A95" w:rsidP="008C79C7">
            <w:pPr>
              <w:jc w:val="both"/>
              <w:rPr>
                <w:rFonts w:ascii="Times New Roman" w:hAnsi="Times New Roman" w:cs="Times New Roman"/>
                <w:sz w:val="24"/>
                <w:szCs w:val="24"/>
              </w:rPr>
            </w:pPr>
            <w:proofErr w:type="spellStart"/>
            <w:r w:rsidRPr="00FA6A4A">
              <w:rPr>
                <w:rFonts w:ascii="Times New Roman" w:hAnsi="Times New Roman" w:cs="Times New Roman"/>
                <w:sz w:val="24"/>
                <w:szCs w:val="24"/>
              </w:rPr>
              <w:t>Post partum</w:t>
            </w:r>
            <w:proofErr w:type="spellEnd"/>
            <w:r w:rsidRPr="00FA6A4A">
              <w:rPr>
                <w:rFonts w:ascii="Times New Roman" w:hAnsi="Times New Roman" w:cs="Times New Roman"/>
                <w:sz w:val="24"/>
                <w:szCs w:val="24"/>
              </w:rPr>
              <w:t xml:space="preserve"> care</w:t>
            </w:r>
          </w:p>
        </w:tc>
        <w:tc>
          <w:tcPr>
            <w:tcW w:w="2990" w:type="dxa"/>
          </w:tcPr>
          <w:p w14:paraId="60C0E954" w14:textId="77777777" w:rsidR="00BE6A95" w:rsidRPr="00FA6A4A" w:rsidRDefault="00BE6A95" w:rsidP="00482E8D">
            <w:pPr>
              <w:jc w:val="both"/>
              <w:rPr>
                <w:rFonts w:ascii="Times New Roman" w:hAnsi="Times New Roman" w:cs="Times New Roman"/>
                <w:sz w:val="24"/>
                <w:szCs w:val="24"/>
              </w:rPr>
              <w:pPrChange w:id="63" w:author="welcome" w:date="2025-07-11T15:01:00Z">
                <w:pPr/>
              </w:pPrChange>
            </w:pPr>
            <w:r w:rsidRPr="00FA6A4A">
              <w:rPr>
                <w:rFonts w:ascii="Times New Roman" w:hAnsi="Times New Roman" w:cs="Times New Roman"/>
                <w:sz w:val="24"/>
                <w:szCs w:val="24"/>
              </w:rPr>
              <w:t>Root juice taken to improve lactation</w:t>
            </w:r>
          </w:p>
        </w:tc>
        <w:tc>
          <w:tcPr>
            <w:tcW w:w="1203" w:type="dxa"/>
          </w:tcPr>
          <w:p w14:paraId="63C41D85"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4F0B523A" w14:textId="77777777" w:rsidTr="00E44DD9">
        <w:tc>
          <w:tcPr>
            <w:tcW w:w="2802" w:type="dxa"/>
          </w:tcPr>
          <w:p w14:paraId="186D9668" w14:textId="77777777" w:rsidR="00BE6A95" w:rsidRPr="00FA6A4A" w:rsidRDefault="00BE6A95" w:rsidP="008C79C7">
            <w:pPr>
              <w:pStyle w:val="Default"/>
              <w:jc w:val="both"/>
            </w:pPr>
            <w:r w:rsidRPr="00FA6A4A">
              <w:rPr>
                <w:i/>
                <w:iCs/>
              </w:rPr>
              <w:lastRenderedPageBreak/>
              <w:t xml:space="preserve">Symplocos racemosa </w:t>
            </w:r>
          </w:p>
        </w:tc>
        <w:tc>
          <w:tcPr>
            <w:tcW w:w="1417" w:type="dxa"/>
          </w:tcPr>
          <w:p w14:paraId="3F2FE4A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2B62CDF4"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0883DED6"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Bark decoction taken as tonic</w:t>
            </w:r>
          </w:p>
        </w:tc>
        <w:tc>
          <w:tcPr>
            <w:tcW w:w="1203" w:type="dxa"/>
          </w:tcPr>
          <w:p w14:paraId="46087F6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03E351C2" w14:textId="77777777" w:rsidTr="00E44DD9">
        <w:tc>
          <w:tcPr>
            <w:tcW w:w="2802" w:type="dxa"/>
          </w:tcPr>
          <w:p w14:paraId="005E586F" w14:textId="77777777" w:rsidR="00BE6A95" w:rsidRPr="00FA6A4A" w:rsidRDefault="00BE6A95" w:rsidP="00193219">
            <w:pPr>
              <w:pStyle w:val="Default"/>
              <w:jc w:val="both"/>
              <w:rPr>
                <w:i/>
                <w:iCs/>
              </w:rPr>
            </w:pPr>
            <w:r w:rsidRPr="00FA6A4A">
              <w:rPr>
                <w:i/>
                <w:iCs/>
              </w:rPr>
              <w:t>Tinospora</w:t>
            </w:r>
          </w:p>
          <w:p w14:paraId="3E735A3D" w14:textId="77777777" w:rsidR="00BE6A95" w:rsidRPr="00FA6A4A" w:rsidRDefault="00BE6A95" w:rsidP="00193219">
            <w:pPr>
              <w:pStyle w:val="Default"/>
              <w:jc w:val="both"/>
              <w:rPr>
                <w:i/>
                <w:iCs/>
              </w:rPr>
            </w:pPr>
            <w:r w:rsidRPr="00FA6A4A">
              <w:rPr>
                <w:i/>
                <w:iCs/>
              </w:rPr>
              <w:t>cordifolia</w:t>
            </w:r>
          </w:p>
        </w:tc>
        <w:tc>
          <w:tcPr>
            <w:tcW w:w="1417" w:type="dxa"/>
          </w:tcPr>
          <w:p w14:paraId="6A59ADA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Stem</w:t>
            </w:r>
          </w:p>
        </w:tc>
        <w:tc>
          <w:tcPr>
            <w:tcW w:w="1411" w:type="dxa"/>
          </w:tcPr>
          <w:p w14:paraId="0D68B41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04D0D170"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Juice taken before delivery to facilitate delivery</w:t>
            </w:r>
            <w:r w:rsidR="007909C3" w:rsidRPr="00FA6A4A">
              <w:rPr>
                <w:rFonts w:ascii="Times New Roman" w:hAnsi="Times New Roman" w:cs="Times New Roman"/>
                <w:sz w:val="24"/>
                <w:szCs w:val="24"/>
              </w:rPr>
              <w:t xml:space="preserve"> and enhance immunity</w:t>
            </w:r>
          </w:p>
        </w:tc>
        <w:tc>
          <w:tcPr>
            <w:tcW w:w="1203" w:type="dxa"/>
          </w:tcPr>
          <w:p w14:paraId="59FF6052" w14:textId="77777777" w:rsidR="00BE6A95" w:rsidRPr="00FA6A4A" w:rsidRDefault="00BE6A95" w:rsidP="00672E13">
            <w:pPr>
              <w:jc w:val="both"/>
              <w:rPr>
                <w:rFonts w:ascii="Times New Roman" w:hAnsi="Times New Roman" w:cs="Times New Roman"/>
                <w:sz w:val="24"/>
                <w:szCs w:val="24"/>
              </w:rPr>
            </w:pPr>
            <w:r w:rsidRPr="00FA6A4A">
              <w:rPr>
                <w:rFonts w:ascii="Times New Roman" w:hAnsi="Times New Roman" w:cs="Times New Roman"/>
                <w:sz w:val="24"/>
                <w:szCs w:val="24"/>
              </w:rPr>
              <w:t>Manipur</w:t>
            </w:r>
            <w:r w:rsidR="00B2795D" w:rsidRPr="00FA6A4A">
              <w:rPr>
                <w:rFonts w:ascii="Times New Roman" w:hAnsi="Times New Roman" w:cs="Times New Roman"/>
                <w:sz w:val="24"/>
                <w:szCs w:val="24"/>
              </w:rPr>
              <w:t xml:space="preserve"> &amp; Kerala</w:t>
            </w:r>
          </w:p>
          <w:p w14:paraId="351F1131" w14:textId="77777777" w:rsidR="00BE6A95" w:rsidRPr="00FA6A4A" w:rsidRDefault="00BE6A95" w:rsidP="00EC788A">
            <w:pPr>
              <w:jc w:val="both"/>
              <w:rPr>
                <w:rFonts w:ascii="Times New Roman" w:hAnsi="Times New Roman" w:cs="Times New Roman"/>
                <w:sz w:val="24"/>
                <w:szCs w:val="24"/>
              </w:rPr>
            </w:pPr>
          </w:p>
        </w:tc>
      </w:tr>
      <w:tr w:rsidR="00BE6A95" w:rsidRPr="00FA6A4A" w14:paraId="732F6BB1" w14:textId="77777777" w:rsidTr="00E44DD9">
        <w:tc>
          <w:tcPr>
            <w:tcW w:w="2802" w:type="dxa"/>
          </w:tcPr>
          <w:p w14:paraId="42C4217F" w14:textId="77777777" w:rsidR="00BE6A95" w:rsidRPr="00FA6A4A" w:rsidRDefault="00BE6A95" w:rsidP="008C79C7">
            <w:pPr>
              <w:pStyle w:val="Default"/>
              <w:jc w:val="both"/>
              <w:rPr>
                <w:i/>
                <w:iCs/>
              </w:rPr>
            </w:pPr>
            <w:proofErr w:type="spellStart"/>
            <w:r w:rsidRPr="00FA6A4A">
              <w:rPr>
                <w:i/>
                <w:iCs/>
              </w:rPr>
              <w:t>Trichosanthes</w:t>
            </w:r>
            <w:proofErr w:type="spellEnd"/>
            <w:r w:rsidR="00B2795D" w:rsidRPr="00FA6A4A">
              <w:rPr>
                <w:i/>
                <w:iCs/>
              </w:rPr>
              <w:t xml:space="preserve"> </w:t>
            </w:r>
            <w:proofErr w:type="spellStart"/>
            <w:r w:rsidRPr="00FA6A4A">
              <w:rPr>
                <w:i/>
                <w:iCs/>
              </w:rPr>
              <w:t>tricuspidata</w:t>
            </w:r>
            <w:proofErr w:type="spellEnd"/>
          </w:p>
        </w:tc>
        <w:tc>
          <w:tcPr>
            <w:tcW w:w="1417" w:type="dxa"/>
          </w:tcPr>
          <w:p w14:paraId="7945CA7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057451EE"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Abortion</w:t>
            </w:r>
          </w:p>
        </w:tc>
        <w:tc>
          <w:tcPr>
            <w:tcW w:w="2990" w:type="dxa"/>
          </w:tcPr>
          <w:p w14:paraId="5A77DB1F"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Given in prescribed quantity in miscarriage &amp; abortion</w:t>
            </w:r>
          </w:p>
        </w:tc>
        <w:tc>
          <w:tcPr>
            <w:tcW w:w="1203" w:type="dxa"/>
          </w:tcPr>
          <w:p w14:paraId="431E0EE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15BA19E6" w14:textId="77777777" w:rsidTr="00E44DD9">
        <w:tc>
          <w:tcPr>
            <w:tcW w:w="2802" w:type="dxa"/>
          </w:tcPr>
          <w:p w14:paraId="7D435E15" w14:textId="77777777" w:rsidR="00BE6A95" w:rsidRPr="00FA6A4A" w:rsidRDefault="00BE6A95" w:rsidP="00DE44CF">
            <w:pPr>
              <w:jc w:val="both"/>
              <w:rPr>
                <w:rFonts w:ascii="Times New Roman" w:hAnsi="Times New Roman" w:cs="Times New Roman"/>
                <w:i/>
                <w:iCs/>
                <w:sz w:val="24"/>
                <w:szCs w:val="24"/>
              </w:rPr>
            </w:pPr>
            <w:r w:rsidRPr="00FA6A4A">
              <w:rPr>
                <w:rFonts w:ascii="Times New Roman" w:hAnsi="Times New Roman" w:cs="Times New Roman"/>
                <w:i/>
                <w:iCs/>
                <w:sz w:val="24"/>
                <w:szCs w:val="24"/>
              </w:rPr>
              <w:t>Vigna radiata</w:t>
            </w:r>
          </w:p>
        </w:tc>
        <w:tc>
          <w:tcPr>
            <w:tcW w:w="1417" w:type="dxa"/>
          </w:tcPr>
          <w:p w14:paraId="1C7D4457"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Seeds</w:t>
            </w:r>
          </w:p>
        </w:tc>
        <w:tc>
          <w:tcPr>
            <w:tcW w:w="1411" w:type="dxa"/>
          </w:tcPr>
          <w:p w14:paraId="0CB38910"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5E9DDAEA"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 xml:space="preserve">Cooked and consumed </w:t>
            </w:r>
            <w:r w:rsidR="005B3AEA" w:rsidRPr="00FA6A4A">
              <w:rPr>
                <w:rFonts w:ascii="Times New Roman" w:hAnsi="Times New Roman" w:cs="Times New Roman"/>
                <w:sz w:val="24"/>
                <w:szCs w:val="24"/>
              </w:rPr>
              <w:t>for nutrition</w:t>
            </w:r>
          </w:p>
        </w:tc>
        <w:tc>
          <w:tcPr>
            <w:tcW w:w="1203" w:type="dxa"/>
          </w:tcPr>
          <w:p w14:paraId="68E4345F"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18479C24" w14:textId="77777777" w:rsidTr="00E44DD9">
        <w:tc>
          <w:tcPr>
            <w:tcW w:w="2802" w:type="dxa"/>
          </w:tcPr>
          <w:p w14:paraId="1F8049EC" w14:textId="77777777" w:rsidR="00BE6A95" w:rsidRPr="00FA6A4A" w:rsidRDefault="00BE6A95" w:rsidP="00B62A54">
            <w:pPr>
              <w:jc w:val="both"/>
              <w:rPr>
                <w:rFonts w:ascii="Times New Roman" w:hAnsi="Times New Roman" w:cs="Times New Roman"/>
                <w:i/>
                <w:iCs/>
                <w:sz w:val="24"/>
                <w:szCs w:val="24"/>
              </w:rPr>
            </w:pPr>
            <w:r w:rsidRPr="00FA6A4A">
              <w:rPr>
                <w:rFonts w:ascii="Times New Roman" w:hAnsi="Times New Roman" w:cs="Times New Roman"/>
                <w:i/>
                <w:iCs/>
                <w:sz w:val="24"/>
                <w:szCs w:val="24"/>
              </w:rPr>
              <w:t>Vigna umbellata</w:t>
            </w:r>
          </w:p>
        </w:tc>
        <w:tc>
          <w:tcPr>
            <w:tcW w:w="1417" w:type="dxa"/>
          </w:tcPr>
          <w:p w14:paraId="17A0B383"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Seeds</w:t>
            </w:r>
          </w:p>
        </w:tc>
        <w:tc>
          <w:tcPr>
            <w:tcW w:w="1411" w:type="dxa"/>
          </w:tcPr>
          <w:p w14:paraId="0B1354BA"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7FA61685"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 xml:space="preserve">Cooked and consumed </w:t>
            </w:r>
            <w:r w:rsidR="005B3AEA" w:rsidRPr="00FA6A4A">
              <w:rPr>
                <w:rFonts w:ascii="Times New Roman" w:hAnsi="Times New Roman" w:cs="Times New Roman"/>
                <w:sz w:val="24"/>
                <w:szCs w:val="24"/>
              </w:rPr>
              <w:t>for nutrition</w:t>
            </w:r>
          </w:p>
        </w:tc>
        <w:tc>
          <w:tcPr>
            <w:tcW w:w="1203" w:type="dxa"/>
          </w:tcPr>
          <w:p w14:paraId="21BAD9F0"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20A7DA8B" w14:textId="77777777" w:rsidTr="00E44DD9">
        <w:tc>
          <w:tcPr>
            <w:tcW w:w="2802" w:type="dxa"/>
          </w:tcPr>
          <w:p w14:paraId="0E3DBD4A" w14:textId="77777777" w:rsidR="00BE6A95" w:rsidRPr="00FA6A4A" w:rsidRDefault="00BE6A95" w:rsidP="008C79C7">
            <w:pPr>
              <w:pStyle w:val="Default"/>
              <w:jc w:val="both"/>
              <w:rPr>
                <w:i/>
                <w:iCs/>
              </w:rPr>
            </w:pPr>
            <w:r w:rsidRPr="00FA6A4A">
              <w:rPr>
                <w:i/>
                <w:iCs/>
              </w:rPr>
              <w:t>Woodfordia</w:t>
            </w:r>
            <w:r w:rsidR="00B2795D" w:rsidRPr="00FA6A4A">
              <w:rPr>
                <w:i/>
                <w:iCs/>
              </w:rPr>
              <w:t xml:space="preserve"> </w:t>
            </w:r>
            <w:r w:rsidRPr="00FA6A4A">
              <w:rPr>
                <w:i/>
                <w:iCs/>
              </w:rPr>
              <w:t>fruticosa</w:t>
            </w:r>
          </w:p>
        </w:tc>
        <w:tc>
          <w:tcPr>
            <w:tcW w:w="1417" w:type="dxa"/>
          </w:tcPr>
          <w:p w14:paraId="719379C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Flowers</w:t>
            </w:r>
          </w:p>
        </w:tc>
        <w:tc>
          <w:tcPr>
            <w:tcW w:w="1411" w:type="dxa"/>
          </w:tcPr>
          <w:p w14:paraId="41B496F9"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48109EB4"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Cooked and consumed as tonic</w:t>
            </w:r>
          </w:p>
        </w:tc>
        <w:tc>
          <w:tcPr>
            <w:tcW w:w="1203" w:type="dxa"/>
          </w:tcPr>
          <w:p w14:paraId="40A54DD6"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567DD619" w14:textId="77777777" w:rsidTr="00E44DD9">
        <w:tc>
          <w:tcPr>
            <w:tcW w:w="2802" w:type="dxa"/>
          </w:tcPr>
          <w:p w14:paraId="6277CB21" w14:textId="77777777" w:rsidR="00BE6A95" w:rsidRPr="00FA6A4A" w:rsidRDefault="00BE6A95" w:rsidP="00DE44CF">
            <w:pPr>
              <w:jc w:val="both"/>
              <w:rPr>
                <w:rFonts w:ascii="Times New Roman" w:hAnsi="Times New Roman" w:cs="Times New Roman"/>
                <w:i/>
                <w:iCs/>
                <w:sz w:val="24"/>
                <w:szCs w:val="24"/>
              </w:rPr>
            </w:pPr>
            <w:r w:rsidRPr="00FA6A4A">
              <w:rPr>
                <w:rFonts w:ascii="Times New Roman" w:hAnsi="Times New Roman" w:cs="Times New Roman"/>
                <w:i/>
                <w:iCs/>
                <w:sz w:val="24"/>
                <w:szCs w:val="24"/>
              </w:rPr>
              <w:t xml:space="preserve">Xanthosoma </w:t>
            </w:r>
            <w:proofErr w:type="spellStart"/>
            <w:r w:rsidRPr="00FA6A4A">
              <w:rPr>
                <w:rFonts w:ascii="Times New Roman" w:hAnsi="Times New Roman" w:cs="Times New Roman"/>
                <w:i/>
                <w:iCs/>
                <w:sz w:val="24"/>
                <w:szCs w:val="24"/>
              </w:rPr>
              <w:t>sagittifolium</w:t>
            </w:r>
            <w:proofErr w:type="spellEnd"/>
          </w:p>
        </w:tc>
        <w:tc>
          <w:tcPr>
            <w:tcW w:w="1417" w:type="dxa"/>
          </w:tcPr>
          <w:p w14:paraId="28B89984"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Stem</w:t>
            </w:r>
          </w:p>
        </w:tc>
        <w:tc>
          <w:tcPr>
            <w:tcW w:w="1411" w:type="dxa"/>
          </w:tcPr>
          <w:p w14:paraId="4CE61F57"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334D23E6" w14:textId="77777777" w:rsidR="00BE6A95" w:rsidRPr="00FA6A4A" w:rsidRDefault="00BE6A95" w:rsidP="00E9601E">
            <w:pPr>
              <w:rPr>
                <w:rFonts w:ascii="Times New Roman" w:hAnsi="Times New Roman" w:cs="Times New Roman"/>
                <w:sz w:val="24"/>
                <w:szCs w:val="24"/>
              </w:rPr>
            </w:pPr>
            <w:r w:rsidRPr="00FA6A4A">
              <w:rPr>
                <w:rFonts w:ascii="Times New Roman" w:hAnsi="Times New Roman" w:cs="Times New Roman"/>
                <w:sz w:val="24"/>
                <w:szCs w:val="24"/>
              </w:rPr>
              <w:t>Cooked and consumed as stew to increase haemoglobin level or gain strength. Also used to treat anemia.</w:t>
            </w:r>
          </w:p>
        </w:tc>
        <w:tc>
          <w:tcPr>
            <w:tcW w:w="1203" w:type="dxa"/>
          </w:tcPr>
          <w:p w14:paraId="3166F97C"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394E7CDD" w14:textId="77777777" w:rsidTr="00E44DD9">
        <w:tc>
          <w:tcPr>
            <w:tcW w:w="2802" w:type="dxa"/>
          </w:tcPr>
          <w:p w14:paraId="348B64EF" w14:textId="77777777" w:rsidR="00BE6A95" w:rsidRPr="00FA6A4A" w:rsidRDefault="00BE6A95" w:rsidP="008C79C7">
            <w:pPr>
              <w:pStyle w:val="Default"/>
              <w:jc w:val="both"/>
            </w:pPr>
            <w:r w:rsidRPr="00FA6A4A">
              <w:rPr>
                <w:i/>
                <w:iCs/>
              </w:rPr>
              <w:t xml:space="preserve">Zingiber officinale </w:t>
            </w:r>
          </w:p>
        </w:tc>
        <w:tc>
          <w:tcPr>
            <w:tcW w:w="1417" w:type="dxa"/>
          </w:tcPr>
          <w:p w14:paraId="62ABF538"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Rhizome</w:t>
            </w:r>
          </w:p>
        </w:tc>
        <w:tc>
          <w:tcPr>
            <w:tcW w:w="1411" w:type="dxa"/>
          </w:tcPr>
          <w:p w14:paraId="79EB61B9"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5610E420"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Use as spices in food that also acts as tonic</w:t>
            </w:r>
            <w:r w:rsidR="00AD6E4E" w:rsidRPr="00FA6A4A">
              <w:rPr>
                <w:rFonts w:ascii="Times New Roman" w:hAnsi="Times New Roman" w:cs="Times New Roman"/>
                <w:sz w:val="24"/>
                <w:szCs w:val="24"/>
              </w:rPr>
              <w:t>.</w:t>
            </w:r>
          </w:p>
        </w:tc>
        <w:tc>
          <w:tcPr>
            <w:tcW w:w="1203" w:type="dxa"/>
          </w:tcPr>
          <w:p w14:paraId="610C8B7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r w:rsidR="00B2795D" w:rsidRPr="00FA6A4A">
              <w:rPr>
                <w:rFonts w:ascii="Times New Roman" w:hAnsi="Times New Roman" w:cs="Times New Roman"/>
                <w:sz w:val="24"/>
                <w:szCs w:val="24"/>
              </w:rPr>
              <w:t xml:space="preserve"> &amp; Karnataka</w:t>
            </w:r>
          </w:p>
        </w:tc>
      </w:tr>
      <w:tr w:rsidR="00BE6A95" w:rsidRPr="00FA6A4A" w14:paraId="77D5FFBD" w14:textId="77777777" w:rsidTr="00E44DD9">
        <w:tc>
          <w:tcPr>
            <w:tcW w:w="2802" w:type="dxa"/>
          </w:tcPr>
          <w:p w14:paraId="13190C12" w14:textId="77777777" w:rsidR="00BE6A95" w:rsidRPr="00FA6A4A" w:rsidRDefault="00BE6A95" w:rsidP="00334D70">
            <w:pPr>
              <w:pStyle w:val="Default"/>
              <w:jc w:val="both"/>
            </w:pPr>
            <w:r w:rsidRPr="00FA6A4A">
              <w:rPr>
                <w:i/>
                <w:iCs/>
              </w:rPr>
              <w:t>Ziziphus mauritiana</w:t>
            </w:r>
          </w:p>
        </w:tc>
        <w:tc>
          <w:tcPr>
            <w:tcW w:w="1417" w:type="dxa"/>
          </w:tcPr>
          <w:p w14:paraId="42F0C397"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298C4269"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04DC85B9" w14:textId="77777777" w:rsidR="00BE6A95" w:rsidRPr="00FA6A4A" w:rsidRDefault="00BE6A95" w:rsidP="003F132B">
            <w:pPr>
              <w:rPr>
                <w:rFonts w:ascii="Times New Roman" w:hAnsi="Times New Roman" w:cs="Times New Roman"/>
                <w:sz w:val="24"/>
                <w:szCs w:val="24"/>
              </w:rPr>
            </w:pPr>
            <w:r w:rsidRPr="00FA6A4A">
              <w:rPr>
                <w:rFonts w:ascii="Times New Roman" w:hAnsi="Times New Roman" w:cs="Times New Roman"/>
                <w:sz w:val="24"/>
                <w:szCs w:val="24"/>
              </w:rPr>
              <w:t xml:space="preserve">Consume fruit in nausea and </w:t>
            </w:r>
            <w:proofErr w:type="spellStart"/>
            <w:r w:rsidRPr="00FA6A4A">
              <w:rPr>
                <w:rFonts w:ascii="Times New Roman" w:hAnsi="Times New Roman" w:cs="Times New Roman"/>
                <w:sz w:val="24"/>
                <w:szCs w:val="24"/>
              </w:rPr>
              <w:t>vomitting</w:t>
            </w:r>
            <w:proofErr w:type="spellEnd"/>
          </w:p>
        </w:tc>
        <w:tc>
          <w:tcPr>
            <w:tcW w:w="1203" w:type="dxa"/>
          </w:tcPr>
          <w:p w14:paraId="1B02B9F0" w14:textId="77777777" w:rsidR="00BE6A95" w:rsidRPr="00FA6A4A" w:rsidRDefault="00BE6A95" w:rsidP="007401F1">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52A3FAB6" w14:textId="77777777" w:rsidR="00BE6A95" w:rsidRPr="00FA6A4A" w:rsidRDefault="00BE6A95" w:rsidP="00790932">
            <w:pPr>
              <w:jc w:val="both"/>
              <w:rPr>
                <w:rFonts w:ascii="Times New Roman" w:hAnsi="Times New Roman" w:cs="Times New Roman"/>
                <w:sz w:val="24"/>
                <w:szCs w:val="24"/>
              </w:rPr>
            </w:pPr>
          </w:p>
        </w:tc>
      </w:tr>
      <w:tr w:rsidR="00BE6A95" w:rsidRPr="00FA6A4A" w14:paraId="0550581D" w14:textId="77777777" w:rsidTr="00E44DD9">
        <w:tc>
          <w:tcPr>
            <w:tcW w:w="2802" w:type="dxa"/>
          </w:tcPr>
          <w:p w14:paraId="67C0FDE1" w14:textId="77777777" w:rsidR="00BE6A95" w:rsidRPr="00FA6A4A" w:rsidRDefault="002A23AD" w:rsidP="008C79C7">
            <w:pPr>
              <w:pStyle w:val="Default"/>
              <w:jc w:val="both"/>
            </w:pPr>
            <w:r w:rsidRPr="00FA6A4A">
              <w:rPr>
                <w:i/>
                <w:iCs/>
              </w:rPr>
              <w:t xml:space="preserve">Ziziphus </w:t>
            </w:r>
            <w:proofErr w:type="spellStart"/>
            <w:r w:rsidRPr="00FA6A4A">
              <w:rPr>
                <w:i/>
                <w:iCs/>
              </w:rPr>
              <w:t>oenoplia</w:t>
            </w:r>
            <w:proofErr w:type="spellEnd"/>
          </w:p>
        </w:tc>
        <w:tc>
          <w:tcPr>
            <w:tcW w:w="1417" w:type="dxa"/>
          </w:tcPr>
          <w:p w14:paraId="71D88344"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1A30C27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5BA00A8B"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Bark powder mixed with honey to get rid of abdominal pain</w:t>
            </w:r>
          </w:p>
        </w:tc>
        <w:tc>
          <w:tcPr>
            <w:tcW w:w="1203" w:type="dxa"/>
          </w:tcPr>
          <w:p w14:paraId="25C157C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A46055" w:rsidRPr="00FA6A4A" w14:paraId="15F27E0E" w14:textId="77777777" w:rsidTr="00E44DD9">
        <w:tc>
          <w:tcPr>
            <w:tcW w:w="2802" w:type="dxa"/>
          </w:tcPr>
          <w:p w14:paraId="76511192" w14:textId="77777777" w:rsidR="00A46055" w:rsidRPr="00FA6A4A" w:rsidRDefault="00A46055" w:rsidP="008C79C7">
            <w:pPr>
              <w:pStyle w:val="Default"/>
              <w:jc w:val="both"/>
              <w:rPr>
                <w:i/>
                <w:iCs/>
              </w:rPr>
            </w:pPr>
          </w:p>
        </w:tc>
        <w:tc>
          <w:tcPr>
            <w:tcW w:w="1417" w:type="dxa"/>
          </w:tcPr>
          <w:p w14:paraId="1F1C015B" w14:textId="77777777" w:rsidR="00A46055" w:rsidRPr="00FA6A4A" w:rsidRDefault="00A46055" w:rsidP="008C79C7">
            <w:pPr>
              <w:jc w:val="both"/>
              <w:rPr>
                <w:rFonts w:ascii="Times New Roman" w:hAnsi="Times New Roman" w:cs="Times New Roman"/>
                <w:sz w:val="24"/>
                <w:szCs w:val="24"/>
              </w:rPr>
            </w:pPr>
          </w:p>
        </w:tc>
        <w:tc>
          <w:tcPr>
            <w:tcW w:w="1411" w:type="dxa"/>
          </w:tcPr>
          <w:p w14:paraId="106CC884" w14:textId="77777777" w:rsidR="00A46055" w:rsidRPr="00FA6A4A" w:rsidRDefault="00A46055" w:rsidP="008C79C7">
            <w:pPr>
              <w:jc w:val="both"/>
              <w:rPr>
                <w:rFonts w:ascii="Times New Roman" w:hAnsi="Times New Roman" w:cs="Times New Roman"/>
                <w:sz w:val="24"/>
                <w:szCs w:val="24"/>
              </w:rPr>
            </w:pPr>
          </w:p>
        </w:tc>
        <w:tc>
          <w:tcPr>
            <w:tcW w:w="2990" w:type="dxa"/>
          </w:tcPr>
          <w:p w14:paraId="38553C3B" w14:textId="77777777" w:rsidR="00A46055" w:rsidRPr="00FA6A4A" w:rsidRDefault="00A46055" w:rsidP="008C79C7">
            <w:pPr>
              <w:rPr>
                <w:rFonts w:ascii="Times New Roman" w:hAnsi="Times New Roman" w:cs="Times New Roman"/>
                <w:sz w:val="24"/>
                <w:szCs w:val="24"/>
              </w:rPr>
            </w:pPr>
          </w:p>
        </w:tc>
        <w:tc>
          <w:tcPr>
            <w:tcW w:w="1203" w:type="dxa"/>
          </w:tcPr>
          <w:p w14:paraId="38F479D4" w14:textId="77777777" w:rsidR="00A46055" w:rsidRPr="00FA6A4A" w:rsidRDefault="00A46055" w:rsidP="008C79C7">
            <w:pPr>
              <w:jc w:val="both"/>
              <w:rPr>
                <w:rFonts w:ascii="Times New Roman" w:hAnsi="Times New Roman" w:cs="Times New Roman"/>
                <w:sz w:val="24"/>
                <w:szCs w:val="24"/>
              </w:rPr>
            </w:pPr>
          </w:p>
        </w:tc>
      </w:tr>
      <w:tr w:rsidR="00E368F7" w:rsidRPr="00FA6A4A" w14:paraId="302552C0" w14:textId="77777777" w:rsidTr="00E44DD9">
        <w:tc>
          <w:tcPr>
            <w:tcW w:w="2802" w:type="dxa"/>
          </w:tcPr>
          <w:p w14:paraId="12DA8FDE" w14:textId="77777777" w:rsidR="00E368F7" w:rsidRPr="00FA6A4A" w:rsidRDefault="00E368F7" w:rsidP="008C79C7">
            <w:pPr>
              <w:pStyle w:val="Default"/>
              <w:jc w:val="both"/>
              <w:rPr>
                <w:i/>
                <w:iCs/>
              </w:rPr>
            </w:pPr>
            <w:r w:rsidRPr="00FA6A4A">
              <w:rPr>
                <w:i/>
                <w:iCs/>
              </w:rPr>
              <w:t xml:space="preserve">Asparagus </w:t>
            </w:r>
            <w:proofErr w:type="spellStart"/>
            <w:r w:rsidRPr="00FA6A4A">
              <w:rPr>
                <w:i/>
                <w:iCs/>
              </w:rPr>
              <w:t>recemosus</w:t>
            </w:r>
            <w:proofErr w:type="spellEnd"/>
          </w:p>
        </w:tc>
        <w:tc>
          <w:tcPr>
            <w:tcW w:w="1417" w:type="dxa"/>
          </w:tcPr>
          <w:p w14:paraId="65CDF4A3" w14:textId="77777777" w:rsidR="00E368F7" w:rsidRPr="00FA6A4A" w:rsidRDefault="00E368F7" w:rsidP="008C79C7">
            <w:pPr>
              <w:jc w:val="both"/>
              <w:rPr>
                <w:rFonts w:ascii="Times New Roman" w:hAnsi="Times New Roman" w:cs="Times New Roman"/>
                <w:sz w:val="24"/>
                <w:szCs w:val="24"/>
              </w:rPr>
            </w:pPr>
            <w:r w:rsidRPr="00FA6A4A">
              <w:rPr>
                <w:rFonts w:ascii="Times New Roman" w:hAnsi="Times New Roman" w:cs="Times New Roman"/>
                <w:sz w:val="24"/>
                <w:szCs w:val="24"/>
              </w:rPr>
              <w:t>Tuber</w:t>
            </w:r>
          </w:p>
        </w:tc>
        <w:tc>
          <w:tcPr>
            <w:tcW w:w="1411" w:type="dxa"/>
          </w:tcPr>
          <w:p w14:paraId="292F0BE0" w14:textId="77777777" w:rsidR="00E368F7" w:rsidRPr="00FA6A4A" w:rsidRDefault="00E368F7"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0CE7511E" w14:textId="77777777" w:rsidR="00471CDE" w:rsidRPr="00FA6A4A" w:rsidRDefault="00471CDE" w:rsidP="00471CDE">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Powder of dried</w:t>
            </w:r>
          </w:p>
          <w:p w14:paraId="211F9CFB" w14:textId="77777777" w:rsidR="00E368F7" w:rsidRPr="00FA6A4A" w:rsidRDefault="00471CDE" w:rsidP="00471CDE">
            <w:pPr>
              <w:rPr>
                <w:rFonts w:ascii="Times New Roman" w:hAnsi="Times New Roman" w:cs="Times New Roman"/>
                <w:sz w:val="24"/>
                <w:szCs w:val="24"/>
              </w:rPr>
            </w:pPr>
            <w:r w:rsidRPr="00FA6A4A">
              <w:rPr>
                <w:rFonts w:ascii="Times New Roman" w:hAnsi="Times New Roman" w:cs="Times New Roman"/>
                <w:kern w:val="0"/>
                <w:sz w:val="24"/>
                <w:szCs w:val="24"/>
              </w:rPr>
              <w:t>tuberous roots is used to increase production of breast milk in mother of new born baby</w:t>
            </w:r>
            <w:r w:rsidR="00AD6E4E" w:rsidRPr="00FA6A4A">
              <w:rPr>
                <w:rFonts w:ascii="Times New Roman" w:hAnsi="Times New Roman" w:cs="Times New Roman"/>
                <w:kern w:val="0"/>
                <w:sz w:val="24"/>
                <w:szCs w:val="24"/>
              </w:rPr>
              <w:t>..</w:t>
            </w:r>
          </w:p>
        </w:tc>
        <w:tc>
          <w:tcPr>
            <w:tcW w:w="1203" w:type="dxa"/>
          </w:tcPr>
          <w:p w14:paraId="54D5FBAF" w14:textId="77777777" w:rsidR="00E368F7" w:rsidRPr="00FA6A4A" w:rsidRDefault="00E368F7"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w:t>
            </w:r>
          </w:p>
        </w:tc>
      </w:tr>
      <w:tr w:rsidR="00AD6E4E" w:rsidRPr="00FA6A4A" w14:paraId="6E2A4644" w14:textId="77777777" w:rsidTr="00E44DD9">
        <w:tc>
          <w:tcPr>
            <w:tcW w:w="2802" w:type="dxa"/>
          </w:tcPr>
          <w:p w14:paraId="22E451FD" w14:textId="77777777" w:rsidR="00AD6E4E" w:rsidRPr="00FA6A4A" w:rsidRDefault="00AD6E4E" w:rsidP="008C79C7">
            <w:pPr>
              <w:pStyle w:val="Default"/>
              <w:jc w:val="both"/>
              <w:rPr>
                <w:i/>
                <w:iCs/>
              </w:rPr>
            </w:pPr>
            <w:proofErr w:type="spellStart"/>
            <w:r w:rsidRPr="00FA6A4A">
              <w:rPr>
                <w:bCs/>
                <w:i/>
                <w:iCs/>
              </w:rPr>
              <w:t>Boerhaavia</w:t>
            </w:r>
            <w:proofErr w:type="spellEnd"/>
            <w:r w:rsidRPr="00FA6A4A">
              <w:rPr>
                <w:bCs/>
                <w:i/>
                <w:iCs/>
              </w:rPr>
              <w:t xml:space="preserve"> </w:t>
            </w:r>
            <w:proofErr w:type="spellStart"/>
            <w:r w:rsidRPr="00FA6A4A">
              <w:rPr>
                <w:bCs/>
                <w:i/>
                <w:iCs/>
              </w:rPr>
              <w:t>diffusa</w:t>
            </w:r>
            <w:proofErr w:type="spellEnd"/>
          </w:p>
        </w:tc>
        <w:tc>
          <w:tcPr>
            <w:tcW w:w="1417" w:type="dxa"/>
          </w:tcPr>
          <w:p w14:paraId="2C2A2044" w14:textId="77777777" w:rsidR="00AD6E4E" w:rsidRPr="00FA6A4A" w:rsidRDefault="00AD6E4E"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Leaves </w:t>
            </w:r>
          </w:p>
        </w:tc>
        <w:tc>
          <w:tcPr>
            <w:tcW w:w="1411" w:type="dxa"/>
          </w:tcPr>
          <w:p w14:paraId="6724A3DF" w14:textId="77777777" w:rsidR="00AD6E4E" w:rsidRPr="00FA6A4A" w:rsidRDefault="00AD6E4E"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03AF93AF" w14:textId="77777777" w:rsidR="00AD6E4E" w:rsidRPr="00FA6A4A" w:rsidRDefault="00AD6E4E" w:rsidP="00471CDE">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Juice of leaves given to child for the treatment of cough and over flow of saliva.</w:t>
            </w:r>
          </w:p>
        </w:tc>
        <w:tc>
          <w:tcPr>
            <w:tcW w:w="1203" w:type="dxa"/>
          </w:tcPr>
          <w:p w14:paraId="01C142BF" w14:textId="77777777" w:rsidR="00AD6E4E" w:rsidRPr="00FA6A4A" w:rsidRDefault="00AD6E4E" w:rsidP="008C79C7">
            <w:pPr>
              <w:jc w:val="both"/>
              <w:rPr>
                <w:rFonts w:ascii="Times New Roman" w:hAnsi="Times New Roman" w:cs="Times New Roman"/>
                <w:sz w:val="24"/>
                <w:szCs w:val="24"/>
              </w:rPr>
            </w:pPr>
            <w:r w:rsidRPr="00FA6A4A">
              <w:rPr>
                <w:rFonts w:ascii="Times New Roman" w:hAnsi="Times New Roman" w:cs="Times New Roman"/>
                <w:sz w:val="24"/>
                <w:szCs w:val="24"/>
              </w:rPr>
              <w:t>Kerala</w:t>
            </w:r>
          </w:p>
        </w:tc>
      </w:tr>
      <w:tr w:rsidR="00F86F01" w:rsidRPr="00FA6A4A" w14:paraId="019A29E4" w14:textId="77777777" w:rsidTr="00E44DD9">
        <w:tc>
          <w:tcPr>
            <w:tcW w:w="2802" w:type="dxa"/>
          </w:tcPr>
          <w:p w14:paraId="66D69757" w14:textId="77777777" w:rsidR="00F86F01" w:rsidRPr="00FA6A4A" w:rsidRDefault="00F86F01" w:rsidP="008C79C7">
            <w:pPr>
              <w:pStyle w:val="Default"/>
              <w:jc w:val="both"/>
              <w:rPr>
                <w:i/>
                <w:iCs/>
              </w:rPr>
            </w:pPr>
            <w:r w:rsidRPr="00FA6A4A">
              <w:rPr>
                <w:i/>
              </w:rPr>
              <w:t>Leucas aspera</w:t>
            </w:r>
          </w:p>
        </w:tc>
        <w:tc>
          <w:tcPr>
            <w:tcW w:w="1417" w:type="dxa"/>
          </w:tcPr>
          <w:p w14:paraId="5178C018" w14:textId="77777777" w:rsidR="00F86F01" w:rsidRPr="00FA6A4A" w:rsidRDefault="00F86F01" w:rsidP="008C79C7">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206E2A3E" w14:textId="77777777" w:rsidR="00F86F01" w:rsidRPr="00FA6A4A" w:rsidRDefault="00B14649"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3D5757FA" w14:textId="77777777" w:rsidR="00F86F01" w:rsidRPr="00FA6A4A" w:rsidRDefault="00C53DD9" w:rsidP="008C79C7">
            <w:pPr>
              <w:rPr>
                <w:rFonts w:ascii="Times New Roman" w:hAnsi="Times New Roman" w:cs="Times New Roman"/>
                <w:sz w:val="24"/>
                <w:szCs w:val="24"/>
              </w:rPr>
            </w:pPr>
            <w:r w:rsidRPr="00FA6A4A">
              <w:rPr>
                <w:rFonts w:ascii="Times New Roman" w:hAnsi="Times New Roman" w:cs="Times New Roman"/>
                <w:sz w:val="24"/>
                <w:szCs w:val="24"/>
              </w:rPr>
              <w:t>Preparations of body massage</w:t>
            </w:r>
            <w:r w:rsidR="00B14649" w:rsidRPr="00FA6A4A">
              <w:rPr>
                <w:rFonts w:ascii="Times New Roman" w:hAnsi="Times New Roman" w:cs="Times New Roman"/>
                <w:sz w:val="24"/>
                <w:szCs w:val="24"/>
              </w:rPr>
              <w:t xml:space="preserve"> oil for babies.</w:t>
            </w:r>
          </w:p>
        </w:tc>
        <w:tc>
          <w:tcPr>
            <w:tcW w:w="1203" w:type="dxa"/>
          </w:tcPr>
          <w:p w14:paraId="5AD6E849" w14:textId="77777777" w:rsidR="00F86F01" w:rsidRPr="00FA6A4A" w:rsidRDefault="00F86F01">
            <w:pPr>
              <w:rPr>
                <w:rFonts w:ascii="Times New Roman" w:hAnsi="Times New Roman" w:cs="Times New Roman"/>
                <w:sz w:val="24"/>
                <w:szCs w:val="24"/>
              </w:rPr>
            </w:pPr>
            <w:r w:rsidRPr="00FA6A4A">
              <w:rPr>
                <w:rFonts w:ascii="Times New Roman" w:hAnsi="Times New Roman" w:cs="Times New Roman"/>
                <w:sz w:val="24"/>
                <w:szCs w:val="24"/>
              </w:rPr>
              <w:t>Karnataka</w:t>
            </w:r>
            <w:r w:rsidR="00B14649" w:rsidRPr="00FA6A4A">
              <w:rPr>
                <w:rFonts w:ascii="Times New Roman" w:hAnsi="Times New Roman" w:cs="Times New Roman"/>
                <w:sz w:val="24"/>
                <w:szCs w:val="24"/>
              </w:rPr>
              <w:t xml:space="preserve"> &amp; Kerala</w:t>
            </w:r>
          </w:p>
        </w:tc>
      </w:tr>
      <w:tr w:rsidR="00F86F01" w:rsidRPr="00FA6A4A" w14:paraId="0E4CCACB" w14:textId="77777777" w:rsidTr="00E44DD9">
        <w:tc>
          <w:tcPr>
            <w:tcW w:w="2802" w:type="dxa"/>
          </w:tcPr>
          <w:p w14:paraId="1245BC7D" w14:textId="77777777" w:rsidR="00F86F01" w:rsidRPr="00FA6A4A" w:rsidRDefault="00F86F01" w:rsidP="008C79C7">
            <w:pPr>
              <w:pStyle w:val="Default"/>
              <w:jc w:val="both"/>
              <w:rPr>
                <w:i/>
              </w:rPr>
            </w:pPr>
            <w:r w:rsidRPr="00FA6A4A">
              <w:rPr>
                <w:i/>
              </w:rPr>
              <w:t>Ocimum  sanctum</w:t>
            </w:r>
          </w:p>
        </w:tc>
        <w:tc>
          <w:tcPr>
            <w:tcW w:w="1417" w:type="dxa"/>
          </w:tcPr>
          <w:p w14:paraId="185CC4C8" w14:textId="77777777" w:rsidR="00F86F01" w:rsidRPr="00FA6A4A" w:rsidRDefault="00F86F01" w:rsidP="008C79C7">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39F5E291" w14:textId="77777777" w:rsidR="00F86F01" w:rsidRPr="00FA6A4A" w:rsidRDefault="00B14649"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2901B5D2" w14:textId="77777777" w:rsidR="00F86F01" w:rsidRPr="00FA6A4A" w:rsidRDefault="00B14649" w:rsidP="008C79C7">
            <w:pPr>
              <w:rPr>
                <w:rFonts w:ascii="Times New Roman" w:hAnsi="Times New Roman" w:cs="Times New Roman"/>
                <w:sz w:val="24"/>
                <w:szCs w:val="24"/>
              </w:rPr>
            </w:pPr>
            <w:r w:rsidRPr="00FA6A4A">
              <w:rPr>
                <w:rFonts w:ascii="Times New Roman" w:hAnsi="Times New Roman" w:cs="Times New Roman"/>
                <w:sz w:val="24"/>
                <w:szCs w:val="24"/>
              </w:rPr>
              <w:t>Decoction is used to cure stomach pain, cough etc.</w:t>
            </w:r>
          </w:p>
        </w:tc>
        <w:tc>
          <w:tcPr>
            <w:tcW w:w="1203" w:type="dxa"/>
          </w:tcPr>
          <w:p w14:paraId="41A9130E" w14:textId="77777777" w:rsidR="00F86F01" w:rsidRPr="00FA6A4A" w:rsidRDefault="00F86F01">
            <w:pPr>
              <w:rPr>
                <w:rFonts w:ascii="Times New Roman" w:hAnsi="Times New Roman" w:cs="Times New Roman"/>
                <w:sz w:val="24"/>
                <w:szCs w:val="24"/>
              </w:rPr>
            </w:pPr>
            <w:r w:rsidRPr="00FA6A4A">
              <w:rPr>
                <w:rFonts w:ascii="Times New Roman" w:hAnsi="Times New Roman" w:cs="Times New Roman"/>
                <w:sz w:val="24"/>
                <w:szCs w:val="24"/>
              </w:rPr>
              <w:t>Karnataka</w:t>
            </w:r>
            <w:r w:rsidR="00B14649" w:rsidRPr="00FA6A4A">
              <w:rPr>
                <w:rFonts w:ascii="Times New Roman" w:hAnsi="Times New Roman" w:cs="Times New Roman"/>
                <w:sz w:val="24"/>
                <w:szCs w:val="24"/>
              </w:rPr>
              <w:t xml:space="preserve"> &amp; Kerala</w:t>
            </w:r>
          </w:p>
        </w:tc>
      </w:tr>
      <w:tr w:rsidR="00F86F01" w:rsidRPr="00FA6A4A" w14:paraId="7B98B97C" w14:textId="77777777" w:rsidTr="00E44DD9">
        <w:tc>
          <w:tcPr>
            <w:tcW w:w="2802" w:type="dxa"/>
          </w:tcPr>
          <w:p w14:paraId="330C84E5" w14:textId="77777777" w:rsidR="00F86F01" w:rsidRPr="00FA6A4A" w:rsidRDefault="00F86F01" w:rsidP="008C79C7">
            <w:pPr>
              <w:pStyle w:val="Default"/>
              <w:jc w:val="both"/>
              <w:rPr>
                <w:i/>
              </w:rPr>
            </w:pPr>
            <w:r w:rsidRPr="00FA6A4A">
              <w:rPr>
                <w:i/>
              </w:rPr>
              <w:t>Piper nigrum</w:t>
            </w:r>
          </w:p>
        </w:tc>
        <w:tc>
          <w:tcPr>
            <w:tcW w:w="1417" w:type="dxa"/>
          </w:tcPr>
          <w:p w14:paraId="0253130C" w14:textId="77777777" w:rsidR="00F86F01" w:rsidRPr="00FA6A4A" w:rsidRDefault="00F86F01" w:rsidP="008C79C7">
            <w:pPr>
              <w:jc w:val="both"/>
              <w:rPr>
                <w:rFonts w:ascii="Times New Roman" w:hAnsi="Times New Roman" w:cs="Times New Roman"/>
                <w:sz w:val="24"/>
                <w:szCs w:val="24"/>
              </w:rPr>
            </w:pPr>
            <w:r w:rsidRPr="00FA6A4A">
              <w:rPr>
                <w:rFonts w:ascii="Times New Roman" w:hAnsi="Times New Roman" w:cs="Times New Roman"/>
                <w:sz w:val="24"/>
                <w:szCs w:val="24"/>
              </w:rPr>
              <w:t>Fruits</w:t>
            </w:r>
          </w:p>
        </w:tc>
        <w:tc>
          <w:tcPr>
            <w:tcW w:w="1411" w:type="dxa"/>
          </w:tcPr>
          <w:p w14:paraId="480E5C45" w14:textId="77777777" w:rsidR="00F86F01" w:rsidRPr="00FA6A4A" w:rsidRDefault="00C53DD9"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69F6A3A6" w14:textId="77777777" w:rsidR="00F86F01" w:rsidRPr="00FA6A4A" w:rsidRDefault="00C53DD9" w:rsidP="008C79C7">
            <w:pPr>
              <w:rPr>
                <w:rFonts w:ascii="Times New Roman" w:hAnsi="Times New Roman" w:cs="Times New Roman"/>
                <w:sz w:val="24"/>
                <w:szCs w:val="24"/>
              </w:rPr>
            </w:pPr>
            <w:r w:rsidRPr="00FA6A4A">
              <w:rPr>
                <w:rFonts w:ascii="Times New Roman" w:hAnsi="Times New Roman" w:cs="Times New Roman"/>
                <w:sz w:val="24"/>
                <w:szCs w:val="24"/>
              </w:rPr>
              <w:t>Powder is used to cure stomach pain, cough etc.</w:t>
            </w:r>
          </w:p>
        </w:tc>
        <w:tc>
          <w:tcPr>
            <w:tcW w:w="1203" w:type="dxa"/>
          </w:tcPr>
          <w:p w14:paraId="35F10D51" w14:textId="77777777" w:rsidR="00F86F01" w:rsidRPr="00FA6A4A" w:rsidRDefault="00B14649">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F86F01" w:rsidRPr="00FA6A4A" w14:paraId="664532E5" w14:textId="77777777" w:rsidTr="00E44DD9">
        <w:tc>
          <w:tcPr>
            <w:tcW w:w="2802" w:type="dxa"/>
          </w:tcPr>
          <w:p w14:paraId="2D10BAD1" w14:textId="77777777" w:rsidR="00F86F01" w:rsidRPr="00FA6A4A" w:rsidRDefault="00F86F01" w:rsidP="008C79C7">
            <w:pPr>
              <w:pStyle w:val="Default"/>
              <w:jc w:val="both"/>
              <w:rPr>
                <w:i/>
              </w:rPr>
            </w:pPr>
            <w:r w:rsidRPr="00FA6A4A">
              <w:rPr>
                <w:i/>
              </w:rPr>
              <w:t>Santalum album</w:t>
            </w:r>
          </w:p>
        </w:tc>
        <w:tc>
          <w:tcPr>
            <w:tcW w:w="1417" w:type="dxa"/>
          </w:tcPr>
          <w:p w14:paraId="75DBA5A3" w14:textId="77777777" w:rsidR="00F86F01" w:rsidRPr="00FA6A4A" w:rsidRDefault="00F86F01" w:rsidP="008C79C7">
            <w:pPr>
              <w:jc w:val="both"/>
              <w:rPr>
                <w:rFonts w:ascii="Times New Roman" w:hAnsi="Times New Roman" w:cs="Times New Roman"/>
                <w:sz w:val="24"/>
                <w:szCs w:val="24"/>
              </w:rPr>
            </w:pPr>
            <w:r w:rsidRPr="00FA6A4A">
              <w:rPr>
                <w:rFonts w:ascii="Times New Roman" w:hAnsi="Times New Roman" w:cs="Times New Roman"/>
                <w:sz w:val="24"/>
                <w:szCs w:val="24"/>
              </w:rPr>
              <w:t>Heart wood</w:t>
            </w:r>
          </w:p>
        </w:tc>
        <w:tc>
          <w:tcPr>
            <w:tcW w:w="1411" w:type="dxa"/>
          </w:tcPr>
          <w:p w14:paraId="066E4386" w14:textId="77777777" w:rsidR="00F86F01" w:rsidRPr="00FA6A4A" w:rsidRDefault="00B14649"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4F210EF8" w14:textId="77777777" w:rsidR="00F86F01" w:rsidRPr="00FA6A4A" w:rsidRDefault="00C53DD9" w:rsidP="00C53DD9">
            <w:pPr>
              <w:rPr>
                <w:rFonts w:ascii="Times New Roman" w:hAnsi="Times New Roman" w:cs="Times New Roman"/>
                <w:sz w:val="24"/>
                <w:szCs w:val="24"/>
              </w:rPr>
            </w:pPr>
            <w:r w:rsidRPr="00FA6A4A">
              <w:rPr>
                <w:rFonts w:ascii="Times New Roman" w:hAnsi="Times New Roman" w:cs="Times New Roman"/>
                <w:sz w:val="24"/>
                <w:szCs w:val="24"/>
              </w:rPr>
              <w:t>Paste is used to cure skin problems.</w:t>
            </w:r>
          </w:p>
        </w:tc>
        <w:tc>
          <w:tcPr>
            <w:tcW w:w="1203" w:type="dxa"/>
          </w:tcPr>
          <w:p w14:paraId="42482F23" w14:textId="77777777" w:rsidR="00F86F01" w:rsidRPr="00FA6A4A" w:rsidRDefault="00B14649">
            <w:pPr>
              <w:rPr>
                <w:rFonts w:ascii="Times New Roman" w:hAnsi="Times New Roman" w:cs="Times New Roman"/>
                <w:sz w:val="24"/>
                <w:szCs w:val="24"/>
              </w:rPr>
            </w:pPr>
            <w:r w:rsidRPr="00FA6A4A">
              <w:rPr>
                <w:rFonts w:ascii="Times New Roman" w:hAnsi="Times New Roman" w:cs="Times New Roman"/>
                <w:sz w:val="24"/>
                <w:szCs w:val="24"/>
              </w:rPr>
              <w:t xml:space="preserve">Karnataka &amp; Kerala </w:t>
            </w:r>
          </w:p>
        </w:tc>
      </w:tr>
      <w:tr w:rsidR="00F86F01" w:rsidRPr="00FA6A4A" w14:paraId="42AF3840" w14:textId="77777777" w:rsidTr="00E44DD9">
        <w:tc>
          <w:tcPr>
            <w:tcW w:w="2802" w:type="dxa"/>
          </w:tcPr>
          <w:p w14:paraId="07BE6B96" w14:textId="77777777" w:rsidR="00F86F01" w:rsidRPr="00FA6A4A" w:rsidRDefault="00F86F01" w:rsidP="008C79C7">
            <w:pPr>
              <w:pStyle w:val="Default"/>
              <w:jc w:val="both"/>
              <w:rPr>
                <w:i/>
              </w:rPr>
            </w:pPr>
            <w:r w:rsidRPr="00FA6A4A">
              <w:rPr>
                <w:i/>
              </w:rPr>
              <w:lastRenderedPageBreak/>
              <w:t>Phyllanthus emblica</w:t>
            </w:r>
          </w:p>
        </w:tc>
        <w:tc>
          <w:tcPr>
            <w:tcW w:w="1417" w:type="dxa"/>
          </w:tcPr>
          <w:p w14:paraId="2F321EA7" w14:textId="77777777" w:rsidR="00F86F01" w:rsidRPr="00FA6A4A" w:rsidRDefault="00F86F01" w:rsidP="008C79C7">
            <w:pPr>
              <w:jc w:val="both"/>
              <w:rPr>
                <w:rFonts w:ascii="Times New Roman" w:hAnsi="Times New Roman" w:cs="Times New Roman"/>
                <w:sz w:val="24"/>
                <w:szCs w:val="24"/>
              </w:rPr>
            </w:pPr>
            <w:r w:rsidRPr="00FA6A4A">
              <w:rPr>
                <w:rFonts w:ascii="Times New Roman" w:hAnsi="Times New Roman" w:cs="Times New Roman"/>
                <w:sz w:val="24"/>
                <w:szCs w:val="24"/>
              </w:rPr>
              <w:t>Fruits</w:t>
            </w:r>
            <w:r w:rsidR="002F095F" w:rsidRPr="00FA6A4A">
              <w:rPr>
                <w:rFonts w:ascii="Times New Roman" w:hAnsi="Times New Roman" w:cs="Times New Roman"/>
                <w:sz w:val="24"/>
                <w:szCs w:val="24"/>
              </w:rPr>
              <w:t>, Leaves, Stem</w:t>
            </w:r>
          </w:p>
        </w:tc>
        <w:tc>
          <w:tcPr>
            <w:tcW w:w="1411" w:type="dxa"/>
          </w:tcPr>
          <w:p w14:paraId="30CEB93F" w14:textId="77777777" w:rsidR="00F86F01" w:rsidRPr="00FA6A4A" w:rsidRDefault="002F095F"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 and child care</w:t>
            </w:r>
          </w:p>
        </w:tc>
        <w:tc>
          <w:tcPr>
            <w:tcW w:w="2990" w:type="dxa"/>
          </w:tcPr>
          <w:p w14:paraId="05A571CB" w14:textId="77777777" w:rsidR="00F86F01" w:rsidRPr="00FA6A4A" w:rsidRDefault="002F095F" w:rsidP="002F095F">
            <w:pPr>
              <w:rPr>
                <w:rFonts w:ascii="Times New Roman" w:hAnsi="Times New Roman" w:cs="Times New Roman"/>
                <w:sz w:val="24"/>
                <w:szCs w:val="24"/>
              </w:rPr>
            </w:pPr>
            <w:r w:rsidRPr="00FA6A4A">
              <w:rPr>
                <w:rFonts w:ascii="Times New Roman" w:hAnsi="Times New Roman" w:cs="Times New Roman"/>
                <w:sz w:val="24"/>
                <w:szCs w:val="24"/>
              </w:rPr>
              <w:t xml:space="preserve">Decoction is used to cure body pain. Body </w:t>
            </w:r>
            <w:proofErr w:type="spellStart"/>
            <w:r w:rsidRPr="00FA6A4A">
              <w:rPr>
                <w:rFonts w:ascii="Times New Roman" w:hAnsi="Times New Roman" w:cs="Times New Roman"/>
                <w:sz w:val="24"/>
                <w:szCs w:val="24"/>
              </w:rPr>
              <w:t>massge</w:t>
            </w:r>
            <w:proofErr w:type="spellEnd"/>
            <w:r w:rsidRPr="00FA6A4A">
              <w:rPr>
                <w:rFonts w:ascii="Times New Roman" w:hAnsi="Times New Roman" w:cs="Times New Roman"/>
                <w:sz w:val="24"/>
                <w:szCs w:val="24"/>
              </w:rPr>
              <w:t xml:space="preserve"> oil preparation</w:t>
            </w:r>
          </w:p>
        </w:tc>
        <w:tc>
          <w:tcPr>
            <w:tcW w:w="1203" w:type="dxa"/>
          </w:tcPr>
          <w:p w14:paraId="370B2C4C" w14:textId="77777777" w:rsidR="00F86F01" w:rsidRPr="00FA6A4A" w:rsidRDefault="00F86F01">
            <w:pPr>
              <w:rPr>
                <w:rFonts w:ascii="Times New Roman" w:hAnsi="Times New Roman" w:cs="Times New Roman"/>
                <w:sz w:val="24"/>
                <w:szCs w:val="24"/>
              </w:rPr>
            </w:pPr>
            <w:r w:rsidRPr="00FA6A4A">
              <w:rPr>
                <w:rFonts w:ascii="Times New Roman" w:hAnsi="Times New Roman" w:cs="Times New Roman"/>
                <w:sz w:val="24"/>
                <w:szCs w:val="24"/>
              </w:rPr>
              <w:t>Karnataka</w:t>
            </w:r>
            <w:r w:rsidR="002F095F" w:rsidRPr="00FA6A4A">
              <w:rPr>
                <w:rFonts w:ascii="Times New Roman" w:hAnsi="Times New Roman" w:cs="Times New Roman"/>
                <w:sz w:val="24"/>
                <w:szCs w:val="24"/>
              </w:rPr>
              <w:t>&amp; Kerala</w:t>
            </w:r>
          </w:p>
        </w:tc>
      </w:tr>
      <w:tr w:rsidR="00E368F7" w:rsidRPr="00FA6A4A" w14:paraId="59101201" w14:textId="77777777" w:rsidTr="00E44DD9">
        <w:tc>
          <w:tcPr>
            <w:tcW w:w="2802" w:type="dxa"/>
          </w:tcPr>
          <w:p w14:paraId="570DC484" w14:textId="77777777" w:rsidR="00E368F7" w:rsidRPr="00FA6A4A" w:rsidRDefault="00E368F7" w:rsidP="008C79C7">
            <w:pPr>
              <w:pStyle w:val="Default"/>
              <w:jc w:val="both"/>
              <w:rPr>
                <w:i/>
              </w:rPr>
            </w:pPr>
            <w:r w:rsidRPr="00FA6A4A">
              <w:rPr>
                <w:i/>
              </w:rPr>
              <w:t>Curcuma longa</w:t>
            </w:r>
          </w:p>
        </w:tc>
        <w:tc>
          <w:tcPr>
            <w:tcW w:w="1417" w:type="dxa"/>
          </w:tcPr>
          <w:p w14:paraId="4638F0EB" w14:textId="77777777" w:rsidR="00E368F7" w:rsidRPr="00FA6A4A" w:rsidRDefault="00E368F7" w:rsidP="008C79C7">
            <w:pPr>
              <w:jc w:val="both"/>
              <w:rPr>
                <w:rFonts w:ascii="Times New Roman" w:hAnsi="Times New Roman" w:cs="Times New Roman"/>
                <w:sz w:val="24"/>
                <w:szCs w:val="24"/>
              </w:rPr>
            </w:pPr>
            <w:r w:rsidRPr="00FA6A4A">
              <w:rPr>
                <w:rFonts w:ascii="Times New Roman" w:hAnsi="Times New Roman" w:cs="Times New Roman"/>
                <w:sz w:val="24"/>
                <w:szCs w:val="24"/>
              </w:rPr>
              <w:t>Rhizome</w:t>
            </w:r>
          </w:p>
        </w:tc>
        <w:tc>
          <w:tcPr>
            <w:tcW w:w="1411" w:type="dxa"/>
          </w:tcPr>
          <w:p w14:paraId="117F2F9B" w14:textId="77777777" w:rsidR="00E368F7" w:rsidRPr="00FA6A4A" w:rsidRDefault="008041C3"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575204AE" w14:textId="77777777" w:rsidR="00E368F7" w:rsidRPr="00FA6A4A" w:rsidRDefault="008041C3" w:rsidP="008041C3">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 xml:space="preserve">Used for overcoming debility after child birth, treatment of cold and cough, applied on umbilical cord for its drying, </w:t>
            </w:r>
          </w:p>
        </w:tc>
        <w:tc>
          <w:tcPr>
            <w:tcW w:w="1203" w:type="dxa"/>
          </w:tcPr>
          <w:p w14:paraId="008A69F8" w14:textId="77777777" w:rsidR="00E368F7" w:rsidRPr="00FA6A4A" w:rsidRDefault="008041C3"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w:t>
            </w:r>
            <w:r w:rsidR="00714AB1" w:rsidRPr="00FA6A4A">
              <w:rPr>
                <w:rFonts w:ascii="Times New Roman" w:hAnsi="Times New Roman" w:cs="Times New Roman"/>
                <w:sz w:val="24"/>
                <w:szCs w:val="24"/>
              </w:rPr>
              <w:t xml:space="preserve"> &amp; Kerala</w:t>
            </w:r>
            <w:r w:rsidRPr="00FA6A4A">
              <w:rPr>
                <w:rFonts w:ascii="Times New Roman" w:hAnsi="Times New Roman" w:cs="Times New Roman"/>
                <w:sz w:val="24"/>
                <w:szCs w:val="24"/>
              </w:rPr>
              <w:t xml:space="preserve"> </w:t>
            </w:r>
          </w:p>
        </w:tc>
      </w:tr>
      <w:tr w:rsidR="008041C3" w:rsidRPr="00FA6A4A" w14:paraId="0F273FC8" w14:textId="77777777" w:rsidTr="00E44DD9">
        <w:tc>
          <w:tcPr>
            <w:tcW w:w="2802" w:type="dxa"/>
          </w:tcPr>
          <w:p w14:paraId="588F9212" w14:textId="77777777" w:rsidR="008041C3" w:rsidRPr="00FA6A4A" w:rsidRDefault="008041C3" w:rsidP="008C79C7">
            <w:pPr>
              <w:pStyle w:val="Default"/>
              <w:jc w:val="both"/>
              <w:rPr>
                <w:i/>
              </w:rPr>
            </w:pPr>
            <w:r w:rsidRPr="00FA6A4A">
              <w:rPr>
                <w:bCs/>
                <w:i/>
                <w:iCs/>
              </w:rPr>
              <w:t>Datura metel</w:t>
            </w:r>
          </w:p>
        </w:tc>
        <w:tc>
          <w:tcPr>
            <w:tcW w:w="1417" w:type="dxa"/>
          </w:tcPr>
          <w:p w14:paraId="16E39C73" w14:textId="77777777" w:rsidR="008041C3" w:rsidRPr="00FA6A4A" w:rsidRDefault="00386E90"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Leaves </w:t>
            </w:r>
          </w:p>
        </w:tc>
        <w:tc>
          <w:tcPr>
            <w:tcW w:w="1411" w:type="dxa"/>
          </w:tcPr>
          <w:p w14:paraId="34F5AE70" w14:textId="77777777" w:rsidR="008041C3" w:rsidRPr="00FA6A4A" w:rsidRDefault="00386E90"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5031BD2D" w14:textId="77777777" w:rsidR="008041C3" w:rsidRPr="00FA6A4A" w:rsidRDefault="00386E90" w:rsidP="008041C3">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Warm leaves are placed over breast to reduce swelling.</w:t>
            </w:r>
          </w:p>
        </w:tc>
        <w:tc>
          <w:tcPr>
            <w:tcW w:w="1203" w:type="dxa"/>
          </w:tcPr>
          <w:p w14:paraId="1F3353EC" w14:textId="77777777" w:rsidR="008041C3"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562F9544" w14:textId="77777777" w:rsidTr="00E44DD9">
        <w:tc>
          <w:tcPr>
            <w:tcW w:w="2802" w:type="dxa"/>
          </w:tcPr>
          <w:p w14:paraId="6FC69439" w14:textId="77777777" w:rsidR="00562CD9" w:rsidRPr="00FA6A4A" w:rsidRDefault="00562CD9" w:rsidP="008C79C7">
            <w:pPr>
              <w:pStyle w:val="Default"/>
              <w:jc w:val="both"/>
              <w:rPr>
                <w:i/>
              </w:rPr>
            </w:pPr>
            <w:proofErr w:type="spellStart"/>
            <w:r w:rsidRPr="00FA6A4A">
              <w:rPr>
                <w:i/>
              </w:rPr>
              <w:t>Caryota</w:t>
            </w:r>
            <w:proofErr w:type="spellEnd"/>
            <w:r w:rsidRPr="00FA6A4A">
              <w:rPr>
                <w:i/>
              </w:rPr>
              <w:t xml:space="preserve"> </w:t>
            </w:r>
            <w:proofErr w:type="spellStart"/>
            <w:r w:rsidRPr="00FA6A4A">
              <w:rPr>
                <w:i/>
              </w:rPr>
              <w:t>urens</w:t>
            </w:r>
            <w:proofErr w:type="spellEnd"/>
          </w:p>
        </w:tc>
        <w:tc>
          <w:tcPr>
            <w:tcW w:w="1417" w:type="dxa"/>
          </w:tcPr>
          <w:p w14:paraId="3031543B"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6F792948" w14:textId="77777777" w:rsidR="00562CD9" w:rsidRPr="00FA6A4A" w:rsidRDefault="002F095F"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1631A4CC" w14:textId="77777777" w:rsidR="00562CD9" w:rsidRPr="00FA6A4A" w:rsidRDefault="002F095F" w:rsidP="002F095F">
            <w:pPr>
              <w:rPr>
                <w:rFonts w:ascii="Times New Roman" w:hAnsi="Times New Roman" w:cs="Times New Roman"/>
                <w:sz w:val="24"/>
                <w:szCs w:val="24"/>
              </w:rPr>
            </w:pPr>
            <w:r w:rsidRPr="00FA6A4A">
              <w:rPr>
                <w:rFonts w:ascii="Times New Roman" w:hAnsi="Times New Roman" w:cs="Times New Roman"/>
                <w:sz w:val="24"/>
                <w:szCs w:val="24"/>
              </w:rPr>
              <w:t>Recovery of mother body, uterus healing</w:t>
            </w:r>
          </w:p>
        </w:tc>
        <w:tc>
          <w:tcPr>
            <w:tcW w:w="1203" w:type="dxa"/>
          </w:tcPr>
          <w:p w14:paraId="098BE07B"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153075A4" w14:textId="77777777" w:rsidTr="00E44DD9">
        <w:tc>
          <w:tcPr>
            <w:tcW w:w="2802" w:type="dxa"/>
          </w:tcPr>
          <w:p w14:paraId="7A7E2F96" w14:textId="77777777" w:rsidR="00562CD9" w:rsidRPr="00FA6A4A" w:rsidRDefault="00562CD9" w:rsidP="008C79C7">
            <w:pPr>
              <w:pStyle w:val="Default"/>
              <w:jc w:val="both"/>
              <w:rPr>
                <w:i/>
              </w:rPr>
            </w:pPr>
            <w:r w:rsidRPr="00FA6A4A">
              <w:rPr>
                <w:i/>
              </w:rPr>
              <w:t>Cocos nucifera</w:t>
            </w:r>
          </w:p>
        </w:tc>
        <w:tc>
          <w:tcPr>
            <w:tcW w:w="1417" w:type="dxa"/>
          </w:tcPr>
          <w:p w14:paraId="55F47E2F" w14:textId="77777777" w:rsidR="00562CD9" w:rsidRPr="00FA6A4A" w:rsidRDefault="002F095F" w:rsidP="008C79C7">
            <w:pPr>
              <w:jc w:val="both"/>
              <w:rPr>
                <w:rFonts w:ascii="Times New Roman" w:hAnsi="Times New Roman" w:cs="Times New Roman"/>
                <w:sz w:val="24"/>
                <w:szCs w:val="24"/>
              </w:rPr>
            </w:pPr>
            <w:r w:rsidRPr="00FA6A4A">
              <w:rPr>
                <w:rFonts w:ascii="Times New Roman" w:hAnsi="Times New Roman" w:cs="Times New Roman"/>
                <w:sz w:val="24"/>
                <w:szCs w:val="24"/>
              </w:rPr>
              <w:t>Kernel</w:t>
            </w:r>
          </w:p>
        </w:tc>
        <w:tc>
          <w:tcPr>
            <w:tcW w:w="1411" w:type="dxa"/>
          </w:tcPr>
          <w:p w14:paraId="1F99B21C" w14:textId="77777777" w:rsidR="00562CD9" w:rsidRPr="00FA6A4A" w:rsidRDefault="002F095F"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 and child care</w:t>
            </w:r>
          </w:p>
        </w:tc>
        <w:tc>
          <w:tcPr>
            <w:tcW w:w="2990" w:type="dxa"/>
          </w:tcPr>
          <w:p w14:paraId="66529843" w14:textId="77777777" w:rsidR="00562CD9" w:rsidRPr="00FA6A4A" w:rsidRDefault="002F095F" w:rsidP="002F095F">
            <w:pPr>
              <w:rPr>
                <w:rFonts w:ascii="Times New Roman" w:hAnsi="Times New Roman" w:cs="Times New Roman"/>
                <w:sz w:val="24"/>
                <w:szCs w:val="24"/>
              </w:rPr>
            </w:pPr>
            <w:r w:rsidRPr="00FA6A4A">
              <w:rPr>
                <w:rFonts w:ascii="Times New Roman" w:hAnsi="Times New Roman" w:cs="Times New Roman"/>
                <w:sz w:val="24"/>
                <w:szCs w:val="24"/>
              </w:rPr>
              <w:t>Preparations of body massage oil for child and mother</w:t>
            </w:r>
          </w:p>
        </w:tc>
        <w:tc>
          <w:tcPr>
            <w:tcW w:w="1203" w:type="dxa"/>
          </w:tcPr>
          <w:p w14:paraId="09A8361C"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r w:rsidR="00714AB1" w:rsidRPr="00FA6A4A">
              <w:rPr>
                <w:rFonts w:ascii="Times New Roman" w:hAnsi="Times New Roman" w:cs="Times New Roman"/>
                <w:sz w:val="24"/>
                <w:szCs w:val="24"/>
              </w:rPr>
              <w:t xml:space="preserve"> &amp; Kerala</w:t>
            </w:r>
          </w:p>
        </w:tc>
      </w:tr>
      <w:tr w:rsidR="00562CD9" w:rsidRPr="00FA6A4A" w14:paraId="7435070D" w14:textId="77777777" w:rsidTr="00E44DD9">
        <w:tc>
          <w:tcPr>
            <w:tcW w:w="2802" w:type="dxa"/>
          </w:tcPr>
          <w:p w14:paraId="7F1DC128" w14:textId="77777777" w:rsidR="00562CD9" w:rsidRPr="00FA6A4A" w:rsidRDefault="00562CD9" w:rsidP="00A46055">
            <w:pPr>
              <w:pStyle w:val="Default"/>
              <w:rPr>
                <w:i/>
              </w:rPr>
            </w:pPr>
            <w:r w:rsidRPr="00FA6A4A">
              <w:rPr>
                <w:i/>
              </w:rPr>
              <w:t>Araceae</w:t>
            </w:r>
            <w:r w:rsidR="002F095F" w:rsidRPr="00FA6A4A">
              <w:rPr>
                <w:i/>
              </w:rPr>
              <w:t xml:space="preserve"> </w:t>
            </w:r>
            <w:r w:rsidRPr="00FA6A4A">
              <w:rPr>
                <w:i/>
              </w:rPr>
              <w:t>calamus</w:t>
            </w:r>
          </w:p>
        </w:tc>
        <w:tc>
          <w:tcPr>
            <w:tcW w:w="1417" w:type="dxa"/>
          </w:tcPr>
          <w:p w14:paraId="33881EA8"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Root stocks</w:t>
            </w:r>
          </w:p>
        </w:tc>
        <w:tc>
          <w:tcPr>
            <w:tcW w:w="1411" w:type="dxa"/>
          </w:tcPr>
          <w:p w14:paraId="080CE814" w14:textId="77777777" w:rsidR="00562CD9" w:rsidRPr="00FA6A4A" w:rsidRDefault="002F095F"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723000F5" w14:textId="77777777" w:rsidR="00562CD9" w:rsidRPr="00FA6A4A" w:rsidRDefault="002F095F" w:rsidP="008C79C7">
            <w:pPr>
              <w:rPr>
                <w:rFonts w:ascii="Times New Roman" w:hAnsi="Times New Roman" w:cs="Times New Roman"/>
                <w:sz w:val="24"/>
                <w:szCs w:val="24"/>
              </w:rPr>
            </w:pPr>
            <w:r w:rsidRPr="00FA6A4A">
              <w:rPr>
                <w:rFonts w:ascii="Times New Roman" w:hAnsi="Times New Roman" w:cs="Times New Roman"/>
                <w:sz w:val="24"/>
                <w:szCs w:val="24"/>
              </w:rPr>
              <w:t>It helps to promote memory, longevity and go</w:t>
            </w:r>
            <w:r w:rsidR="00714AB1" w:rsidRPr="00FA6A4A">
              <w:rPr>
                <w:rFonts w:ascii="Times New Roman" w:hAnsi="Times New Roman" w:cs="Times New Roman"/>
                <w:sz w:val="24"/>
                <w:szCs w:val="24"/>
              </w:rPr>
              <w:t xml:space="preserve">od voice, to overcome from cold, </w:t>
            </w:r>
            <w:r w:rsidRPr="00FA6A4A">
              <w:rPr>
                <w:rFonts w:ascii="Times New Roman" w:hAnsi="Times New Roman" w:cs="Times New Roman"/>
                <w:sz w:val="24"/>
                <w:szCs w:val="24"/>
              </w:rPr>
              <w:t>headache, cough, asthma and fever</w:t>
            </w:r>
          </w:p>
        </w:tc>
        <w:tc>
          <w:tcPr>
            <w:tcW w:w="1203" w:type="dxa"/>
          </w:tcPr>
          <w:p w14:paraId="36A1B1F6"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r w:rsidR="00714AB1" w:rsidRPr="00FA6A4A">
              <w:rPr>
                <w:rFonts w:ascii="Times New Roman" w:hAnsi="Times New Roman" w:cs="Times New Roman"/>
                <w:sz w:val="24"/>
                <w:szCs w:val="24"/>
              </w:rPr>
              <w:t xml:space="preserve"> &amp; Kerala</w:t>
            </w:r>
          </w:p>
        </w:tc>
      </w:tr>
      <w:tr w:rsidR="00562CD9" w:rsidRPr="00FA6A4A" w14:paraId="68AFF5B8" w14:textId="77777777" w:rsidTr="00E44DD9">
        <w:tc>
          <w:tcPr>
            <w:tcW w:w="2802" w:type="dxa"/>
          </w:tcPr>
          <w:p w14:paraId="315C7203" w14:textId="77777777" w:rsidR="00562CD9" w:rsidRPr="00FA6A4A" w:rsidRDefault="00562CD9" w:rsidP="008C79C7">
            <w:pPr>
              <w:pStyle w:val="Default"/>
              <w:jc w:val="both"/>
              <w:rPr>
                <w:i/>
              </w:rPr>
            </w:pPr>
            <w:proofErr w:type="spellStart"/>
            <w:r w:rsidRPr="00FA6A4A">
              <w:rPr>
                <w:i/>
              </w:rPr>
              <w:t>Calophyllum</w:t>
            </w:r>
            <w:proofErr w:type="spellEnd"/>
            <w:r w:rsidRPr="00FA6A4A">
              <w:rPr>
                <w:i/>
              </w:rPr>
              <w:t xml:space="preserve"> </w:t>
            </w:r>
            <w:proofErr w:type="spellStart"/>
            <w:r w:rsidRPr="00FA6A4A">
              <w:rPr>
                <w:i/>
              </w:rPr>
              <w:t>inophyllum</w:t>
            </w:r>
            <w:proofErr w:type="spellEnd"/>
          </w:p>
        </w:tc>
        <w:tc>
          <w:tcPr>
            <w:tcW w:w="1417" w:type="dxa"/>
          </w:tcPr>
          <w:p w14:paraId="428EB355"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Seed oil</w:t>
            </w:r>
          </w:p>
        </w:tc>
        <w:tc>
          <w:tcPr>
            <w:tcW w:w="1411" w:type="dxa"/>
          </w:tcPr>
          <w:p w14:paraId="7782A056" w14:textId="77777777" w:rsidR="00714AB1" w:rsidRPr="00FA6A4A" w:rsidRDefault="00714AB1"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 and</w:t>
            </w:r>
          </w:p>
          <w:p w14:paraId="694E08FD" w14:textId="77777777" w:rsidR="00562CD9" w:rsidRPr="00FA6A4A" w:rsidRDefault="00714AB1"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71BBB497" w14:textId="77777777" w:rsidR="00562CD9" w:rsidRPr="00FA6A4A" w:rsidRDefault="00714AB1" w:rsidP="008C79C7">
            <w:pPr>
              <w:rPr>
                <w:rFonts w:ascii="Times New Roman" w:hAnsi="Times New Roman" w:cs="Times New Roman"/>
                <w:sz w:val="24"/>
                <w:szCs w:val="24"/>
              </w:rPr>
            </w:pPr>
            <w:r w:rsidRPr="00FA6A4A">
              <w:rPr>
                <w:rFonts w:ascii="Times New Roman" w:hAnsi="Times New Roman" w:cs="Times New Roman"/>
                <w:sz w:val="24"/>
                <w:szCs w:val="24"/>
              </w:rPr>
              <w:t>Preparations of body massage oil for child and mother</w:t>
            </w:r>
          </w:p>
        </w:tc>
        <w:tc>
          <w:tcPr>
            <w:tcW w:w="1203" w:type="dxa"/>
          </w:tcPr>
          <w:p w14:paraId="490BE729"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1D4B7187" w14:textId="77777777" w:rsidTr="00E44DD9">
        <w:tc>
          <w:tcPr>
            <w:tcW w:w="2802" w:type="dxa"/>
          </w:tcPr>
          <w:p w14:paraId="41728E47" w14:textId="77777777" w:rsidR="00562CD9" w:rsidRPr="00FA6A4A" w:rsidRDefault="00562CD9" w:rsidP="008C79C7">
            <w:pPr>
              <w:pStyle w:val="Default"/>
              <w:jc w:val="both"/>
              <w:rPr>
                <w:i/>
              </w:rPr>
            </w:pPr>
            <w:r w:rsidRPr="00FA6A4A">
              <w:rPr>
                <w:i/>
              </w:rPr>
              <w:t>Azadirachta indica</w:t>
            </w:r>
          </w:p>
        </w:tc>
        <w:tc>
          <w:tcPr>
            <w:tcW w:w="1417" w:type="dxa"/>
          </w:tcPr>
          <w:p w14:paraId="62C90BFD"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Leaves </w:t>
            </w:r>
          </w:p>
        </w:tc>
        <w:tc>
          <w:tcPr>
            <w:tcW w:w="1411" w:type="dxa"/>
          </w:tcPr>
          <w:p w14:paraId="55DDCCB7" w14:textId="77777777" w:rsidR="00067075" w:rsidRPr="00FA6A4A" w:rsidRDefault="00067075" w:rsidP="00067075">
            <w:pPr>
              <w:jc w:val="both"/>
              <w:rPr>
                <w:rFonts w:ascii="Times New Roman" w:hAnsi="Times New Roman" w:cs="Times New Roman"/>
                <w:sz w:val="24"/>
                <w:szCs w:val="24"/>
              </w:rPr>
            </w:pPr>
            <w:r w:rsidRPr="00FA6A4A">
              <w:rPr>
                <w:rFonts w:ascii="Times New Roman" w:hAnsi="Times New Roman" w:cs="Times New Roman"/>
                <w:sz w:val="24"/>
                <w:szCs w:val="24"/>
              </w:rPr>
              <w:t>Post-partum care and</w:t>
            </w:r>
          </w:p>
          <w:p w14:paraId="39036039" w14:textId="77777777" w:rsidR="00562CD9" w:rsidRPr="00FA6A4A" w:rsidRDefault="00067075" w:rsidP="00067075">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518F3915" w14:textId="77777777" w:rsidR="00562CD9" w:rsidRPr="00FA6A4A" w:rsidRDefault="00562CD9" w:rsidP="002A49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Leav</w:t>
            </w:r>
            <w:r w:rsidR="00C936C8" w:rsidRPr="00FA6A4A">
              <w:rPr>
                <w:rFonts w:ascii="Times New Roman" w:hAnsi="Times New Roman" w:cs="Times New Roman"/>
                <w:kern w:val="0"/>
                <w:sz w:val="24"/>
                <w:szCs w:val="24"/>
              </w:rPr>
              <w:t>es are boiled and used for bath</w:t>
            </w:r>
            <w:r w:rsidRPr="00FA6A4A">
              <w:rPr>
                <w:rFonts w:ascii="Times New Roman" w:hAnsi="Times New Roman" w:cs="Times New Roman"/>
                <w:kern w:val="0"/>
                <w:sz w:val="24"/>
                <w:szCs w:val="24"/>
              </w:rPr>
              <w:t xml:space="preserve"> of</w:t>
            </w:r>
            <w:r w:rsidR="002A4997" w:rsidRPr="00FA6A4A">
              <w:rPr>
                <w:rFonts w:ascii="Times New Roman" w:hAnsi="Times New Roman" w:cs="Times New Roman"/>
                <w:kern w:val="0"/>
                <w:sz w:val="24"/>
                <w:szCs w:val="24"/>
              </w:rPr>
              <w:t xml:space="preserve"> </w:t>
            </w:r>
            <w:r w:rsidRPr="00FA6A4A">
              <w:rPr>
                <w:rFonts w:ascii="Times New Roman" w:hAnsi="Times New Roman" w:cs="Times New Roman"/>
                <w:kern w:val="0"/>
                <w:sz w:val="24"/>
                <w:szCs w:val="24"/>
              </w:rPr>
              <w:t>mother after delivery</w:t>
            </w:r>
            <w:r w:rsidR="00067075" w:rsidRPr="00FA6A4A">
              <w:rPr>
                <w:rFonts w:ascii="Times New Roman" w:hAnsi="Times New Roman" w:cs="Times New Roman"/>
                <w:kern w:val="0"/>
                <w:sz w:val="24"/>
                <w:szCs w:val="24"/>
              </w:rPr>
              <w:t xml:space="preserve"> and child bath</w:t>
            </w:r>
          </w:p>
        </w:tc>
        <w:tc>
          <w:tcPr>
            <w:tcW w:w="1203" w:type="dxa"/>
          </w:tcPr>
          <w:p w14:paraId="7E8DB451"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r w:rsidR="00067075" w:rsidRPr="00FA6A4A">
              <w:rPr>
                <w:rFonts w:ascii="Times New Roman" w:hAnsi="Times New Roman" w:cs="Times New Roman"/>
                <w:sz w:val="24"/>
                <w:szCs w:val="24"/>
              </w:rPr>
              <w:t xml:space="preserve"> &amp; Kerala</w:t>
            </w:r>
          </w:p>
        </w:tc>
      </w:tr>
      <w:tr w:rsidR="00562CD9" w:rsidRPr="00FA6A4A" w14:paraId="5AC0098D" w14:textId="77777777" w:rsidTr="00E44DD9">
        <w:tc>
          <w:tcPr>
            <w:tcW w:w="2802" w:type="dxa"/>
          </w:tcPr>
          <w:p w14:paraId="724F034F" w14:textId="77777777" w:rsidR="00562CD9" w:rsidRPr="00FA6A4A" w:rsidRDefault="00562CD9" w:rsidP="008C79C7">
            <w:pPr>
              <w:pStyle w:val="Default"/>
              <w:jc w:val="both"/>
              <w:rPr>
                <w:i/>
              </w:rPr>
            </w:pPr>
            <w:proofErr w:type="spellStart"/>
            <w:r w:rsidRPr="00FA6A4A">
              <w:rPr>
                <w:i/>
              </w:rPr>
              <w:t>Loeseneriella</w:t>
            </w:r>
            <w:proofErr w:type="spellEnd"/>
            <w:r w:rsidRPr="00FA6A4A">
              <w:rPr>
                <w:i/>
              </w:rPr>
              <w:t xml:space="preserve"> </w:t>
            </w:r>
            <w:proofErr w:type="spellStart"/>
            <w:r w:rsidRPr="00FA6A4A">
              <w:rPr>
                <w:i/>
              </w:rPr>
              <w:t>arnottiana</w:t>
            </w:r>
            <w:proofErr w:type="spellEnd"/>
          </w:p>
        </w:tc>
        <w:tc>
          <w:tcPr>
            <w:tcW w:w="1417" w:type="dxa"/>
          </w:tcPr>
          <w:p w14:paraId="5C3EE189"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Young leaves</w:t>
            </w:r>
          </w:p>
        </w:tc>
        <w:tc>
          <w:tcPr>
            <w:tcW w:w="1411" w:type="dxa"/>
          </w:tcPr>
          <w:p w14:paraId="735F3E13" w14:textId="77777777" w:rsidR="00562CD9" w:rsidRPr="00FA6A4A" w:rsidRDefault="00067075"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27DD6207" w14:textId="77777777" w:rsidR="00562CD9" w:rsidRPr="00FA6A4A" w:rsidRDefault="00067075" w:rsidP="00067075">
            <w:pPr>
              <w:rPr>
                <w:rFonts w:ascii="Times New Roman" w:hAnsi="Times New Roman" w:cs="Times New Roman"/>
                <w:sz w:val="24"/>
                <w:szCs w:val="24"/>
              </w:rPr>
            </w:pPr>
            <w:r w:rsidRPr="00FA6A4A">
              <w:rPr>
                <w:rFonts w:ascii="Times New Roman" w:hAnsi="Times New Roman" w:cs="Times New Roman"/>
                <w:sz w:val="24"/>
                <w:szCs w:val="24"/>
              </w:rPr>
              <w:t>Extract of young leaves used to control cough in new babies</w:t>
            </w:r>
          </w:p>
        </w:tc>
        <w:tc>
          <w:tcPr>
            <w:tcW w:w="1203" w:type="dxa"/>
          </w:tcPr>
          <w:p w14:paraId="73067B95"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20763F4F" w14:textId="77777777" w:rsidTr="00E44DD9">
        <w:tc>
          <w:tcPr>
            <w:tcW w:w="2802" w:type="dxa"/>
          </w:tcPr>
          <w:p w14:paraId="143B3AF8"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Ventilago</w:t>
            </w:r>
            <w:proofErr w:type="spellEnd"/>
            <w:r w:rsidRPr="00FA6A4A">
              <w:rPr>
                <w:rFonts w:ascii="Times New Roman" w:hAnsi="Times New Roman" w:cs="Times New Roman"/>
                <w:i/>
                <w:sz w:val="24"/>
                <w:szCs w:val="24"/>
              </w:rPr>
              <w:t xml:space="preserve"> </w:t>
            </w:r>
            <w:proofErr w:type="spellStart"/>
            <w:r w:rsidRPr="00FA6A4A">
              <w:rPr>
                <w:rFonts w:ascii="Times New Roman" w:hAnsi="Times New Roman" w:cs="Times New Roman"/>
                <w:i/>
                <w:sz w:val="24"/>
                <w:szCs w:val="24"/>
              </w:rPr>
              <w:t>madraspatana</w:t>
            </w:r>
            <w:proofErr w:type="spellEnd"/>
          </w:p>
        </w:tc>
        <w:tc>
          <w:tcPr>
            <w:tcW w:w="1417" w:type="dxa"/>
          </w:tcPr>
          <w:p w14:paraId="3F520047"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 , roots</w:t>
            </w:r>
          </w:p>
        </w:tc>
        <w:tc>
          <w:tcPr>
            <w:tcW w:w="1411" w:type="dxa"/>
          </w:tcPr>
          <w:p w14:paraId="47E188DF" w14:textId="77777777" w:rsidR="00067075" w:rsidRPr="00FA6A4A" w:rsidRDefault="00067075" w:rsidP="00067075">
            <w:pPr>
              <w:jc w:val="both"/>
              <w:rPr>
                <w:rFonts w:ascii="Times New Roman" w:hAnsi="Times New Roman" w:cs="Times New Roman"/>
                <w:sz w:val="24"/>
                <w:szCs w:val="24"/>
              </w:rPr>
            </w:pPr>
            <w:r w:rsidRPr="00FA6A4A">
              <w:rPr>
                <w:rFonts w:ascii="Times New Roman" w:hAnsi="Times New Roman" w:cs="Times New Roman"/>
                <w:sz w:val="24"/>
                <w:szCs w:val="24"/>
              </w:rPr>
              <w:t>Post-partum care and</w:t>
            </w:r>
          </w:p>
          <w:p w14:paraId="324CAE20" w14:textId="77777777" w:rsidR="00562CD9" w:rsidRPr="00FA6A4A" w:rsidRDefault="00067075" w:rsidP="00067075">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42C0D6AB" w14:textId="77777777" w:rsidR="00562CD9" w:rsidRPr="00FA6A4A" w:rsidRDefault="00067075" w:rsidP="008C79C7">
            <w:pPr>
              <w:rPr>
                <w:rFonts w:ascii="Times New Roman" w:hAnsi="Times New Roman" w:cs="Times New Roman"/>
                <w:sz w:val="24"/>
                <w:szCs w:val="24"/>
              </w:rPr>
            </w:pPr>
            <w:r w:rsidRPr="00FA6A4A">
              <w:rPr>
                <w:rFonts w:ascii="Times New Roman" w:hAnsi="Times New Roman" w:cs="Times New Roman"/>
                <w:sz w:val="24"/>
                <w:szCs w:val="24"/>
              </w:rPr>
              <w:t>Preparations of body massage oil for child and mother</w:t>
            </w:r>
          </w:p>
        </w:tc>
        <w:tc>
          <w:tcPr>
            <w:tcW w:w="1203" w:type="dxa"/>
          </w:tcPr>
          <w:p w14:paraId="7AF83E2D"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54D45377" w14:textId="77777777" w:rsidTr="00E44DD9">
        <w:tc>
          <w:tcPr>
            <w:tcW w:w="2802" w:type="dxa"/>
          </w:tcPr>
          <w:p w14:paraId="73677005"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Allophyllus</w:t>
            </w:r>
            <w:proofErr w:type="spellEnd"/>
            <w:r w:rsidRPr="00FA6A4A">
              <w:rPr>
                <w:rFonts w:ascii="Times New Roman" w:hAnsi="Times New Roman" w:cs="Times New Roman"/>
                <w:i/>
                <w:sz w:val="24"/>
                <w:szCs w:val="24"/>
              </w:rPr>
              <w:t xml:space="preserve"> </w:t>
            </w:r>
            <w:proofErr w:type="spellStart"/>
            <w:r w:rsidRPr="00FA6A4A">
              <w:rPr>
                <w:rFonts w:ascii="Times New Roman" w:hAnsi="Times New Roman" w:cs="Times New Roman"/>
                <w:i/>
                <w:sz w:val="24"/>
                <w:szCs w:val="24"/>
              </w:rPr>
              <w:t>cobbe</w:t>
            </w:r>
            <w:proofErr w:type="spellEnd"/>
          </w:p>
        </w:tc>
        <w:tc>
          <w:tcPr>
            <w:tcW w:w="1417" w:type="dxa"/>
          </w:tcPr>
          <w:p w14:paraId="6241641A"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01AA360E" w14:textId="77777777" w:rsidR="00067075" w:rsidRPr="00FA6A4A" w:rsidRDefault="00067075" w:rsidP="00067075">
            <w:pPr>
              <w:jc w:val="both"/>
              <w:rPr>
                <w:rFonts w:ascii="Times New Roman" w:hAnsi="Times New Roman" w:cs="Times New Roman"/>
                <w:sz w:val="24"/>
                <w:szCs w:val="24"/>
              </w:rPr>
            </w:pPr>
            <w:r w:rsidRPr="00FA6A4A">
              <w:rPr>
                <w:rFonts w:ascii="Times New Roman" w:hAnsi="Times New Roman" w:cs="Times New Roman"/>
                <w:sz w:val="24"/>
                <w:szCs w:val="24"/>
              </w:rPr>
              <w:t>Post-partum care and</w:t>
            </w:r>
          </w:p>
          <w:p w14:paraId="79E86D2E" w14:textId="77777777" w:rsidR="00562CD9" w:rsidRPr="00FA6A4A" w:rsidRDefault="00067075" w:rsidP="00067075">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64B18375" w14:textId="77777777" w:rsidR="00562CD9" w:rsidRPr="00FA6A4A" w:rsidRDefault="00067075" w:rsidP="008C79C7">
            <w:pPr>
              <w:rPr>
                <w:rFonts w:ascii="Times New Roman" w:hAnsi="Times New Roman" w:cs="Times New Roman"/>
                <w:sz w:val="24"/>
                <w:szCs w:val="24"/>
              </w:rPr>
            </w:pPr>
            <w:r w:rsidRPr="00FA6A4A">
              <w:rPr>
                <w:rFonts w:ascii="Times New Roman" w:hAnsi="Times New Roman" w:cs="Times New Roman"/>
                <w:sz w:val="24"/>
                <w:szCs w:val="24"/>
              </w:rPr>
              <w:t xml:space="preserve">Used </w:t>
            </w:r>
            <w:r w:rsidR="00224772" w:rsidRPr="00FA6A4A">
              <w:rPr>
                <w:rFonts w:ascii="Times New Roman" w:hAnsi="Times New Roman" w:cs="Times New Roman"/>
                <w:sz w:val="24"/>
                <w:szCs w:val="24"/>
              </w:rPr>
              <w:t>along with</w:t>
            </w:r>
            <w:r w:rsidRPr="00FA6A4A">
              <w:rPr>
                <w:rFonts w:ascii="Times New Roman" w:hAnsi="Times New Roman" w:cs="Times New Roman"/>
                <w:sz w:val="24"/>
                <w:szCs w:val="24"/>
              </w:rPr>
              <w:t xml:space="preserve"> hot water bath for babies and </w:t>
            </w:r>
            <w:proofErr w:type="spellStart"/>
            <w:r w:rsidRPr="00FA6A4A">
              <w:rPr>
                <w:rFonts w:ascii="Times New Roman" w:hAnsi="Times New Roman" w:cs="Times New Roman"/>
                <w:sz w:val="24"/>
                <w:szCs w:val="24"/>
              </w:rPr>
              <w:t>post natal</w:t>
            </w:r>
            <w:proofErr w:type="spellEnd"/>
            <w:r w:rsidRPr="00FA6A4A">
              <w:rPr>
                <w:rFonts w:ascii="Times New Roman" w:hAnsi="Times New Roman" w:cs="Times New Roman"/>
                <w:sz w:val="24"/>
                <w:szCs w:val="24"/>
              </w:rPr>
              <w:t xml:space="preserve"> women</w:t>
            </w:r>
          </w:p>
        </w:tc>
        <w:tc>
          <w:tcPr>
            <w:tcW w:w="1203" w:type="dxa"/>
          </w:tcPr>
          <w:p w14:paraId="090D0DBA"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067075" w:rsidRPr="00FA6A4A" w14:paraId="7E72A999" w14:textId="77777777" w:rsidTr="00E44DD9">
        <w:tc>
          <w:tcPr>
            <w:tcW w:w="2802" w:type="dxa"/>
          </w:tcPr>
          <w:p w14:paraId="7092CD3A" w14:textId="77777777" w:rsidR="00067075" w:rsidRPr="00FA6A4A" w:rsidRDefault="00067075" w:rsidP="00E44DD9">
            <w:pPr>
              <w:rPr>
                <w:rFonts w:ascii="Times New Roman" w:hAnsi="Times New Roman" w:cs="Times New Roman"/>
                <w:i/>
                <w:sz w:val="24"/>
                <w:szCs w:val="24"/>
              </w:rPr>
            </w:pPr>
            <w:r w:rsidRPr="00FA6A4A">
              <w:rPr>
                <w:rFonts w:ascii="Times New Roman" w:hAnsi="Times New Roman" w:cs="Times New Roman"/>
                <w:i/>
                <w:sz w:val="24"/>
                <w:szCs w:val="24"/>
              </w:rPr>
              <w:t>Mangifera indica</w:t>
            </w:r>
          </w:p>
        </w:tc>
        <w:tc>
          <w:tcPr>
            <w:tcW w:w="1417" w:type="dxa"/>
          </w:tcPr>
          <w:p w14:paraId="4AD81179" w14:textId="77777777" w:rsidR="00067075" w:rsidRPr="00FA6A4A" w:rsidRDefault="00067075" w:rsidP="00E44DD9">
            <w:pPr>
              <w:rPr>
                <w:rFonts w:ascii="Times New Roman" w:hAnsi="Times New Roman" w:cs="Times New Roman"/>
                <w:sz w:val="24"/>
                <w:szCs w:val="24"/>
              </w:rPr>
            </w:pPr>
            <w:r w:rsidRPr="00FA6A4A">
              <w:rPr>
                <w:rFonts w:ascii="Times New Roman" w:hAnsi="Times New Roman" w:cs="Times New Roman"/>
                <w:sz w:val="24"/>
                <w:szCs w:val="24"/>
              </w:rPr>
              <w:t>Leaves</w:t>
            </w:r>
            <w:r w:rsidR="002E3D83" w:rsidRPr="00FA6A4A">
              <w:rPr>
                <w:rFonts w:ascii="Times New Roman" w:hAnsi="Times New Roman" w:cs="Times New Roman"/>
                <w:sz w:val="24"/>
                <w:szCs w:val="24"/>
              </w:rPr>
              <w:t>, bark</w:t>
            </w:r>
          </w:p>
        </w:tc>
        <w:tc>
          <w:tcPr>
            <w:tcW w:w="1411" w:type="dxa"/>
          </w:tcPr>
          <w:p w14:paraId="5E231BE8" w14:textId="77777777" w:rsidR="002E3D83" w:rsidRPr="00FA6A4A" w:rsidRDefault="002E3D83" w:rsidP="002E3D83">
            <w:pPr>
              <w:jc w:val="both"/>
              <w:rPr>
                <w:rFonts w:ascii="Times New Roman" w:hAnsi="Times New Roman" w:cs="Times New Roman"/>
                <w:sz w:val="24"/>
                <w:szCs w:val="24"/>
              </w:rPr>
            </w:pPr>
            <w:r w:rsidRPr="00FA6A4A">
              <w:rPr>
                <w:rFonts w:ascii="Times New Roman" w:hAnsi="Times New Roman" w:cs="Times New Roman"/>
                <w:sz w:val="24"/>
                <w:szCs w:val="24"/>
              </w:rPr>
              <w:t>Post-partum care and</w:t>
            </w:r>
          </w:p>
          <w:p w14:paraId="03F28207" w14:textId="77777777" w:rsidR="00067075" w:rsidRPr="00FA6A4A" w:rsidRDefault="002E3D83" w:rsidP="002E3D83">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09730BDB" w14:textId="77777777" w:rsidR="002E3D83" w:rsidRPr="00FA6A4A" w:rsidRDefault="00224772" w:rsidP="002E3D83">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sz w:val="24"/>
                <w:szCs w:val="24"/>
              </w:rPr>
              <w:t>Used along with hot water bath for babies</w:t>
            </w:r>
            <w:r w:rsidR="002E3D83" w:rsidRPr="00FA6A4A">
              <w:rPr>
                <w:rFonts w:ascii="Times New Roman" w:hAnsi="Times New Roman" w:cs="Times New Roman"/>
                <w:sz w:val="24"/>
                <w:szCs w:val="24"/>
              </w:rPr>
              <w:t xml:space="preserve">. </w:t>
            </w:r>
            <w:r w:rsidR="002E3D83" w:rsidRPr="00FA6A4A">
              <w:rPr>
                <w:rFonts w:ascii="Times New Roman" w:hAnsi="Times New Roman" w:cs="Times New Roman"/>
                <w:kern w:val="0"/>
                <w:sz w:val="24"/>
                <w:szCs w:val="24"/>
              </w:rPr>
              <w:t>Decoction of bark is used to women</w:t>
            </w:r>
          </w:p>
          <w:p w14:paraId="1D9A84B6" w14:textId="77777777" w:rsidR="002E3D83" w:rsidRPr="00FA6A4A" w:rsidRDefault="002E3D83" w:rsidP="002E3D83">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after delivery to check</w:t>
            </w:r>
          </w:p>
          <w:p w14:paraId="4BE1FDC7" w14:textId="77777777" w:rsidR="00067075" w:rsidRPr="00FA6A4A" w:rsidRDefault="002E3D83" w:rsidP="002E3D83">
            <w:pPr>
              <w:rPr>
                <w:rFonts w:ascii="Times New Roman" w:hAnsi="Times New Roman" w:cs="Times New Roman"/>
                <w:sz w:val="24"/>
                <w:szCs w:val="24"/>
              </w:rPr>
            </w:pPr>
            <w:r w:rsidRPr="00FA6A4A">
              <w:rPr>
                <w:rFonts w:ascii="Times New Roman" w:hAnsi="Times New Roman" w:cs="Times New Roman"/>
                <w:kern w:val="0"/>
                <w:sz w:val="24"/>
                <w:szCs w:val="24"/>
              </w:rPr>
              <w:t>uterine bleeding.</w:t>
            </w:r>
          </w:p>
        </w:tc>
        <w:tc>
          <w:tcPr>
            <w:tcW w:w="1203" w:type="dxa"/>
          </w:tcPr>
          <w:p w14:paraId="37D195F5" w14:textId="77777777" w:rsidR="00067075" w:rsidRPr="00FA6A4A" w:rsidRDefault="00224772">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562CD9" w:rsidRPr="00FA6A4A" w14:paraId="57D35559" w14:textId="77777777" w:rsidTr="008041C3">
        <w:trPr>
          <w:trHeight w:val="514"/>
        </w:trPr>
        <w:tc>
          <w:tcPr>
            <w:tcW w:w="2802" w:type="dxa"/>
          </w:tcPr>
          <w:p w14:paraId="0FE14B5F" w14:textId="77777777" w:rsidR="00562CD9" w:rsidRPr="00FA6A4A" w:rsidRDefault="00562CD9" w:rsidP="00E44DD9">
            <w:pPr>
              <w:rPr>
                <w:rFonts w:ascii="Times New Roman" w:hAnsi="Times New Roman" w:cs="Times New Roman"/>
                <w:i/>
                <w:sz w:val="24"/>
                <w:szCs w:val="24"/>
              </w:rPr>
            </w:pPr>
            <w:r w:rsidRPr="00FA6A4A">
              <w:rPr>
                <w:rFonts w:ascii="Times New Roman" w:hAnsi="Times New Roman" w:cs="Times New Roman"/>
                <w:i/>
                <w:sz w:val="24"/>
                <w:szCs w:val="24"/>
              </w:rPr>
              <w:t>Erythrina variegata</w:t>
            </w:r>
          </w:p>
        </w:tc>
        <w:tc>
          <w:tcPr>
            <w:tcW w:w="1417" w:type="dxa"/>
          </w:tcPr>
          <w:p w14:paraId="5115277E"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3398FE84" w14:textId="77777777" w:rsidR="00562CD9" w:rsidRPr="00FA6A4A" w:rsidRDefault="00224772"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0F68DD75" w14:textId="77777777" w:rsidR="00562CD9" w:rsidRPr="00FA6A4A" w:rsidRDefault="00224772" w:rsidP="008C79C7">
            <w:pPr>
              <w:rPr>
                <w:rFonts w:ascii="Times New Roman" w:hAnsi="Times New Roman" w:cs="Times New Roman"/>
                <w:sz w:val="24"/>
                <w:szCs w:val="24"/>
              </w:rPr>
            </w:pPr>
            <w:r w:rsidRPr="00FA6A4A">
              <w:rPr>
                <w:rFonts w:ascii="Times New Roman" w:hAnsi="Times New Roman" w:cs="Times New Roman"/>
                <w:sz w:val="24"/>
                <w:szCs w:val="24"/>
              </w:rPr>
              <w:t>Leaves are used to cure head injuries of small babies</w:t>
            </w:r>
          </w:p>
        </w:tc>
        <w:tc>
          <w:tcPr>
            <w:tcW w:w="1203" w:type="dxa"/>
          </w:tcPr>
          <w:p w14:paraId="45047A44"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A46055" w:rsidRPr="00FA6A4A" w14:paraId="2A74D144" w14:textId="77777777" w:rsidTr="00E44DD9">
        <w:tc>
          <w:tcPr>
            <w:tcW w:w="2802" w:type="dxa"/>
          </w:tcPr>
          <w:p w14:paraId="617E1E95" w14:textId="77777777" w:rsidR="00A46055" w:rsidRPr="00FA6A4A" w:rsidRDefault="00A46055" w:rsidP="00E44DD9">
            <w:pPr>
              <w:rPr>
                <w:rFonts w:ascii="Times New Roman" w:hAnsi="Times New Roman" w:cs="Times New Roman"/>
                <w:i/>
                <w:sz w:val="24"/>
                <w:szCs w:val="24"/>
              </w:rPr>
            </w:pPr>
            <w:r w:rsidRPr="00FA6A4A">
              <w:rPr>
                <w:rFonts w:ascii="Times New Roman" w:hAnsi="Times New Roman" w:cs="Times New Roman"/>
                <w:i/>
                <w:sz w:val="24"/>
                <w:szCs w:val="24"/>
              </w:rPr>
              <w:lastRenderedPageBreak/>
              <w:t>Cassia fistula</w:t>
            </w:r>
          </w:p>
        </w:tc>
        <w:tc>
          <w:tcPr>
            <w:tcW w:w="1417" w:type="dxa"/>
          </w:tcPr>
          <w:p w14:paraId="3E681F82" w14:textId="77777777" w:rsidR="00A46055" w:rsidRPr="00FA6A4A" w:rsidRDefault="00013197" w:rsidP="00E44DD9">
            <w:pPr>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3B8D8EDA" w14:textId="77777777" w:rsidR="00A46055" w:rsidRPr="00FA6A4A" w:rsidRDefault="00013197"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40AE05C1" w14:textId="77777777" w:rsidR="00013197" w:rsidRPr="00FA6A4A" w:rsidRDefault="00013197" w:rsidP="000131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Pulp of ripe fruit used for the treatment of constipation</w:t>
            </w:r>
          </w:p>
          <w:p w14:paraId="6F1F9EAB" w14:textId="77777777" w:rsidR="00A46055" w:rsidRPr="00FA6A4A" w:rsidRDefault="00013197" w:rsidP="00013197">
            <w:pPr>
              <w:rPr>
                <w:rFonts w:ascii="Times New Roman" w:hAnsi="Times New Roman" w:cs="Times New Roman"/>
                <w:sz w:val="24"/>
                <w:szCs w:val="24"/>
              </w:rPr>
            </w:pPr>
            <w:r w:rsidRPr="00FA6A4A">
              <w:rPr>
                <w:rFonts w:ascii="Times New Roman" w:hAnsi="Times New Roman" w:cs="Times New Roman"/>
                <w:kern w:val="0"/>
                <w:sz w:val="24"/>
                <w:szCs w:val="24"/>
              </w:rPr>
              <w:t>in pregnant women.</w:t>
            </w:r>
          </w:p>
        </w:tc>
        <w:tc>
          <w:tcPr>
            <w:tcW w:w="1203" w:type="dxa"/>
          </w:tcPr>
          <w:p w14:paraId="2B16F2FE" w14:textId="77777777" w:rsidR="00A46055" w:rsidRPr="00FA6A4A" w:rsidRDefault="00013197" w:rsidP="008C79C7">
            <w:pPr>
              <w:jc w:val="both"/>
              <w:rPr>
                <w:rFonts w:ascii="Times New Roman" w:hAnsi="Times New Roman" w:cs="Times New Roman"/>
                <w:sz w:val="24"/>
                <w:szCs w:val="24"/>
              </w:rPr>
            </w:pPr>
            <w:r w:rsidRPr="00FA6A4A">
              <w:rPr>
                <w:rFonts w:ascii="Times New Roman" w:hAnsi="Times New Roman" w:cs="Times New Roman"/>
                <w:sz w:val="24"/>
                <w:szCs w:val="24"/>
              </w:rPr>
              <w:t>Kerala</w:t>
            </w:r>
          </w:p>
        </w:tc>
      </w:tr>
      <w:tr w:rsidR="00C82031" w:rsidRPr="00FA6A4A" w14:paraId="7226DBB4" w14:textId="77777777" w:rsidTr="00E44DD9">
        <w:tc>
          <w:tcPr>
            <w:tcW w:w="2802" w:type="dxa"/>
          </w:tcPr>
          <w:p w14:paraId="5E8CF31F" w14:textId="77777777" w:rsidR="00C82031" w:rsidRPr="00FA6A4A" w:rsidRDefault="00C82031" w:rsidP="00E44DD9">
            <w:pPr>
              <w:rPr>
                <w:rFonts w:ascii="Times New Roman" w:hAnsi="Times New Roman" w:cs="Times New Roman"/>
                <w:i/>
                <w:sz w:val="24"/>
                <w:szCs w:val="24"/>
              </w:rPr>
            </w:pPr>
            <w:r w:rsidRPr="00FA6A4A">
              <w:rPr>
                <w:rFonts w:ascii="Times New Roman" w:hAnsi="Times New Roman" w:cs="Times New Roman"/>
                <w:bCs/>
                <w:i/>
                <w:iCs/>
                <w:kern w:val="0"/>
                <w:sz w:val="24"/>
                <w:szCs w:val="24"/>
              </w:rPr>
              <w:t xml:space="preserve">Cassia </w:t>
            </w:r>
            <w:proofErr w:type="spellStart"/>
            <w:r w:rsidRPr="00FA6A4A">
              <w:rPr>
                <w:rFonts w:ascii="Times New Roman" w:hAnsi="Times New Roman" w:cs="Times New Roman"/>
                <w:bCs/>
                <w:i/>
                <w:iCs/>
                <w:kern w:val="0"/>
                <w:sz w:val="24"/>
                <w:szCs w:val="24"/>
              </w:rPr>
              <w:t>tora</w:t>
            </w:r>
            <w:proofErr w:type="spellEnd"/>
          </w:p>
        </w:tc>
        <w:tc>
          <w:tcPr>
            <w:tcW w:w="1417" w:type="dxa"/>
          </w:tcPr>
          <w:p w14:paraId="6057C8CC" w14:textId="77777777" w:rsidR="00C82031" w:rsidRPr="00FA6A4A" w:rsidRDefault="00C82031" w:rsidP="00E44DD9">
            <w:pPr>
              <w:rPr>
                <w:rFonts w:ascii="Times New Roman" w:hAnsi="Times New Roman" w:cs="Times New Roman"/>
                <w:sz w:val="24"/>
                <w:szCs w:val="24"/>
              </w:rPr>
            </w:pPr>
            <w:r w:rsidRPr="00FA6A4A">
              <w:rPr>
                <w:rFonts w:ascii="Times New Roman" w:hAnsi="Times New Roman" w:cs="Times New Roman"/>
                <w:kern w:val="0"/>
                <w:sz w:val="24"/>
                <w:szCs w:val="24"/>
              </w:rPr>
              <w:t>Seeds</w:t>
            </w:r>
          </w:p>
        </w:tc>
        <w:tc>
          <w:tcPr>
            <w:tcW w:w="1411" w:type="dxa"/>
          </w:tcPr>
          <w:p w14:paraId="22BF2077" w14:textId="77777777" w:rsidR="00C82031" w:rsidRPr="00FA6A4A" w:rsidRDefault="00C82031"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194D2D5B" w14:textId="77777777" w:rsidR="00C82031" w:rsidRPr="00FA6A4A" w:rsidRDefault="00C82031" w:rsidP="00C82031">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Seeds powder along with Mustard oil applied on body</w:t>
            </w:r>
          </w:p>
          <w:p w14:paraId="40D1B168" w14:textId="77777777" w:rsidR="00C82031" w:rsidRPr="00FA6A4A" w:rsidRDefault="00C82031" w:rsidP="00C82031">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of child to treat rickets</w:t>
            </w:r>
          </w:p>
        </w:tc>
        <w:tc>
          <w:tcPr>
            <w:tcW w:w="1203" w:type="dxa"/>
          </w:tcPr>
          <w:p w14:paraId="478FC935" w14:textId="77777777" w:rsidR="00C82031" w:rsidRPr="00FA6A4A" w:rsidRDefault="00C82031" w:rsidP="008C79C7">
            <w:pPr>
              <w:jc w:val="both"/>
              <w:rPr>
                <w:rFonts w:ascii="Times New Roman" w:hAnsi="Times New Roman" w:cs="Times New Roman"/>
                <w:sz w:val="24"/>
                <w:szCs w:val="24"/>
              </w:rPr>
            </w:pPr>
            <w:r w:rsidRPr="00FA6A4A">
              <w:rPr>
                <w:rFonts w:ascii="Times New Roman" w:hAnsi="Times New Roman" w:cs="Times New Roman"/>
                <w:sz w:val="24"/>
                <w:szCs w:val="24"/>
              </w:rPr>
              <w:t>Kerala</w:t>
            </w:r>
          </w:p>
        </w:tc>
      </w:tr>
      <w:tr w:rsidR="00013197" w:rsidRPr="00FA6A4A" w14:paraId="503A9D70" w14:textId="77777777" w:rsidTr="00E44DD9">
        <w:tc>
          <w:tcPr>
            <w:tcW w:w="2802" w:type="dxa"/>
          </w:tcPr>
          <w:p w14:paraId="57C78658" w14:textId="77777777" w:rsidR="00013197" w:rsidRPr="00FA6A4A" w:rsidRDefault="00013197" w:rsidP="00E44DD9">
            <w:pPr>
              <w:rPr>
                <w:rFonts w:ascii="Times New Roman" w:hAnsi="Times New Roman" w:cs="Times New Roman"/>
                <w:i/>
                <w:sz w:val="24"/>
                <w:szCs w:val="24"/>
              </w:rPr>
            </w:pPr>
            <w:r w:rsidRPr="00FA6A4A">
              <w:rPr>
                <w:rFonts w:ascii="Times New Roman" w:hAnsi="Times New Roman" w:cs="Times New Roman"/>
                <w:bCs/>
                <w:i/>
                <w:iCs/>
                <w:kern w:val="0"/>
                <w:sz w:val="24"/>
                <w:szCs w:val="24"/>
              </w:rPr>
              <w:t>Calotropis procera</w:t>
            </w:r>
          </w:p>
        </w:tc>
        <w:tc>
          <w:tcPr>
            <w:tcW w:w="1417" w:type="dxa"/>
          </w:tcPr>
          <w:p w14:paraId="1C79C4D9" w14:textId="77777777" w:rsidR="00013197" w:rsidRPr="00FA6A4A" w:rsidRDefault="00013197" w:rsidP="00E44DD9">
            <w:pPr>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06817B5F" w14:textId="77777777" w:rsidR="00013197" w:rsidRPr="00FA6A4A" w:rsidRDefault="00013197"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3066AA61" w14:textId="77777777" w:rsidR="00013197" w:rsidRPr="00FA6A4A" w:rsidRDefault="00013197" w:rsidP="000131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Leaves are dipped in</w:t>
            </w:r>
          </w:p>
          <w:p w14:paraId="6DA30DEC" w14:textId="77777777" w:rsidR="00013197" w:rsidRPr="00FA6A4A" w:rsidRDefault="00013197" w:rsidP="000131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hot oil and kept on stomach of infant to relive stomachache</w:t>
            </w:r>
            <w:r w:rsidR="00386E90" w:rsidRPr="00FA6A4A">
              <w:rPr>
                <w:rFonts w:ascii="Times New Roman" w:hAnsi="Times New Roman" w:cs="Times New Roman"/>
                <w:kern w:val="0"/>
                <w:sz w:val="24"/>
                <w:szCs w:val="24"/>
              </w:rPr>
              <w:t>.</w:t>
            </w:r>
          </w:p>
        </w:tc>
        <w:tc>
          <w:tcPr>
            <w:tcW w:w="1203" w:type="dxa"/>
          </w:tcPr>
          <w:p w14:paraId="235A09E7" w14:textId="77777777" w:rsidR="00013197" w:rsidRPr="00FA6A4A" w:rsidRDefault="00F00945"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C82031" w:rsidRPr="00FA6A4A" w14:paraId="6F21A6D4" w14:textId="77777777" w:rsidTr="00E44DD9">
        <w:tc>
          <w:tcPr>
            <w:tcW w:w="2802" w:type="dxa"/>
          </w:tcPr>
          <w:p w14:paraId="73B6A634" w14:textId="77777777" w:rsidR="00C82031" w:rsidRPr="00FA6A4A" w:rsidRDefault="00C82031" w:rsidP="00E44DD9">
            <w:pPr>
              <w:rPr>
                <w:rFonts w:ascii="Times New Roman" w:hAnsi="Times New Roman" w:cs="Times New Roman"/>
                <w:bCs/>
                <w:i/>
                <w:iCs/>
                <w:kern w:val="0"/>
                <w:sz w:val="24"/>
                <w:szCs w:val="24"/>
              </w:rPr>
            </w:pPr>
            <w:proofErr w:type="spellStart"/>
            <w:r w:rsidRPr="00FA6A4A">
              <w:rPr>
                <w:rFonts w:ascii="Times New Roman" w:hAnsi="Times New Roman" w:cs="Times New Roman"/>
                <w:bCs/>
                <w:i/>
                <w:iCs/>
                <w:kern w:val="0"/>
                <w:sz w:val="24"/>
                <w:szCs w:val="24"/>
              </w:rPr>
              <w:t>Clitoria</w:t>
            </w:r>
            <w:proofErr w:type="spellEnd"/>
            <w:r w:rsidRPr="00FA6A4A">
              <w:rPr>
                <w:rFonts w:ascii="Times New Roman" w:hAnsi="Times New Roman" w:cs="Times New Roman"/>
                <w:bCs/>
                <w:i/>
                <w:iCs/>
                <w:kern w:val="0"/>
                <w:sz w:val="24"/>
                <w:szCs w:val="24"/>
              </w:rPr>
              <w:t xml:space="preserve"> </w:t>
            </w:r>
            <w:proofErr w:type="spellStart"/>
            <w:r w:rsidRPr="00FA6A4A">
              <w:rPr>
                <w:rFonts w:ascii="Times New Roman" w:hAnsi="Times New Roman" w:cs="Times New Roman"/>
                <w:bCs/>
                <w:i/>
                <w:iCs/>
                <w:kern w:val="0"/>
                <w:sz w:val="24"/>
                <w:szCs w:val="24"/>
              </w:rPr>
              <w:t>ternatea</w:t>
            </w:r>
            <w:proofErr w:type="spellEnd"/>
          </w:p>
        </w:tc>
        <w:tc>
          <w:tcPr>
            <w:tcW w:w="1417" w:type="dxa"/>
          </w:tcPr>
          <w:p w14:paraId="411314E6" w14:textId="77777777" w:rsidR="00C82031" w:rsidRPr="00FA6A4A" w:rsidRDefault="00C82031" w:rsidP="00E44DD9">
            <w:pPr>
              <w:rPr>
                <w:rFonts w:ascii="Times New Roman" w:hAnsi="Times New Roman" w:cs="Times New Roman"/>
                <w:sz w:val="24"/>
                <w:szCs w:val="24"/>
              </w:rPr>
            </w:pPr>
            <w:r w:rsidRPr="00FA6A4A">
              <w:rPr>
                <w:rFonts w:ascii="Times New Roman" w:hAnsi="Times New Roman" w:cs="Times New Roman"/>
                <w:sz w:val="24"/>
                <w:szCs w:val="24"/>
              </w:rPr>
              <w:t xml:space="preserve">Flower </w:t>
            </w:r>
          </w:p>
        </w:tc>
        <w:tc>
          <w:tcPr>
            <w:tcW w:w="1411" w:type="dxa"/>
          </w:tcPr>
          <w:p w14:paraId="141586B6" w14:textId="77777777" w:rsidR="00C82031" w:rsidRPr="00FA6A4A" w:rsidRDefault="00C82031"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r w:rsidR="00357472" w:rsidRPr="00FA6A4A">
              <w:rPr>
                <w:rFonts w:ascii="Times New Roman" w:hAnsi="Times New Roman" w:cs="Times New Roman"/>
                <w:sz w:val="24"/>
                <w:szCs w:val="24"/>
              </w:rPr>
              <w:t xml:space="preserve"> and </w:t>
            </w:r>
            <w:proofErr w:type="spellStart"/>
            <w:r w:rsidR="00DB4D99" w:rsidRPr="00FA6A4A">
              <w:rPr>
                <w:rFonts w:ascii="Times New Roman" w:hAnsi="Times New Roman" w:cs="Times New Roman"/>
                <w:sz w:val="24"/>
                <w:szCs w:val="24"/>
              </w:rPr>
              <w:t>post natal</w:t>
            </w:r>
            <w:proofErr w:type="spellEnd"/>
            <w:r w:rsidR="00DB4D99" w:rsidRPr="00FA6A4A">
              <w:rPr>
                <w:rFonts w:ascii="Times New Roman" w:hAnsi="Times New Roman" w:cs="Times New Roman"/>
                <w:sz w:val="24"/>
                <w:szCs w:val="24"/>
              </w:rPr>
              <w:t xml:space="preserve"> care</w:t>
            </w:r>
          </w:p>
        </w:tc>
        <w:tc>
          <w:tcPr>
            <w:tcW w:w="2990" w:type="dxa"/>
          </w:tcPr>
          <w:p w14:paraId="18DDAEB7" w14:textId="77777777" w:rsidR="00C82031" w:rsidRPr="00FA6A4A" w:rsidRDefault="00C82031" w:rsidP="00C82031">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Roots used to treat cold and cough in new born baby. Flowers used to control bleeding from uterus after delivery</w:t>
            </w:r>
            <w:r w:rsidR="00386E90" w:rsidRPr="00FA6A4A">
              <w:rPr>
                <w:rFonts w:ascii="Times New Roman" w:hAnsi="Times New Roman" w:cs="Times New Roman"/>
                <w:kern w:val="0"/>
                <w:sz w:val="24"/>
                <w:szCs w:val="24"/>
              </w:rPr>
              <w:t>.</w:t>
            </w:r>
          </w:p>
        </w:tc>
        <w:tc>
          <w:tcPr>
            <w:tcW w:w="1203" w:type="dxa"/>
          </w:tcPr>
          <w:p w14:paraId="0B84579C" w14:textId="77777777" w:rsidR="00C82031" w:rsidRPr="00FA6A4A" w:rsidRDefault="00357472"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Kerala </w:t>
            </w:r>
          </w:p>
        </w:tc>
      </w:tr>
      <w:tr w:rsidR="00386E90" w:rsidRPr="00FA6A4A" w14:paraId="5717D975" w14:textId="77777777" w:rsidTr="00E44DD9">
        <w:tc>
          <w:tcPr>
            <w:tcW w:w="2802" w:type="dxa"/>
          </w:tcPr>
          <w:p w14:paraId="790A04D4" w14:textId="77777777" w:rsidR="00386E90" w:rsidRPr="00FA6A4A" w:rsidRDefault="00386E90" w:rsidP="00E44DD9">
            <w:pPr>
              <w:rPr>
                <w:rFonts w:ascii="Times New Roman" w:hAnsi="Times New Roman" w:cs="Times New Roman"/>
                <w:bCs/>
                <w:i/>
                <w:iCs/>
                <w:kern w:val="0"/>
                <w:sz w:val="24"/>
                <w:szCs w:val="24"/>
              </w:rPr>
            </w:pPr>
            <w:proofErr w:type="spellStart"/>
            <w:r w:rsidRPr="00FA6A4A">
              <w:rPr>
                <w:rFonts w:ascii="Times New Roman" w:hAnsi="Times New Roman" w:cs="Times New Roman"/>
                <w:bCs/>
                <w:i/>
                <w:iCs/>
                <w:kern w:val="0"/>
                <w:sz w:val="24"/>
                <w:szCs w:val="24"/>
              </w:rPr>
              <w:t>Eclipita</w:t>
            </w:r>
            <w:proofErr w:type="spellEnd"/>
            <w:r w:rsidRPr="00FA6A4A">
              <w:rPr>
                <w:rFonts w:ascii="Times New Roman" w:hAnsi="Times New Roman" w:cs="Times New Roman"/>
                <w:bCs/>
                <w:i/>
                <w:iCs/>
                <w:kern w:val="0"/>
                <w:sz w:val="24"/>
                <w:szCs w:val="24"/>
              </w:rPr>
              <w:t xml:space="preserve"> alba</w:t>
            </w:r>
          </w:p>
        </w:tc>
        <w:tc>
          <w:tcPr>
            <w:tcW w:w="1417" w:type="dxa"/>
          </w:tcPr>
          <w:p w14:paraId="106835ED" w14:textId="77777777" w:rsidR="00386E90" w:rsidRPr="00FA6A4A" w:rsidRDefault="00386E90" w:rsidP="00E44DD9">
            <w:pPr>
              <w:rPr>
                <w:rFonts w:ascii="Times New Roman" w:hAnsi="Times New Roman" w:cs="Times New Roman"/>
                <w:sz w:val="24"/>
                <w:szCs w:val="24"/>
              </w:rPr>
            </w:pPr>
            <w:r w:rsidRPr="00FA6A4A">
              <w:rPr>
                <w:rFonts w:ascii="Times New Roman" w:hAnsi="Times New Roman" w:cs="Times New Roman"/>
                <w:sz w:val="24"/>
                <w:szCs w:val="24"/>
              </w:rPr>
              <w:t>Whole plant</w:t>
            </w:r>
          </w:p>
        </w:tc>
        <w:tc>
          <w:tcPr>
            <w:tcW w:w="1411" w:type="dxa"/>
          </w:tcPr>
          <w:p w14:paraId="08E970C9" w14:textId="77777777" w:rsidR="00386E90" w:rsidRPr="00FA6A4A" w:rsidRDefault="00386E90" w:rsidP="00F342AA">
            <w:pPr>
              <w:jc w:val="both"/>
              <w:rPr>
                <w:rFonts w:ascii="Times New Roman" w:hAnsi="Times New Roman" w:cs="Times New Roman"/>
                <w:sz w:val="24"/>
                <w:szCs w:val="24"/>
              </w:rPr>
            </w:pPr>
            <w:r w:rsidRPr="00FA6A4A">
              <w:rPr>
                <w:rFonts w:ascii="Times New Roman" w:hAnsi="Times New Roman" w:cs="Times New Roman"/>
                <w:sz w:val="24"/>
                <w:szCs w:val="24"/>
              </w:rPr>
              <w:t>Post</w:t>
            </w:r>
            <w:r w:rsidR="00F342AA" w:rsidRPr="00FA6A4A">
              <w:rPr>
                <w:rFonts w:ascii="Times New Roman" w:hAnsi="Times New Roman" w:cs="Times New Roman"/>
                <w:sz w:val="24"/>
                <w:szCs w:val="24"/>
              </w:rPr>
              <w:t>-partum</w:t>
            </w:r>
            <w:r w:rsidRPr="00FA6A4A">
              <w:rPr>
                <w:rFonts w:ascii="Times New Roman" w:hAnsi="Times New Roman" w:cs="Times New Roman"/>
                <w:sz w:val="24"/>
                <w:szCs w:val="24"/>
              </w:rPr>
              <w:t xml:space="preserve"> care, Child care</w:t>
            </w:r>
          </w:p>
        </w:tc>
        <w:tc>
          <w:tcPr>
            <w:tcW w:w="2990" w:type="dxa"/>
          </w:tcPr>
          <w:p w14:paraId="7E987E85" w14:textId="77777777" w:rsidR="00386E90" w:rsidRPr="00FA6A4A" w:rsidRDefault="00386E90" w:rsidP="00386E90">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 xml:space="preserve">Used to relieve pain of vagina after childbirth and to stop uterine </w:t>
            </w:r>
            <w:proofErr w:type="spellStart"/>
            <w:r w:rsidRPr="00FA6A4A">
              <w:rPr>
                <w:rFonts w:ascii="Times New Roman" w:hAnsi="Times New Roman" w:cs="Times New Roman"/>
                <w:kern w:val="0"/>
                <w:sz w:val="24"/>
                <w:szCs w:val="24"/>
              </w:rPr>
              <w:t>hemorrhage</w:t>
            </w:r>
            <w:proofErr w:type="spellEnd"/>
            <w:r w:rsidRPr="00FA6A4A">
              <w:rPr>
                <w:rFonts w:ascii="Times New Roman" w:hAnsi="Times New Roman" w:cs="Times New Roman"/>
                <w:kern w:val="0"/>
                <w:sz w:val="24"/>
                <w:szCs w:val="24"/>
              </w:rPr>
              <w:t xml:space="preserve">. Baby oil </w:t>
            </w:r>
            <w:r w:rsidR="002E3D83" w:rsidRPr="00FA6A4A">
              <w:rPr>
                <w:rFonts w:ascii="Times New Roman" w:hAnsi="Times New Roman" w:cs="Times New Roman"/>
                <w:kern w:val="0"/>
                <w:sz w:val="24"/>
                <w:szCs w:val="24"/>
              </w:rPr>
              <w:t>preparations</w:t>
            </w:r>
          </w:p>
        </w:tc>
        <w:tc>
          <w:tcPr>
            <w:tcW w:w="1203" w:type="dxa"/>
          </w:tcPr>
          <w:p w14:paraId="3B3ABAAA" w14:textId="77777777" w:rsidR="00386E90" w:rsidRPr="00FA6A4A" w:rsidRDefault="00BF2762"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386E90" w:rsidRPr="00FA6A4A" w14:paraId="69102B2A" w14:textId="77777777" w:rsidTr="00E44DD9">
        <w:tc>
          <w:tcPr>
            <w:tcW w:w="2802" w:type="dxa"/>
          </w:tcPr>
          <w:p w14:paraId="48FE4534" w14:textId="77777777" w:rsidR="00386E90" w:rsidRPr="00FA6A4A" w:rsidRDefault="009508BC" w:rsidP="00E44DD9">
            <w:pPr>
              <w:rPr>
                <w:rFonts w:ascii="Times New Roman" w:hAnsi="Times New Roman" w:cs="Times New Roman"/>
                <w:bCs/>
                <w:i/>
                <w:iCs/>
                <w:kern w:val="0"/>
                <w:sz w:val="24"/>
                <w:szCs w:val="24"/>
              </w:rPr>
            </w:pPr>
            <w:r w:rsidRPr="00FA6A4A">
              <w:rPr>
                <w:rFonts w:ascii="Times New Roman" w:hAnsi="Times New Roman" w:cs="Times New Roman"/>
                <w:bCs/>
                <w:i/>
                <w:iCs/>
                <w:kern w:val="0"/>
                <w:sz w:val="24"/>
                <w:szCs w:val="24"/>
              </w:rPr>
              <w:t>Ficus benghalensis</w:t>
            </w:r>
          </w:p>
        </w:tc>
        <w:tc>
          <w:tcPr>
            <w:tcW w:w="1417" w:type="dxa"/>
          </w:tcPr>
          <w:p w14:paraId="5DB1C4B7" w14:textId="77777777" w:rsidR="00386E90" w:rsidRPr="00FA6A4A" w:rsidRDefault="009508BC" w:rsidP="00E44DD9">
            <w:pPr>
              <w:rPr>
                <w:rFonts w:ascii="Times New Roman" w:hAnsi="Times New Roman" w:cs="Times New Roman"/>
                <w:sz w:val="24"/>
                <w:szCs w:val="24"/>
              </w:rPr>
            </w:pPr>
            <w:r w:rsidRPr="00FA6A4A">
              <w:rPr>
                <w:rFonts w:ascii="Times New Roman" w:hAnsi="Times New Roman" w:cs="Times New Roman"/>
                <w:kern w:val="0"/>
                <w:sz w:val="24"/>
                <w:szCs w:val="24"/>
              </w:rPr>
              <w:t>Adventitious root</w:t>
            </w:r>
          </w:p>
        </w:tc>
        <w:tc>
          <w:tcPr>
            <w:tcW w:w="1411" w:type="dxa"/>
          </w:tcPr>
          <w:p w14:paraId="07D47EBE" w14:textId="77777777" w:rsidR="00386E90" w:rsidRPr="00FA6A4A" w:rsidRDefault="009508BC"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7E0F05D4" w14:textId="77777777" w:rsidR="00386E90" w:rsidRPr="00FA6A4A" w:rsidRDefault="009508BC" w:rsidP="009508BC">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Paste of new adventitious root is applied on breast of women after childbirth to promote lactation.</w:t>
            </w:r>
          </w:p>
        </w:tc>
        <w:tc>
          <w:tcPr>
            <w:tcW w:w="1203" w:type="dxa"/>
          </w:tcPr>
          <w:p w14:paraId="215F88CF" w14:textId="77777777" w:rsidR="00D054D1" w:rsidRPr="00FA6A4A" w:rsidRDefault="00BF2762"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Karnataka &amp; Kerala </w:t>
            </w:r>
          </w:p>
        </w:tc>
      </w:tr>
      <w:tr w:rsidR="00D054D1" w:rsidRPr="00FA6A4A" w14:paraId="2E2CDEC4" w14:textId="77777777" w:rsidTr="00E44DD9">
        <w:tc>
          <w:tcPr>
            <w:tcW w:w="2802" w:type="dxa"/>
          </w:tcPr>
          <w:p w14:paraId="2C54CC6A" w14:textId="77777777" w:rsidR="00D054D1" w:rsidRPr="00FA6A4A" w:rsidRDefault="00D054D1" w:rsidP="00E44DD9">
            <w:pPr>
              <w:rPr>
                <w:rFonts w:ascii="Times New Roman" w:hAnsi="Times New Roman" w:cs="Times New Roman"/>
                <w:bCs/>
                <w:i/>
                <w:iCs/>
                <w:kern w:val="0"/>
                <w:sz w:val="24"/>
                <w:szCs w:val="24"/>
              </w:rPr>
            </w:pPr>
            <w:r w:rsidRPr="00FA6A4A">
              <w:rPr>
                <w:rFonts w:ascii="Times New Roman" w:hAnsi="Times New Roman" w:cs="Times New Roman"/>
                <w:bCs/>
                <w:i/>
                <w:iCs/>
                <w:kern w:val="0"/>
                <w:sz w:val="24"/>
                <w:szCs w:val="24"/>
              </w:rPr>
              <w:t>Sida cordifolia</w:t>
            </w:r>
          </w:p>
        </w:tc>
        <w:tc>
          <w:tcPr>
            <w:tcW w:w="1417" w:type="dxa"/>
          </w:tcPr>
          <w:p w14:paraId="4C32D666" w14:textId="77777777" w:rsidR="00D054D1" w:rsidRPr="00FA6A4A" w:rsidRDefault="00D054D1" w:rsidP="00E44DD9">
            <w:pPr>
              <w:rPr>
                <w:rFonts w:ascii="Times New Roman" w:hAnsi="Times New Roman" w:cs="Times New Roman"/>
                <w:kern w:val="0"/>
                <w:sz w:val="24"/>
                <w:szCs w:val="24"/>
              </w:rPr>
            </w:pPr>
            <w:r w:rsidRPr="00FA6A4A">
              <w:rPr>
                <w:rFonts w:ascii="Times New Roman" w:hAnsi="Times New Roman" w:cs="Times New Roman"/>
                <w:kern w:val="0"/>
                <w:sz w:val="24"/>
                <w:szCs w:val="24"/>
              </w:rPr>
              <w:t xml:space="preserve">Young leaves </w:t>
            </w:r>
          </w:p>
        </w:tc>
        <w:tc>
          <w:tcPr>
            <w:tcW w:w="1411" w:type="dxa"/>
          </w:tcPr>
          <w:p w14:paraId="5557E35E" w14:textId="77777777" w:rsidR="00D054D1" w:rsidRPr="00FA6A4A" w:rsidRDefault="00D054D1"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27BA5E99" w14:textId="77777777" w:rsidR="00D054D1" w:rsidRPr="00FA6A4A" w:rsidRDefault="00D054D1" w:rsidP="009508BC">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Treatment of rickets in child.</w:t>
            </w:r>
          </w:p>
        </w:tc>
        <w:tc>
          <w:tcPr>
            <w:tcW w:w="1203" w:type="dxa"/>
          </w:tcPr>
          <w:p w14:paraId="33CBD811" w14:textId="77777777" w:rsidR="00D054D1" w:rsidRPr="00FA6A4A" w:rsidRDefault="00D054D1"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Karnataka </w:t>
            </w:r>
          </w:p>
        </w:tc>
      </w:tr>
      <w:tr w:rsidR="00562CD9" w:rsidRPr="00FA6A4A" w14:paraId="797B782D" w14:textId="77777777" w:rsidTr="00E44DD9">
        <w:tc>
          <w:tcPr>
            <w:tcW w:w="2802" w:type="dxa"/>
          </w:tcPr>
          <w:p w14:paraId="0A6ACFD6"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Calycopteris</w:t>
            </w:r>
            <w:proofErr w:type="spellEnd"/>
            <w:r w:rsidRPr="00FA6A4A">
              <w:rPr>
                <w:rFonts w:ascii="Times New Roman" w:hAnsi="Times New Roman" w:cs="Times New Roman"/>
                <w:i/>
                <w:sz w:val="24"/>
                <w:szCs w:val="24"/>
              </w:rPr>
              <w:t xml:space="preserve"> floribunda</w:t>
            </w:r>
          </w:p>
        </w:tc>
        <w:tc>
          <w:tcPr>
            <w:tcW w:w="1417" w:type="dxa"/>
          </w:tcPr>
          <w:p w14:paraId="3EB3F4EC"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18C7D3B5" w14:textId="77777777" w:rsidR="00562CD9" w:rsidRPr="00FA6A4A" w:rsidRDefault="00434447"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451195A7" w14:textId="77777777" w:rsidR="00562CD9" w:rsidRPr="00FA6A4A" w:rsidRDefault="00434447" w:rsidP="008C79C7">
            <w:pPr>
              <w:rPr>
                <w:rFonts w:ascii="Times New Roman" w:hAnsi="Times New Roman" w:cs="Times New Roman"/>
                <w:sz w:val="24"/>
                <w:szCs w:val="24"/>
              </w:rPr>
            </w:pPr>
            <w:r w:rsidRPr="00FA6A4A">
              <w:rPr>
                <w:rFonts w:ascii="Times New Roman" w:hAnsi="Times New Roman" w:cs="Times New Roman"/>
                <w:sz w:val="24"/>
                <w:szCs w:val="24"/>
              </w:rPr>
              <w:t>Preparation of Kashaya for herbal bathing, cleaning the child tongue using plant extract</w:t>
            </w:r>
          </w:p>
        </w:tc>
        <w:tc>
          <w:tcPr>
            <w:tcW w:w="1203" w:type="dxa"/>
          </w:tcPr>
          <w:p w14:paraId="4EA70BC6"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7F4C7833" w14:textId="77777777" w:rsidTr="00E44DD9">
        <w:tc>
          <w:tcPr>
            <w:tcW w:w="2802" w:type="dxa"/>
          </w:tcPr>
          <w:p w14:paraId="10BE60F8" w14:textId="77777777" w:rsidR="00562CD9" w:rsidRPr="00FA6A4A" w:rsidRDefault="00562CD9" w:rsidP="00E44DD9">
            <w:pPr>
              <w:rPr>
                <w:rFonts w:ascii="Times New Roman" w:hAnsi="Times New Roman" w:cs="Times New Roman"/>
                <w:i/>
                <w:sz w:val="24"/>
                <w:szCs w:val="24"/>
              </w:rPr>
            </w:pPr>
            <w:r w:rsidRPr="00FA6A4A">
              <w:rPr>
                <w:rFonts w:ascii="Times New Roman" w:hAnsi="Times New Roman" w:cs="Times New Roman"/>
                <w:i/>
                <w:sz w:val="24"/>
                <w:szCs w:val="24"/>
              </w:rPr>
              <w:t>Psidium guajava</w:t>
            </w:r>
          </w:p>
        </w:tc>
        <w:tc>
          <w:tcPr>
            <w:tcW w:w="1417" w:type="dxa"/>
          </w:tcPr>
          <w:p w14:paraId="729ABF11"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35A0D920" w14:textId="77777777" w:rsidR="00562CD9" w:rsidRPr="00FA6A4A" w:rsidRDefault="00434447"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76B67477" w14:textId="77777777" w:rsidR="00562CD9" w:rsidRPr="00FA6A4A" w:rsidRDefault="00434447" w:rsidP="008C79C7">
            <w:pPr>
              <w:rPr>
                <w:rFonts w:ascii="Times New Roman" w:hAnsi="Times New Roman" w:cs="Times New Roman"/>
                <w:sz w:val="24"/>
                <w:szCs w:val="24"/>
              </w:rPr>
            </w:pPr>
            <w:r w:rsidRPr="00FA6A4A">
              <w:rPr>
                <w:rFonts w:ascii="Times New Roman" w:hAnsi="Times New Roman" w:cs="Times New Roman"/>
                <w:sz w:val="24"/>
                <w:szCs w:val="24"/>
              </w:rPr>
              <w:t>Plant extract used to control mouth ulcer.</w:t>
            </w:r>
          </w:p>
        </w:tc>
        <w:tc>
          <w:tcPr>
            <w:tcW w:w="1203" w:type="dxa"/>
          </w:tcPr>
          <w:p w14:paraId="509F033F"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4D71646A" w14:textId="77777777" w:rsidTr="00E44DD9">
        <w:tc>
          <w:tcPr>
            <w:tcW w:w="2802" w:type="dxa"/>
          </w:tcPr>
          <w:p w14:paraId="33AC4772"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Careya</w:t>
            </w:r>
            <w:proofErr w:type="spellEnd"/>
            <w:r w:rsidRPr="00FA6A4A">
              <w:rPr>
                <w:rFonts w:ascii="Times New Roman" w:hAnsi="Times New Roman" w:cs="Times New Roman"/>
                <w:i/>
                <w:sz w:val="24"/>
                <w:szCs w:val="24"/>
              </w:rPr>
              <w:t xml:space="preserve"> arborea</w:t>
            </w:r>
          </w:p>
        </w:tc>
        <w:tc>
          <w:tcPr>
            <w:tcW w:w="1417" w:type="dxa"/>
          </w:tcPr>
          <w:p w14:paraId="733DB142"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 , bark</w:t>
            </w:r>
          </w:p>
        </w:tc>
        <w:tc>
          <w:tcPr>
            <w:tcW w:w="1411" w:type="dxa"/>
          </w:tcPr>
          <w:p w14:paraId="20C630CE" w14:textId="77777777" w:rsidR="00562CD9" w:rsidRPr="00FA6A4A" w:rsidRDefault="00434447" w:rsidP="00E44DD9">
            <w:pPr>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6E4B242D" w14:textId="77777777" w:rsidR="00562CD9" w:rsidRPr="00FA6A4A" w:rsidRDefault="00434447" w:rsidP="008C79C7">
            <w:pPr>
              <w:rPr>
                <w:rFonts w:ascii="Times New Roman" w:hAnsi="Times New Roman" w:cs="Times New Roman"/>
                <w:sz w:val="24"/>
                <w:szCs w:val="24"/>
              </w:rPr>
            </w:pPr>
            <w:r w:rsidRPr="00FA6A4A">
              <w:rPr>
                <w:rFonts w:ascii="Times New Roman" w:hAnsi="Times New Roman" w:cs="Times New Roman"/>
                <w:sz w:val="24"/>
                <w:szCs w:val="24"/>
              </w:rPr>
              <w:t>Preparation of Kashaya for herbal bathing, cleaning the child tongue</w:t>
            </w:r>
            <w:r w:rsidR="002E3D83" w:rsidRPr="00FA6A4A">
              <w:rPr>
                <w:rFonts w:ascii="Times New Roman" w:hAnsi="Times New Roman" w:cs="Times New Roman"/>
                <w:sz w:val="24"/>
                <w:szCs w:val="24"/>
              </w:rPr>
              <w:t xml:space="preserve"> &amp; control mouth ulcer</w:t>
            </w:r>
            <w:r w:rsidRPr="00FA6A4A">
              <w:rPr>
                <w:rFonts w:ascii="Times New Roman" w:hAnsi="Times New Roman" w:cs="Times New Roman"/>
                <w:sz w:val="24"/>
                <w:szCs w:val="24"/>
              </w:rPr>
              <w:t xml:space="preserve"> using plant extract</w:t>
            </w:r>
          </w:p>
        </w:tc>
        <w:tc>
          <w:tcPr>
            <w:tcW w:w="1203" w:type="dxa"/>
          </w:tcPr>
          <w:p w14:paraId="53B7CE47"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0D29F5AB" w14:textId="77777777" w:rsidTr="00E44DD9">
        <w:tc>
          <w:tcPr>
            <w:tcW w:w="2802" w:type="dxa"/>
          </w:tcPr>
          <w:p w14:paraId="1226228F"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Memecylonma</w:t>
            </w:r>
            <w:proofErr w:type="spellEnd"/>
            <w:r w:rsidRPr="00FA6A4A">
              <w:rPr>
                <w:rFonts w:ascii="Times New Roman" w:hAnsi="Times New Roman" w:cs="Times New Roman"/>
                <w:i/>
                <w:sz w:val="24"/>
                <w:szCs w:val="24"/>
              </w:rPr>
              <w:t xml:space="preserve"> </w:t>
            </w:r>
            <w:proofErr w:type="spellStart"/>
            <w:r w:rsidRPr="00FA6A4A">
              <w:rPr>
                <w:rFonts w:ascii="Times New Roman" w:hAnsi="Times New Roman" w:cs="Times New Roman"/>
                <w:i/>
                <w:sz w:val="24"/>
                <w:szCs w:val="24"/>
              </w:rPr>
              <w:t>labaricum</w:t>
            </w:r>
            <w:proofErr w:type="spellEnd"/>
          </w:p>
        </w:tc>
        <w:tc>
          <w:tcPr>
            <w:tcW w:w="1417" w:type="dxa"/>
          </w:tcPr>
          <w:p w14:paraId="5C087894"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4C069B2F" w14:textId="77777777" w:rsidR="00562CD9" w:rsidRPr="00FA6A4A" w:rsidRDefault="00405D8E" w:rsidP="00E44DD9">
            <w:pPr>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347C369D" w14:textId="77777777" w:rsidR="00562CD9" w:rsidRPr="00FA6A4A" w:rsidRDefault="00405D8E" w:rsidP="008C79C7">
            <w:pPr>
              <w:rPr>
                <w:rFonts w:ascii="Times New Roman" w:hAnsi="Times New Roman" w:cs="Times New Roman"/>
                <w:sz w:val="24"/>
                <w:szCs w:val="24"/>
              </w:rPr>
            </w:pPr>
            <w:r w:rsidRPr="00FA6A4A">
              <w:rPr>
                <w:rFonts w:ascii="Times New Roman" w:hAnsi="Times New Roman" w:cs="Times New Roman"/>
                <w:sz w:val="24"/>
                <w:szCs w:val="24"/>
              </w:rPr>
              <w:t xml:space="preserve">Preparation of Kashaya for </w:t>
            </w:r>
            <w:r w:rsidR="00927D61" w:rsidRPr="00FA6A4A">
              <w:rPr>
                <w:rFonts w:ascii="Times New Roman" w:hAnsi="Times New Roman" w:cs="Times New Roman"/>
                <w:sz w:val="24"/>
                <w:szCs w:val="24"/>
              </w:rPr>
              <w:t xml:space="preserve">herbal </w:t>
            </w:r>
            <w:r w:rsidRPr="00FA6A4A">
              <w:rPr>
                <w:rFonts w:ascii="Times New Roman" w:hAnsi="Times New Roman" w:cs="Times New Roman"/>
                <w:sz w:val="24"/>
                <w:szCs w:val="24"/>
              </w:rPr>
              <w:t>bath</w:t>
            </w:r>
            <w:r w:rsidR="00927D61" w:rsidRPr="00FA6A4A">
              <w:rPr>
                <w:rFonts w:ascii="Times New Roman" w:hAnsi="Times New Roman" w:cs="Times New Roman"/>
                <w:sz w:val="24"/>
                <w:szCs w:val="24"/>
              </w:rPr>
              <w:t>ing</w:t>
            </w:r>
            <w:r w:rsidR="002E3D83" w:rsidRPr="00FA6A4A">
              <w:rPr>
                <w:rFonts w:ascii="Times New Roman" w:hAnsi="Times New Roman" w:cs="Times New Roman"/>
                <w:sz w:val="24"/>
                <w:szCs w:val="24"/>
              </w:rPr>
              <w:t>, cleaning the child tongue using plant extract</w:t>
            </w:r>
          </w:p>
        </w:tc>
        <w:tc>
          <w:tcPr>
            <w:tcW w:w="1203" w:type="dxa"/>
          </w:tcPr>
          <w:p w14:paraId="1C47E507"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0B5F2B50" w14:textId="77777777" w:rsidTr="00E44DD9">
        <w:tc>
          <w:tcPr>
            <w:tcW w:w="2802" w:type="dxa"/>
          </w:tcPr>
          <w:p w14:paraId="1DC25679" w14:textId="77777777" w:rsidR="00562CD9" w:rsidRPr="00FA6A4A" w:rsidRDefault="00562CD9" w:rsidP="00E44DD9">
            <w:pPr>
              <w:rPr>
                <w:rFonts w:ascii="Times New Roman" w:hAnsi="Times New Roman" w:cs="Times New Roman"/>
                <w:i/>
                <w:sz w:val="24"/>
                <w:szCs w:val="24"/>
              </w:rPr>
            </w:pPr>
            <w:r w:rsidRPr="00FA6A4A">
              <w:rPr>
                <w:rFonts w:ascii="Times New Roman" w:hAnsi="Times New Roman" w:cs="Times New Roman"/>
                <w:i/>
                <w:sz w:val="24"/>
                <w:szCs w:val="24"/>
              </w:rPr>
              <w:t>Ixora coccinea</w:t>
            </w:r>
          </w:p>
        </w:tc>
        <w:tc>
          <w:tcPr>
            <w:tcW w:w="1417" w:type="dxa"/>
          </w:tcPr>
          <w:p w14:paraId="437C2005"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Young leaves</w:t>
            </w:r>
          </w:p>
        </w:tc>
        <w:tc>
          <w:tcPr>
            <w:tcW w:w="1411" w:type="dxa"/>
          </w:tcPr>
          <w:p w14:paraId="0BE54546" w14:textId="77777777" w:rsidR="00562CD9" w:rsidRPr="00FA6A4A" w:rsidRDefault="00405D8E" w:rsidP="00E44DD9">
            <w:pPr>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759F3FA8" w14:textId="77777777" w:rsidR="00562CD9" w:rsidRPr="00FA6A4A" w:rsidRDefault="00405D8E" w:rsidP="008C79C7">
            <w:pPr>
              <w:rPr>
                <w:rFonts w:ascii="Times New Roman" w:hAnsi="Times New Roman" w:cs="Times New Roman"/>
                <w:sz w:val="24"/>
                <w:szCs w:val="24"/>
              </w:rPr>
            </w:pPr>
            <w:r w:rsidRPr="00FA6A4A">
              <w:rPr>
                <w:rFonts w:ascii="Times New Roman" w:hAnsi="Times New Roman" w:cs="Times New Roman"/>
                <w:sz w:val="24"/>
                <w:szCs w:val="24"/>
              </w:rPr>
              <w:t>Preparation of Kashaya for</w:t>
            </w:r>
            <w:r w:rsidR="00927D61" w:rsidRPr="00FA6A4A">
              <w:rPr>
                <w:rFonts w:ascii="Times New Roman" w:hAnsi="Times New Roman" w:cs="Times New Roman"/>
                <w:sz w:val="24"/>
                <w:szCs w:val="24"/>
              </w:rPr>
              <w:t xml:space="preserve"> herbal</w:t>
            </w:r>
            <w:r w:rsidRPr="00FA6A4A">
              <w:rPr>
                <w:rFonts w:ascii="Times New Roman" w:hAnsi="Times New Roman" w:cs="Times New Roman"/>
                <w:sz w:val="24"/>
                <w:szCs w:val="24"/>
              </w:rPr>
              <w:t xml:space="preserve"> bath</w:t>
            </w:r>
            <w:r w:rsidR="00927D61" w:rsidRPr="00FA6A4A">
              <w:rPr>
                <w:rFonts w:ascii="Times New Roman" w:hAnsi="Times New Roman" w:cs="Times New Roman"/>
                <w:sz w:val="24"/>
                <w:szCs w:val="24"/>
              </w:rPr>
              <w:t>ing</w:t>
            </w:r>
            <w:r w:rsidR="002E3D83" w:rsidRPr="00FA6A4A">
              <w:rPr>
                <w:rFonts w:ascii="Times New Roman" w:hAnsi="Times New Roman" w:cs="Times New Roman"/>
                <w:sz w:val="24"/>
                <w:szCs w:val="24"/>
              </w:rPr>
              <w:t xml:space="preserve">  &amp; control mouth ulcer using plant extract</w:t>
            </w:r>
          </w:p>
        </w:tc>
        <w:tc>
          <w:tcPr>
            <w:tcW w:w="1203" w:type="dxa"/>
          </w:tcPr>
          <w:p w14:paraId="7959F6D4"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434447" w:rsidRPr="00FA6A4A" w14:paraId="3387C3F2" w14:textId="77777777" w:rsidTr="00E44DD9">
        <w:tc>
          <w:tcPr>
            <w:tcW w:w="2802" w:type="dxa"/>
          </w:tcPr>
          <w:p w14:paraId="5D0D5F1F" w14:textId="77777777" w:rsidR="00434447" w:rsidRPr="00FA6A4A" w:rsidRDefault="00434447" w:rsidP="00434447">
            <w:pPr>
              <w:autoSpaceDE w:val="0"/>
              <w:autoSpaceDN w:val="0"/>
              <w:adjustRightInd w:val="0"/>
              <w:spacing w:line="240" w:lineRule="auto"/>
              <w:rPr>
                <w:rFonts w:ascii="Times New Roman" w:hAnsi="Times New Roman" w:cs="Times New Roman"/>
                <w:i/>
                <w:iCs/>
                <w:kern w:val="0"/>
                <w:sz w:val="24"/>
                <w:szCs w:val="24"/>
              </w:rPr>
            </w:pPr>
            <w:r w:rsidRPr="00FA6A4A">
              <w:rPr>
                <w:rFonts w:ascii="Times New Roman" w:hAnsi="Times New Roman" w:cs="Times New Roman"/>
                <w:i/>
                <w:iCs/>
                <w:kern w:val="0"/>
                <w:sz w:val="24"/>
                <w:szCs w:val="24"/>
              </w:rPr>
              <w:lastRenderedPageBreak/>
              <w:t>Tinospora cordifolia</w:t>
            </w:r>
          </w:p>
        </w:tc>
        <w:tc>
          <w:tcPr>
            <w:tcW w:w="1417" w:type="dxa"/>
          </w:tcPr>
          <w:p w14:paraId="650717E7" w14:textId="77777777" w:rsidR="00434447" w:rsidRPr="00FA6A4A" w:rsidRDefault="00434447" w:rsidP="00E44DD9">
            <w:pPr>
              <w:rPr>
                <w:rFonts w:ascii="Times New Roman" w:hAnsi="Times New Roman" w:cs="Times New Roman"/>
                <w:sz w:val="24"/>
                <w:szCs w:val="24"/>
              </w:rPr>
            </w:pPr>
            <w:r w:rsidRPr="00FA6A4A">
              <w:rPr>
                <w:rFonts w:ascii="Times New Roman" w:hAnsi="Times New Roman" w:cs="Times New Roman"/>
                <w:sz w:val="24"/>
                <w:szCs w:val="24"/>
              </w:rPr>
              <w:t>Leaves, stem</w:t>
            </w:r>
          </w:p>
        </w:tc>
        <w:tc>
          <w:tcPr>
            <w:tcW w:w="1411" w:type="dxa"/>
          </w:tcPr>
          <w:p w14:paraId="5C2CEB7B" w14:textId="77777777" w:rsidR="00434447" w:rsidRPr="00FA6A4A" w:rsidRDefault="00434447" w:rsidP="00E44DD9">
            <w:pPr>
              <w:rPr>
                <w:rFonts w:ascii="Times New Roman" w:hAnsi="Times New Roman" w:cs="Times New Roman"/>
                <w:sz w:val="24"/>
                <w:szCs w:val="24"/>
              </w:rPr>
            </w:pPr>
            <w:r w:rsidRPr="00FA6A4A">
              <w:rPr>
                <w:rFonts w:ascii="Times New Roman" w:hAnsi="Times New Roman" w:cs="Times New Roman"/>
                <w:sz w:val="24"/>
                <w:szCs w:val="24"/>
              </w:rPr>
              <w:t>Pregnancy &amp; Post-partum care</w:t>
            </w:r>
          </w:p>
        </w:tc>
        <w:tc>
          <w:tcPr>
            <w:tcW w:w="2990" w:type="dxa"/>
          </w:tcPr>
          <w:p w14:paraId="4252C379" w14:textId="77777777" w:rsidR="00434447" w:rsidRPr="00FA6A4A" w:rsidRDefault="00434447" w:rsidP="0043444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Juice of plant parts are taken</w:t>
            </w:r>
          </w:p>
          <w:p w14:paraId="7C21C11C" w14:textId="77777777" w:rsidR="00434447" w:rsidRPr="00FA6A4A" w:rsidRDefault="00434447" w:rsidP="0043444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with water and salt</w:t>
            </w:r>
          </w:p>
          <w:p w14:paraId="35FA4C4E" w14:textId="77777777" w:rsidR="00434447" w:rsidRPr="00FA6A4A" w:rsidRDefault="00434447" w:rsidP="0043444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for the treatment of</w:t>
            </w:r>
          </w:p>
          <w:p w14:paraId="5E4E0CFF" w14:textId="77777777" w:rsidR="00434447" w:rsidRPr="00FA6A4A" w:rsidRDefault="00434447" w:rsidP="00434447">
            <w:pPr>
              <w:rPr>
                <w:rFonts w:ascii="Times New Roman" w:hAnsi="Times New Roman" w:cs="Times New Roman"/>
                <w:sz w:val="24"/>
                <w:szCs w:val="24"/>
              </w:rPr>
            </w:pPr>
            <w:r w:rsidRPr="00FA6A4A">
              <w:rPr>
                <w:rFonts w:ascii="Times New Roman" w:hAnsi="Times New Roman" w:cs="Times New Roman"/>
                <w:kern w:val="0"/>
                <w:sz w:val="24"/>
                <w:szCs w:val="24"/>
              </w:rPr>
              <w:t>gastric trouble</w:t>
            </w:r>
          </w:p>
        </w:tc>
        <w:tc>
          <w:tcPr>
            <w:tcW w:w="1203" w:type="dxa"/>
          </w:tcPr>
          <w:p w14:paraId="73558978" w14:textId="77777777" w:rsidR="00434447" w:rsidRPr="00FA6A4A" w:rsidRDefault="00434447">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562CD9" w:rsidRPr="00FA6A4A" w14:paraId="22CACF74" w14:textId="77777777" w:rsidTr="00E44DD9">
        <w:trPr>
          <w:trHeight w:val="261"/>
        </w:trPr>
        <w:tc>
          <w:tcPr>
            <w:tcW w:w="2802" w:type="dxa"/>
          </w:tcPr>
          <w:p w14:paraId="7A74DE6C" w14:textId="77777777" w:rsidR="00562CD9" w:rsidRPr="00FA6A4A" w:rsidRDefault="00562CD9" w:rsidP="00E44DD9">
            <w:pPr>
              <w:rPr>
                <w:rFonts w:ascii="Times New Roman" w:hAnsi="Times New Roman" w:cs="Times New Roman"/>
                <w:i/>
                <w:sz w:val="24"/>
                <w:szCs w:val="24"/>
              </w:rPr>
            </w:pPr>
            <w:r w:rsidRPr="00FA6A4A">
              <w:rPr>
                <w:rFonts w:ascii="Times New Roman" w:hAnsi="Times New Roman" w:cs="Times New Roman"/>
                <w:i/>
                <w:sz w:val="24"/>
                <w:szCs w:val="24"/>
              </w:rPr>
              <w:t>Centella asiatica</w:t>
            </w:r>
          </w:p>
        </w:tc>
        <w:tc>
          <w:tcPr>
            <w:tcW w:w="1417" w:type="dxa"/>
          </w:tcPr>
          <w:p w14:paraId="7085C852"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 stem</w:t>
            </w:r>
          </w:p>
        </w:tc>
        <w:tc>
          <w:tcPr>
            <w:tcW w:w="1411" w:type="dxa"/>
          </w:tcPr>
          <w:p w14:paraId="5762F1FE" w14:textId="77777777" w:rsidR="00562CD9" w:rsidRPr="00FA6A4A" w:rsidRDefault="00F342AA" w:rsidP="00E44DD9">
            <w:pPr>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09EA6F06" w14:textId="77777777" w:rsidR="00562CD9" w:rsidRPr="00FA6A4A" w:rsidRDefault="00CC10ED" w:rsidP="00CC10ED">
            <w:pPr>
              <w:rPr>
                <w:rFonts w:ascii="Times New Roman" w:hAnsi="Times New Roman" w:cs="Times New Roman"/>
                <w:sz w:val="24"/>
                <w:szCs w:val="24"/>
              </w:rPr>
            </w:pPr>
            <w:r w:rsidRPr="00FA6A4A">
              <w:rPr>
                <w:rFonts w:ascii="Times New Roman" w:hAnsi="Times New Roman" w:cs="Times New Roman"/>
                <w:sz w:val="24"/>
                <w:szCs w:val="24"/>
              </w:rPr>
              <w:t xml:space="preserve">Preparation of Kashaya for herbal bathing, </w:t>
            </w:r>
            <w:proofErr w:type="spellStart"/>
            <w:r w:rsidRPr="00FA6A4A">
              <w:rPr>
                <w:rFonts w:ascii="Times New Roman" w:hAnsi="Times New Roman" w:cs="Times New Roman"/>
                <w:sz w:val="24"/>
                <w:szCs w:val="24"/>
              </w:rPr>
              <w:t>incearsing</w:t>
            </w:r>
            <w:proofErr w:type="spellEnd"/>
            <w:r w:rsidRPr="00FA6A4A">
              <w:rPr>
                <w:rFonts w:ascii="Times New Roman" w:hAnsi="Times New Roman" w:cs="Times New Roman"/>
                <w:sz w:val="24"/>
                <w:szCs w:val="24"/>
              </w:rPr>
              <w:t xml:space="preserve"> the memory power of child.</w:t>
            </w:r>
          </w:p>
        </w:tc>
        <w:tc>
          <w:tcPr>
            <w:tcW w:w="1203" w:type="dxa"/>
          </w:tcPr>
          <w:p w14:paraId="01B1F32E"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r w:rsidR="002E3D83" w:rsidRPr="00FA6A4A">
              <w:rPr>
                <w:rFonts w:ascii="Times New Roman" w:hAnsi="Times New Roman" w:cs="Times New Roman"/>
                <w:sz w:val="24"/>
                <w:szCs w:val="24"/>
              </w:rPr>
              <w:t xml:space="preserve"> &amp; Kerala</w:t>
            </w:r>
          </w:p>
        </w:tc>
      </w:tr>
      <w:tr w:rsidR="00562CD9" w:rsidRPr="00FA6A4A" w14:paraId="050CE3AC" w14:textId="77777777" w:rsidTr="00E44DD9">
        <w:tc>
          <w:tcPr>
            <w:tcW w:w="2802" w:type="dxa"/>
          </w:tcPr>
          <w:p w14:paraId="59856145"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Hedyotis</w:t>
            </w:r>
            <w:proofErr w:type="spellEnd"/>
            <w:r w:rsidRPr="00FA6A4A">
              <w:rPr>
                <w:rFonts w:ascii="Times New Roman" w:hAnsi="Times New Roman" w:cs="Times New Roman"/>
                <w:i/>
                <w:sz w:val="24"/>
                <w:szCs w:val="24"/>
              </w:rPr>
              <w:t xml:space="preserve"> </w:t>
            </w:r>
            <w:proofErr w:type="spellStart"/>
            <w:r w:rsidRPr="00FA6A4A">
              <w:rPr>
                <w:rFonts w:ascii="Times New Roman" w:hAnsi="Times New Roman" w:cs="Times New Roman"/>
                <w:i/>
                <w:sz w:val="24"/>
                <w:szCs w:val="24"/>
              </w:rPr>
              <w:t>corymbosa</w:t>
            </w:r>
            <w:proofErr w:type="spellEnd"/>
          </w:p>
        </w:tc>
        <w:tc>
          <w:tcPr>
            <w:tcW w:w="1417" w:type="dxa"/>
          </w:tcPr>
          <w:p w14:paraId="6CF17386"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Whole plant</w:t>
            </w:r>
          </w:p>
        </w:tc>
        <w:tc>
          <w:tcPr>
            <w:tcW w:w="1411" w:type="dxa"/>
          </w:tcPr>
          <w:p w14:paraId="05E9C542" w14:textId="77777777" w:rsidR="00562CD9" w:rsidRPr="00FA6A4A" w:rsidRDefault="00F342AA" w:rsidP="00E44DD9">
            <w:pPr>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744125E7" w14:textId="77777777" w:rsidR="00562CD9" w:rsidRPr="00FA6A4A" w:rsidRDefault="00720EB6" w:rsidP="008C79C7">
            <w:pPr>
              <w:rPr>
                <w:rFonts w:ascii="Times New Roman" w:hAnsi="Times New Roman" w:cs="Times New Roman"/>
                <w:sz w:val="24"/>
                <w:szCs w:val="24"/>
              </w:rPr>
            </w:pPr>
            <w:r w:rsidRPr="00FA6A4A">
              <w:rPr>
                <w:rFonts w:ascii="Times New Roman" w:hAnsi="Times New Roman" w:cs="Times New Roman"/>
                <w:sz w:val="24"/>
                <w:szCs w:val="24"/>
              </w:rPr>
              <w:t>Preparation of Kashaya for herbal bathing to cure rashes or skin infections</w:t>
            </w:r>
          </w:p>
        </w:tc>
        <w:tc>
          <w:tcPr>
            <w:tcW w:w="1203" w:type="dxa"/>
          </w:tcPr>
          <w:p w14:paraId="02580037" w14:textId="77777777" w:rsidR="00562CD9" w:rsidRPr="00FA6A4A" w:rsidRDefault="00720EB6">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562CD9" w:rsidRPr="00FA6A4A" w14:paraId="05F61D8A" w14:textId="77777777" w:rsidTr="00E44DD9">
        <w:tc>
          <w:tcPr>
            <w:tcW w:w="2802" w:type="dxa"/>
          </w:tcPr>
          <w:p w14:paraId="5A86FEF9"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Vernonia</w:t>
            </w:r>
            <w:proofErr w:type="spellEnd"/>
            <w:r w:rsidRPr="00FA6A4A">
              <w:rPr>
                <w:rFonts w:ascii="Times New Roman" w:hAnsi="Times New Roman" w:cs="Times New Roman"/>
                <w:i/>
                <w:sz w:val="24"/>
                <w:szCs w:val="24"/>
              </w:rPr>
              <w:t xml:space="preserve"> </w:t>
            </w:r>
            <w:proofErr w:type="spellStart"/>
            <w:r w:rsidRPr="00FA6A4A">
              <w:rPr>
                <w:rFonts w:ascii="Times New Roman" w:hAnsi="Times New Roman" w:cs="Times New Roman"/>
                <w:i/>
                <w:sz w:val="24"/>
                <w:szCs w:val="24"/>
              </w:rPr>
              <w:t>anthelmintica</w:t>
            </w:r>
            <w:proofErr w:type="spellEnd"/>
          </w:p>
        </w:tc>
        <w:tc>
          <w:tcPr>
            <w:tcW w:w="1417" w:type="dxa"/>
          </w:tcPr>
          <w:p w14:paraId="07F07DDA"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Seeds</w:t>
            </w:r>
          </w:p>
        </w:tc>
        <w:tc>
          <w:tcPr>
            <w:tcW w:w="1411" w:type="dxa"/>
          </w:tcPr>
          <w:p w14:paraId="3018D1DD" w14:textId="77777777" w:rsidR="00562CD9" w:rsidRPr="00FA6A4A" w:rsidRDefault="00F342AA" w:rsidP="00E44DD9">
            <w:pPr>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4337D191" w14:textId="77777777" w:rsidR="00562CD9" w:rsidRPr="00FA6A4A" w:rsidRDefault="00F342AA" w:rsidP="008C79C7">
            <w:pPr>
              <w:rPr>
                <w:rFonts w:ascii="Times New Roman" w:hAnsi="Times New Roman" w:cs="Times New Roman"/>
                <w:sz w:val="24"/>
                <w:szCs w:val="24"/>
              </w:rPr>
            </w:pPr>
            <w:r w:rsidRPr="00FA6A4A">
              <w:rPr>
                <w:rFonts w:ascii="Times New Roman" w:hAnsi="Times New Roman" w:cs="Times New Roman"/>
                <w:sz w:val="24"/>
                <w:szCs w:val="24"/>
              </w:rPr>
              <w:t>Prepared decoction is given after delivery to remove toxins and infection producing agents from the body</w:t>
            </w:r>
          </w:p>
        </w:tc>
        <w:tc>
          <w:tcPr>
            <w:tcW w:w="1203" w:type="dxa"/>
          </w:tcPr>
          <w:p w14:paraId="4F6F900D" w14:textId="77777777" w:rsidR="00562CD9" w:rsidRPr="00FA6A4A" w:rsidRDefault="00F342AA">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562CD9" w:rsidRPr="00FA6A4A" w14:paraId="7D34FE34" w14:textId="77777777" w:rsidTr="00E44DD9">
        <w:tc>
          <w:tcPr>
            <w:tcW w:w="2802" w:type="dxa"/>
          </w:tcPr>
          <w:p w14:paraId="4DD7F04D" w14:textId="77777777" w:rsidR="00562CD9" w:rsidRPr="00FA6A4A" w:rsidRDefault="00562CD9" w:rsidP="008C79C7">
            <w:pPr>
              <w:pStyle w:val="Default"/>
              <w:jc w:val="both"/>
              <w:rPr>
                <w:i/>
              </w:rPr>
            </w:pPr>
            <w:r w:rsidRPr="00FA6A4A">
              <w:rPr>
                <w:i/>
              </w:rPr>
              <w:t xml:space="preserve">Brassica </w:t>
            </w:r>
            <w:proofErr w:type="spellStart"/>
            <w:r w:rsidRPr="00FA6A4A">
              <w:rPr>
                <w:i/>
              </w:rPr>
              <w:t>guncea</w:t>
            </w:r>
            <w:proofErr w:type="spellEnd"/>
          </w:p>
        </w:tc>
        <w:tc>
          <w:tcPr>
            <w:tcW w:w="1417" w:type="dxa"/>
          </w:tcPr>
          <w:p w14:paraId="702AAA83"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Seeds </w:t>
            </w:r>
          </w:p>
        </w:tc>
        <w:tc>
          <w:tcPr>
            <w:tcW w:w="1411" w:type="dxa"/>
          </w:tcPr>
          <w:p w14:paraId="2FDC5D0D" w14:textId="77777777" w:rsidR="00562CD9" w:rsidRPr="00FA6A4A" w:rsidRDefault="007C75EA"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33EA8022" w14:textId="77777777" w:rsidR="00562CD9" w:rsidRPr="00FA6A4A" w:rsidRDefault="00F342AA" w:rsidP="008C79C7">
            <w:pPr>
              <w:rPr>
                <w:rFonts w:ascii="Times New Roman" w:hAnsi="Times New Roman" w:cs="Times New Roman"/>
                <w:sz w:val="24"/>
                <w:szCs w:val="24"/>
              </w:rPr>
            </w:pPr>
            <w:r w:rsidRPr="00FA6A4A">
              <w:rPr>
                <w:rFonts w:ascii="Times New Roman" w:hAnsi="Times New Roman" w:cs="Times New Roman"/>
                <w:sz w:val="24"/>
                <w:szCs w:val="24"/>
              </w:rPr>
              <w:t>Preparing food</w:t>
            </w:r>
            <w:r w:rsidR="007C75EA" w:rsidRPr="00FA6A4A">
              <w:rPr>
                <w:rFonts w:ascii="Times New Roman" w:hAnsi="Times New Roman" w:cs="Times New Roman"/>
                <w:sz w:val="24"/>
                <w:szCs w:val="24"/>
              </w:rPr>
              <w:t xml:space="preserve"> with rice</w:t>
            </w:r>
            <w:r w:rsidRPr="00FA6A4A">
              <w:rPr>
                <w:rFonts w:ascii="Times New Roman" w:hAnsi="Times New Roman" w:cs="Times New Roman"/>
                <w:sz w:val="24"/>
                <w:szCs w:val="24"/>
              </w:rPr>
              <w:t xml:space="preserve"> for lactation</w:t>
            </w:r>
          </w:p>
        </w:tc>
        <w:tc>
          <w:tcPr>
            <w:tcW w:w="1203" w:type="dxa"/>
          </w:tcPr>
          <w:p w14:paraId="46426BF9" w14:textId="77777777" w:rsidR="00562CD9" w:rsidRPr="00FA6A4A" w:rsidRDefault="00BF2762">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562CD9" w:rsidRPr="00FA6A4A" w14:paraId="38E002A4" w14:textId="77777777" w:rsidTr="00AD6E4E">
        <w:trPr>
          <w:trHeight w:val="255"/>
        </w:trPr>
        <w:tc>
          <w:tcPr>
            <w:tcW w:w="2802" w:type="dxa"/>
          </w:tcPr>
          <w:p w14:paraId="75090D6B" w14:textId="77777777" w:rsidR="00562CD9" w:rsidRPr="00FA6A4A" w:rsidRDefault="007C75EA" w:rsidP="008C79C7">
            <w:pPr>
              <w:pStyle w:val="Default"/>
              <w:jc w:val="both"/>
              <w:rPr>
                <w:i/>
              </w:rPr>
            </w:pPr>
            <w:proofErr w:type="spellStart"/>
            <w:r w:rsidRPr="00FA6A4A">
              <w:rPr>
                <w:i/>
              </w:rPr>
              <w:t>Moullava</w:t>
            </w:r>
            <w:proofErr w:type="spellEnd"/>
            <w:r w:rsidRPr="00FA6A4A">
              <w:rPr>
                <w:i/>
              </w:rPr>
              <w:t xml:space="preserve"> </w:t>
            </w:r>
            <w:proofErr w:type="spellStart"/>
            <w:r w:rsidRPr="00FA6A4A">
              <w:rPr>
                <w:i/>
              </w:rPr>
              <w:t>spicata</w:t>
            </w:r>
            <w:proofErr w:type="spellEnd"/>
          </w:p>
        </w:tc>
        <w:tc>
          <w:tcPr>
            <w:tcW w:w="1417" w:type="dxa"/>
          </w:tcPr>
          <w:p w14:paraId="7754BDE0" w14:textId="77777777" w:rsidR="00562CD9" w:rsidRPr="00FA6A4A" w:rsidRDefault="007C75EA"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Leaves </w:t>
            </w:r>
          </w:p>
        </w:tc>
        <w:tc>
          <w:tcPr>
            <w:tcW w:w="1411" w:type="dxa"/>
          </w:tcPr>
          <w:p w14:paraId="09052BE5" w14:textId="77777777" w:rsidR="00562CD9" w:rsidRPr="00FA6A4A" w:rsidRDefault="007C75EA"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2671AADD" w14:textId="77777777" w:rsidR="00562CD9" w:rsidRPr="00FA6A4A" w:rsidRDefault="007C75EA" w:rsidP="008C79C7">
            <w:pPr>
              <w:rPr>
                <w:rFonts w:ascii="Times New Roman" w:hAnsi="Times New Roman" w:cs="Times New Roman"/>
                <w:sz w:val="24"/>
                <w:szCs w:val="24"/>
              </w:rPr>
            </w:pPr>
            <w:r w:rsidRPr="00FA6A4A">
              <w:rPr>
                <w:rFonts w:ascii="Times New Roman" w:hAnsi="Times New Roman" w:cs="Times New Roman"/>
                <w:sz w:val="24"/>
                <w:szCs w:val="24"/>
              </w:rPr>
              <w:t>Prepared decoction is given after delivery to remove toxins and infection producing agents from the body</w:t>
            </w:r>
          </w:p>
        </w:tc>
        <w:tc>
          <w:tcPr>
            <w:tcW w:w="1203" w:type="dxa"/>
          </w:tcPr>
          <w:p w14:paraId="71B49C60"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7C75EA" w:rsidRPr="00FA6A4A" w14:paraId="044A6A78" w14:textId="77777777" w:rsidTr="00AD6E4E">
        <w:trPr>
          <w:trHeight w:val="255"/>
        </w:trPr>
        <w:tc>
          <w:tcPr>
            <w:tcW w:w="2802" w:type="dxa"/>
          </w:tcPr>
          <w:p w14:paraId="04D2197C" w14:textId="77777777" w:rsidR="007C75EA" w:rsidRPr="00FA6A4A" w:rsidRDefault="007C75EA" w:rsidP="008C79C7">
            <w:pPr>
              <w:pStyle w:val="Default"/>
              <w:jc w:val="both"/>
              <w:rPr>
                <w:i/>
              </w:rPr>
            </w:pPr>
            <w:proofErr w:type="spellStart"/>
            <w:r w:rsidRPr="00FA6A4A">
              <w:rPr>
                <w:i/>
              </w:rPr>
              <w:t>Gymnostachyum</w:t>
            </w:r>
            <w:proofErr w:type="spellEnd"/>
            <w:r w:rsidRPr="00FA6A4A">
              <w:rPr>
                <w:i/>
              </w:rPr>
              <w:t xml:space="preserve"> </w:t>
            </w:r>
            <w:proofErr w:type="spellStart"/>
            <w:r w:rsidRPr="00FA6A4A">
              <w:rPr>
                <w:i/>
              </w:rPr>
              <w:t>febrifugum</w:t>
            </w:r>
            <w:proofErr w:type="spellEnd"/>
          </w:p>
        </w:tc>
        <w:tc>
          <w:tcPr>
            <w:tcW w:w="1417" w:type="dxa"/>
          </w:tcPr>
          <w:p w14:paraId="0B285D9A" w14:textId="77777777" w:rsidR="007C75EA" w:rsidRPr="00FA6A4A" w:rsidRDefault="007C75EA" w:rsidP="008C79C7">
            <w:pPr>
              <w:jc w:val="both"/>
              <w:rPr>
                <w:rFonts w:ascii="Times New Roman" w:hAnsi="Times New Roman" w:cs="Times New Roman"/>
                <w:sz w:val="24"/>
                <w:szCs w:val="24"/>
              </w:rPr>
            </w:pPr>
            <w:r w:rsidRPr="00FA6A4A">
              <w:rPr>
                <w:rFonts w:ascii="Times New Roman" w:hAnsi="Times New Roman" w:cs="Times New Roman"/>
                <w:sz w:val="24"/>
                <w:szCs w:val="24"/>
              </w:rPr>
              <w:t>Whole plant</w:t>
            </w:r>
          </w:p>
        </w:tc>
        <w:tc>
          <w:tcPr>
            <w:tcW w:w="1411" w:type="dxa"/>
          </w:tcPr>
          <w:p w14:paraId="269B8F39" w14:textId="77777777" w:rsidR="007C75EA" w:rsidRPr="00FA6A4A" w:rsidRDefault="007C75EA" w:rsidP="005440A6">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38D252FA" w14:textId="77777777" w:rsidR="007C75EA" w:rsidRPr="00FA6A4A" w:rsidRDefault="007C75EA" w:rsidP="005440A6">
            <w:pPr>
              <w:rPr>
                <w:rFonts w:ascii="Times New Roman" w:hAnsi="Times New Roman" w:cs="Times New Roman"/>
                <w:sz w:val="24"/>
                <w:szCs w:val="24"/>
              </w:rPr>
            </w:pPr>
            <w:r w:rsidRPr="00FA6A4A">
              <w:rPr>
                <w:rFonts w:ascii="Times New Roman" w:hAnsi="Times New Roman" w:cs="Times New Roman"/>
                <w:sz w:val="24"/>
                <w:szCs w:val="24"/>
              </w:rPr>
              <w:t>Prepared decoction is given after delivery to remove toxins and infection producing agents from the body</w:t>
            </w:r>
          </w:p>
        </w:tc>
        <w:tc>
          <w:tcPr>
            <w:tcW w:w="1203" w:type="dxa"/>
          </w:tcPr>
          <w:p w14:paraId="77C60F6B" w14:textId="77777777" w:rsidR="007C75EA" w:rsidRPr="00FA6A4A" w:rsidRDefault="00BF2762" w:rsidP="005440A6">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562CD9" w:rsidRPr="00FA6A4A" w14:paraId="39BB31CE" w14:textId="77777777" w:rsidTr="00E44DD9">
        <w:tc>
          <w:tcPr>
            <w:tcW w:w="2802" w:type="dxa"/>
          </w:tcPr>
          <w:p w14:paraId="35E334F7" w14:textId="77777777" w:rsidR="00562CD9" w:rsidRPr="00FA6A4A" w:rsidRDefault="00562CD9" w:rsidP="008C79C7">
            <w:pPr>
              <w:pStyle w:val="Default"/>
              <w:jc w:val="both"/>
              <w:rPr>
                <w:i/>
              </w:rPr>
            </w:pPr>
            <w:proofErr w:type="spellStart"/>
            <w:r w:rsidRPr="00FA6A4A">
              <w:rPr>
                <w:bCs/>
                <w:i/>
                <w:iCs/>
              </w:rPr>
              <w:t>Bambax</w:t>
            </w:r>
            <w:proofErr w:type="spellEnd"/>
            <w:r w:rsidRPr="00FA6A4A">
              <w:rPr>
                <w:bCs/>
                <w:i/>
                <w:iCs/>
              </w:rPr>
              <w:t xml:space="preserve"> </w:t>
            </w:r>
            <w:proofErr w:type="spellStart"/>
            <w:r w:rsidRPr="00FA6A4A">
              <w:rPr>
                <w:bCs/>
                <w:i/>
                <w:iCs/>
              </w:rPr>
              <w:t>malabaricum</w:t>
            </w:r>
            <w:proofErr w:type="spellEnd"/>
          </w:p>
        </w:tc>
        <w:tc>
          <w:tcPr>
            <w:tcW w:w="1417" w:type="dxa"/>
          </w:tcPr>
          <w:p w14:paraId="6873CA7C"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Root </w:t>
            </w:r>
          </w:p>
        </w:tc>
        <w:tc>
          <w:tcPr>
            <w:tcW w:w="1411" w:type="dxa"/>
          </w:tcPr>
          <w:p w14:paraId="3D2BE052"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57498B7F" w14:textId="77777777" w:rsidR="00562CD9" w:rsidRPr="00FA6A4A" w:rsidRDefault="00562CD9" w:rsidP="003B0D62">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Powder of root used to promote lactation</w:t>
            </w:r>
          </w:p>
        </w:tc>
        <w:tc>
          <w:tcPr>
            <w:tcW w:w="1203" w:type="dxa"/>
          </w:tcPr>
          <w:p w14:paraId="3B795B95"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3C7856EF" w14:textId="77777777" w:rsidTr="00E44DD9">
        <w:tc>
          <w:tcPr>
            <w:tcW w:w="2802" w:type="dxa"/>
          </w:tcPr>
          <w:p w14:paraId="5D727B09" w14:textId="77777777" w:rsidR="00562CD9" w:rsidRPr="00FA6A4A" w:rsidRDefault="00562CD9" w:rsidP="008C79C7">
            <w:pPr>
              <w:pStyle w:val="Default"/>
              <w:jc w:val="both"/>
              <w:rPr>
                <w:i/>
              </w:rPr>
            </w:pPr>
            <w:r w:rsidRPr="00FA6A4A">
              <w:rPr>
                <w:bCs/>
                <w:i/>
                <w:iCs/>
              </w:rPr>
              <w:t>Acacia catechu</w:t>
            </w:r>
          </w:p>
        </w:tc>
        <w:tc>
          <w:tcPr>
            <w:tcW w:w="1417" w:type="dxa"/>
          </w:tcPr>
          <w:p w14:paraId="0BE6E1E3" w14:textId="77777777" w:rsidR="00562CD9" w:rsidRPr="00FA6A4A" w:rsidRDefault="00C936C8" w:rsidP="008C79C7">
            <w:pPr>
              <w:jc w:val="both"/>
              <w:rPr>
                <w:rFonts w:ascii="Times New Roman" w:hAnsi="Times New Roman" w:cs="Times New Roman"/>
                <w:sz w:val="24"/>
                <w:szCs w:val="24"/>
              </w:rPr>
            </w:pPr>
            <w:r w:rsidRPr="00FA6A4A">
              <w:rPr>
                <w:rFonts w:ascii="Times New Roman" w:hAnsi="Times New Roman" w:cs="Times New Roman"/>
                <w:sz w:val="24"/>
                <w:szCs w:val="24"/>
              </w:rPr>
              <w:t>Stem, leaves</w:t>
            </w:r>
          </w:p>
        </w:tc>
        <w:tc>
          <w:tcPr>
            <w:tcW w:w="1411" w:type="dxa"/>
          </w:tcPr>
          <w:p w14:paraId="33747E3C"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171B8330" w14:textId="77777777" w:rsidR="00C936C8"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One cup of plant</w:t>
            </w:r>
          </w:p>
          <w:p w14:paraId="1584958B" w14:textId="77777777" w:rsidR="00C936C8"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decoction is given after</w:t>
            </w:r>
          </w:p>
          <w:p w14:paraId="1A69A574" w14:textId="77777777" w:rsidR="00C936C8"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delivery for prevention of</w:t>
            </w:r>
          </w:p>
          <w:p w14:paraId="61FD1035" w14:textId="77777777" w:rsidR="00562CD9"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infection, b</w:t>
            </w:r>
            <w:r w:rsidR="00562CD9" w:rsidRPr="00FA6A4A">
              <w:rPr>
                <w:rFonts w:ascii="Times New Roman" w:hAnsi="Times New Roman" w:cs="Times New Roman"/>
                <w:kern w:val="0"/>
                <w:sz w:val="24"/>
                <w:szCs w:val="24"/>
              </w:rPr>
              <w:t>lood purification and</w:t>
            </w:r>
            <w:r w:rsidRPr="00FA6A4A">
              <w:rPr>
                <w:rFonts w:ascii="Times New Roman" w:hAnsi="Times New Roman" w:cs="Times New Roman"/>
                <w:kern w:val="0"/>
                <w:sz w:val="24"/>
                <w:szCs w:val="24"/>
              </w:rPr>
              <w:t xml:space="preserve"> w</w:t>
            </w:r>
            <w:r w:rsidR="00562CD9" w:rsidRPr="00FA6A4A">
              <w:rPr>
                <w:rFonts w:ascii="Times New Roman" w:hAnsi="Times New Roman" w:cs="Times New Roman"/>
                <w:kern w:val="0"/>
                <w:sz w:val="24"/>
                <w:szCs w:val="24"/>
              </w:rPr>
              <w:t>eakness</w:t>
            </w:r>
          </w:p>
        </w:tc>
        <w:tc>
          <w:tcPr>
            <w:tcW w:w="1203" w:type="dxa"/>
          </w:tcPr>
          <w:p w14:paraId="44639C84"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A46055" w:rsidRPr="00FA6A4A" w14:paraId="2C6E741E" w14:textId="77777777" w:rsidTr="00E44DD9">
        <w:tc>
          <w:tcPr>
            <w:tcW w:w="2802" w:type="dxa"/>
          </w:tcPr>
          <w:p w14:paraId="6FABE6A3" w14:textId="77777777" w:rsidR="00A46055" w:rsidRPr="00FA6A4A" w:rsidRDefault="00995A99" w:rsidP="008C79C7">
            <w:pPr>
              <w:pStyle w:val="Default"/>
              <w:jc w:val="both"/>
              <w:rPr>
                <w:i/>
              </w:rPr>
            </w:pPr>
            <w:r w:rsidRPr="00FA6A4A">
              <w:rPr>
                <w:bCs/>
                <w:i/>
                <w:iCs/>
              </w:rPr>
              <w:t>Achyranthes aspera</w:t>
            </w:r>
          </w:p>
        </w:tc>
        <w:tc>
          <w:tcPr>
            <w:tcW w:w="1417" w:type="dxa"/>
          </w:tcPr>
          <w:p w14:paraId="30BBF6EC" w14:textId="77777777" w:rsidR="00A46055" w:rsidRPr="00FA6A4A" w:rsidRDefault="00995A99" w:rsidP="008C79C7">
            <w:pPr>
              <w:jc w:val="both"/>
              <w:rPr>
                <w:rFonts w:ascii="Times New Roman" w:hAnsi="Times New Roman" w:cs="Times New Roman"/>
                <w:sz w:val="24"/>
                <w:szCs w:val="24"/>
              </w:rPr>
            </w:pPr>
            <w:r w:rsidRPr="00FA6A4A">
              <w:rPr>
                <w:rFonts w:ascii="Times New Roman" w:hAnsi="Times New Roman" w:cs="Times New Roman"/>
                <w:sz w:val="24"/>
                <w:szCs w:val="24"/>
              </w:rPr>
              <w:t>Leaves, Root</w:t>
            </w:r>
          </w:p>
        </w:tc>
        <w:tc>
          <w:tcPr>
            <w:tcW w:w="1411" w:type="dxa"/>
          </w:tcPr>
          <w:p w14:paraId="35FC9161" w14:textId="77777777" w:rsidR="00A46055" w:rsidRPr="00FA6A4A" w:rsidRDefault="00995A99" w:rsidP="008C79C7">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35620151" w14:textId="77777777" w:rsidR="00A46055" w:rsidRPr="00FA6A4A" w:rsidRDefault="00995A99" w:rsidP="00E44DD9">
            <w:pPr>
              <w:rPr>
                <w:rFonts w:ascii="Times New Roman" w:hAnsi="Times New Roman" w:cs="Times New Roman"/>
                <w:sz w:val="24"/>
                <w:szCs w:val="24"/>
              </w:rPr>
            </w:pPr>
            <w:r w:rsidRPr="00FA6A4A">
              <w:rPr>
                <w:rFonts w:ascii="Times New Roman" w:hAnsi="Times New Roman" w:cs="Times New Roman"/>
                <w:kern w:val="0"/>
                <w:sz w:val="24"/>
                <w:szCs w:val="24"/>
              </w:rPr>
              <w:t>Root is tied over the waist of pregnant woman during labour pain</w:t>
            </w:r>
            <w:r w:rsidR="00E44DD9" w:rsidRPr="00FA6A4A">
              <w:rPr>
                <w:rFonts w:ascii="Times New Roman" w:hAnsi="Times New Roman" w:cs="Times New Roman"/>
                <w:kern w:val="0"/>
                <w:sz w:val="24"/>
                <w:szCs w:val="24"/>
              </w:rPr>
              <w:t>. Decoction of fresh leaves given to control excessive bleeding after child birth</w:t>
            </w:r>
          </w:p>
        </w:tc>
        <w:tc>
          <w:tcPr>
            <w:tcW w:w="1203" w:type="dxa"/>
          </w:tcPr>
          <w:p w14:paraId="0BD95A6B" w14:textId="77777777" w:rsidR="00A46055"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w:t>
            </w:r>
          </w:p>
        </w:tc>
      </w:tr>
      <w:tr w:rsidR="00A46055" w:rsidRPr="00FA6A4A" w14:paraId="700554B8" w14:textId="77777777" w:rsidTr="00E44DD9">
        <w:tc>
          <w:tcPr>
            <w:tcW w:w="2802" w:type="dxa"/>
          </w:tcPr>
          <w:p w14:paraId="2469740C" w14:textId="77777777" w:rsidR="00A46055" w:rsidRPr="00FA6A4A" w:rsidRDefault="00E44DD9" w:rsidP="008C79C7">
            <w:pPr>
              <w:pStyle w:val="Default"/>
              <w:jc w:val="both"/>
              <w:rPr>
                <w:i/>
              </w:rPr>
            </w:pPr>
            <w:r w:rsidRPr="00FA6A4A">
              <w:rPr>
                <w:bCs/>
                <w:i/>
                <w:iCs/>
              </w:rPr>
              <w:t xml:space="preserve">Adhatoda </w:t>
            </w:r>
            <w:proofErr w:type="spellStart"/>
            <w:r w:rsidRPr="00FA6A4A">
              <w:rPr>
                <w:bCs/>
                <w:i/>
                <w:iCs/>
              </w:rPr>
              <w:t>vasica</w:t>
            </w:r>
            <w:proofErr w:type="spellEnd"/>
          </w:p>
        </w:tc>
        <w:tc>
          <w:tcPr>
            <w:tcW w:w="1417" w:type="dxa"/>
          </w:tcPr>
          <w:p w14:paraId="7C95BF55" w14:textId="77777777" w:rsidR="00A46055" w:rsidRPr="00FA6A4A" w:rsidRDefault="00E44DD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Leaves </w:t>
            </w:r>
          </w:p>
        </w:tc>
        <w:tc>
          <w:tcPr>
            <w:tcW w:w="1411" w:type="dxa"/>
          </w:tcPr>
          <w:p w14:paraId="17DA0AF4" w14:textId="77777777" w:rsidR="00A46055" w:rsidRPr="00FA6A4A" w:rsidRDefault="00E44DD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Pregnancy </w:t>
            </w:r>
            <w:r w:rsidR="00F342AA" w:rsidRPr="00FA6A4A">
              <w:rPr>
                <w:rFonts w:ascii="Times New Roman" w:hAnsi="Times New Roman" w:cs="Times New Roman"/>
                <w:sz w:val="24"/>
                <w:szCs w:val="24"/>
              </w:rPr>
              <w:t>&amp; child care</w:t>
            </w:r>
          </w:p>
        </w:tc>
        <w:tc>
          <w:tcPr>
            <w:tcW w:w="2990" w:type="dxa"/>
          </w:tcPr>
          <w:p w14:paraId="22E2FBD9" w14:textId="77777777" w:rsidR="00A46055" w:rsidRPr="00FA6A4A" w:rsidRDefault="00E44DD9" w:rsidP="008C79C7">
            <w:pPr>
              <w:rPr>
                <w:rFonts w:ascii="Times New Roman" w:hAnsi="Times New Roman" w:cs="Times New Roman"/>
                <w:sz w:val="24"/>
                <w:szCs w:val="24"/>
              </w:rPr>
            </w:pPr>
            <w:r w:rsidRPr="00FA6A4A">
              <w:rPr>
                <w:rFonts w:ascii="Times New Roman" w:hAnsi="Times New Roman" w:cs="Times New Roman"/>
                <w:kern w:val="0"/>
                <w:sz w:val="24"/>
                <w:szCs w:val="24"/>
              </w:rPr>
              <w:t xml:space="preserve">Decoction of leaves is given to pregnant women for the treatment of </w:t>
            </w:r>
            <w:proofErr w:type="spellStart"/>
            <w:r w:rsidRPr="00FA6A4A">
              <w:rPr>
                <w:rFonts w:ascii="Times New Roman" w:hAnsi="Times New Roman" w:cs="Times New Roman"/>
                <w:kern w:val="0"/>
                <w:sz w:val="24"/>
                <w:szCs w:val="24"/>
              </w:rPr>
              <w:t>bodyache</w:t>
            </w:r>
            <w:proofErr w:type="spellEnd"/>
            <w:r w:rsidR="00F342AA" w:rsidRPr="00FA6A4A">
              <w:rPr>
                <w:rFonts w:ascii="Times New Roman" w:hAnsi="Times New Roman" w:cs="Times New Roman"/>
                <w:kern w:val="0"/>
                <w:sz w:val="24"/>
                <w:szCs w:val="24"/>
              </w:rPr>
              <w:t xml:space="preserve"> and cough in child</w:t>
            </w:r>
          </w:p>
        </w:tc>
        <w:tc>
          <w:tcPr>
            <w:tcW w:w="1203" w:type="dxa"/>
          </w:tcPr>
          <w:p w14:paraId="78E47910" w14:textId="77777777" w:rsidR="00A46055" w:rsidRPr="00FA6A4A" w:rsidRDefault="00BF2762"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A46055" w:rsidRPr="00FA6A4A" w14:paraId="79CD2640" w14:textId="77777777" w:rsidTr="00E44DD9">
        <w:tc>
          <w:tcPr>
            <w:tcW w:w="2802" w:type="dxa"/>
          </w:tcPr>
          <w:p w14:paraId="17900511" w14:textId="77777777" w:rsidR="00A46055" w:rsidRPr="00FA6A4A" w:rsidRDefault="00E44DD9" w:rsidP="00E44DD9">
            <w:pPr>
              <w:pStyle w:val="Default"/>
              <w:jc w:val="both"/>
              <w:rPr>
                <w:i/>
              </w:rPr>
            </w:pPr>
            <w:r w:rsidRPr="00FA6A4A">
              <w:rPr>
                <w:bCs/>
                <w:i/>
                <w:iCs/>
              </w:rPr>
              <w:lastRenderedPageBreak/>
              <w:t xml:space="preserve">Aegle marmelos </w:t>
            </w:r>
          </w:p>
        </w:tc>
        <w:tc>
          <w:tcPr>
            <w:tcW w:w="1417" w:type="dxa"/>
          </w:tcPr>
          <w:p w14:paraId="0B1F1826" w14:textId="77777777" w:rsidR="00A46055" w:rsidRPr="00FA6A4A" w:rsidRDefault="00E44DD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Root, Fruit </w:t>
            </w:r>
            <w:r w:rsidRPr="00FA6A4A">
              <w:rPr>
                <w:rFonts w:ascii="Times New Roman" w:hAnsi="Times New Roman" w:cs="Times New Roman"/>
                <w:kern w:val="0"/>
                <w:sz w:val="24"/>
                <w:szCs w:val="24"/>
              </w:rPr>
              <w:t>pulp</w:t>
            </w:r>
          </w:p>
        </w:tc>
        <w:tc>
          <w:tcPr>
            <w:tcW w:w="1411" w:type="dxa"/>
          </w:tcPr>
          <w:p w14:paraId="42EE1B68" w14:textId="77777777" w:rsidR="00A46055" w:rsidRPr="00FA6A4A" w:rsidRDefault="00E44DD9" w:rsidP="00D627CC">
            <w:pPr>
              <w:jc w:val="both"/>
              <w:rPr>
                <w:rFonts w:ascii="Times New Roman" w:hAnsi="Times New Roman" w:cs="Times New Roman"/>
                <w:sz w:val="24"/>
                <w:szCs w:val="24"/>
              </w:rPr>
            </w:pPr>
            <w:r w:rsidRPr="00FA6A4A">
              <w:rPr>
                <w:rFonts w:ascii="Times New Roman" w:hAnsi="Times New Roman" w:cs="Times New Roman"/>
                <w:sz w:val="24"/>
                <w:szCs w:val="24"/>
              </w:rPr>
              <w:t xml:space="preserve">Pregnancy </w:t>
            </w:r>
          </w:p>
        </w:tc>
        <w:tc>
          <w:tcPr>
            <w:tcW w:w="2990" w:type="dxa"/>
          </w:tcPr>
          <w:p w14:paraId="439E4810" w14:textId="77777777" w:rsidR="00E44DD9" w:rsidRPr="00FA6A4A" w:rsidRDefault="00D627CC" w:rsidP="00E44DD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 xml:space="preserve">Root extract given to </w:t>
            </w:r>
            <w:r w:rsidR="00E44DD9" w:rsidRPr="00FA6A4A">
              <w:rPr>
                <w:rFonts w:ascii="Times New Roman" w:hAnsi="Times New Roman" w:cs="Times New Roman"/>
                <w:kern w:val="0"/>
                <w:sz w:val="24"/>
                <w:szCs w:val="24"/>
              </w:rPr>
              <w:t>pregnant women to check</w:t>
            </w:r>
          </w:p>
          <w:p w14:paraId="2A3F5B24" w14:textId="77777777" w:rsidR="00A46055" w:rsidRPr="00FA6A4A" w:rsidRDefault="00D627CC" w:rsidP="00E44DD9">
            <w:pPr>
              <w:rPr>
                <w:rFonts w:ascii="Times New Roman" w:hAnsi="Times New Roman" w:cs="Times New Roman"/>
                <w:sz w:val="24"/>
                <w:szCs w:val="24"/>
              </w:rPr>
            </w:pPr>
            <w:r w:rsidRPr="00FA6A4A">
              <w:rPr>
                <w:rFonts w:ascii="Times New Roman" w:hAnsi="Times New Roman" w:cs="Times New Roman"/>
                <w:kern w:val="0"/>
                <w:sz w:val="24"/>
                <w:szCs w:val="24"/>
              </w:rPr>
              <w:t>V</w:t>
            </w:r>
            <w:r w:rsidR="00E44DD9" w:rsidRPr="00FA6A4A">
              <w:rPr>
                <w:rFonts w:ascii="Times New Roman" w:hAnsi="Times New Roman" w:cs="Times New Roman"/>
                <w:kern w:val="0"/>
                <w:sz w:val="24"/>
                <w:szCs w:val="24"/>
              </w:rPr>
              <w:t>omiting</w:t>
            </w:r>
            <w:r w:rsidRPr="00FA6A4A">
              <w:rPr>
                <w:rFonts w:ascii="Times New Roman" w:hAnsi="Times New Roman" w:cs="Times New Roman"/>
                <w:kern w:val="0"/>
                <w:sz w:val="24"/>
                <w:szCs w:val="24"/>
              </w:rPr>
              <w:t>. Pulp use for the treatment of diarrhoea</w:t>
            </w:r>
          </w:p>
        </w:tc>
        <w:tc>
          <w:tcPr>
            <w:tcW w:w="1203" w:type="dxa"/>
          </w:tcPr>
          <w:p w14:paraId="5B9838F0" w14:textId="77777777" w:rsidR="00A46055"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w:t>
            </w:r>
          </w:p>
        </w:tc>
      </w:tr>
      <w:tr w:rsidR="00D627CC" w:rsidRPr="00FA6A4A" w14:paraId="6375CB95" w14:textId="77777777" w:rsidTr="00E44DD9">
        <w:tc>
          <w:tcPr>
            <w:tcW w:w="2802" w:type="dxa"/>
          </w:tcPr>
          <w:p w14:paraId="4E416800" w14:textId="77777777" w:rsidR="00D627CC" w:rsidRPr="00FA6A4A" w:rsidRDefault="00D627CC" w:rsidP="00E44DD9">
            <w:pPr>
              <w:pStyle w:val="Default"/>
              <w:jc w:val="both"/>
              <w:rPr>
                <w:bCs/>
                <w:i/>
                <w:iCs/>
              </w:rPr>
            </w:pPr>
            <w:r w:rsidRPr="00FA6A4A">
              <w:rPr>
                <w:bCs/>
                <w:i/>
                <w:iCs/>
              </w:rPr>
              <w:t>Allium sativum</w:t>
            </w:r>
          </w:p>
        </w:tc>
        <w:tc>
          <w:tcPr>
            <w:tcW w:w="1417" w:type="dxa"/>
          </w:tcPr>
          <w:p w14:paraId="3E3FA07E" w14:textId="77777777" w:rsidR="00D627CC" w:rsidRPr="00FA6A4A" w:rsidRDefault="00D627CC"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Bulb </w:t>
            </w:r>
          </w:p>
        </w:tc>
        <w:tc>
          <w:tcPr>
            <w:tcW w:w="1411" w:type="dxa"/>
          </w:tcPr>
          <w:p w14:paraId="29FCC91B" w14:textId="77777777" w:rsidR="00D627CC" w:rsidRPr="00FA6A4A" w:rsidRDefault="00D627CC" w:rsidP="00D627CC">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61BBE7A6" w14:textId="77777777" w:rsidR="00D627CC" w:rsidRPr="00FA6A4A" w:rsidRDefault="00D627CC" w:rsidP="00BF2762">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Used for the treatment of flatulence</w:t>
            </w:r>
          </w:p>
        </w:tc>
        <w:tc>
          <w:tcPr>
            <w:tcW w:w="1203" w:type="dxa"/>
          </w:tcPr>
          <w:p w14:paraId="00B2B927" w14:textId="77777777" w:rsidR="00D627CC" w:rsidRPr="00FA6A4A" w:rsidRDefault="00BF2762"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D627CC" w:rsidRPr="00FA6A4A" w14:paraId="4888365E" w14:textId="77777777" w:rsidTr="00E44DD9">
        <w:tc>
          <w:tcPr>
            <w:tcW w:w="2802" w:type="dxa"/>
          </w:tcPr>
          <w:p w14:paraId="390FF8BC" w14:textId="77777777" w:rsidR="00D627CC" w:rsidRPr="00FA6A4A" w:rsidRDefault="00D627CC" w:rsidP="00E44DD9">
            <w:pPr>
              <w:pStyle w:val="Default"/>
              <w:jc w:val="both"/>
              <w:rPr>
                <w:bCs/>
                <w:i/>
                <w:iCs/>
              </w:rPr>
            </w:pPr>
            <w:proofErr w:type="spellStart"/>
            <w:r w:rsidRPr="00FA6A4A">
              <w:rPr>
                <w:bCs/>
                <w:i/>
                <w:iCs/>
              </w:rPr>
              <w:t>Alstonia</w:t>
            </w:r>
            <w:proofErr w:type="spellEnd"/>
            <w:r w:rsidRPr="00FA6A4A">
              <w:rPr>
                <w:bCs/>
                <w:i/>
                <w:iCs/>
              </w:rPr>
              <w:t xml:space="preserve"> </w:t>
            </w:r>
            <w:proofErr w:type="spellStart"/>
            <w:r w:rsidRPr="00FA6A4A">
              <w:rPr>
                <w:bCs/>
                <w:i/>
                <w:iCs/>
              </w:rPr>
              <w:t>scholaris</w:t>
            </w:r>
            <w:proofErr w:type="spellEnd"/>
          </w:p>
        </w:tc>
        <w:tc>
          <w:tcPr>
            <w:tcW w:w="1417" w:type="dxa"/>
          </w:tcPr>
          <w:p w14:paraId="34C60EED" w14:textId="77777777" w:rsidR="00D627CC" w:rsidRPr="00FA6A4A" w:rsidRDefault="00D627CC"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Bark </w:t>
            </w:r>
          </w:p>
        </w:tc>
        <w:tc>
          <w:tcPr>
            <w:tcW w:w="1411" w:type="dxa"/>
          </w:tcPr>
          <w:p w14:paraId="2D3770A4" w14:textId="77777777" w:rsidR="00D627CC" w:rsidRPr="00FA6A4A" w:rsidRDefault="00471CDE" w:rsidP="00D627CC">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42E9158D" w14:textId="77777777" w:rsidR="00D627CC" w:rsidRPr="00FA6A4A" w:rsidRDefault="00471CDE" w:rsidP="00471CDE">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Decoction is used to increase production of breast milk in mother of new born baby</w:t>
            </w:r>
          </w:p>
        </w:tc>
        <w:tc>
          <w:tcPr>
            <w:tcW w:w="1203" w:type="dxa"/>
          </w:tcPr>
          <w:p w14:paraId="02EC9120" w14:textId="77777777" w:rsidR="00D627CC" w:rsidRPr="00FA6A4A" w:rsidRDefault="00BF2762"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D627CC" w:rsidRPr="00FA6A4A" w14:paraId="5776722C" w14:textId="77777777" w:rsidTr="00E44DD9">
        <w:tc>
          <w:tcPr>
            <w:tcW w:w="2802" w:type="dxa"/>
          </w:tcPr>
          <w:p w14:paraId="2C9A8167" w14:textId="77777777" w:rsidR="00D627CC" w:rsidRPr="00FA6A4A" w:rsidRDefault="00471CDE" w:rsidP="00E44DD9">
            <w:pPr>
              <w:pStyle w:val="Default"/>
              <w:jc w:val="both"/>
              <w:rPr>
                <w:bCs/>
                <w:i/>
                <w:iCs/>
              </w:rPr>
            </w:pPr>
            <w:r w:rsidRPr="00FA6A4A">
              <w:rPr>
                <w:bCs/>
                <w:i/>
                <w:iCs/>
              </w:rPr>
              <w:t>Annona squamosa</w:t>
            </w:r>
          </w:p>
        </w:tc>
        <w:tc>
          <w:tcPr>
            <w:tcW w:w="1417" w:type="dxa"/>
          </w:tcPr>
          <w:p w14:paraId="3E632150" w14:textId="77777777" w:rsidR="00D627CC" w:rsidRPr="00FA6A4A" w:rsidRDefault="00471CDE"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Fruit </w:t>
            </w:r>
          </w:p>
        </w:tc>
        <w:tc>
          <w:tcPr>
            <w:tcW w:w="1411" w:type="dxa"/>
          </w:tcPr>
          <w:p w14:paraId="7C01CC2E" w14:textId="77777777" w:rsidR="00D627CC" w:rsidRPr="00FA6A4A" w:rsidRDefault="00471CDE" w:rsidP="00D627CC">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6C0303E8" w14:textId="77777777" w:rsidR="00D627CC" w:rsidRPr="00FA6A4A" w:rsidRDefault="00471CDE" w:rsidP="00E44DD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Control vomiting during pregnancy.</w:t>
            </w:r>
          </w:p>
        </w:tc>
        <w:tc>
          <w:tcPr>
            <w:tcW w:w="1203" w:type="dxa"/>
          </w:tcPr>
          <w:p w14:paraId="4AB9DD95" w14:textId="77777777" w:rsidR="00D627CC"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w:t>
            </w:r>
          </w:p>
        </w:tc>
      </w:tr>
      <w:tr w:rsidR="00D627CC" w:rsidRPr="00FA6A4A" w14:paraId="25BD18DE" w14:textId="77777777" w:rsidTr="00E44DD9">
        <w:tc>
          <w:tcPr>
            <w:tcW w:w="2802" w:type="dxa"/>
          </w:tcPr>
          <w:p w14:paraId="7606E20A" w14:textId="77777777" w:rsidR="00D627CC" w:rsidRPr="00FA6A4A" w:rsidRDefault="00DB4D99" w:rsidP="00E44DD9">
            <w:pPr>
              <w:pStyle w:val="Default"/>
              <w:jc w:val="both"/>
              <w:rPr>
                <w:bCs/>
                <w:i/>
                <w:iCs/>
              </w:rPr>
            </w:pPr>
            <w:r w:rsidRPr="00FA6A4A">
              <w:rPr>
                <w:bCs/>
                <w:i/>
                <w:iCs/>
              </w:rPr>
              <w:t>Coriandrum sativum</w:t>
            </w:r>
          </w:p>
        </w:tc>
        <w:tc>
          <w:tcPr>
            <w:tcW w:w="1417" w:type="dxa"/>
          </w:tcPr>
          <w:p w14:paraId="011A9498" w14:textId="77777777" w:rsidR="00D627CC" w:rsidRPr="00FA6A4A" w:rsidRDefault="00DB4D9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Fruits </w:t>
            </w:r>
          </w:p>
        </w:tc>
        <w:tc>
          <w:tcPr>
            <w:tcW w:w="1411" w:type="dxa"/>
          </w:tcPr>
          <w:p w14:paraId="73C3418A" w14:textId="77777777" w:rsidR="00D627CC" w:rsidRPr="00FA6A4A" w:rsidRDefault="00DB4D99" w:rsidP="00D627CC">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24B63F6D" w14:textId="77777777" w:rsidR="00D627CC" w:rsidRPr="00FA6A4A" w:rsidRDefault="00DB4D99" w:rsidP="00E44DD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Fruits are boiled with fennel seeds and used for the treatment of dyspepsia and gastric trouble.</w:t>
            </w:r>
          </w:p>
        </w:tc>
        <w:tc>
          <w:tcPr>
            <w:tcW w:w="1203" w:type="dxa"/>
          </w:tcPr>
          <w:p w14:paraId="7EABF403" w14:textId="77777777" w:rsidR="00D627CC" w:rsidRPr="00FA6A4A" w:rsidRDefault="00BF2762"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C936C8" w:rsidRPr="00FA6A4A" w14:paraId="69F34396" w14:textId="77777777" w:rsidTr="00E44DD9">
        <w:tc>
          <w:tcPr>
            <w:tcW w:w="2802" w:type="dxa"/>
          </w:tcPr>
          <w:p w14:paraId="626FC733" w14:textId="77777777" w:rsidR="00C936C8" w:rsidRPr="00FA6A4A" w:rsidRDefault="00C936C8" w:rsidP="00C936C8">
            <w:pPr>
              <w:autoSpaceDE w:val="0"/>
              <w:autoSpaceDN w:val="0"/>
              <w:adjustRightInd w:val="0"/>
              <w:spacing w:line="240" w:lineRule="auto"/>
              <w:rPr>
                <w:rFonts w:ascii="Times New Roman" w:hAnsi="Times New Roman" w:cs="Times New Roman"/>
                <w:i/>
                <w:iCs/>
                <w:kern w:val="0"/>
                <w:sz w:val="24"/>
                <w:szCs w:val="24"/>
              </w:rPr>
            </w:pPr>
            <w:r w:rsidRPr="00FA6A4A">
              <w:rPr>
                <w:rFonts w:ascii="Times New Roman" w:hAnsi="Times New Roman" w:cs="Times New Roman"/>
                <w:i/>
                <w:iCs/>
                <w:kern w:val="0"/>
                <w:sz w:val="24"/>
                <w:szCs w:val="24"/>
              </w:rPr>
              <w:t>Madhuca indica</w:t>
            </w:r>
          </w:p>
        </w:tc>
        <w:tc>
          <w:tcPr>
            <w:tcW w:w="1417" w:type="dxa"/>
          </w:tcPr>
          <w:p w14:paraId="7539E576" w14:textId="77777777" w:rsidR="00C936C8" w:rsidRPr="00FA6A4A" w:rsidRDefault="00C936C8"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Bark </w:t>
            </w:r>
          </w:p>
        </w:tc>
        <w:tc>
          <w:tcPr>
            <w:tcW w:w="1411" w:type="dxa"/>
          </w:tcPr>
          <w:p w14:paraId="4924DC53" w14:textId="77777777" w:rsidR="00C936C8" w:rsidRPr="00FA6A4A" w:rsidRDefault="00C936C8" w:rsidP="00D627CC">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26252AC1" w14:textId="77777777" w:rsidR="00C936C8"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Decoction of bark is given</w:t>
            </w:r>
          </w:p>
          <w:p w14:paraId="7AE5F657" w14:textId="77777777" w:rsidR="00C936C8"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to women after delivery to</w:t>
            </w:r>
          </w:p>
          <w:p w14:paraId="63286BB4" w14:textId="77777777" w:rsidR="00C936C8"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avoid infection</w:t>
            </w:r>
          </w:p>
        </w:tc>
        <w:tc>
          <w:tcPr>
            <w:tcW w:w="1203" w:type="dxa"/>
          </w:tcPr>
          <w:p w14:paraId="20B8BB39" w14:textId="77777777" w:rsidR="00C936C8" w:rsidRPr="00FA6A4A" w:rsidRDefault="00C936C8" w:rsidP="005440A6">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C936C8" w:rsidRPr="00FA6A4A" w14:paraId="421261AE" w14:textId="77777777" w:rsidTr="00E44DD9">
        <w:tc>
          <w:tcPr>
            <w:tcW w:w="2802" w:type="dxa"/>
          </w:tcPr>
          <w:p w14:paraId="3474AF14" w14:textId="77777777" w:rsidR="00C936C8" w:rsidRPr="00FA6A4A" w:rsidRDefault="005E4E59" w:rsidP="005E4E59">
            <w:pPr>
              <w:autoSpaceDE w:val="0"/>
              <w:autoSpaceDN w:val="0"/>
              <w:adjustRightInd w:val="0"/>
              <w:spacing w:line="240" w:lineRule="auto"/>
              <w:rPr>
                <w:rFonts w:ascii="Times New Roman" w:hAnsi="Times New Roman" w:cs="Times New Roman"/>
                <w:i/>
                <w:iCs/>
                <w:kern w:val="0"/>
                <w:sz w:val="24"/>
                <w:szCs w:val="24"/>
              </w:rPr>
            </w:pPr>
            <w:r w:rsidRPr="00FA6A4A">
              <w:rPr>
                <w:rFonts w:ascii="Times New Roman" w:hAnsi="Times New Roman" w:cs="Times New Roman"/>
                <w:i/>
                <w:iCs/>
                <w:kern w:val="0"/>
                <w:sz w:val="24"/>
                <w:szCs w:val="24"/>
              </w:rPr>
              <w:t xml:space="preserve">Bauhinia </w:t>
            </w:r>
            <w:proofErr w:type="spellStart"/>
            <w:r w:rsidRPr="00FA6A4A">
              <w:rPr>
                <w:rFonts w:ascii="Times New Roman" w:hAnsi="Times New Roman" w:cs="Times New Roman"/>
                <w:i/>
                <w:iCs/>
                <w:kern w:val="0"/>
                <w:sz w:val="24"/>
                <w:szCs w:val="24"/>
              </w:rPr>
              <w:t>malabarica</w:t>
            </w:r>
            <w:proofErr w:type="spellEnd"/>
          </w:p>
        </w:tc>
        <w:tc>
          <w:tcPr>
            <w:tcW w:w="1417" w:type="dxa"/>
          </w:tcPr>
          <w:p w14:paraId="7B6D6715" w14:textId="77777777" w:rsidR="00C936C8" w:rsidRPr="00FA6A4A" w:rsidRDefault="005E4E59" w:rsidP="008C79C7">
            <w:pPr>
              <w:jc w:val="both"/>
              <w:rPr>
                <w:rFonts w:ascii="Times New Roman" w:hAnsi="Times New Roman" w:cs="Times New Roman"/>
                <w:sz w:val="24"/>
                <w:szCs w:val="24"/>
              </w:rPr>
            </w:pPr>
            <w:r w:rsidRPr="00FA6A4A">
              <w:rPr>
                <w:rFonts w:ascii="Times New Roman" w:hAnsi="Times New Roman" w:cs="Times New Roman"/>
                <w:kern w:val="0"/>
                <w:sz w:val="24"/>
                <w:szCs w:val="24"/>
              </w:rPr>
              <w:t xml:space="preserve">Flowers </w:t>
            </w:r>
          </w:p>
        </w:tc>
        <w:tc>
          <w:tcPr>
            <w:tcW w:w="1411" w:type="dxa"/>
          </w:tcPr>
          <w:p w14:paraId="2F188226" w14:textId="77777777" w:rsidR="00C936C8" w:rsidRPr="00FA6A4A" w:rsidRDefault="005E4E59" w:rsidP="00D627CC">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5A45A679" w14:textId="77777777" w:rsidR="005E4E59" w:rsidRPr="00FA6A4A" w:rsidRDefault="005E4E59" w:rsidP="005E4E5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pinch of powder of</w:t>
            </w:r>
          </w:p>
          <w:p w14:paraId="3D10526A" w14:textId="77777777" w:rsidR="005E4E59" w:rsidRPr="00FA6A4A" w:rsidRDefault="005E4E59" w:rsidP="005E4E5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 xml:space="preserve">flowers </w:t>
            </w:r>
            <w:proofErr w:type="gramStart"/>
            <w:r w:rsidRPr="00FA6A4A">
              <w:rPr>
                <w:rFonts w:ascii="Times New Roman" w:hAnsi="Times New Roman" w:cs="Times New Roman"/>
                <w:kern w:val="0"/>
                <w:sz w:val="24"/>
                <w:szCs w:val="24"/>
              </w:rPr>
              <w:t>is</w:t>
            </w:r>
            <w:proofErr w:type="gramEnd"/>
            <w:r w:rsidRPr="00FA6A4A">
              <w:rPr>
                <w:rFonts w:ascii="Times New Roman" w:hAnsi="Times New Roman" w:cs="Times New Roman"/>
                <w:kern w:val="0"/>
                <w:sz w:val="24"/>
                <w:szCs w:val="24"/>
              </w:rPr>
              <w:t xml:space="preserve"> given with</w:t>
            </w:r>
          </w:p>
          <w:p w14:paraId="363679E9" w14:textId="77777777" w:rsidR="005E4E59" w:rsidRPr="00FA6A4A" w:rsidRDefault="005E4E59" w:rsidP="005E4E5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honey to women for the</w:t>
            </w:r>
          </w:p>
          <w:p w14:paraId="62EFAB78" w14:textId="77777777" w:rsidR="00C936C8" w:rsidRPr="00FA6A4A" w:rsidRDefault="005E4E59" w:rsidP="005E4E5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treatment of leucorrhoea</w:t>
            </w:r>
          </w:p>
        </w:tc>
        <w:tc>
          <w:tcPr>
            <w:tcW w:w="1203" w:type="dxa"/>
          </w:tcPr>
          <w:p w14:paraId="1F9213E8" w14:textId="77777777" w:rsidR="00C936C8" w:rsidRPr="00FA6A4A" w:rsidRDefault="005E4E59"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C936C8" w:rsidRPr="00FA6A4A" w14:paraId="53132952" w14:textId="77777777" w:rsidTr="00E44DD9">
        <w:tc>
          <w:tcPr>
            <w:tcW w:w="2802" w:type="dxa"/>
          </w:tcPr>
          <w:p w14:paraId="563A251B" w14:textId="77777777" w:rsidR="00C936C8" w:rsidRPr="00FA6A4A" w:rsidRDefault="005E4E59" w:rsidP="005E4E59">
            <w:pPr>
              <w:autoSpaceDE w:val="0"/>
              <w:autoSpaceDN w:val="0"/>
              <w:adjustRightInd w:val="0"/>
              <w:spacing w:line="240" w:lineRule="auto"/>
              <w:rPr>
                <w:rFonts w:ascii="Times New Roman" w:hAnsi="Times New Roman" w:cs="Times New Roman"/>
                <w:i/>
                <w:iCs/>
                <w:kern w:val="0"/>
                <w:sz w:val="24"/>
                <w:szCs w:val="24"/>
              </w:rPr>
            </w:pPr>
            <w:r w:rsidRPr="00FA6A4A">
              <w:rPr>
                <w:rFonts w:ascii="Times New Roman" w:hAnsi="Times New Roman" w:cs="Times New Roman"/>
                <w:i/>
                <w:iCs/>
                <w:kern w:val="0"/>
                <w:sz w:val="24"/>
                <w:szCs w:val="24"/>
              </w:rPr>
              <w:t>Butea monosperma</w:t>
            </w:r>
          </w:p>
        </w:tc>
        <w:tc>
          <w:tcPr>
            <w:tcW w:w="1417" w:type="dxa"/>
          </w:tcPr>
          <w:p w14:paraId="0FAE4EEF" w14:textId="77777777" w:rsidR="00C936C8" w:rsidRPr="00FA6A4A" w:rsidRDefault="005E4E5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Flowers </w:t>
            </w:r>
          </w:p>
        </w:tc>
        <w:tc>
          <w:tcPr>
            <w:tcW w:w="1411" w:type="dxa"/>
          </w:tcPr>
          <w:p w14:paraId="2D16DD4C" w14:textId="77777777" w:rsidR="00C936C8" w:rsidRPr="00FA6A4A" w:rsidRDefault="005E4E59" w:rsidP="00D627CC">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61348878" w14:textId="77777777" w:rsidR="005E4E59" w:rsidRPr="00FA6A4A" w:rsidRDefault="005E4E59" w:rsidP="005E4E5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Powder dried flowers is</w:t>
            </w:r>
          </w:p>
          <w:p w14:paraId="376457F5" w14:textId="77777777" w:rsidR="00C936C8" w:rsidRPr="00FA6A4A" w:rsidRDefault="005E4E59" w:rsidP="005E4E5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given with sugar to treat leucorrhoea.</w:t>
            </w:r>
          </w:p>
        </w:tc>
        <w:tc>
          <w:tcPr>
            <w:tcW w:w="1203" w:type="dxa"/>
          </w:tcPr>
          <w:p w14:paraId="1F8F2F38" w14:textId="77777777" w:rsidR="00C936C8" w:rsidRPr="00FA6A4A" w:rsidRDefault="002A4997"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Kerala </w:t>
            </w:r>
          </w:p>
        </w:tc>
      </w:tr>
      <w:tr w:rsidR="00C936C8" w:rsidRPr="00FA6A4A" w14:paraId="427FFC2C" w14:textId="77777777" w:rsidTr="00E44DD9">
        <w:tc>
          <w:tcPr>
            <w:tcW w:w="2802" w:type="dxa"/>
          </w:tcPr>
          <w:p w14:paraId="21250E8D" w14:textId="77777777" w:rsidR="00C936C8" w:rsidRPr="00FA6A4A" w:rsidRDefault="005E4E59" w:rsidP="005E4E59">
            <w:pPr>
              <w:autoSpaceDE w:val="0"/>
              <w:autoSpaceDN w:val="0"/>
              <w:adjustRightInd w:val="0"/>
              <w:spacing w:line="240" w:lineRule="auto"/>
              <w:rPr>
                <w:rFonts w:ascii="Times New Roman" w:hAnsi="Times New Roman" w:cs="Times New Roman"/>
                <w:i/>
                <w:iCs/>
                <w:kern w:val="0"/>
                <w:sz w:val="24"/>
                <w:szCs w:val="24"/>
              </w:rPr>
            </w:pPr>
            <w:r w:rsidRPr="00FA6A4A">
              <w:rPr>
                <w:rFonts w:ascii="Times New Roman" w:hAnsi="Times New Roman" w:cs="Times New Roman"/>
                <w:i/>
                <w:iCs/>
                <w:kern w:val="0"/>
                <w:sz w:val="24"/>
                <w:szCs w:val="24"/>
              </w:rPr>
              <w:t>Solanum nigrum</w:t>
            </w:r>
          </w:p>
        </w:tc>
        <w:tc>
          <w:tcPr>
            <w:tcW w:w="1417" w:type="dxa"/>
          </w:tcPr>
          <w:p w14:paraId="25ABEFF2" w14:textId="77777777" w:rsidR="00C936C8" w:rsidRPr="00FA6A4A" w:rsidRDefault="002A4997"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Leaves </w:t>
            </w:r>
          </w:p>
        </w:tc>
        <w:tc>
          <w:tcPr>
            <w:tcW w:w="1411" w:type="dxa"/>
          </w:tcPr>
          <w:p w14:paraId="5020DDA5" w14:textId="77777777" w:rsidR="00C936C8" w:rsidRPr="00FA6A4A" w:rsidRDefault="002A4997" w:rsidP="00D627CC">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17E3EEC4" w14:textId="77777777" w:rsidR="002A4997" w:rsidRPr="00FA6A4A" w:rsidRDefault="002A4997" w:rsidP="002A49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Juice of leaves is taken</w:t>
            </w:r>
          </w:p>
          <w:p w14:paraId="1E4B974B" w14:textId="77777777" w:rsidR="00C936C8" w:rsidRPr="00FA6A4A" w:rsidRDefault="002A4997" w:rsidP="002A49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with water for the treatment of painful menstruation.</w:t>
            </w:r>
          </w:p>
        </w:tc>
        <w:tc>
          <w:tcPr>
            <w:tcW w:w="1203" w:type="dxa"/>
          </w:tcPr>
          <w:p w14:paraId="54F7D3AA" w14:textId="77777777" w:rsidR="00C936C8" w:rsidRPr="00FA6A4A" w:rsidRDefault="002A4997"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C936C8" w:rsidRPr="00FA6A4A" w14:paraId="5C1F9481" w14:textId="77777777" w:rsidTr="00E44DD9">
        <w:tc>
          <w:tcPr>
            <w:tcW w:w="2802" w:type="dxa"/>
          </w:tcPr>
          <w:p w14:paraId="42F9EE8A" w14:textId="77777777" w:rsidR="00C936C8" w:rsidRPr="00FA6A4A" w:rsidRDefault="002A4997" w:rsidP="002A4997">
            <w:pPr>
              <w:autoSpaceDE w:val="0"/>
              <w:autoSpaceDN w:val="0"/>
              <w:adjustRightInd w:val="0"/>
              <w:spacing w:line="240" w:lineRule="auto"/>
              <w:rPr>
                <w:rFonts w:ascii="Times New Roman" w:hAnsi="Times New Roman" w:cs="Times New Roman"/>
                <w:i/>
                <w:iCs/>
                <w:kern w:val="0"/>
                <w:sz w:val="24"/>
                <w:szCs w:val="24"/>
              </w:rPr>
            </w:pPr>
            <w:commentRangeStart w:id="64"/>
            <w:proofErr w:type="spellStart"/>
            <w:r w:rsidRPr="00FA6A4A">
              <w:rPr>
                <w:rFonts w:ascii="Times New Roman" w:hAnsi="Times New Roman" w:cs="Times New Roman"/>
                <w:i/>
                <w:iCs/>
                <w:kern w:val="0"/>
                <w:sz w:val="24"/>
                <w:szCs w:val="24"/>
              </w:rPr>
              <w:t>Ruta</w:t>
            </w:r>
            <w:proofErr w:type="spellEnd"/>
            <w:r w:rsidRPr="00FA6A4A">
              <w:rPr>
                <w:rFonts w:ascii="Times New Roman" w:hAnsi="Times New Roman" w:cs="Times New Roman"/>
                <w:i/>
                <w:iCs/>
                <w:kern w:val="0"/>
                <w:sz w:val="24"/>
                <w:szCs w:val="24"/>
              </w:rPr>
              <w:t xml:space="preserve"> graveolens</w:t>
            </w:r>
            <w:commentRangeEnd w:id="64"/>
            <w:r w:rsidR="00482E8D">
              <w:rPr>
                <w:rStyle w:val="CommentReference"/>
              </w:rPr>
              <w:commentReference w:id="64"/>
            </w:r>
          </w:p>
        </w:tc>
        <w:tc>
          <w:tcPr>
            <w:tcW w:w="1417" w:type="dxa"/>
          </w:tcPr>
          <w:p w14:paraId="0940F3B6" w14:textId="77777777" w:rsidR="00C936C8" w:rsidRPr="00FA6A4A" w:rsidRDefault="002A4997" w:rsidP="008C79C7">
            <w:pPr>
              <w:jc w:val="both"/>
              <w:rPr>
                <w:rFonts w:ascii="Times New Roman" w:hAnsi="Times New Roman" w:cs="Times New Roman"/>
                <w:sz w:val="24"/>
                <w:szCs w:val="24"/>
              </w:rPr>
            </w:pPr>
            <w:r w:rsidRPr="00FA6A4A">
              <w:rPr>
                <w:rFonts w:ascii="Times New Roman" w:hAnsi="Times New Roman" w:cs="Times New Roman"/>
                <w:sz w:val="24"/>
                <w:szCs w:val="24"/>
              </w:rPr>
              <w:t>Whole plant</w:t>
            </w:r>
          </w:p>
        </w:tc>
        <w:tc>
          <w:tcPr>
            <w:tcW w:w="1411" w:type="dxa"/>
          </w:tcPr>
          <w:p w14:paraId="1BD23CD9" w14:textId="77777777" w:rsidR="00C936C8" w:rsidRPr="00FA6A4A" w:rsidRDefault="002A4997" w:rsidP="00D627CC">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6B751F5B" w14:textId="77777777" w:rsidR="00C936C8" w:rsidRPr="00FA6A4A" w:rsidRDefault="002A4997" w:rsidP="002A49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Decoction of plant is given to women as a uterine stimulant</w:t>
            </w:r>
          </w:p>
        </w:tc>
        <w:tc>
          <w:tcPr>
            <w:tcW w:w="1203" w:type="dxa"/>
          </w:tcPr>
          <w:p w14:paraId="0740CDB0" w14:textId="77777777" w:rsidR="00C936C8" w:rsidRPr="00FA6A4A" w:rsidRDefault="002A4997"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bl>
    <w:p w14:paraId="42910236" w14:textId="77777777" w:rsidR="006A0D3E" w:rsidRPr="00FA6A4A" w:rsidRDefault="006A0D3E" w:rsidP="00B62A54">
      <w:pPr>
        <w:jc w:val="both"/>
        <w:rPr>
          <w:rFonts w:ascii="Times New Roman" w:hAnsi="Times New Roman" w:cs="Times New Roman"/>
          <w:sz w:val="24"/>
          <w:szCs w:val="24"/>
        </w:rPr>
      </w:pPr>
    </w:p>
    <w:p w14:paraId="500EBA4B" w14:textId="77777777" w:rsidR="00E109AE" w:rsidRPr="00FA6A4A" w:rsidRDefault="00E109AE" w:rsidP="00B62A54">
      <w:pPr>
        <w:jc w:val="both"/>
        <w:rPr>
          <w:rFonts w:ascii="Times New Roman" w:hAnsi="Times New Roman" w:cs="Times New Roman"/>
          <w:b/>
          <w:bCs/>
          <w:sz w:val="24"/>
          <w:szCs w:val="24"/>
        </w:rPr>
      </w:pPr>
      <w:r w:rsidRPr="00FA6A4A">
        <w:rPr>
          <w:rFonts w:ascii="Times New Roman" w:hAnsi="Times New Roman" w:cs="Times New Roman"/>
          <w:b/>
          <w:bCs/>
          <w:sz w:val="24"/>
          <w:szCs w:val="24"/>
        </w:rPr>
        <w:t>CONCLUSION</w:t>
      </w:r>
    </w:p>
    <w:p w14:paraId="600D9F91" w14:textId="77777777" w:rsidR="00E109AE" w:rsidRDefault="00E109AE" w:rsidP="00B62A54">
      <w:pPr>
        <w:jc w:val="both"/>
        <w:rPr>
          <w:rFonts w:ascii="Times New Roman" w:hAnsi="Times New Roman" w:cs="Times New Roman"/>
          <w:sz w:val="24"/>
          <w:szCs w:val="24"/>
        </w:rPr>
      </w:pPr>
      <w:r w:rsidRPr="00FA6A4A">
        <w:rPr>
          <w:rFonts w:ascii="Times New Roman" w:hAnsi="Times New Roman" w:cs="Times New Roman"/>
          <w:sz w:val="24"/>
          <w:szCs w:val="24"/>
        </w:rPr>
        <w:t>The present study highlights the significance of traditional maternity and child healthcare practices in</w:t>
      </w:r>
      <w:r w:rsidR="0059592F" w:rsidRPr="00FA6A4A">
        <w:rPr>
          <w:rFonts w:ascii="Times New Roman" w:hAnsi="Times New Roman" w:cs="Times New Roman"/>
          <w:sz w:val="24"/>
          <w:szCs w:val="24"/>
        </w:rPr>
        <w:t xml:space="preserve"> Southern India (Karnataka</w:t>
      </w:r>
      <w:r w:rsidR="008041C3" w:rsidRPr="00FA6A4A">
        <w:rPr>
          <w:rFonts w:ascii="Times New Roman" w:hAnsi="Times New Roman" w:cs="Times New Roman"/>
          <w:sz w:val="24"/>
          <w:szCs w:val="24"/>
        </w:rPr>
        <w:t>, Kerala</w:t>
      </w:r>
      <w:r w:rsidR="0059592F" w:rsidRPr="00FA6A4A">
        <w:rPr>
          <w:rFonts w:ascii="Times New Roman" w:hAnsi="Times New Roman" w:cs="Times New Roman"/>
          <w:sz w:val="24"/>
          <w:szCs w:val="24"/>
        </w:rPr>
        <w:t>),</w:t>
      </w:r>
      <w:r w:rsidRPr="00FA6A4A">
        <w:rPr>
          <w:rFonts w:ascii="Times New Roman" w:hAnsi="Times New Roman" w:cs="Times New Roman"/>
          <w:sz w:val="24"/>
          <w:szCs w:val="24"/>
        </w:rPr>
        <w:t xml:space="preserve"> Central India (Odisha) and Northeastern India (Manipur). The research reveals a rich diversity of medicinal plants and traditional knowledge used during various stages of maternity, including pregnancy, childbirth, and postpartum care. The findings demonstrate the potential of traditional practices to support maternal health and well-being and demonstrate</w:t>
      </w:r>
      <w:del w:id="65" w:author="welcome" w:date="2025-07-11T14:45:00Z">
        <w:r w:rsidRPr="00FA6A4A" w:rsidDel="00E3514B">
          <w:rPr>
            <w:rFonts w:ascii="Times New Roman" w:hAnsi="Times New Roman" w:cs="Times New Roman"/>
            <w:sz w:val="24"/>
            <w:szCs w:val="24"/>
          </w:rPr>
          <w:delText>s</w:delText>
        </w:r>
      </w:del>
      <w:r w:rsidRPr="00FA6A4A">
        <w:rPr>
          <w:rFonts w:ascii="Times New Roman" w:hAnsi="Times New Roman" w:cs="Times New Roman"/>
          <w:sz w:val="24"/>
          <w:szCs w:val="24"/>
        </w:rPr>
        <w:t xml:space="preserve"> the importance of preserving and validating this knowledge through scientific research. By documenting and exploring these traditional practices, we can gain valuable insights into holistic and sustainable approaches to health, and promote a more nuanced understanding of the complex relationships between culture, health, and well-being. Ultimately, this study </w:t>
      </w:r>
      <w:r w:rsidR="003F1A91" w:rsidRPr="00FA6A4A">
        <w:rPr>
          <w:rFonts w:ascii="Times New Roman" w:hAnsi="Times New Roman" w:cs="Times New Roman"/>
          <w:sz w:val="24"/>
          <w:szCs w:val="24"/>
        </w:rPr>
        <w:t xml:space="preserve">would </w:t>
      </w:r>
      <w:r w:rsidRPr="00FA6A4A">
        <w:rPr>
          <w:rFonts w:ascii="Times New Roman" w:hAnsi="Times New Roman" w:cs="Times New Roman"/>
          <w:sz w:val="24"/>
          <w:szCs w:val="24"/>
        </w:rPr>
        <w:t xml:space="preserve">contribute to a growing body of research that seeks to integrate </w:t>
      </w:r>
      <w:r w:rsidRPr="00FA6A4A">
        <w:rPr>
          <w:rFonts w:ascii="Times New Roman" w:hAnsi="Times New Roman" w:cs="Times New Roman"/>
          <w:sz w:val="24"/>
          <w:szCs w:val="24"/>
        </w:rPr>
        <w:lastRenderedPageBreak/>
        <w:t>traditional knowledge with modern healthcare practices</w:t>
      </w:r>
      <w:del w:id="66" w:author="welcome" w:date="2025-07-11T14:45:00Z">
        <w:r w:rsidRPr="00FA6A4A" w:rsidDel="00E3514B">
          <w:rPr>
            <w:rFonts w:ascii="Times New Roman" w:hAnsi="Times New Roman" w:cs="Times New Roman"/>
            <w:sz w:val="24"/>
            <w:szCs w:val="24"/>
          </w:rPr>
          <w:delText>,</w:delText>
        </w:r>
      </w:del>
      <w:r w:rsidRPr="00FA6A4A">
        <w:rPr>
          <w:rFonts w:ascii="Times New Roman" w:hAnsi="Times New Roman" w:cs="Times New Roman"/>
          <w:sz w:val="24"/>
          <w:szCs w:val="24"/>
        </w:rPr>
        <w:t xml:space="preserve"> and promote a more inclusive and culturally sensitive approach to maternal healthcare.</w:t>
      </w:r>
    </w:p>
    <w:p w14:paraId="3D611534" w14:textId="77777777" w:rsidR="0050075D" w:rsidRPr="0050075D" w:rsidRDefault="0050075D" w:rsidP="0050075D">
      <w:pPr>
        <w:jc w:val="both"/>
        <w:rPr>
          <w:rFonts w:ascii="Times New Roman" w:hAnsi="Times New Roman" w:cs="Times New Roman"/>
          <w:sz w:val="24"/>
          <w:szCs w:val="24"/>
        </w:rPr>
      </w:pPr>
      <w:r w:rsidRPr="0050075D">
        <w:rPr>
          <w:rFonts w:ascii="Times New Roman" w:hAnsi="Times New Roman" w:cs="Times New Roman"/>
          <w:sz w:val="24"/>
          <w:szCs w:val="24"/>
        </w:rPr>
        <w:t>COMPETING INTERESTS DISCLAIMER:</w:t>
      </w:r>
    </w:p>
    <w:p w14:paraId="220AB54C" w14:textId="50773492" w:rsidR="0050075D" w:rsidRPr="00FA6A4A" w:rsidRDefault="0050075D" w:rsidP="0050075D">
      <w:pPr>
        <w:jc w:val="both"/>
        <w:rPr>
          <w:rFonts w:ascii="Times New Roman" w:hAnsi="Times New Roman" w:cs="Times New Roman"/>
          <w:sz w:val="24"/>
          <w:szCs w:val="24"/>
        </w:rPr>
      </w:pPr>
      <w:r w:rsidRPr="0050075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5AF7318" w14:textId="77777777" w:rsidR="005C1F9F" w:rsidRPr="00FA6A4A" w:rsidRDefault="005C1F9F" w:rsidP="00B62A54">
      <w:pPr>
        <w:jc w:val="both"/>
        <w:rPr>
          <w:rFonts w:ascii="Times New Roman" w:hAnsi="Times New Roman" w:cs="Times New Roman"/>
          <w:b/>
          <w:bCs/>
          <w:sz w:val="24"/>
          <w:szCs w:val="24"/>
        </w:rPr>
      </w:pPr>
      <w:r w:rsidRPr="00FA6A4A">
        <w:rPr>
          <w:rFonts w:ascii="Times New Roman" w:hAnsi="Times New Roman" w:cs="Times New Roman"/>
          <w:b/>
          <w:bCs/>
          <w:sz w:val="24"/>
          <w:szCs w:val="24"/>
        </w:rPr>
        <w:t>REFERENCES</w:t>
      </w:r>
    </w:p>
    <w:p w14:paraId="36DF0509" w14:textId="77777777" w:rsidR="00B06257" w:rsidRPr="00FA6A4A" w:rsidRDefault="00B06257" w:rsidP="00B06257">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 xml:space="preserve">Abhijit DEY and Jitendra NDE. (2011). Traditional use of medicinal plants in </w:t>
      </w:r>
      <w:proofErr w:type="spellStart"/>
      <w:r w:rsidRPr="00FA6A4A">
        <w:rPr>
          <w:rFonts w:ascii="Times New Roman" w:hAnsi="Times New Roman" w:cs="Times New Roman"/>
          <w:color w:val="000000" w:themeColor="text1"/>
        </w:rPr>
        <w:t>pediatric</w:t>
      </w:r>
      <w:proofErr w:type="spellEnd"/>
      <w:r w:rsidRPr="00FA6A4A">
        <w:rPr>
          <w:rFonts w:ascii="Times New Roman" w:hAnsi="Times New Roman" w:cs="Times New Roman"/>
          <w:color w:val="000000" w:themeColor="text1"/>
        </w:rPr>
        <w:t xml:space="preserve"> and maternal care practiced by the ethnic groups of Purulia district, West Bengal, India. International Journal of Medicinal and Aromatic Plants. 1(3): 189-194.</w:t>
      </w:r>
    </w:p>
    <w:p w14:paraId="24D0EF48" w14:textId="77777777" w:rsidR="00B06257" w:rsidRPr="00FA6A4A" w:rsidRDefault="00B06257" w:rsidP="00B06257">
      <w:pPr>
        <w:ind w:left="567" w:hanging="567"/>
        <w:jc w:val="both"/>
        <w:rPr>
          <w:rFonts w:ascii="Times New Roman" w:hAnsi="Times New Roman" w:cs="Times New Roman"/>
          <w:color w:val="000000" w:themeColor="text1"/>
        </w:rPr>
      </w:pPr>
      <w:proofErr w:type="spellStart"/>
      <w:r w:rsidRPr="00FA6A4A">
        <w:rPr>
          <w:rFonts w:ascii="Times New Roman" w:hAnsi="Times New Roman" w:cs="Times New Roman"/>
          <w:color w:val="000000" w:themeColor="text1"/>
        </w:rPr>
        <w:t>Anvar</w:t>
      </w:r>
      <w:proofErr w:type="spellEnd"/>
      <w:r w:rsidRPr="00FA6A4A">
        <w:rPr>
          <w:rFonts w:ascii="Times New Roman" w:hAnsi="Times New Roman" w:cs="Times New Roman"/>
          <w:color w:val="000000" w:themeColor="text1"/>
        </w:rPr>
        <w:t xml:space="preserve"> K and </w:t>
      </w:r>
      <w:proofErr w:type="spellStart"/>
      <w:r w:rsidRPr="00FA6A4A">
        <w:rPr>
          <w:rFonts w:ascii="Times New Roman" w:hAnsi="Times New Roman" w:cs="Times New Roman"/>
          <w:color w:val="000000" w:themeColor="text1"/>
        </w:rPr>
        <w:t>Haneef</w:t>
      </w:r>
      <w:proofErr w:type="spellEnd"/>
      <w:r w:rsidRPr="00FA6A4A">
        <w:rPr>
          <w:rFonts w:ascii="Times New Roman" w:hAnsi="Times New Roman" w:cs="Times New Roman"/>
          <w:color w:val="000000" w:themeColor="text1"/>
        </w:rPr>
        <w:t xml:space="preserve"> J. (2015). Ethnobotanical plants used for postnatal care by traditional practitioners from Kozhikode district, Kerala, India. International Journal of Research in Pharmacy and Chemistry 5(4): 570-581.</w:t>
      </w:r>
    </w:p>
    <w:p w14:paraId="7E785BCB" w14:textId="77777777" w:rsidR="00B06257" w:rsidRPr="00FA6A4A" w:rsidRDefault="00B06257" w:rsidP="0028677C">
      <w:pPr>
        <w:spacing w:before="120" w:after="120" w:line="360" w:lineRule="auto"/>
        <w:ind w:left="720" w:hanging="720"/>
        <w:jc w:val="both"/>
        <w:rPr>
          <w:rFonts w:ascii="Times New Roman" w:hAnsi="Times New Roman" w:cs="Times New Roman"/>
          <w:color w:val="000000" w:themeColor="text1"/>
          <w:lang w:val="en-US"/>
        </w:rPr>
      </w:pPr>
      <w:r w:rsidRPr="00FA6A4A">
        <w:rPr>
          <w:rFonts w:ascii="Times New Roman" w:hAnsi="Times New Roman" w:cs="Times New Roman"/>
          <w:color w:val="000000" w:themeColor="text1"/>
          <w:lang w:val="en-US"/>
        </w:rPr>
        <w:t>Cotton CM (1996). Ethnobotany: principles and applications. John Wiley and Sons Ltd., Chichester. 1-80.</w:t>
      </w:r>
    </w:p>
    <w:p w14:paraId="6A667540" w14:textId="77777777" w:rsidR="00B06257" w:rsidRPr="00FA6A4A" w:rsidRDefault="00B06257" w:rsidP="00B06257">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 xml:space="preserve">Das S, </w:t>
      </w:r>
      <w:proofErr w:type="spellStart"/>
      <w:r w:rsidRPr="00FA6A4A">
        <w:rPr>
          <w:rFonts w:ascii="Times New Roman" w:hAnsi="Times New Roman" w:cs="Times New Roman"/>
          <w:color w:val="000000" w:themeColor="text1"/>
        </w:rPr>
        <w:t>Mohaty</w:t>
      </w:r>
      <w:proofErr w:type="spellEnd"/>
      <w:r w:rsidRPr="00FA6A4A">
        <w:rPr>
          <w:rFonts w:ascii="Times New Roman" w:hAnsi="Times New Roman" w:cs="Times New Roman"/>
          <w:color w:val="000000" w:themeColor="text1"/>
        </w:rPr>
        <w:t xml:space="preserve"> S, Nayak S and Bhatta K. (2021). Plants of Gandhamardan in maternal care: an ethnobotanical approach. Asian Journal of Pharmaceutical and Clinical Research. 14(7): 70-73.</w:t>
      </w:r>
    </w:p>
    <w:p w14:paraId="77AD17DA" w14:textId="77777777" w:rsidR="00B06257" w:rsidRPr="00FA6A4A" w:rsidRDefault="00B06257" w:rsidP="00B06257">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 xml:space="preserve">Devi LR and Das AK. (2018). Documentation of ethnomedicinal plants used for maternity care by the </w:t>
      </w:r>
      <w:proofErr w:type="spellStart"/>
      <w:r w:rsidRPr="00FA6A4A">
        <w:rPr>
          <w:rFonts w:ascii="Times New Roman" w:hAnsi="Times New Roman" w:cs="Times New Roman"/>
          <w:color w:val="000000" w:themeColor="text1"/>
        </w:rPr>
        <w:t>Paite</w:t>
      </w:r>
      <w:proofErr w:type="spellEnd"/>
      <w:r w:rsidRPr="00FA6A4A">
        <w:rPr>
          <w:rFonts w:ascii="Times New Roman" w:hAnsi="Times New Roman" w:cs="Times New Roman"/>
          <w:color w:val="000000" w:themeColor="text1"/>
        </w:rPr>
        <w:t xml:space="preserve"> tribe of Manipur, North-east India. International Journal of Advanced Research. 6(2): 825-828.</w:t>
      </w:r>
    </w:p>
    <w:p w14:paraId="4678ECD9" w14:textId="18913C83" w:rsidR="00B06257" w:rsidRPr="00FA6A4A" w:rsidRDefault="00B06257" w:rsidP="00F02682">
      <w:pPr>
        <w:ind w:left="567" w:hanging="567"/>
        <w:rPr>
          <w:rFonts w:ascii="Times New Roman" w:hAnsi="Times New Roman" w:cs="Times New Roman"/>
          <w:color w:val="000000" w:themeColor="text1"/>
        </w:rPr>
      </w:pPr>
      <w:commentRangeStart w:id="67"/>
      <w:r w:rsidRPr="00FA6A4A">
        <w:rPr>
          <w:rFonts w:ascii="Times New Roman" w:hAnsi="Times New Roman" w:cs="Times New Roman"/>
          <w:color w:val="000000" w:themeColor="text1"/>
        </w:rPr>
        <w:t xml:space="preserve">Jena N, </w:t>
      </w:r>
      <w:proofErr w:type="spellStart"/>
      <w:r w:rsidRPr="00FA6A4A">
        <w:rPr>
          <w:rFonts w:ascii="Times New Roman" w:hAnsi="Times New Roman" w:cs="Times New Roman"/>
          <w:color w:val="000000" w:themeColor="text1"/>
        </w:rPr>
        <w:t>Vimala</w:t>
      </w:r>
      <w:proofErr w:type="spellEnd"/>
      <w:r w:rsidRPr="00FA6A4A">
        <w:rPr>
          <w:rFonts w:ascii="Times New Roman" w:hAnsi="Times New Roman" w:cs="Times New Roman"/>
          <w:color w:val="000000" w:themeColor="text1"/>
        </w:rPr>
        <w:t xml:space="preserve">, Singh B, Patra A, Sharma BP, Hossain E and Kumar S. (2025). Methods for ethnobotanical data collection, </w:t>
      </w:r>
      <w:proofErr w:type="spellStart"/>
      <w:proofErr w:type="gramStart"/>
      <w:r w:rsidRPr="00FA6A4A">
        <w:rPr>
          <w:rFonts w:ascii="Times New Roman" w:hAnsi="Times New Roman" w:cs="Times New Roman"/>
          <w:color w:val="000000" w:themeColor="text1"/>
        </w:rPr>
        <w:t>phytochemistry,antioxidant</w:t>
      </w:r>
      <w:proofErr w:type="spellEnd"/>
      <w:proofErr w:type="gramEnd"/>
      <w:r w:rsidRPr="00FA6A4A">
        <w:rPr>
          <w:rFonts w:ascii="Times New Roman" w:hAnsi="Times New Roman" w:cs="Times New Roman"/>
          <w:color w:val="000000" w:themeColor="text1"/>
        </w:rPr>
        <w:t>, anthelmintic, and antimicrobial activities for</w:t>
      </w:r>
      <w:r w:rsidR="00092115">
        <w:rPr>
          <w:rFonts w:ascii="Times New Roman" w:hAnsi="Times New Roman" w:cs="Times New Roman"/>
          <w:color w:val="000000" w:themeColor="text1"/>
        </w:rPr>
        <w:t xml:space="preserve"> </w:t>
      </w:r>
      <w:r w:rsidRPr="00FA6A4A">
        <w:rPr>
          <w:rFonts w:ascii="Times New Roman" w:hAnsi="Times New Roman" w:cs="Times New Roman"/>
          <w:color w:val="000000" w:themeColor="text1"/>
        </w:rPr>
        <w:t>pharmacological evaluation of medicinal plants. Journal of Biodiversity and Conservation 9(2): 87-107.</w:t>
      </w:r>
      <w:commentRangeEnd w:id="67"/>
      <w:r w:rsidR="00E3514B">
        <w:rPr>
          <w:rStyle w:val="CommentReference"/>
        </w:rPr>
        <w:commentReference w:id="67"/>
      </w:r>
    </w:p>
    <w:p w14:paraId="282314FA" w14:textId="3E2E1942" w:rsidR="00B06257" w:rsidRPr="00FA6A4A" w:rsidRDefault="00B06257" w:rsidP="00B06257">
      <w:pPr>
        <w:ind w:left="567" w:hanging="567"/>
        <w:jc w:val="both"/>
        <w:rPr>
          <w:rFonts w:ascii="Times New Roman" w:hAnsi="Times New Roman" w:cs="Times New Roman"/>
          <w:color w:val="000000" w:themeColor="text1"/>
        </w:rPr>
      </w:pPr>
      <w:proofErr w:type="spellStart"/>
      <w:r w:rsidRPr="00FA6A4A">
        <w:rPr>
          <w:rFonts w:ascii="Times New Roman" w:hAnsi="Times New Roman" w:cs="Times New Roman"/>
          <w:color w:val="000000" w:themeColor="text1"/>
        </w:rPr>
        <w:t>Mitali</w:t>
      </w:r>
      <w:proofErr w:type="spellEnd"/>
      <w:r w:rsidRPr="00FA6A4A">
        <w:rPr>
          <w:rFonts w:ascii="Times New Roman" w:hAnsi="Times New Roman" w:cs="Times New Roman"/>
          <w:color w:val="000000" w:themeColor="text1"/>
        </w:rPr>
        <w:t xml:space="preserve"> B</w:t>
      </w:r>
      <w:del w:id="68" w:author="welcome" w:date="2025-07-11T14:50:00Z">
        <w:r w:rsidRPr="00FA6A4A" w:rsidDel="00FF302C">
          <w:rPr>
            <w:rFonts w:ascii="Times New Roman" w:hAnsi="Times New Roman" w:cs="Times New Roman"/>
            <w:color w:val="000000" w:themeColor="text1"/>
          </w:rPr>
          <w:delText>oro</w:delText>
        </w:r>
      </w:del>
      <w:r w:rsidRPr="00FA6A4A">
        <w:rPr>
          <w:rFonts w:ascii="Times New Roman" w:hAnsi="Times New Roman" w:cs="Times New Roman"/>
          <w:color w:val="000000" w:themeColor="text1"/>
        </w:rPr>
        <w:t xml:space="preserve">, </w:t>
      </w:r>
      <w:proofErr w:type="spellStart"/>
      <w:r w:rsidRPr="00FA6A4A">
        <w:rPr>
          <w:rFonts w:ascii="Times New Roman" w:hAnsi="Times New Roman" w:cs="Times New Roman"/>
          <w:color w:val="000000" w:themeColor="text1"/>
        </w:rPr>
        <w:t>Tikendrajit</w:t>
      </w:r>
      <w:proofErr w:type="spellEnd"/>
      <w:r w:rsidRPr="00FA6A4A">
        <w:rPr>
          <w:rFonts w:ascii="Times New Roman" w:hAnsi="Times New Roman" w:cs="Times New Roman"/>
          <w:color w:val="000000" w:themeColor="text1"/>
        </w:rPr>
        <w:t xml:space="preserve"> Sharma and </w:t>
      </w:r>
      <w:proofErr w:type="spellStart"/>
      <w:r w:rsidRPr="00FA6A4A">
        <w:rPr>
          <w:rFonts w:ascii="Times New Roman" w:hAnsi="Times New Roman" w:cs="Times New Roman"/>
          <w:color w:val="000000" w:themeColor="text1"/>
        </w:rPr>
        <w:t>Pranabjyoti</w:t>
      </w:r>
      <w:proofErr w:type="spellEnd"/>
      <w:r w:rsidRPr="00FA6A4A">
        <w:rPr>
          <w:rFonts w:ascii="Times New Roman" w:hAnsi="Times New Roman" w:cs="Times New Roman"/>
          <w:color w:val="000000" w:themeColor="text1"/>
        </w:rPr>
        <w:t xml:space="preserve"> B</w:t>
      </w:r>
      <w:del w:id="69" w:author="welcome" w:date="2025-07-11T14:50:00Z">
        <w:r w:rsidRPr="00FA6A4A" w:rsidDel="00FF302C">
          <w:rPr>
            <w:rFonts w:ascii="Times New Roman" w:hAnsi="Times New Roman" w:cs="Times New Roman"/>
            <w:color w:val="000000" w:themeColor="text1"/>
          </w:rPr>
          <w:delText>aishya</w:delText>
        </w:r>
      </w:del>
      <w:r w:rsidRPr="00FA6A4A">
        <w:rPr>
          <w:rFonts w:ascii="Times New Roman" w:hAnsi="Times New Roman" w:cs="Times New Roman"/>
          <w:color w:val="000000" w:themeColor="text1"/>
        </w:rPr>
        <w:t>. (2017). Evaluation of medicinal plants in North-East region relating to maternal and child health care. Journal of Ayurvedic and Herbal Medicine. 3(3): 150-158.</w:t>
      </w:r>
    </w:p>
    <w:p w14:paraId="64E893FC" w14:textId="77777777" w:rsidR="00B06257" w:rsidRPr="00FA6A4A" w:rsidRDefault="00B06257" w:rsidP="00B06257">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 xml:space="preserve">Nair HR and Mathew L. (2021). Sacred Grove Inhabiting Medicinal Plants for traditional postpartum maternal and </w:t>
      </w:r>
      <w:proofErr w:type="spellStart"/>
      <w:r w:rsidRPr="00FA6A4A">
        <w:rPr>
          <w:rFonts w:ascii="Times New Roman" w:hAnsi="Times New Roman" w:cs="Times New Roman"/>
          <w:color w:val="000000" w:themeColor="text1"/>
        </w:rPr>
        <w:t>newborn</w:t>
      </w:r>
      <w:proofErr w:type="spellEnd"/>
      <w:r w:rsidRPr="00FA6A4A">
        <w:rPr>
          <w:rFonts w:ascii="Times New Roman" w:hAnsi="Times New Roman" w:cs="Times New Roman"/>
          <w:color w:val="000000" w:themeColor="text1"/>
        </w:rPr>
        <w:t xml:space="preserve"> care practices among the ethnic communities of Central Kerala. Journal of Emerging Technologies and Innovative Research. (8(1): 28-35.</w:t>
      </w:r>
    </w:p>
    <w:p w14:paraId="49820A3B" w14:textId="77777777" w:rsidR="00B06257" w:rsidRPr="00FA6A4A" w:rsidRDefault="00B06257" w:rsidP="00B06257">
      <w:pPr>
        <w:ind w:left="567" w:hanging="567"/>
        <w:rPr>
          <w:rFonts w:ascii="Times New Roman" w:hAnsi="Times New Roman" w:cs="Times New Roman"/>
          <w:color w:val="000000" w:themeColor="text1"/>
        </w:rPr>
      </w:pPr>
      <w:r w:rsidRPr="00FA6A4A">
        <w:rPr>
          <w:rFonts w:ascii="Times New Roman" w:hAnsi="Times New Roman" w:cs="Times New Roman"/>
          <w:color w:val="000000" w:themeColor="text1"/>
        </w:rPr>
        <w:t xml:space="preserve">Osterman MJK. (2022). Changes in primary and repeat </w:t>
      </w:r>
      <w:proofErr w:type="spellStart"/>
      <w:r w:rsidRPr="00FA6A4A">
        <w:rPr>
          <w:rFonts w:ascii="Times New Roman" w:hAnsi="Times New Roman" w:cs="Times New Roman"/>
          <w:color w:val="000000" w:themeColor="text1"/>
        </w:rPr>
        <w:t>cesarean</w:t>
      </w:r>
      <w:proofErr w:type="spellEnd"/>
      <w:r w:rsidRPr="00FA6A4A">
        <w:rPr>
          <w:rFonts w:ascii="Times New Roman" w:hAnsi="Times New Roman" w:cs="Times New Roman"/>
          <w:color w:val="000000" w:themeColor="text1"/>
        </w:rPr>
        <w:t xml:space="preserve"> delivery: United States, 2016–2021. Vital Statistics Rapid Release; no 21. Hyattsville, MD: National Center for Health Statistics. DOI: https://dx.doi.org/10.15620/ cdc:117432</w:t>
      </w:r>
    </w:p>
    <w:p w14:paraId="1CCF518D" w14:textId="77777777" w:rsidR="00B06257" w:rsidRPr="00FA6A4A" w:rsidRDefault="00B06257" w:rsidP="00B06257">
      <w:pPr>
        <w:ind w:left="567" w:hanging="567"/>
        <w:jc w:val="both"/>
        <w:rPr>
          <w:rFonts w:ascii="Times New Roman" w:hAnsi="Times New Roman" w:cs="Times New Roman"/>
          <w:color w:val="000000" w:themeColor="text1"/>
        </w:rPr>
      </w:pPr>
      <w:proofErr w:type="spellStart"/>
      <w:r w:rsidRPr="00FA6A4A">
        <w:rPr>
          <w:rFonts w:ascii="Times New Roman" w:hAnsi="Times New Roman" w:cs="Times New Roman"/>
          <w:color w:val="000000" w:themeColor="text1"/>
        </w:rPr>
        <w:t>Rajith</w:t>
      </w:r>
      <w:proofErr w:type="spellEnd"/>
      <w:r w:rsidRPr="00FA6A4A">
        <w:rPr>
          <w:rFonts w:ascii="Times New Roman" w:hAnsi="Times New Roman" w:cs="Times New Roman"/>
          <w:color w:val="000000" w:themeColor="text1"/>
        </w:rPr>
        <w:t xml:space="preserve"> NP, </w:t>
      </w:r>
      <w:proofErr w:type="spellStart"/>
      <w:r w:rsidRPr="00FA6A4A">
        <w:rPr>
          <w:rFonts w:ascii="Times New Roman" w:hAnsi="Times New Roman" w:cs="Times New Roman"/>
          <w:color w:val="000000" w:themeColor="text1"/>
        </w:rPr>
        <w:t>Navas</w:t>
      </w:r>
      <w:proofErr w:type="spellEnd"/>
      <w:r w:rsidRPr="00FA6A4A">
        <w:rPr>
          <w:rFonts w:ascii="Times New Roman" w:hAnsi="Times New Roman" w:cs="Times New Roman"/>
          <w:color w:val="000000" w:themeColor="text1"/>
        </w:rPr>
        <w:t xml:space="preserve"> M, </w:t>
      </w:r>
      <w:proofErr w:type="spellStart"/>
      <w:r w:rsidRPr="00FA6A4A">
        <w:rPr>
          <w:rFonts w:ascii="Times New Roman" w:hAnsi="Times New Roman" w:cs="Times New Roman"/>
          <w:color w:val="000000" w:themeColor="text1"/>
        </w:rPr>
        <w:t>Thaha</w:t>
      </w:r>
      <w:proofErr w:type="spellEnd"/>
      <w:r w:rsidRPr="00FA6A4A">
        <w:rPr>
          <w:rFonts w:ascii="Times New Roman" w:hAnsi="Times New Roman" w:cs="Times New Roman"/>
          <w:color w:val="000000" w:themeColor="text1"/>
        </w:rPr>
        <w:t xml:space="preserve"> AM, </w:t>
      </w:r>
      <w:proofErr w:type="spellStart"/>
      <w:r w:rsidRPr="00FA6A4A">
        <w:rPr>
          <w:rFonts w:ascii="Times New Roman" w:hAnsi="Times New Roman" w:cs="Times New Roman"/>
          <w:color w:val="000000" w:themeColor="text1"/>
        </w:rPr>
        <w:t>Manju</w:t>
      </w:r>
      <w:proofErr w:type="spellEnd"/>
      <w:r w:rsidRPr="00FA6A4A">
        <w:rPr>
          <w:rFonts w:ascii="Times New Roman" w:hAnsi="Times New Roman" w:cs="Times New Roman"/>
          <w:color w:val="000000" w:themeColor="text1"/>
        </w:rPr>
        <w:t xml:space="preserve"> MJ, Anish N, </w:t>
      </w:r>
      <w:proofErr w:type="spellStart"/>
      <w:r w:rsidRPr="00FA6A4A">
        <w:rPr>
          <w:rFonts w:ascii="Times New Roman" w:hAnsi="Times New Roman" w:cs="Times New Roman"/>
          <w:color w:val="000000" w:themeColor="text1"/>
        </w:rPr>
        <w:t>Rajasekharan</w:t>
      </w:r>
      <w:proofErr w:type="spellEnd"/>
      <w:r w:rsidRPr="00FA6A4A">
        <w:rPr>
          <w:rFonts w:ascii="Times New Roman" w:hAnsi="Times New Roman" w:cs="Times New Roman"/>
          <w:color w:val="000000" w:themeColor="text1"/>
        </w:rPr>
        <w:t xml:space="preserve"> S and George V. (2010). A study on traditional mother care plants of rural communities of South Kerala. Indian Journal of Traditional Knowledge. 9 (1): 203-208.</w:t>
      </w:r>
    </w:p>
    <w:p w14:paraId="58785913" w14:textId="77777777" w:rsidR="00B06257" w:rsidRPr="00F00945" w:rsidRDefault="00B06257" w:rsidP="00B06257">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Sharma PP and Sharma SP. (2023). Medicinal plants used during pregnancy, childbirth and postpartum care in India: a systematic review. International Journal of Research in Medical Sciences. 11(10):3803-3818.</w:t>
      </w:r>
      <w:r w:rsidRPr="00F00945">
        <w:rPr>
          <w:rFonts w:ascii="Times New Roman" w:hAnsi="Times New Roman" w:cs="Times New Roman"/>
          <w:color w:val="000000" w:themeColor="text1"/>
        </w:rPr>
        <w:t xml:space="preserve">  </w:t>
      </w:r>
    </w:p>
    <w:p w14:paraId="1BFE195A" w14:textId="77777777" w:rsidR="00E109AE" w:rsidRPr="00F00945" w:rsidRDefault="00E109AE" w:rsidP="00B62A54">
      <w:pPr>
        <w:jc w:val="both"/>
        <w:rPr>
          <w:rFonts w:ascii="Times New Roman" w:hAnsi="Times New Roman" w:cs="Times New Roman"/>
        </w:rPr>
      </w:pPr>
    </w:p>
    <w:sectPr w:rsidR="00E109AE" w:rsidRPr="00F00945" w:rsidSect="001556D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welcome" w:date="2025-07-11T14:07:00Z" w:initials="w">
    <w:p w14:paraId="5283CD86" w14:textId="7AFAFBCD" w:rsidR="005440A6" w:rsidRDefault="005440A6">
      <w:pPr>
        <w:pStyle w:val="CommentText"/>
      </w:pPr>
      <w:r>
        <w:rPr>
          <w:rStyle w:val="CommentReference"/>
        </w:rPr>
        <w:annotationRef/>
      </w:r>
      <w:r>
        <w:t>??????</w:t>
      </w:r>
    </w:p>
  </w:comment>
  <w:comment w:id="9" w:author="welcome" w:date="2025-07-11T14:10:00Z" w:initials="w">
    <w:p w14:paraId="1EA91A64" w14:textId="77777777" w:rsidR="005440A6" w:rsidRDefault="005440A6">
      <w:pPr>
        <w:pStyle w:val="CommentText"/>
      </w:pPr>
      <w:r>
        <w:rPr>
          <w:rStyle w:val="CommentReference"/>
        </w:rPr>
        <w:annotationRef/>
      </w:r>
      <w:r w:rsidRPr="00404D9E">
        <w:t>Traditional practices, cultural differences, medicinal plants, food, maternity care, postpartum care, similarity</w:t>
      </w:r>
      <w:r>
        <w:t xml:space="preserve"> </w:t>
      </w:r>
    </w:p>
    <w:p w14:paraId="7C1F7952" w14:textId="609DBEAF" w:rsidR="005440A6" w:rsidRPr="00404D9E" w:rsidRDefault="005440A6">
      <w:pPr>
        <w:pStyle w:val="CommentText"/>
        <w:rPr>
          <w:b/>
        </w:rPr>
      </w:pPr>
      <w:r w:rsidRPr="00404D9E">
        <w:rPr>
          <w:b/>
        </w:rPr>
        <w:t>(This is more appropriate logical order of key words)</w:t>
      </w:r>
    </w:p>
  </w:comment>
  <w:comment w:id="13" w:author="welcome" w:date="2025-07-11T14:15:00Z" w:initials="w">
    <w:p w14:paraId="47792CC5" w14:textId="0C0B5B4B" w:rsidR="005440A6" w:rsidRDefault="005440A6">
      <w:pPr>
        <w:pStyle w:val="CommentText"/>
      </w:pPr>
      <w:r>
        <w:rPr>
          <w:rStyle w:val="CommentReference"/>
        </w:rPr>
        <w:annotationRef/>
      </w:r>
      <w:r>
        <w:t>Childbirth</w:t>
      </w:r>
    </w:p>
  </w:comment>
  <w:comment w:id="16" w:author="welcome" w:date="2025-07-11T14:54:00Z" w:initials="w">
    <w:p w14:paraId="098BC34F" w14:textId="4C53EBB4" w:rsidR="00FF302C" w:rsidRDefault="00FF302C">
      <w:pPr>
        <w:pStyle w:val="CommentText"/>
      </w:pPr>
      <w:r>
        <w:rPr>
          <w:rStyle w:val="CommentReference"/>
        </w:rPr>
        <w:annotationRef/>
      </w:r>
      <w:r>
        <w:t>Kindly correct this citation in the context, and also in the reference section</w:t>
      </w:r>
    </w:p>
  </w:comment>
  <w:comment w:id="23" w:author="welcome" w:date="2025-07-11T14:42:00Z" w:initials="w">
    <w:p w14:paraId="70371F09" w14:textId="729A6578" w:rsidR="006B2D20" w:rsidRDefault="006B2D20">
      <w:pPr>
        <w:pStyle w:val="CommentText"/>
      </w:pPr>
      <w:r>
        <w:rPr>
          <w:rStyle w:val="CommentReference"/>
        </w:rPr>
        <w:annotationRef/>
      </w:r>
      <w:r>
        <w:t>??????/</w:t>
      </w:r>
    </w:p>
  </w:comment>
  <w:comment w:id="24" w:author="welcome" w:date="2025-07-11T14:58:00Z" w:initials="w">
    <w:p w14:paraId="6B8209D4" w14:textId="21826638" w:rsidR="00FF302C" w:rsidRDefault="00FF302C">
      <w:pPr>
        <w:pStyle w:val="CommentText"/>
      </w:pPr>
      <w:r>
        <w:rPr>
          <w:rStyle w:val="CommentReference"/>
        </w:rPr>
        <w:annotationRef/>
      </w:r>
      <w:r>
        <w:t>????</w:t>
      </w:r>
    </w:p>
  </w:comment>
  <w:comment w:id="26" w:author="welcome" w:date="2025-07-11T14:44:00Z" w:initials="w">
    <w:p w14:paraId="471B398C" w14:textId="25BD7B1D" w:rsidR="00E3514B" w:rsidRDefault="00E3514B">
      <w:pPr>
        <w:pStyle w:val="CommentText"/>
      </w:pPr>
      <w:r>
        <w:rPr>
          <w:rStyle w:val="CommentReference"/>
        </w:rPr>
        <w:annotationRef/>
      </w:r>
      <w:r>
        <w:t>Uses,</w:t>
      </w:r>
    </w:p>
  </w:comment>
  <w:comment w:id="29" w:author="welcome" w:date="2025-07-11T15:00:00Z" w:initials="w">
    <w:p w14:paraId="0D9B4073" w14:textId="5AF10026" w:rsidR="00482E8D" w:rsidRDefault="00482E8D">
      <w:pPr>
        <w:pStyle w:val="CommentText"/>
      </w:pPr>
      <w:r>
        <w:rPr>
          <w:rStyle w:val="CommentReference"/>
        </w:rPr>
        <w:annotationRef/>
      </w:r>
      <w:r>
        <w:t>Author citation is missing???</w:t>
      </w:r>
      <w:r w:rsidR="0054608E">
        <w:t xml:space="preserve"> Kindly add the plant families in this tabular section</w:t>
      </w:r>
    </w:p>
  </w:comment>
  <w:comment w:id="44" w:author="welcome" w:date="2025-07-11T15:06:00Z" w:initials="w">
    <w:p w14:paraId="3419455F" w14:textId="14DE2A8E" w:rsidR="00482E8D" w:rsidRDefault="00482E8D">
      <w:pPr>
        <w:pStyle w:val="CommentText"/>
      </w:pPr>
      <w:r>
        <w:rPr>
          <w:rStyle w:val="CommentReference"/>
        </w:rPr>
        <w:annotationRef/>
      </w:r>
      <w:r>
        <w:t>Kindly correct this?</w:t>
      </w:r>
    </w:p>
  </w:comment>
  <w:comment w:id="64" w:author="welcome" w:date="2025-07-11T15:02:00Z" w:initials="w">
    <w:p w14:paraId="17AFA15F" w14:textId="7D238AB6" w:rsidR="00482E8D" w:rsidRDefault="00482E8D">
      <w:pPr>
        <w:pStyle w:val="CommentText"/>
      </w:pPr>
      <w:r>
        <w:rPr>
          <w:rStyle w:val="CommentReference"/>
        </w:rPr>
        <w:annotationRef/>
      </w:r>
      <w:r>
        <w:t>Author citation is missing? Kind</w:t>
      </w:r>
    </w:p>
  </w:comment>
  <w:comment w:id="67" w:author="welcome" w:date="2025-07-11T14:49:00Z" w:initials="w">
    <w:p w14:paraId="340E7D8A" w14:textId="416FFC08" w:rsidR="00E3514B" w:rsidRDefault="00E3514B">
      <w:pPr>
        <w:pStyle w:val="CommentText"/>
      </w:pPr>
      <w:r>
        <w:rPr>
          <w:rStyle w:val="CommentReference"/>
        </w:rPr>
        <w:annotationRef/>
      </w:r>
      <w:r w:rsidRPr="009B3E26">
        <w:rPr>
          <w:rFonts w:ascii="Times New Roman" w:hAnsi="Times New Roman" w:cs="Times New Roman"/>
          <w:sz w:val="24"/>
          <w:szCs w:val="24"/>
        </w:rPr>
        <w:t>Please ensure that the text in the References section is justified aligned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83CD86" w15:done="0"/>
  <w15:commentEx w15:paraId="7C1F7952" w15:done="0"/>
  <w15:commentEx w15:paraId="47792CC5" w15:done="0"/>
  <w15:commentEx w15:paraId="098BC34F" w15:done="0"/>
  <w15:commentEx w15:paraId="70371F09" w15:done="0"/>
  <w15:commentEx w15:paraId="6B8209D4" w15:done="0"/>
  <w15:commentEx w15:paraId="471B398C" w15:done="0"/>
  <w15:commentEx w15:paraId="0D9B4073" w15:done="0"/>
  <w15:commentEx w15:paraId="3419455F" w15:done="0"/>
  <w15:commentEx w15:paraId="17AFA15F" w15:done="0"/>
  <w15:commentEx w15:paraId="340E7D8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35406" w14:textId="77777777" w:rsidR="009703D5" w:rsidRDefault="009703D5" w:rsidP="005D17CC">
      <w:pPr>
        <w:spacing w:after="0" w:line="240" w:lineRule="auto"/>
      </w:pPr>
      <w:r>
        <w:separator/>
      </w:r>
    </w:p>
  </w:endnote>
  <w:endnote w:type="continuationSeparator" w:id="0">
    <w:p w14:paraId="1E99E4FD" w14:textId="77777777" w:rsidR="009703D5" w:rsidRDefault="009703D5" w:rsidP="005D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6EB1" w14:textId="77777777" w:rsidR="005440A6" w:rsidRDefault="005440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4606" w14:textId="77777777" w:rsidR="005440A6" w:rsidRDefault="005440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70EC" w14:textId="77777777" w:rsidR="005440A6" w:rsidRDefault="005440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4C5D" w14:textId="77777777" w:rsidR="009703D5" w:rsidRDefault="009703D5" w:rsidP="005D17CC">
      <w:pPr>
        <w:spacing w:after="0" w:line="240" w:lineRule="auto"/>
      </w:pPr>
      <w:r>
        <w:separator/>
      </w:r>
    </w:p>
  </w:footnote>
  <w:footnote w:type="continuationSeparator" w:id="0">
    <w:p w14:paraId="14D57DC7" w14:textId="77777777" w:rsidR="009703D5" w:rsidRDefault="009703D5" w:rsidP="005D1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03889" w14:textId="0374AA68" w:rsidR="005440A6" w:rsidRDefault="005440A6">
    <w:pPr>
      <w:pStyle w:val="Header"/>
    </w:pPr>
    <w:r>
      <w:rPr>
        <w:noProof/>
      </w:rPr>
      <w:pict w14:anchorId="1DC0A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32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567" w14:textId="25FB3D5E" w:rsidR="005440A6" w:rsidRDefault="005440A6">
    <w:pPr>
      <w:pStyle w:val="Header"/>
    </w:pPr>
    <w:r>
      <w:rPr>
        <w:noProof/>
      </w:rPr>
      <w:pict w14:anchorId="60B8A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32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AAD0C" w14:textId="7C2AD2B3" w:rsidR="005440A6" w:rsidRDefault="005440A6">
    <w:pPr>
      <w:pStyle w:val="Header"/>
    </w:pPr>
    <w:r>
      <w:rPr>
        <w:noProof/>
      </w:rPr>
      <w:pict w14:anchorId="041D8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32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lcome">
    <w15:presenceInfo w15:providerId="Windows Live" w15:userId="0bdf7d48ecd58b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DC"/>
    <w:rsid w:val="00013197"/>
    <w:rsid w:val="00017F63"/>
    <w:rsid w:val="00023498"/>
    <w:rsid w:val="00023BCF"/>
    <w:rsid w:val="00025253"/>
    <w:rsid w:val="00027C88"/>
    <w:rsid w:val="00033DFD"/>
    <w:rsid w:val="0003458A"/>
    <w:rsid w:val="00046BB9"/>
    <w:rsid w:val="00050AC3"/>
    <w:rsid w:val="00051B6D"/>
    <w:rsid w:val="00054480"/>
    <w:rsid w:val="000632CD"/>
    <w:rsid w:val="00067075"/>
    <w:rsid w:val="00074801"/>
    <w:rsid w:val="00081137"/>
    <w:rsid w:val="00087B6D"/>
    <w:rsid w:val="00092115"/>
    <w:rsid w:val="000A4F76"/>
    <w:rsid w:val="000A5EAB"/>
    <w:rsid w:val="000C111C"/>
    <w:rsid w:val="000C3947"/>
    <w:rsid w:val="000E40E0"/>
    <w:rsid w:val="000F72AA"/>
    <w:rsid w:val="001001C1"/>
    <w:rsid w:val="00104C4D"/>
    <w:rsid w:val="00120DEC"/>
    <w:rsid w:val="001276DB"/>
    <w:rsid w:val="001551B6"/>
    <w:rsid w:val="001556D3"/>
    <w:rsid w:val="00160038"/>
    <w:rsid w:val="00164EB2"/>
    <w:rsid w:val="00170382"/>
    <w:rsid w:val="00170DAD"/>
    <w:rsid w:val="00175201"/>
    <w:rsid w:val="00176176"/>
    <w:rsid w:val="0017798A"/>
    <w:rsid w:val="001834DD"/>
    <w:rsid w:val="00193219"/>
    <w:rsid w:val="001945F5"/>
    <w:rsid w:val="001951C6"/>
    <w:rsid w:val="00196AA3"/>
    <w:rsid w:val="00197246"/>
    <w:rsid w:val="001B0EAA"/>
    <w:rsid w:val="001B728B"/>
    <w:rsid w:val="001C3FA7"/>
    <w:rsid w:val="001C795D"/>
    <w:rsid w:val="001D681B"/>
    <w:rsid w:val="001E3B48"/>
    <w:rsid w:val="0020142E"/>
    <w:rsid w:val="00203A45"/>
    <w:rsid w:val="00210D6A"/>
    <w:rsid w:val="002155C6"/>
    <w:rsid w:val="002229CA"/>
    <w:rsid w:val="00224772"/>
    <w:rsid w:val="00232B52"/>
    <w:rsid w:val="00237D8A"/>
    <w:rsid w:val="002406F5"/>
    <w:rsid w:val="00255EDC"/>
    <w:rsid w:val="002574D4"/>
    <w:rsid w:val="00260853"/>
    <w:rsid w:val="0026608D"/>
    <w:rsid w:val="002715C0"/>
    <w:rsid w:val="0028677C"/>
    <w:rsid w:val="002902EF"/>
    <w:rsid w:val="00292505"/>
    <w:rsid w:val="002A22C4"/>
    <w:rsid w:val="002A23AD"/>
    <w:rsid w:val="002A4997"/>
    <w:rsid w:val="002A73D3"/>
    <w:rsid w:val="002B25A5"/>
    <w:rsid w:val="002C285F"/>
    <w:rsid w:val="002C3EE5"/>
    <w:rsid w:val="002C6187"/>
    <w:rsid w:val="002C6F28"/>
    <w:rsid w:val="002D5C02"/>
    <w:rsid w:val="002D748E"/>
    <w:rsid w:val="002E3D83"/>
    <w:rsid w:val="002F095F"/>
    <w:rsid w:val="00302528"/>
    <w:rsid w:val="0030792E"/>
    <w:rsid w:val="003140CB"/>
    <w:rsid w:val="00323887"/>
    <w:rsid w:val="00324F06"/>
    <w:rsid w:val="00333737"/>
    <w:rsid w:val="00334D70"/>
    <w:rsid w:val="00342193"/>
    <w:rsid w:val="003431F7"/>
    <w:rsid w:val="00343661"/>
    <w:rsid w:val="00344C23"/>
    <w:rsid w:val="00357472"/>
    <w:rsid w:val="0038227D"/>
    <w:rsid w:val="00386E90"/>
    <w:rsid w:val="00393B7F"/>
    <w:rsid w:val="003A281F"/>
    <w:rsid w:val="003B0D62"/>
    <w:rsid w:val="003C30D2"/>
    <w:rsid w:val="003D1A3F"/>
    <w:rsid w:val="003D3D58"/>
    <w:rsid w:val="003D5D83"/>
    <w:rsid w:val="003D6993"/>
    <w:rsid w:val="003E7321"/>
    <w:rsid w:val="003F132B"/>
    <w:rsid w:val="003F1A91"/>
    <w:rsid w:val="003F509A"/>
    <w:rsid w:val="003F6803"/>
    <w:rsid w:val="003F7F14"/>
    <w:rsid w:val="00401851"/>
    <w:rsid w:val="00404D9E"/>
    <w:rsid w:val="00405D8E"/>
    <w:rsid w:val="00417FC4"/>
    <w:rsid w:val="004227EA"/>
    <w:rsid w:val="00424318"/>
    <w:rsid w:val="004244E2"/>
    <w:rsid w:val="00430C80"/>
    <w:rsid w:val="00434447"/>
    <w:rsid w:val="0043575A"/>
    <w:rsid w:val="00446D9D"/>
    <w:rsid w:val="00450928"/>
    <w:rsid w:val="004527BD"/>
    <w:rsid w:val="00452C09"/>
    <w:rsid w:val="00454C44"/>
    <w:rsid w:val="00471CDE"/>
    <w:rsid w:val="004773C7"/>
    <w:rsid w:val="00482E8D"/>
    <w:rsid w:val="0049212D"/>
    <w:rsid w:val="004A022A"/>
    <w:rsid w:val="004A49FF"/>
    <w:rsid w:val="004A71CA"/>
    <w:rsid w:val="004B5167"/>
    <w:rsid w:val="004B5225"/>
    <w:rsid w:val="004B5B3A"/>
    <w:rsid w:val="004B78EB"/>
    <w:rsid w:val="004C0B92"/>
    <w:rsid w:val="004C69C4"/>
    <w:rsid w:val="004D3790"/>
    <w:rsid w:val="004D7E1F"/>
    <w:rsid w:val="004E6EC7"/>
    <w:rsid w:val="004F0E47"/>
    <w:rsid w:val="0050075D"/>
    <w:rsid w:val="005059B6"/>
    <w:rsid w:val="005127A8"/>
    <w:rsid w:val="00514A87"/>
    <w:rsid w:val="005272D6"/>
    <w:rsid w:val="00534BEF"/>
    <w:rsid w:val="005440A6"/>
    <w:rsid w:val="0054430F"/>
    <w:rsid w:val="0054608E"/>
    <w:rsid w:val="005551B5"/>
    <w:rsid w:val="005615A5"/>
    <w:rsid w:val="00562CD9"/>
    <w:rsid w:val="00566174"/>
    <w:rsid w:val="00590540"/>
    <w:rsid w:val="005946B7"/>
    <w:rsid w:val="005947E7"/>
    <w:rsid w:val="0059592F"/>
    <w:rsid w:val="005A30B2"/>
    <w:rsid w:val="005A6BB9"/>
    <w:rsid w:val="005B3AEA"/>
    <w:rsid w:val="005C1F9F"/>
    <w:rsid w:val="005D17CC"/>
    <w:rsid w:val="005D31E5"/>
    <w:rsid w:val="005E1231"/>
    <w:rsid w:val="005E4E59"/>
    <w:rsid w:val="005F4EF8"/>
    <w:rsid w:val="005F5C03"/>
    <w:rsid w:val="0060584D"/>
    <w:rsid w:val="0061073B"/>
    <w:rsid w:val="0061400B"/>
    <w:rsid w:val="00624B42"/>
    <w:rsid w:val="00637F4A"/>
    <w:rsid w:val="00645C25"/>
    <w:rsid w:val="00650684"/>
    <w:rsid w:val="00650800"/>
    <w:rsid w:val="00663424"/>
    <w:rsid w:val="00671608"/>
    <w:rsid w:val="00672E13"/>
    <w:rsid w:val="00673378"/>
    <w:rsid w:val="00673C12"/>
    <w:rsid w:val="00681E84"/>
    <w:rsid w:val="0069508D"/>
    <w:rsid w:val="006A0D3E"/>
    <w:rsid w:val="006B2D20"/>
    <w:rsid w:val="006D0734"/>
    <w:rsid w:val="006D6904"/>
    <w:rsid w:val="006E03AC"/>
    <w:rsid w:val="006E7547"/>
    <w:rsid w:val="006F1576"/>
    <w:rsid w:val="006F5964"/>
    <w:rsid w:val="00712C63"/>
    <w:rsid w:val="00714AB1"/>
    <w:rsid w:val="00715AC6"/>
    <w:rsid w:val="00720EB6"/>
    <w:rsid w:val="007230ED"/>
    <w:rsid w:val="00737246"/>
    <w:rsid w:val="007401F1"/>
    <w:rsid w:val="00743957"/>
    <w:rsid w:val="007500E0"/>
    <w:rsid w:val="00756C91"/>
    <w:rsid w:val="00763102"/>
    <w:rsid w:val="0076644B"/>
    <w:rsid w:val="00772226"/>
    <w:rsid w:val="007728E9"/>
    <w:rsid w:val="00785C22"/>
    <w:rsid w:val="00790932"/>
    <w:rsid w:val="007909C3"/>
    <w:rsid w:val="00790E6C"/>
    <w:rsid w:val="00797826"/>
    <w:rsid w:val="007B21DA"/>
    <w:rsid w:val="007C014F"/>
    <w:rsid w:val="007C75EA"/>
    <w:rsid w:val="007D4872"/>
    <w:rsid w:val="007F0BFC"/>
    <w:rsid w:val="007F248C"/>
    <w:rsid w:val="007F2F63"/>
    <w:rsid w:val="007F4692"/>
    <w:rsid w:val="008041C3"/>
    <w:rsid w:val="00857926"/>
    <w:rsid w:val="008636A1"/>
    <w:rsid w:val="00877B6A"/>
    <w:rsid w:val="00877D83"/>
    <w:rsid w:val="00887484"/>
    <w:rsid w:val="00887D73"/>
    <w:rsid w:val="00892E7B"/>
    <w:rsid w:val="00895A33"/>
    <w:rsid w:val="008B72DF"/>
    <w:rsid w:val="008C43D9"/>
    <w:rsid w:val="008C7042"/>
    <w:rsid w:val="008C7291"/>
    <w:rsid w:val="008C79C7"/>
    <w:rsid w:val="008E109B"/>
    <w:rsid w:val="008E336D"/>
    <w:rsid w:val="008E7DFE"/>
    <w:rsid w:val="008F56F1"/>
    <w:rsid w:val="00904DE7"/>
    <w:rsid w:val="00904E89"/>
    <w:rsid w:val="0091387D"/>
    <w:rsid w:val="00914F73"/>
    <w:rsid w:val="00927D61"/>
    <w:rsid w:val="00934DB6"/>
    <w:rsid w:val="00935295"/>
    <w:rsid w:val="00936E8E"/>
    <w:rsid w:val="009430B2"/>
    <w:rsid w:val="009508BC"/>
    <w:rsid w:val="00955EBE"/>
    <w:rsid w:val="009560EA"/>
    <w:rsid w:val="00956B27"/>
    <w:rsid w:val="00957B1A"/>
    <w:rsid w:val="009621E8"/>
    <w:rsid w:val="0096480C"/>
    <w:rsid w:val="009703D5"/>
    <w:rsid w:val="00975647"/>
    <w:rsid w:val="00984F0C"/>
    <w:rsid w:val="00995A99"/>
    <w:rsid w:val="00997928"/>
    <w:rsid w:val="009A064E"/>
    <w:rsid w:val="009B0588"/>
    <w:rsid w:val="009C7F7C"/>
    <w:rsid w:val="009D5C94"/>
    <w:rsid w:val="009D7805"/>
    <w:rsid w:val="009E06E9"/>
    <w:rsid w:val="009E3AB7"/>
    <w:rsid w:val="009E3E05"/>
    <w:rsid w:val="009F14CE"/>
    <w:rsid w:val="009F1F0B"/>
    <w:rsid w:val="009F4681"/>
    <w:rsid w:val="00A0049E"/>
    <w:rsid w:val="00A23EA3"/>
    <w:rsid w:val="00A33963"/>
    <w:rsid w:val="00A46055"/>
    <w:rsid w:val="00A54171"/>
    <w:rsid w:val="00A56DC8"/>
    <w:rsid w:val="00A709F7"/>
    <w:rsid w:val="00A71913"/>
    <w:rsid w:val="00A73E31"/>
    <w:rsid w:val="00A92EC6"/>
    <w:rsid w:val="00AA2AD8"/>
    <w:rsid w:val="00AA6B63"/>
    <w:rsid w:val="00AC262B"/>
    <w:rsid w:val="00AC2C41"/>
    <w:rsid w:val="00AD33D1"/>
    <w:rsid w:val="00AD6E4E"/>
    <w:rsid w:val="00AD6F9E"/>
    <w:rsid w:val="00AD712A"/>
    <w:rsid w:val="00B00C3D"/>
    <w:rsid w:val="00B06257"/>
    <w:rsid w:val="00B1013A"/>
    <w:rsid w:val="00B14649"/>
    <w:rsid w:val="00B25C3A"/>
    <w:rsid w:val="00B2795D"/>
    <w:rsid w:val="00B46167"/>
    <w:rsid w:val="00B62A54"/>
    <w:rsid w:val="00B63AC8"/>
    <w:rsid w:val="00B7626C"/>
    <w:rsid w:val="00B80853"/>
    <w:rsid w:val="00B80A6A"/>
    <w:rsid w:val="00B9183B"/>
    <w:rsid w:val="00B951D3"/>
    <w:rsid w:val="00BA2ABE"/>
    <w:rsid w:val="00BB0C8F"/>
    <w:rsid w:val="00BE216B"/>
    <w:rsid w:val="00BE2A26"/>
    <w:rsid w:val="00BE6A95"/>
    <w:rsid w:val="00BF2762"/>
    <w:rsid w:val="00BF4FAA"/>
    <w:rsid w:val="00C06120"/>
    <w:rsid w:val="00C07F80"/>
    <w:rsid w:val="00C108CA"/>
    <w:rsid w:val="00C13740"/>
    <w:rsid w:val="00C139B5"/>
    <w:rsid w:val="00C14AF9"/>
    <w:rsid w:val="00C15A52"/>
    <w:rsid w:val="00C21592"/>
    <w:rsid w:val="00C339ED"/>
    <w:rsid w:val="00C4442C"/>
    <w:rsid w:val="00C446C8"/>
    <w:rsid w:val="00C53DD9"/>
    <w:rsid w:val="00C6456A"/>
    <w:rsid w:val="00C7271E"/>
    <w:rsid w:val="00C82031"/>
    <w:rsid w:val="00C838E6"/>
    <w:rsid w:val="00C936C8"/>
    <w:rsid w:val="00CA0938"/>
    <w:rsid w:val="00CA427F"/>
    <w:rsid w:val="00CA5513"/>
    <w:rsid w:val="00CB485E"/>
    <w:rsid w:val="00CB7DD3"/>
    <w:rsid w:val="00CC0893"/>
    <w:rsid w:val="00CC10ED"/>
    <w:rsid w:val="00CF2B3E"/>
    <w:rsid w:val="00D01D2B"/>
    <w:rsid w:val="00D02658"/>
    <w:rsid w:val="00D054D1"/>
    <w:rsid w:val="00D150D4"/>
    <w:rsid w:val="00D2112E"/>
    <w:rsid w:val="00D272DA"/>
    <w:rsid w:val="00D37A95"/>
    <w:rsid w:val="00D50199"/>
    <w:rsid w:val="00D57824"/>
    <w:rsid w:val="00D627CC"/>
    <w:rsid w:val="00D8132B"/>
    <w:rsid w:val="00D874E1"/>
    <w:rsid w:val="00DA7947"/>
    <w:rsid w:val="00DB4D99"/>
    <w:rsid w:val="00DB6C9A"/>
    <w:rsid w:val="00DE1509"/>
    <w:rsid w:val="00DE44CF"/>
    <w:rsid w:val="00DF3218"/>
    <w:rsid w:val="00E010E9"/>
    <w:rsid w:val="00E07FD2"/>
    <w:rsid w:val="00E109AE"/>
    <w:rsid w:val="00E234DB"/>
    <w:rsid w:val="00E256D0"/>
    <w:rsid w:val="00E27DC9"/>
    <w:rsid w:val="00E343B1"/>
    <w:rsid w:val="00E3514B"/>
    <w:rsid w:val="00E368F7"/>
    <w:rsid w:val="00E44DD9"/>
    <w:rsid w:val="00E5441B"/>
    <w:rsid w:val="00E62E64"/>
    <w:rsid w:val="00E6689C"/>
    <w:rsid w:val="00E87F49"/>
    <w:rsid w:val="00E91692"/>
    <w:rsid w:val="00E9601E"/>
    <w:rsid w:val="00E970A1"/>
    <w:rsid w:val="00EA0E19"/>
    <w:rsid w:val="00EA1E90"/>
    <w:rsid w:val="00EB44DC"/>
    <w:rsid w:val="00EC788A"/>
    <w:rsid w:val="00ED66BE"/>
    <w:rsid w:val="00EE1354"/>
    <w:rsid w:val="00EE5E96"/>
    <w:rsid w:val="00EF4125"/>
    <w:rsid w:val="00F00945"/>
    <w:rsid w:val="00F02682"/>
    <w:rsid w:val="00F04C48"/>
    <w:rsid w:val="00F11DD0"/>
    <w:rsid w:val="00F22816"/>
    <w:rsid w:val="00F32CF5"/>
    <w:rsid w:val="00F342AA"/>
    <w:rsid w:val="00F3784B"/>
    <w:rsid w:val="00F52615"/>
    <w:rsid w:val="00F555D0"/>
    <w:rsid w:val="00F63DEE"/>
    <w:rsid w:val="00F66E6B"/>
    <w:rsid w:val="00F712E9"/>
    <w:rsid w:val="00F75311"/>
    <w:rsid w:val="00F8597D"/>
    <w:rsid w:val="00F86F01"/>
    <w:rsid w:val="00F87D95"/>
    <w:rsid w:val="00F92A40"/>
    <w:rsid w:val="00F95096"/>
    <w:rsid w:val="00FA1BD9"/>
    <w:rsid w:val="00FA5F58"/>
    <w:rsid w:val="00FA6A4A"/>
    <w:rsid w:val="00FB074C"/>
    <w:rsid w:val="00FB37C6"/>
    <w:rsid w:val="00FB646A"/>
    <w:rsid w:val="00FC31A7"/>
    <w:rsid w:val="00FC38B5"/>
    <w:rsid w:val="00FE04DC"/>
    <w:rsid w:val="00FE5E90"/>
    <w:rsid w:val="00FE6830"/>
    <w:rsid w:val="00FF302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F14F4C"/>
  <w15:docId w15:val="{63AAF63F-0460-48D5-8705-4593BE99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EDC"/>
    <w:pPr>
      <w:spacing w:line="259" w:lineRule="auto"/>
    </w:pPr>
    <w:rPr>
      <w:sz w:val="22"/>
      <w:szCs w:val="22"/>
    </w:rPr>
  </w:style>
  <w:style w:type="paragraph" w:styleId="Heading1">
    <w:name w:val="heading 1"/>
    <w:basedOn w:val="Normal"/>
    <w:next w:val="Normal"/>
    <w:link w:val="Heading1Char"/>
    <w:uiPriority w:val="9"/>
    <w:qFormat/>
    <w:rsid w:val="00255ED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5ED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5EDC"/>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5EDC"/>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255EDC"/>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255ED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55ED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55ED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55ED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E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5E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5E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5E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5E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5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EDC"/>
    <w:rPr>
      <w:rFonts w:eastAsiaTheme="majorEastAsia" w:cstheme="majorBidi"/>
      <w:color w:val="272727" w:themeColor="text1" w:themeTint="D8"/>
    </w:rPr>
  </w:style>
  <w:style w:type="paragraph" w:styleId="Title">
    <w:name w:val="Title"/>
    <w:basedOn w:val="Normal"/>
    <w:next w:val="Normal"/>
    <w:link w:val="TitleChar"/>
    <w:uiPriority w:val="10"/>
    <w:qFormat/>
    <w:rsid w:val="00255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ED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ED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55EDC"/>
    <w:rPr>
      <w:i/>
      <w:iCs/>
      <w:color w:val="404040" w:themeColor="text1" w:themeTint="BF"/>
    </w:rPr>
  </w:style>
  <w:style w:type="paragraph" w:styleId="ListParagraph">
    <w:name w:val="List Paragraph"/>
    <w:basedOn w:val="Normal"/>
    <w:uiPriority w:val="34"/>
    <w:qFormat/>
    <w:rsid w:val="00255EDC"/>
    <w:pPr>
      <w:spacing w:line="278" w:lineRule="auto"/>
      <w:ind w:left="720"/>
      <w:contextualSpacing/>
    </w:pPr>
    <w:rPr>
      <w:sz w:val="24"/>
      <w:szCs w:val="24"/>
    </w:rPr>
  </w:style>
  <w:style w:type="character" w:styleId="IntenseEmphasis">
    <w:name w:val="Intense Emphasis"/>
    <w:basedOn w:val="DefaultParagraphFont"/>
    <w:uiPriority w:val="21"/>
    <w:qFormat/>
    <w:rsid w:val="00255EDC"/>
    <w:rPr>
      <w:i/>
      <w:iCs/>
      <w:color w:val="2F5496" w:themeColor="accent1" w:themeShade="BF"/>
    </w:rPr>
  </w:style>
  <w:style w:type="paragraph" w:styleId="IntenseQuote">
    <w:name w:val="Intense Quote"/>
    <w:basedOn w:val="Normal"/>
    <w:next w:val="Normal"/>
    <w:link w:val="IntenseQuoteChar"/>
    <w:uiPriority w:val="30"/>
    <w:qFormat/>
    <w:rsid w:val="00255ED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255EDC"/>
    <w:rPr>
      <w:i/>
      <w:iCs/>
      <w:color w:val="2F5496" w:themeColor="accent1" w:themeShade="BF"/>
    </w:rPr>
  </w:style>
  <w:style w:type="character" w:styleId="IntenseReference">
    <w:name w:val="Intense Reference"/>
    <w:basedOn w:val="DefaultParagraphFont"/>
    <w:uiPriority w:val="32"/>
    <w:qFormat/>
    <w:rsid w:val="00255EDC"/>
    <w:rPr>
      <w:b/>
      <w:bCs/>
      <w:smallCaps/>
      <w:color w:val="2F5496" w:themeColor="accent1" w:themeShade="BF"/>
      <w:spacing w:val="5"/>
    </w:rPr>
  </w:style>
  <w:style w:type="table" w:styleId="TableGrid">
    <w:name w:val="Table Grid"/>
    <w:basedOn w:val="TableNormal"/>
    <w:uiPriority w:val="39"/>
    <w:rsid w:val="0024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913"/>
    <w:pPr>
      <w:autoSpaceDE w:val="0"/>
      <w:autoSpaceDN w:val="0"/>
      <w:adjustRightInd w:val="0"/>
      <w:spacing w:after="0" w:line="240" w:lineRule="auto"/>
    </w:pPr>
    <w:rPr>
      <w:rFonts w:ascii="Times New Roman" w:hAnsi="Times New Roman" w:cs="Times New Roman"/>
      <w:color w:val="000000"/>
      <w:kern w:val="0"/>
    </w:rPr>
  </w:style>
  <w:style w:type="paragraph" w:styleId="BalloonText">
    <w:name w:val="Balloon Text"/>
    <w:basedOn w:val="Normal"/>
    <w:link w:val="BalloonTextChar"/>
    <w:uiPriority w:val="99"/>
    <w:semiHidden/>
    <w:unhideWhenUsed/>
    <w:rsid w:val="00290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2EF"/>
    <w:rPr>
      <w:rFonts w:ascii="Tahoma" w:hAnsi="Tahoma" w:cs="Tahoma"/>
      <w:sz w:val="16"/>
      <w:szCs w:val="16"/>
    </w:rPr>
  </w:style>
  <w:style w:type="character" w:styleId="Hyperlink">
    <w:name w:val="Hyperlink"/>
    <w:basedOn w:val="DefaultParagraphFont"/>
    <w:uiPriority w:val="99"/>
    <w:unhideWhenUsed/>
    <w:rsid w:val="00AD712A"/>
    <w:rPr>
      <w:color w:val="0563C1" w:themeColor="hyperlink"/>
      <w:u w:val="single"/>
    </w:rPr>
  </w:style>
  <w:style w:type="character" w:customStyle="1" w:styleId="UnresolvedMention">
    <w:name w:val="Unresolved Mention"/>
    <w:basedOn w:val="DefaultParagraphFont"/>
    <w:uiPriority w:val="99"/>
    <w:semiHidden/>
    <w:unhideWhenUsed/>
    <w:rsid w:val="00AD712A"/>
    <w:rPr>
      <w:color w:val="605E5C"/>
      <w:shd w:val="clear" w:color="auto" w:fill="E1DFDD"/>
    </w:rPr>
  </w:style>
  <w:style w:type="paragraph" w:styleId="Header">
    <w:name w:val="header"/>
    <w:basedOn w:val="Normal"/>
    <w:link w:val="HeaderChar"/>
    <w:uiPriority w:val="99"/>
    <w:unhideWhenUsed/>
    <w:rsid w:val="005D1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7CC"/>
    <w:rPr>
      <w:sz w:val="22"/>
      <w:szCs w:val="22"/>
    </w:rPr>
  </w:style>
  <w:style w:type="paragraph" w:styleId="Footer">
    <w:name w:val="footer"/>
    <w:basedOn w:val="Normal"/>
    <w:link w:val="FooterChar"/>
    <w:uiPriority w:val="99"/>
    <w:unhideWhenUsed/>
    <w:rsid w:val="005D1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7CC"/>
    <w:rPr>
      <w:sz w:val="22"/>
      <w:szCs w:val="22"/>
    </w:rPr>
  </w:style>
  <w:style w:type="character" w:styleId="CommentReference">
    <w:name w:val="annotation reference"/>
    <w:basedOn w:val="DefaultParagraphFont"/>
    <w:uiPriority w:val="99"/>
    <w:semiHidden/>
    <w:unhideWhenUsed/>
    <w:rsid w:val="00404D9E"/>
    <w:rPr>
      <w:sz w:val="16"/>
      <w:szCs w:val="16"/>
    </w:rPr>
  </w:style>
  <w:style w:type="paragraph" w:styleId="CommentText">
    <w:name w:val="annotation text"/>
    <w:basedOn w:val="Normal"/>
    <w:link w:val="CommentTextChar"/>
    <w:uiPriority w:val="99"/>
    <w:semiHidden/>
    <w:unhideWhenUsed/>
    <w:rsid w:val="00404D9E"/>
    <w:pPr>
      <w:spacing w:line="240" w:lineRule="auto"/>
    </w:pPr>
    <w:rPr>
      <w:sz w:val="20"/>
      <w:szCs w:val="20"/>
    </w:rPr>
  </w:style>
  <w:style w:type="character" w:customStyle="1" w:styleId="CommentTextChar">
    <w:name w:val="Comment Text Char"/>
    <w:basedOn w:val="DefaultParagraphFont"/>
    <w:link w:val="CommentText"/>
    <w:uiPriority w:val="99"/>
    <w:semiHidden/>
    <w:rsid w:val="00404D9E"/>
    <w:rPr>
      <w:sz w:val="20"/>
      <w:szCs w:val="20"/>
    </w:rPr>
  </w:style>
  <w:style w:type="paragraph" w:styleId="CommentSubject">
    <w:name w:val="annotation subject"/>
    <w:basedOn w:val="CommentText"/>
    <w:next w:val="CommentText"/>
    <w:link w:val="CommentSubjectChar"/>
    <w:uiPriority w:val="99"/>
    <w:semiHidden/>
    <w:unhideWhenUsed/>
    <w:rsid w:val="00404D9E"/>
    <w:rPr>
      <w:b/>
      <w:bCs/>
    </w:rPr>
  </w:style>
  <w:style w:type="character" w:customStyle="1" w:styleId="CommentSubjectChar">
    <w:name w:val="Comment Subject Char"/>
    <w:basedOn w:val="CommentTextChar"/>
    <w:link w:val="CommentSubject"/>
    <w:uiPriority w:val="99"/>
    <w:semiHidden/>
    <w:rsid w:val="00404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4016</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Rajkumari Supriya</dc:creator>
  <cp:keywords/>
  <dc:description/>
  <cp:lastModifiedBy>welcome</cp:lastModifiedBy>
  <cp:revision>40</cp:revision>
  <dcterms:created xsi:type="dcterms:W3CDTF">2025-07-09T04:50:00Z</dcterms:created>
  <dcterms:modified xsi:type="dcterms:W3CDTF">2025-07-11T09:50:00Z</dcterms:modified>
</cp:coreProperties>
</file>