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47626" w14:textId="77777777" w:rsidR="00EC505A" w:rsidRDefault="00EC505A" w:rsidP="00DC358D">
      <w:pPr>
        <w:rPr>
          <w:rFonts w:ascii="Times New Roman" w:hAnsi="Times New Roman" w:cs="Times New Roman"/>
          <w:b/>
          <w:sz w:val="24"/>
          <w:szCs w:val="24"/>
        </w:rPr>
      </w:pPr>
      <w:bookmarkStart w:id="0" w:name="_Hlk141210533"/>
      <w:r w:rsidRPr="00EC505A">
        <w:rPr>
          <w:rFonts w:ascii="Times New Roman" w:hAnsi="Times New Roman" w:cs="Times New Roman"/>
          <w:b/>
          <w:sz w:val="24"/>
          <w:szCs w:val="24"/>
        </w:rPr>
        <w:t xml:space="preserve">Original Research Article </w:t>
      </w:r>
    </w:p>
    <w:p w14:paraId="652C1D79" w14:textId="77777777" w:rsidR="00EC505A" w:rsidRDefault="00EC505A" w:rsidP="00DC358D">
      <w:pPr>
        <w:rPr>
          <w:rFonts w:ascii="Times New Roman" w:hAnsi="Times New Roman" w:cs="Times New Roman"/>
          <w:b/>
          <w:sz w:val="24"/>
          <w:szCs w:val="24"/>
        </w:rPr>
      </w:pPr>
    </w:p>
    <w:p w14:paraId="230BB0B1" w14:textId="399E5AB5" w:rsidR="00E749DD" w:rsidRDefault="00670776" w:rsidP="00DC358D">
      <w:pPr>
        <w:rPr>
          <w:rFonts w:ascii="Times New Roman" w:hAnsi="Times New Roman" w:cs="Times New Roman"/>
          <w:b/>
          <w:sz w:val="24"/>
          <w:szCs w:val="24"/>
        </w:rPr>
      </w:pPr>
      <w:r>
        <w:rPr>
          <w:rFonts w:ascii="Times New Roman" w:hAnsi="Times New Roman" w:cs="Times New Roman"/>
          <w:b/>
          <w:sz w:val="24"/>
          <w:szCs w:val="24"/>
        </w:rPr>
        <w:t>P</w:t>
      </w:r>
      <w:r w:rsidR="00DC358D">
        <w:rPr>
          <w:rFonts w:ascii="Times New Roman" w:hAnsi="Times New Roman" w:cs="Times New Roman"/>
          <w:b/>
          <w:sz w:val="24"/>
          <w:szCs w:val="24"/>
        </w:rPr>
        <w:t>revalence</w:t>
      </w:r>
      <w:r>
        <w:rPr>
          <w:rFonts w:ascii="Times New Roman" w:hAnsi="Times New Roman" w:cs="Times New Roman"/>
          <w:b/>
          <w:sz w:val="24"/>
          <w:szCs w:val="24"/>
        </w:rPr>
        <w:t xml:space="preserve"> and risk</w:t>
      </w:r>
      <w:r w:rsidR="00DC358D">
        <w:rPr>
          <w:rFonts w:ascii="Times New Roman" w:hAnsi="Times New Roman" w:cs="Times New Roman"/>
          <w:b/>
          <w:sz w:val="24"/>
          <w:szCs w:val="24"/>
        </w:rPr>
        <w:t xml:space="preserve"> </w:t>
      </w:r>
      <w:r>
        <w:rPr>
          <w:rFonts w:ascii="Times New Roman" w:hAnsi="Times New Roman" w:cs="Times New Roman"/>
          <w:b/>
          <w:sz w:val="24"/>
          <w:szCs w:val="24"/>
        </w:rPr>
        <w:t>o</w:t>
      </w:r>
      <w:r w:rsidR="00DC358D">
        <w:rPr>
          <w:rFonts w:ascii="Times New Roman" w:hAnsi="Times New Roman" w:cs="Times New Roman"/>
          <w:b/>
          <w:sz w:val="24"/>
          <w:szCs w:val="24"/>
        </w:rPr>
        <w:t xml:space="preserve">f </w:t>
      </w:r>
      <w:r>
        <w:rPr>
          <w:rFonts w:ascii="Times New Roman" w:hAnsi="Times New Roman" w:cs="Times New Roman"/>
          <w:b/>
          <w:sz w:val="24"/>
          <w:szCs w:val="24"/>
        </w:rPr>
        <w:t>h</w:t>
      </w:r>
      <w:r w:rsidR="00DC358D" w:rsidRPr="000C42D0">
        <w:rPr>
          <w:rFonts w:ascii="Times New Roman" w:hAnsi="Times New Roman" w:cs="Times New Roman"/>
          <w:b/>
          <w:sz w:val="24"/>
          <w:szCs w:val="24"/>
        </w:rPr>
        <w:t xml:space="preserve">ypertension </w:t>
      </w:r>
      <w:r>
        <w:rPr>
          <w:rFonts w:ascii="Times New Roman" w:hAnsi="Times New Roman" w:cs="Times New Roman"/>
          <w:b/>
          <w:sz w:val="24"/>
          <w:szCs w:val="24"/>
        </w:rPr>
        <w:t>a</w:t>
      </w:r>
      <w:r w:rsidR="00DC358D" w:rsidRPr="000C42D0">
        <w:rPr>
          <w:rFonts w:ascii="Times New Roman" w:hAnsi="Times New Roman" w:cs="Times New Roman"/>
          <w:b/>
          <w:sz w:val="24"/>
          <w:szCs w:val="24"/>
        </w:rPr>
        <w:t>mong</w:t>
      </w:r>
      <w:r w:rsidR="00DC358D">
        <w:rPr>
          <w:rFonts w:ascii="Times New Roman" w:hAnsi="Times New Roman" w:cs="Times New Roman"/>
          <w:b/>
          <w:sz w:val="24"/>
          <w:szCs w:val="24"/>
        </w:rPr>
        <w:t xml:space="preserve"> </w:t>
      </w:r>
      <w:r>
        <w:rPr>
          <w:rFonts w:ascii="Times New Roman" w:hAnsi="Times New Roman" w:cs="Times New Roman"/>
          <w:b/>
          <w:sz w:val="24"/>
          <w:szCs w:val="24"/>
        </w:rPr>
        <w:t>a</w:t>
      </w:r>
      <w:r w:rsidR="00DC358D">
        <w:rPr>
          <w:rFonts w:ascii="Times New Roman" w:hAnsi="Times New Roman" w:cs="Times New Roman"/>
          <w:b/>
          <w:sz w:val="24"/>
          <w:szCs w:val="24"/>
        </w:rPr>
        <w:t xml:space="preserve">dults </w:t>
      </w:r>
      <w:r>
        <w:rPr>
          <w:rFonts w:ascii="Times New Roman" w:hAnsi="Times New Roman" w:cs="Times New Roman"/>
          <w:b/>
          <w:sz w:val="24"/>
          <w:szCs w:val="24"/>
        </w:rPr>
        <w:t>i</w:t>
      </w:r>
      <w:r w:rsidR="00DC358D">
        <w:rPr>
          <w:rFonts w:ascii="Times New Roman" w:hAnsi="Times New Roman" w:cs="Times New Roman"/>
          <w:b/>
          <w:sz w:val="24"/>
          <w:szCs w:val="24"/>
        </w:rPr>
        <w:t xml:space="preserve">n </w:t>
      </w:r>
      <w:r w:rsidR="00E749DD">
        <w:rPr>
          <w:rFonts w:ascii="Times New Roman" w:hAnsi="Times New Roman" w:cs="Times New Roman"/>
          <w:b/>
          <w:sz w:val="24"/>
          <w:szCs w:val="24"/>
        </w:rPr>
        <w:t>Accra</w:t>
      </w:r>
      <w:r w:rsidR="00DC358D">
        <w:rPr>
          <w:rFonts w:ascii="Times New Roman" w:hAnsi="Times New Roman" w:cs="Times New Roman"/>
          <w:b/>
          <w:sz w:val="24"/>
          <w:szCs w:val="24"/>
        </w:rPr>
        <w:t xml:space="preserve">, </w:t>
      </w:r>
      <w:r w:rsidR="00E749DD">
        <w:rPr>
          <w:rFonts w:ascii="Times New Roman" w:hAnsi="Times New Roman" w:cs="Times New Roman"/>
          <w:b/>
          <w:sz w:val="24"/>
          <w:szCs w:val="24"/>
        </w:rPr>
        <w:t>Ghana</w:t>
      </w:r>
      <w:r w:rsidR="00DC358D">
        <w:rPr>
          <w:rFonts w:ascii="Times New Roman" w:hAnsi="Times New Roman" w:cs="Times New Roman"/>
          <w:b/>
          <w:sz w:val="24"/>
          <w:szCs w:val="24"/>
        </w:rPr>
        <w:t xml:space="preserve">: </w:t>
      </w:r>
      <w:r w:rsidR="00DC358D" w:rsidRPr="000C42D0">
        <w:rPr>
          <w:rFonts w:ascii="Times New Roman" w:hAnsi="Times New Roman" w:cs="Times New Roman"/>
          <w:b/>
          <w:sz w:val="24"/>
          <w:szCs w:val="24"/>
        </w:rPr>
        <w:t xml:space="preserve"> </w:t>
      </w:r>
      <w:bookmarkStart w:id="1" w:name="_Hlk168738670"/>
      <w:r w:rsidR="00E749DD" w:rsidRPr="000C42D0">
        <w:rPr>
          <w:rFonts w:ascii="Times New Roman" w:hAnsi="Times New Roman" w:cs="Times New Roman"/>
          <w:b/>
          <w:sz w:val="24"/>
          <w:szCs w:val="24"/>
        </w:rPr>
        <w:t>A</w:t>
      </w:r>
      <w:r>
        <w:rPr>
          <w:rFonts w:ascii="Times New Roman" w:hAnsi="Times New Roman" w:cs="Times New Roman"/>
          <w:b/>
          <w:sz w:val="24"/>
          <w:szCs w:val="24"/>
        </w:rPr>
        <w:t xml:space="preserve"> cross</w:t>
      </w:r>
      <w:ins w:id="2" w:author="DORGBETOR, Cyprian Issahaku" w:date="2025-07-13T06:40:00Z" w16du:dateUtc="2025-07-12T22:40:00Z">
        <w:r w:rsidR="00942C2D">
          <w:rPr>
            <w:rFonts w:ascii="Times New Roman" w:hAnsi="Times New Roman" w:cs="Times New Roman"/>
            <w:b/>
            <w:sz w:val="24"/>
            <w:szCs w:val="24"/>
          </w:rPr>
          <w:t>-</w:t>
        </w:r>
      </w:ins>
      <w:del w:id="3" w:author="DORGBETOR, Cyprian Issahaku" w:date="2025-07-13T06:40:00Z" w16du:dateUtc="2025-07-12T22:40:00Z">
        <w:r w:rsidR="00942C2D" w:rsidDel="00942C2D">
          <w:rPr>
            <w:rFonts w:ascii="Times New Roman" w:hAnsi="Times New Roman" w:cs="Times New Roman"/>
            <w:b/>
            <w:sz w:val="24"/>
            <w:szCs w:val="24"/>
          </w:rPr>
          <w:delText>-</w:delText>
        </w:r>
      </w:del>
      <w:r w:rsidR="00942C2D">
        <w:rPr>
          <w:rFonts w:ascii="Times New Roman" w:hAnsi="Times New Roman" w:cs="Times New Roman"/>
          <w:b/>
          <w:sz w:val="24"/>
          <w:szCs w:val="24"/>
        </w:rPr>
        <w:t>s</w:t>
      </w:r>
      <w:r>
        <w:rPr>
          <w:rFonts w:ascii="Times New Roman" w:hAnsi="Times New Roman" w:cs="Times New Roman"/>
          <w:b/>
          <w:sz w:val="24"/>
          <w:szCs w:val="24"/>
        </w:rPr>
        <w:t>ectional study</w:t>
      </w:r>
      <w:r w:rsidR="00E749DD">
        <w:rPr>
          <w:rFonts w:ascii="Times New Roman" w:hAnsi="Times New Roman" w:cs="Times New Roman"/>
          <w:b/>
          <w:sz w:val="24"/>
          <w:szCs w:val="24"/>
        </w:rPr>
        <w:t xml:space="preserve"> </w:t>
      </w:r>
      <w:r w:rsidR="00246AA2">
        <w:rPr>
          <w:rFonts w:ascii="Times New Roman" w:hAnsi="Times New Roman" w:cs="Times New Roman"/>
          <w:b/>
          <w:sz w:val="24"/>
          <w:szCs w:val="24"/>
        </w:rPr>
        <w:t>among</w:t>
      </w:r>
      <w:r w:rsidR="00DC358D" w:rsidRPr="000C42D0">
        <w:rPr>
          <w:rFonts w:ascii="Times New Roman" w:hAnsi="Times New Roman" w:cs="Times New Roman"/>
          <w:b/>
          <w:sz w:val="24"/>
          <w:szCs w:val="24"/>
        </w:rPr>
        <w:t xml:space="preserve"> </w:t>
      </w:r>
      <w:r>
        <w:rPr>
          <w:rFonts w:ascii="Times New Roman" w:hAnsi="Times New Roman" w:cs="Times New Roman"/>
          <w:b/>
          <w:sz w:val="24"/>
          <w:szCs w:val="24"/>
        </w:rPr>
        <w:t>e</w:t>
      </w:r>
      <w:r w:rsidR="00E749DD" w:rsidRPr="000C42D0">
        <w:rPr>
          <w:rFonts w:ascii="Times New Roman" w:hAnsi="Times New Roman" w:cs="Times New Roman"/>
          <w:b/>
          <w:sz w:val="24"/>
          <w:szCs w:val="24"/>
        </w:rPr>
        <w:t xml:space="preserve">mployees </w:t>
      </w:r>
      <w:r>
        <w:rPr>
          <w:rFonts w:ascii="Times New Roman" w:hAnsi="Times New Roman" w:cs="Times New Roman"/>
          <w:b/>
          <w:sz w:val="24"/>
          <w:szCs w:val="24"/>
        </w:rPr>
        <w:t>o</w:t>
      </w:r>
      <w:r w:rsidR="00DC358D">
        <w:rPr>
          <w:rFonts w:ascii="Times New Roman" w:hAnsi="Times New Roman" w:cs="Times New Roman"/>
          <w:b/>
          <w:sz w:val="24"/>
          <w:szCs w:val="24"/>
        </w:rPr>
        <w:t>f</w:t>
      </w:r>
      <w:r w:rsidR="00DC358D" w:rsidRPr="000C42D0">
        <w:rPr>
          <w:rFonts w:ascii="Times New Roman" w:hAnsi="Times New Roman" w:cs="Times New Roman"/>
          <w:b/>
          <w:sz w:val="24"/>
          <w:szCs w:val="24"/>
        </w:rPr>
        <w:t xml:space="preserve"> </w:t>
      </w:r>
      <w:r w:rsidR="00E749DD" w:rsidRPr="000C42D0">
        <w:rPr>
          <w:rFonts w:ascii="Times New Roman" w:hAnsi="Times New Roman" w:cs="Times New Roman"/>
          <w:b/>
          <w:sz w:val="24"/>
          <w:szCs w:val="24"/>
        </w:rPr>
        <w:t xml:space="preserve">Architectural </w:t>
      </w:r>
      <w:r w:rsidR="00DC358D" w:rsidRPr="000C42D0">
        <w:rPr>
          <w:rFonts w:ascii="Times New Roman" w:hAnsi="Times New Roman" w:cs="Times New Roman"/>
          <w:b/>
          <w:sz w:val="24"/>
          <w:szCs w:val="24"/>
        </w:rPr>
        <w:t xml:space="preserve">&amp; </w:t>
      </w:r>
      <w:r w:rsidR="00E749DD" w:rsidRPr="000C42D0">
        <w:rPr>
          <w:rFonts w:ascii="Times New Roman" w:hAnsi="Times New Roman" w:cs="Times New Roman"/>
          <w:b/>
          <w:sz w:val="24"/>
          <w:szCs w:val="24"/>
        </w:rPr>
        <w:t>Engineering Services Limited (A</w:t>
      </w:r>
      <w:r w:rsidR="00E749DD">
        <w:rPr>
          <w:rFonts w:ascii="Times New Roman" w:hAnsi="Times New Roman" w:cs="Times New Roman"/>
          <w:b/>
          <w:sz w:val="24"/>
          <w:szCs w:val="24"/>
        </w:rPr>
        <w:t>ESL</w:t>
      </w:r>
      <w:r w:rsidR="00E749DD" w:rsidRPr="000C42D0">
        <w:rPr>
          <w:rFonts w:ascii="Times New Roman" w:hAnsi="Times New Roman" w:cs="Times New Roman"/>
          <w:b/>
          <w:sz w:val="24"/>
          <w:szCs w:val="24"/>
        </w:rPr>
        <w:t xml:space="preserve">) </w:t>
      </w:r>
      <w:r>
        <w:rPr>
          <w:rFonts w:ascii="Times New Roman" w:hAnsi="Times New Roman" w:cs="Times New Roman"/>
          <w:b/>
          <w:sz w:val="24"/>
          <w:szCs w:val="24"/>
        </w:rPr>
        <w:t>h</w:t>
      </w:r>
      <w:r w:rsidR="00E749DD" w:rsidRPr="000C42D0">
        <w:rPr>
          <w:rFonts w:ascii="Times New Roman" w:hAnsi="Times New Roman" w:cs="Times New Roman"/>
          <w:b/>
          <w:sz w:val="24"/>
          <w:szCs w:val="24"/>
        </w:rPr>
        <w:t>eadquarters</w:t>
      </w:r>
    </w:p>
    <w:p w14:paraId="276B786B" w14:textId="77777777" w:rsidR="002115D1" w:rsidRDefault="002115D1" w:rsidP="00DC358D">
      <w:pPr>
        <w:rPr>
          <w:rFonts w:ascii="Times New Roman" w:hAnsi="Times New Roman" w:cs="Times New Roman"/>
          <w:b/>
          <w:sz w:val="24"/>
          <w:szCs w:val="24"/>
        </w:rPr>
      </w:pPr>
    </w:p>
    <w:bookmarkEnd w:id="0"/>
    <w:bookmarkEnd w:id="1"/>
    <w:p w14:paraId="48FC4A53" w14:textId="450C30CB" w:rsidR="00956204" w:rsidRPr="004004D5" w:rsidRDefault="004E4E66" w:rsidP="00956204">
      <w:pPr>
        <w:rPr>
          <w:rFonts w:ascii="Times New Roman" w:hAnsi="Times New Roman" w:cs="Times New Roman"/>
          <w:b/>
          <w:sz w:val="28"/>
          <w:szCs w:val="28"/>
          <w:lang w:val="en-US"/>
        </w:rPr>
      </w:pPr>
      <w:r w:rsidRPr="00DC358D">
        <w:rPr>
          <w:rFonts w:ascii="Times New Roman" w:hAnsi="Times New Roman" w:cs="Times New Roman"/>
          <w:b/>
          <w:sz w:val="28"/>
          <w:szCs w:val="28"/>
          <w:lang w:val="en-US"/>
        </w:rPr>
        <w:t>Abstract</w:t>
      </w:r>
    </w:p>
    <w:p w14:paraId="6C1F62A6" w14:textId="3873AADF" w:rsidR="00AE4AC2" w:rsidRPr="002045F2" w:rsidRDefault="002045F2" w:rsidP="00351653">
      <w:pPr>
        <w:jc w:val="both"/>
        <w:rPr>
          <w:rFonts w:ascii="Times New Roman" w:hAnsi="Times New Roman" w:cs="Times New Roman"/>
          <w:sz w:val="24"/>
          <w:szCs w:val="24"/>
        </w:rPr>
      </w:pPr>
      <w:r w:rsidRPr="00E749DD">
        <w:rPr>
          <w:rFonts w:ascii="Times New Roman" w:hAnsi="Times New Roman" w:cs="Times New Roman"/>
          <w:b/>
          <w:bCs/>
          <w:sz w:val="24"/>
          <w:szCs w:val="24"/>
        </w:rPr>
        <w:t>Introduction:</w:t>
      </w:r>
      <w:r w:rsidRPr="00E749DD">
        <w:rPr>
          <w:rFonts w:ascii="Times New Roman" w:hAnsi="Times New Roman" w:cs="Times New Roman"/>
          <w:sz w:val="24"/>
          <w:szCs w:val="24"/>
        </w:rPr>
        <w:t xml:space="preserve"> Hypertension (HTN)</w:t>
      </w:r>
      <w:r w:rsidR="00351653" w:rsidRPr="00E749DD">
        <w:rPr>
          <w:rFonts w:ascii="Times New Roman" w:hAnsi="Times New Roman" w:cs="Times New Roman"/>
          <w:sz w:val="24"/>
          <w:szCs w:val="24"/>
        </w:rPr>
        <w:t xml:space="preserve"> </w:t>
      </w:r>
      <w:r w:rsidR="00491F67">
        <w:rPr>
          <w:rFonts w:ascii="Times New Roman" w:hAnsi="Times New Roman" w:cs="Times New Roman"/>
          <w:sz w:val="24"/>
          <w:szCs w:val="24"/>
        </w:rPr>
        <w:t>has remained a severe disease with increasing worldwide prevalence, leading to life-threatening complications for decades</w:t>
      </w:r>
      <w:r w:rsidR="00E749DD" w:rsidRPr="00E749DD">
        <w:rPr>
          <w:rFonts w:ascii="Times New Roman" w:hAnsi="Times New Roman" w:cs="Times New Roman"/>
          <w:sz w:val="24"/>
          <w:szCs w:val="24"/>
        </w:rPr>
        <w:t>.</w:t>
      </w:r>
      <w:r w:rsidR="00E749DD">
        <w:rPr>
          <w:rFonts w:ascii="Times New Roman" w:hAnsi="Times New Roman" w:cs="Times New Roman"/>
          <w:sz w:val="24"/>
          <w:szCs w:val="24"/>
        </w:rPr>
        <w:t xml:space="preserve"> </w:t>
      </w:r>
      <w:r w:rsidR="00351653">
        <w:rPr>
          <w:rFonts w:ascii="Times New Roman" w:hAnsi="Times New Roman" w:cs="Times New Roman"/>
          <w:sz w:val="24"/>
          <w:szCs w:val="24"/>
          <w:lang w:val="en-US"/>
        </w:rPr>
        <w:t>Previous studies</w:t>
      </w:r>
      <w:r w:rsidRPr="00572C49">
        <w:rPr>
          <w:rFonts w:ascii="Times New Roman" w:hAnsi="Times New Roman" w:cs="Times New Roman"/>
          <w:sz w:val="24"/>
          <w:szCs w:val="24"/>
          <w:lang w:val="en-US"/>
        </w:rPr>
        <w:t xml:space="preserve"> </w:t>
      </w:r>
      <w:r>
        <w:rPr>
          <w:rFonts w:ascii="Times New Roman" w:hAnsi="Times New Roman" w:cs="Times New Roman"/>
          <w:sz w:val="24"/>
          <w:szCs w:val="24"/>
          <w:lang w:val="en-US"/>
        </w:rPr>
        <w:t>conducted in Ghana</w:t>
      </w:r>
      <w:r w:rsidRPr="00572C49">
        <w:rPr>
          <w:rFonts w:ascii="Times New Roman" w:hAnsi="Times New Roman" w:cs="Times New Roman"/>
          <w:sz w:val="24"/>
          <w:szCs w:val="24"/>
          <w:lang w:val="en-US"/>
        </w:rPr>
        <w:t xml:space="preserve"> indicate</w:t>
      </w:r>
      <w:r w:rsidR="00351653">
        <w:rPr>
          <w:rFonts w:ascii="Times New Roman" w:hAnsi="Times New Roman" w:cs="Times New Roman"/>
          <w:sz w:val="24"/>
          <w:szCs w:val="24"/>
          <w:lang w:val="en-US"/>
        </w:rPr>
        <w:t>d</w:t>
      </w:r>
      <w:r w:rsidRPr="00572C49">
        <w:rPr>
          <w:rFonts w:ascii="Times New Roman" w:hAnsi="Times New Roman" w:cs="Times New Roman"/>
          <w:sz w:val="24"/>
          <w:szCs w:val="24"/>
          <w:lang w:val="en-US"/>
        </w:rPr>
        <w:t xml:space="preserve"> that </w:t>
      </w:r>
      <w:r>
        <w:rPr>
          <w:rFonts w:ascii="Times New Roman" w:hAnsi="Times New Roman" w:cs="Times New Roman"/>
          <w:sz w:val="24"/>
          <w:szCs w:val="24"/>
          <w:lang w:val="en-US"/>
        </w:rPr>
        <w:t>HTN</w:t>
      </w:r>
      <w:r w:rsidRPr="00572C49">
        <w:rPr>
          <w:rFonts w:ascii="Times New Roman" w:hAnsi="Times New Roman" w:cs="Times New Roman"/>
          <w:sz w:val="24"/>
          <w:szCs w:val="24"/>
          <w:lang w:val="en-US"/>
        </w:rPr>
        <w:t xml:space="preserve"> prevalence cut </w:t>
      </w:r>
      <w:r w:rsidR="00351653" w:rsidRPr="00572C49">
        <w:rPr>
          <w:rFonts w:ascii="Times New Roman" w:hAnsi="Times New Roman" w:cs="Times New Roman"/>
          <w:sz w:val="24"/>
          <w:szCs w:val="24"/>
          <w:lang w:val="en-US"/>
        </w:rPr>
        <w:t xml:space="preserve">across </w:t>
      </w:r>
      <w:r w:rsidR="00351653">
        <w:rPr>
          <w:rFonts w:ascii="Times New Roman" w:hAnsi="Times New Roman" w:cs="Times New Roman"/>
          <w:sz w:val="24"/>
          <w:szCs w:val="24"/>
          <w:lang w:val="en-US"/>
        </w:rPr>
        <w:t xml:space="preserve">all professionals, </w:t>
      </w:r>
      <w:r w:rsidR="00351653" w:rsidRPr="00572C49">
        <w:rPr>
          <w:rFonts w:ascii="Times New Roman" w:hAnsi="Times New Roman" w:cs="Times New Roman"/>
          <w:sz w:val="24"/>
          <w:szCs w:val="24"/>
          <w:lang w:val="en-US"/>
        </w:rPr>
        <w:t>regions</w:t>
      </w:r>
      <w:r w:rsidRPr="00572C49">
        <w:rPr>
          <w:rFonts w:ascii="Times New Roman" w:hAnsi="Times New Roman" w:cs="Times New Roman"/>
          <w:sz w:val="24"/>
          <w:szCs w:val="24"/>
          <w:lang w:val="en-US"/>
        </w:rPr>
        <w:t xml:space="preserve"> and</w:t>
      </w:r>
      <w:r>
        <w:rPr>
          <w:rFonts w:ascii="Times New Roman" w:hAnsi="Times New Roman" w:cs="Times New Roman"/>
          <w:sz w:val="24"/>
          <w:szCs w:val="24"/>
          <w:lang w:val="en-US"/>
        </w:rPr>
        <w:t xml:space="preserve"> </w:t>
      </w:r>
      <w:r w:rsidRPr="00572C49">
        <w:rPr>
          <w:rFonts w:ascii="Times New Roman" w:hAnsi="Times New Roman" w:cs="Times New Roman"/>
          <w:sz w:val="24"/>
          <w:szCs w:val="24"/>
          <w:lang w:val="en-US"/>
        </w:rPr>
        <w:t>rural and urban settings</w:t>
      </w:r>
      <w:r w:rsidR="00351653">
        <w:rPr>
          <w:rFonts w:ascii="Times New Roman" w:hAnsi="Times New Roman" w:cs="Times New Roman"/>
          <w:sz w:val="24"/>
          <w:szCs w:val="24"/>
          <w:lang w:val="en-US"/>
        </w:rPr>
        <w:t xml:space="preserve"> of the country</w:t>
      </w:r>
      <w:r>
        <w:rPr>
          <w:rFonts w:ascii="Times New Roman" w:hAnsi="Times New Roman" w:cs="Times New Roman"/>
          <w:sz w:val="24"/>
          <w:szCs w:val="24"/>
          <w:lang w:val="en-US"/>
        </w:rPr>
        <w:t>.</w:t>
      </w:r>
      <w:r w:rsidR="00351653" w:rsidRPr="00351653">
        <w:rPr>
          <w:rFonts w:ascii="Times New Roman" w:hAnsi="Times New Roman" w:cs="Times New Roman"/>
          <w:sz w:val="24"/>
          <w:szCs w:val="24"/>
        </w:rPr>
        <w:t xml:space="preserve"> </w:t>
      </w:r>
    </w:p>
    <w:p w14:paraId="414917DA" w14:textId="4D2D9030" w:rsidR="004A4E74" w:rsidRPr="00E749DD" w:rsidRDefault="00DC358D" w:rsidP="00740BF1">
      <w:pPr>
        <w:rPr>
          <w:rFonts w:ascii="Times New Roman" w:hAnsi="Times New Roman" w:cs="Times New Roman"/>
          <w:bCs/>
          <w:sz w:val="24"/>
          <w:szCs w:val="24"/>
        </w:rPr>
      </w:pPr>
      <w:r>
        <w:rPr>
          <w:rFonts w:ascii="Times New Roman" w:hAnsi="Times New Roman" w:cs="Times New Roman"/>
          <w:b/>
          <w:sz w:val="24"/>
          <w:szCs w:val="24"/>
          <w:lang w:val="en-US"/>
        </w:rPr>
        <w:t>Aim</w:t>
      </w:r>
      <w:r w:rsidR="004A4E74" w:rsidRPr="00E749DD">
        <w:rPr>
          <w:rFonts w:ascii="Times New Roman" w:hAnsi="Times New Roman" w:cs="Times New Roman"/>
          <w:bCs/>
          <w:sz w:val="24"/>
          <w:szCs w:val="24"/>
          <w:lang w:val="en-US"/>
        </w:rPr>
        <w:t>:</w:t>
      </w:r>
      <w:r w:rsidR="007C6068" w:rsidRPr="00E749DD">
        <w:rPr>
          <w:rFonts w:ascii="Times New Roman" w:hAnsi="Times New Roman" w:cs="Times New Roman"/>
          <w:bCs/>
          <w:sz w:val="24"/>
          <w:szCs w:val="24"/>
          <w:lang w:val="en-US"/>
        </w:rPr>
        <w:t xml:space="preserve"> </w:t>
      </w:r>
      <w:commentRangeStart w:id="4"/>
      <w:r w:rsidR="00E749DD" w:rsidRPr="00E749DD">
        <w:rPr>
          <w:rFonts w:ascii="Times New Roman" w:hAnsi="Times New Roman" w:cs="Times New Roman"/>
          <w:bCs/>
          <w:sz w:val="24"/>
          <w:szCs w:val="24"/>
          <w:lang w:val="en-US"/>
        </w:rPr>
        <w:t xml:space="preserve">The study aimed to estimate the prevalence </w:t>
      </w:r>
      <w:r w:rsidR="005657F1" w:rsidRPr="00E749DD">
        <w:rPr>
          <w:rFonts w:ascii="Times New Roman" w:hAnsi="Times New Roman" w:cs="Times New Roman"/>
          <w:bCs/>
          <w:sz w:val="24"/>
          <w:szCs w:val="24"/>
          <w:lang w:val="en-US"/>
        </w:rPr>
        <w:t xml:space="preserve">and </w:t>
      </w:r>
      <w:r w:rsidR="005657F1">
        <w:rPr>
          <w:rFonts w:ascii="Times New Roman" w:hAnsi="Times New Roman" w:cs="Times New Roman"/>
          <w:bCs/>
          <w:sz w:val="24"/>
          <w:szCs w:val="24"/>
          <w:lang w:val="en-US"/>
        </w:rPr>
        <w:t>associated risk</w:t>
      </w:r>
      <w:r w:rsidR="00E749DD" w:rsidRPr="00E749DD">
        <w:rPr>
          <w:rFonts w:ascii="Times New Roman" w:hAnsi="Times New Roman" w:cs="Times New Roman"/>
          <w:bCs/>
          <w:sz w:val="24"/>
          <w:szCs w:val="24"/>
          <w:lang w:val="en-US"/>
        </w:rPr>
        <w:t xml:space="preserve"> factors of</w:t>
      </w:r>
      <w:r w:rsidR="00E749DD" w:rsidRPr="00E749DD">
        <w:rPr>
          <w:rFonts w:ascii="Times New Roman" w:hAnsi="Times New Roman" w:cs="Times New Roman"/>
          <w:bCs/>
          <w:sz w:val="24"/>
          <w:szCs w:val="24"/>
        </w:rPr>
        <w:t xml:space="preserve"> </w:t>
      </w:r>
      <w:r w:rsidR="004A4E74" w:rsidRPr="00E749DD">
        <w:rPr>
          <w:rFonts w:ascii="Times New Roman" w:hAnsi="Times New Roman" w:cs="Times New Roman"/>
          <w:bCs/>
          <w:sz w:val="24"/>
          <w:szCs w:val="24"/>
        </w:rPr>
        <w:t>hypertension among</w:t>
      </w:r>
      <w:r w:rsidR="00740BF1" w:rsidRPr="00E749DD">
        <w:rPr>
          <w:rFonts w:ascii="Times New Roman" w:hAnsi="Times New Roman" w:cs="Times New Roman"/>
          <w:bCs/>
          <w:sz w:val="24"/>
          <w:szCs w:val="24"/>
        </w:rPr>
        <w:t xml:space="preserve"> employees at</w:t>
      </w:r>
      <w:r w:rsidR="00E749DD" w:rsidRPr="00E749DD">
        <w:rPr>
          <w:rFonts w:ascii="Times New Roman" w:hAnsi="Times New Roman" w:cs="Times New Roman"/>
          <w:bCs/>
          <w:sz w:val="24"/>
          <w:szCs w:val="24"/>
        </w:rPr>
        <w:t xml:space="preserve"> </w:t>
      </w:r>
      <w:r w:rsidR="00740BF1" w:rsidRPr="00E749DD">
        <w:rPr>
          <w:rFonts w:ascii="Times New Roman" w:hAnsi="Times New Roman" w:cs="Times New Roman"/>
          <w:bCs/>
          <w:sz w:val="24"/>
          <w:szCs w:val="24"/>
        </w:rPr>
        <w:t>AESL Headquarters</w:t>
      </w:r>
      <w:commentRangeEnd w:id="4"/>
      <w:r w:rsidR="00384905">
        <w:rPr>
          <w:rStyle w:val="CommentReference"/>
        </w:rPr>
        <w:commentReference w:id="4"/>
      </w:r>
      <w:r w:rsidR="00740BF1" w:rsidRPr="00E749DD">
        <w:rPr>
          <w:rFonts w:ascii="Times New Roman" w:hAnsi="Times New Roman" w:cs="Times New Roman"/>
          <w:bCs/>
          <w:sz w:val="24"/>
          <w:szCs w:val="24"/>
        </w:rPr>
        <w:t>.</w:t>
      </w:r>
    </w:p>
    <w:p w14:paraId="2C24E4FB" w14:textId="4D52C191" w:rsidR="004A4E74" w:rsidRPr="00A07C2D" w:rsidRDefault="004A4E74" w:rsidP="00A07C2D">
      <w:pPr>
        <w:jc w:val="both"/>
        <w:rPr>
          <w:rFonts w:ascii="Times New Roman" w:hAnsi="Times New Roman" w:cs="Times New Roman"/>
          <w:b/>
          <w:sz w:val="24"/>
          <w:szCs w:val="24"/>
          <w:lang w:val="en-US"/>
        </w:rPr>
      </w:pPr>
      <w:r w:rsidRPr="008A3309">
        <w:rPr>
          <w:rFonts w:ascii="Times New Roman" w:hAnsi="Times New Roman" w:cs="Times New Roman"/>
          <w:b/>
          <w:sz w:val="24"/>
          <w:szCs w:val="24"/>
        </w:rPr>
        <w:t>Method</w:t>
      </w:r>
      <w:r>
        <w:rPr>
          <w:rFonts w:ascii="Times New Roman" w:hAnsi="Times New Roman" w:cs="Times New Roman"/>
          <w:b/>
          <w:sz w:val="24"/>
          <w:szCs w:val="24"/>
        </w:rPr>
        <w:t>s</w:t>
      </w:r>
      <w:r w:rsidRPr="008A3309">
        <w:rPr>
          <w:rFonts w:ascii="Times New Roman" w:hAnsi="Times New Roman" w:cs="Times New Roman"/>
          <w:b/>
          <w:sz w:val="24"/>
          <w:szCs w:val="24"/>
        </w:rPr>
        <w:t>:</w:t>
      </w:r>
      <w:r w:rsidR="007C6068">
        <w:rPr>
          <w:rFonts w:ascii="Times New Roman" w:hAnsi="Times New Roman" w:cs="Times New Roman"/>
          <w:b/>
          <w:sz w:val="24"/>
          <w:szCs w:val="24"/>
        </w:rPr>
        <w:t xml:space="preserve"> </w:t>
      </w:r>
      <w:r w:rsidRPr="00A07C2D">
        <w:rPr>
          <w:rFonts w:ascii="Times New Roman" w:hAnsi="Times New Roman" w:cs="Times New Roman"/>
          <w:sz w:val="24"/>
          <w:szCs w:val="24"/>
        </w:rPr>
        <w:t>Th</w:t>
      </w:r>
      <w:r w:rsidR="007A0A49" w:rsidRPr="00A07C2D">
        <w:rPr>
          <w:rFonts w:ascii="Times New Roman" w:hAnsi="Times New Roman" w:cs="Times New Roman"/>
          <w:sz w:val="24"/>
          <w:szCs w:val="24"/>
        </w:rPr>
        <w:t xml:space="preserve">is </w:t>
      </w:r>
      <w:r w:rsidR="00491F67">
        <w:rPr>
          <w:rFonts w:ascii="Times New Roman" w:hAnsi="Times New Roman" w:cs="Times New Roman"/>
          <w:sz w:val="24"/>
          <w:szCs w:val="24"/>
          <w:lang w:val="en-US"/>
        </w:rPr>
        <w:t>cross-sectional survey involved 112 persons aged 20 to 60 years (non-pregnant and with complete blood pressure measurement) who responded to a questionnaire and underwent physical examinations, including blood pressure</w:t>
      </w:r>
      <w:r w:rsidR="00A07C2D" w:rsidRPr="00A07C2D">
        <w:rPr>
          <w:rFonts w:ascii="Times New Roman" w:hAnsi="Times New Roman" w:cs="Times New Roman"/>
          <w:sz w:val="24"/>
          <w:szCs w:val="24"/>
          <w:lang w:val="en-US"/>
        </w:rPr>
        <w:t xml:space="preserve"> measurements. HTN was classified as systolic blood pressure (BP) ≥140 mmHg and/or diastolic BP ≥90 mmHg among </w:t>
      </w:r>
      <w:r w:rsidR="006B4781">
        <w:rPr>
          <w:rFonts w:ascii="Times New Roman" w:hAnsi="Times New Roman" w:cs="Times New Roman"/>
          <w:sz w:val="24"/>
          <w:szCs w:val="24"/>
          <w:lang w:val="en-US"/>
        </w:rPr>
        <w:t>employees</w:t>
      </w:r>
      <w:r w:rsidR="00A07C2D">
        <w:rPr>
          <w:rFonts w:ascii="Times New Roman" w:hAnsi="Times New Roman" w:cs="Times New Roman"/>
          <w:sz w:val="24"/>
          <w:szCs w:val="24"/>
          <w:lang w:val="en-US"/>
        </w:rPr>
        <w:t>.</w:t>
      </w:r>
      <w:r w:rsidR="00A07C2D" w:rsidRPr="00A07C2D">
        <w:rPr>
          <w:rFonts w:ascii="Times New Roman" w:hAnsi="Times New Roman" w:cs="Times New Roman"/>
          <w:sz w:val="24"/>
          <w:szCs w:val="24"/>
          <w:lang w:val="en-US"/>
        </w:rPr>
        <w:t xml:space="preserve"> Chi</w:t>
      </w:r>
      <w:r w:rsidRPr="00A07C2D">
        <w:rPr>
          <w:rFonts w:ascii="Times New Roman" w:hAnsi="Times New Roman" w:cs="Times New Roman"/>
          <w:sz w:val="24"/>
          <w:szCs w:val="24"/>
          <w:lang w:val="en-US"/>
        </w:rPr>
        <w:t xml:space="preserve">-square test and logistic regression analysis were used to determine the association between hypertension and </w:t>
      </w:r>
      <w:r w:rsidR="003134C5" w:rsidRPr="00A07C2D">
        <w:rPr>
          <w:rFonts w:ascii="Times New Roman" w:hAnsi="Times New Roman" w:cs="Times New Roman"/>
          <w:sz w:val="24"/>
          <w:szCs w:val="24"/>
          <w:lang w:val="en-US"/>
        </w:rPr>
        <w:t xml:space="preserve">the </w:t>
      </w:r>
      <w:r w:rsidR="006B4781">
        <w:rPr>
          <w:rFonts w:ascii="Times New Roman" w:hAnsi="Times New Roman" w:cs="Times New Roman"/>
          <w:sz w:val="24"/>
          <w:szCs w:val="24"/>
          <w:lang w:val="en-US"/>
        </w:rPr>
        <w:t>risk factors</w:t>
      </w:r>
      <w:r w:rsidRPr="00A07C2D">
        <w:rPr>
          <w:rFonts w:ascii="Times New Roman" w:hAnsi="Times New Roman" w:cs="Times New Roman"/>
          <w:sz w:val="24"/>
          <w:szCs w:val="24"/>
          <w:lang w:val="en-US"/>
        </w:rPr>
        <w:t>.</w:t>
      </w:r>
      <w:r w:rsidRPr="005103BF">
        <w:rPr>
          <w:rFonts w:ascii="Times New Roman" w:hAnsi="Times New Roman" w:cs="Times New Roman"/>
          <w:sz w:val="24"/>
          <w:szCs w:val="24"/>
          <w:lang w:val="en-US"/>
        </w:rPr>
        <w:t xml:space="preserve"> </w:t>
      </w:r>
    </w:p>
    <w:p w14:paraId="1E714269" w14:textId="32284675" w:rsidR="004A4E74" w:rsidRPr="00AE3DBD" w:rsidRDefault="00AE3DBD" w:rsidP="004A4E74">
      <w:pPr>
        <w:jc w:val="both"/>
        <w:rPr>
          <w:rFonts w:ascii="Times New Roman" w:hAnsi="Times New Roman" w:cs="Times New Roman"/>
          <w:sz w:val="24"/>
          <w:szCs w:val="24"/>
          <w:lang w:val="en-US"/>
        </w:rPr>
      </w:pPr>
      <w:r w:rsidRPr="00AE3DBD">
        <w:rPr>
          <w:rFonts w:ascii="Times New Roman" w:hAnsi="Times New Roman" w:cs="Times New Roman"/>
          <w:b/>
          <w:bCs/>
        </w:rPr>
        <w:t>Results:</w:t>
      </w:r>
      <w:r w:rsidR="00A07C2D" w:rsidRPr="00AE3DBD">
        <w:t xml:space="preserve"> </w:t>
      </w:r>
      <w:r w:rsidRPr="00AE3DBD">
        <w:rPr>
          <w:rFonts w:ascii="Times New Roman" w:hAnsi="Times New Roman" w:cs="Times New Roman"/>
          <w:sz w:val="24"/>
          <w:szCs w:val="24"/>
          <w:lang w:val="en-US"/>
        </w:rPr>
        <w:t>The overall</w:t>
      </w:r>
      <w:r w:rsidR="00A07C2D" w:rsidRPr="00AE3DBD">
        <w:rPr>
          <w:rFonts w:ascii="Times New Roman" w:hAnsi="Times New Roman" w:cs="Times New Roman"/>
          <w:sz w:val="24"/>
          <w:szCs w:val="24"/>
          <w:lang w:val="en-US"/>
        </w:rPr>
        <w:t xml:space="preserve"> prevalence of hypertension</w:t>
      </w:r>
      <w:r w:rsidR="00956204">
        <w:rPr>
          <w:rFonts w:ascii="Times New Roman" w:hAnsi="Times New Roman" w:cs="Times New Roman"/>
          <w:sz w:val="24"/>
          <w:szCs w:val="24"/>
          <w:lang w:val="en-US"/>
        </w:rPr>
        <w:t xml:space="preserve"> among respondents</w:t>
      </w:r>
      <w:r w:rsidR="00A07C2D" w:rsidRPr="00AE3DBD">
        <w:rPr>
          <w:rFonts w:ascii="Times New Roman" w:hAnsi="Times New Roman" w:cs="Times New Roman"/>
          <w:sz w:val="24"/>
          <w:szCs w:val="24"/>
          <w:lang w:val="en-US"/>
        </w:rPr>
        <w:t xml:space="preserve"> </w:t>
      </w:r>
      <w:r w:rsidRPr="00AE3DBD">
        <w:rPr>
          <w:rFonts w:ascii="Times New Roman" w:hAnsi="Times New Roman" w:cs="Times New Roman"/>
          <w:sz w:val="24"/>
          <w:szCs w:val="24"/>
          <w:lang w:val="en-US"/>
        </w:rPr>
        <w:t>was 52.7%</w:t>
      </w:r>
      <w:r>
        <w:rPr>
          <w:rFonts w:ascii="Times New Roman" w:hAnsi="Times New Roman" w:cs="Times New Roman"/>
          <w:sz w:val="24"/>
          <w:szCs w:val="24"/>
          <w:lang w:val="en-US"/>
        </w:rPr>
        <w:t xml:space="preserve"> and </w:t>
      </w:r>
      <w:r w:rsidRPr="005103BF">
        <w:rPr>
          <w:rFonts w:ascii="Times New Roman" w:hAnsi="Times New Roman" w:cs="Times New Roman"/>
          <w:sz w:val="24"/>
          <w:szCs w:val="24"/>
          <w:lang w:val="en-US"/>
        </w:rPr>
        <w:t>was higher among ma</w:t>
      </w:r>
      <w:r>
        <w:rPr>
          <w:rFonts w:ascii="Times New Roman" w:hAnsi="Times New Roman" w:cs="Times New Roman"/>
          <w:sz w:val="24"/>
          <w:szCs w:val="24"/>
          <w:lang w:val="en-US"/>
        </w:rPr>
        <w:t>les, older adults and engineers</w:t>
      </w:r>
      <w:r w:rsidRPr="005103BF">
        <w:rPr>
          <w:rFonts w:ascii="Times New Roman" w:hAnsi="Times New Roman" w:cs="Times New Roman"/>
          <w:sz w:val="24"/>
          <w:szCs w:val="24"/>
        </w:rPr>
        <w:t>.</w:t>
      </w:r>
      <w:r w:rsidRPr="00AE3DBD">
        <w:rPr>
          <w:rFonts w:ascii="Times New Roman" w:hAnsi="Times New Roman" w:cs="Times New Roman"/>
          <w:sz w:val="24"/>
          <w:szCs w:val="24"/>
        </w:rPr>
        <w:t xml:space="preserve"> </w:t>
      </w:r>
      <w:r>
        <w:rPr>
          <w:rFonts w:ascii="Times New Roman" w:hAnsi="Times New Roman" w:cs="Times New Roman"/>
          <w:sz w:val="24"/>
          <w:szCs w:val="24"/>
        </w:rPr>
        <w:t>Gender, age, history of smoking, history of alcohol intake</w:t>
      </w:r>
      <w:r w:rsidRPr="005103BF">
        <w:rPr>
          <w:rFonts w:ascii="Times New Roman" w:hAnsi="Times New Roman" w:cs="Times New Roman"/>
          <w:sz w:val="24"/>
          <w:szCs w:val="24"/>
        </w:rPr>
        <w:t>, and fast-food consumption were associated with</w:t>
      </w:r>
      <w:r>
        <w:rPr>
          <w:rFonts w:ascii="Times New Roman" w:hAnsi="Times New Roman" w:cs="Times New Roman"/>
          <w:sz w:val="24"/>
          <w:szCs w:val="24"/>
        </w:rPr>
        <w:t xml:space="preserve"> the prevalence of </w:t>
      </w:r>
      <w:r w:rsidRPr="005103BF">
        <w:rPr>
          <w:rFonts w:ascii="Times New Roman" w:hAnsi="Times New Roman" w:cs="Times New Roman"/>
          <w:sz w:val="24"/>
          <w:szCs w:val="24"/>
        </w:rPr>
        <w:t>hypertension.</w:t>
      </w:r>
      <w:r>
        <w:rPr>
          <w:rFonts w:ascii="Times New Roman" w:hAnsi="Times New Roman" w:cs="Times New Roman"/>
          <w:sz w:val="24"/>
          <w:szCs w:val="24"/>
        </w:rPr>
        <w:t xml:space="preserve"> E</w:t>
      </w:r>
      <w:r w:rsidRPr="003047FC">
        <w:rPr>
          <w:rFonts w:ascii="Times New Roman" w:eastAsia="Calibri" w:hAnsi="Times New Roman" w:cs="Times New Roman"/>
          <w:sz w:val="24"/>
          <w:szCs w:val="24"/>
        </w:rPr>
        <w:t>mployees</w:t>
      </w:r>
      <w:r w:rsidR="00956204">
        <w:rPr>
          <w:rFonts w:ascii="Times New Roman" w:eastAsia="Calibri" w:hAnsi="Times New Roman" w:cs="Times New Roman"/>
          <w:sz w:val="24"/>
          <w:szCs w:val="24"/>
        </w:rPr>
        <w:t xml:space="preserve"> </w:t>
      </w:r>
      <w:r w:rsidRPr="003047FC">
        <w:rPr>
          <w:rFonts w:ascii="Times New Roman" w:eastAsia="Calibri" w:hAnsi="Times New Roman" w:cs="Times New Roman"/>
          <w:sz w:val="24"/>
          <w:szCs w:val="24"/>
        </w:rPr>
        <w:t>aged 40-49 years</w:t>
      </w:r>
      <w:r w:rsidR="0063675A">
        <w:rPr>
          <w:rFonts w:ascii="Times New Roman" w:eastAsia="Calibri" w:hAnsi="Times New Roman" w:cs="Times New Roman"/>
          <w:sz w:val="24"/>
          <w:szCs w:val="24"/>
        </w:rPr>
        <w:t>, and</w:t>
      </w:r>
      <w:r w:rsidR="00DD5ECA">
        <w:rPr>
          <w:rFonts w:ascii="Times New Roman" w:eastAsia="Calibri" w:hAnsi="Times New Roman" w:cs="Times New Roman"/>
          <w:sz w:val="24"/>
          <w:szCs w:val="24"/>
        </w:rPr>
        <w:t xml:space="preserve"> </w:t>
      </w:r>
      <w:r w:rsidR="0063675A" w:rsidRPr="003047FC">
        <w:rPr>
          <w:rFonts w:ascii="Times New Roman" w:eastAsia="Calibri" w:hAnsi="Times New Roman" w:cs="Times New Roman"/>
          <w:sz w:val="24"/>
          <w:szCs w:val="24"/>
        </w:rPr>
        <w:t xml:space="preserve">50-59 years were </w:t>
      </w:r>
      <w:r w:rsidRPr="003047FC">
        <w:rPr>
          <w:rFonts w:ascii="Times New Roman" w:eastAsia="Calibri" w:hAnsi="Times New Roman" w:cs="Times New Roman"/>
          <w:sz w:val="24"/>
          <w:szCs w:val="24"/>
        </w:rPr>
        <w:t>7.58 times (</w:t>
      </w:r>
      <w:proofErr w:type="spellStart"/>
      <w:r w:rsidR="00DD5ECA">
        <w:rPr>
          <w:rFonts w:ascii="Times New Roman" w:eastAsia="Calibri" w:hAnsi="Times New Roman" w:cs="Times New Roman"/>
          <w:sz w:val="24"/>
          <w:szCs w:val="24"/>
        </w:rPr>
        <w:t>a</w:t>
      </w:r>
      <w:r w:rsidRPr="003047FC">
        <w:rPr>
          <w:rFonts w:ascii="Times New Roman" w:eastAsia="Calibri" w:hAnsi="Times New Roman" w:cs="Times New Roman"/>
          <w:sz w:val="24"/>
          <w:szCs w:val="24"/>
        </w:rPr>
        <w:t>OR</w:t>
      </w:r>
      <w:proofErr w:type="spellEnd"/>
      <w:r w:rsidRPr="003047FC">
        <w:rPr>
          <w:rFonts w:ascii="Times New Roman" w:eastAsia="Calibri" w:hAnsi="Times New Roman" w:cs="Times New Roman"/>
          <w:sz w:val="24"/>
          <w:szCs w:val="24"/>
        </w:rPr>
        <w:t>=7.58, 95% CI =1.65-34.77</w:t>
      </w:r>
      <w:r w:rsidR="00F902CD" w:rsidRPr="003047FC">
        <w:rPr>
          <w:rFonts w:ascii="Times New Roman" w:eastAsia="Calibri" w:hAnsi="Times New Roman" w:cs="Times New Roman"/>
          <w:sz w:val="24"/>
          <w:szCs w:val="24"/>
        </w:rPr>
        <w:t>)</w:t>
      </w:r>
      <w:r w:rsidR="0063675A">
        <w:rPr>
          <w:rFonts w:ascii="Times New Roman" w:eastAsia="Calibri" w:hAnsi="Times New Roman" w:cs="Times New Roman"/>
          <w:sz w:val="24"/>
          <w:szCs w:val="24"/>
        </w:rPr>
        <w:t>,</w:t>
      </w:r>
      <w:r w:rsidR="00DD5ECA">
        <w:rPr>
          <w:rFonts w:ascii="Times New Roman" w:eastAsia="Calibri" w:hAnsi="Times New Roman" w:cs="Times New Roman"/>
          <w:sz w:val="24"/>
          <w:szCs w:val="24"/>
        </w:rPr>
        <w:t xml:space="preserve"> </w:t>
      </w:r>
      <w:r w:rsidR="00F902CD" w:rsidRPr="003047FC">
        <w:rPr>
          <w:rFonts w:ascii="Times New Roman" w:eastAsia="Calibri" w:hAnsi="Times New Roman" w:cs="Times New Roman"/>
          <w:sz w:val="24"/>
          <w:szCs w:val="24"/>
        </w:rPr>
        <w:t>and</w:t>
      </w:r>
      <w:r w:rsidR="00956204" w:rsidRPr="00956204">
        <w:rPr>
          <w:rFonts w:ascii="Times New Roman" w:eastAsia="Calibri" w:hAnsi="Times New Roman" w:cs="Times New Roman"/>
          <w:sz w:val="24"/>
          <w:szCs w:val="24"/>
        </w:rPr>
        <w:t xml:space="preserve"> </w:t>
      </w:r>
      <w:r w:rsidRPr="003047FC">
        <w:rPr>
          <w:rFonts w:ascii="Times New Roman" w:eastAsia="Calibri" w:hAnsi="Times New Roman" w:cs="Times New Roman"/>
          <w:sz w:val="24"/>
          <w:szCs w:val="24"/>
        </w:rPr>
        <w:t>5.96 times (</w:t>
      </w:r>
      <w:proofErr w:type="spellStart"/>
      <w:r w:rsidR="00DD5ECA">
        <w:rPr>
          <w:rFonts w:ascii="Times New Roman" w:eastAsia="Calibri" w:hAnsi="Times New Roman" w:cs="Times New Roman"/>
          <w:sz w:val="24"/>
          <w:szCs w:val="24"/>
        </w:rPr>
        <w:t>a</w:t>
      </w:r>
      <w:r w:rsidRPr="003047FC">
        <w:rPr>
          <w:rFonts w:ascii="Times New Roman" w:eastAsia="Calibri" w:hAnsi="Times New Roman" w:cs="Times New Roman"/>
          <w:sz w:val="24"/>
          <w:szCs w:val="24"/>
        </w:rPr>
        <w:t>OR</w:t>
      </w:r>
      <w:proofErr w:type="spellEnd"/>
      <w:r w:rsidRPr="003047FC">
        <w:rPr>
          <w:rFonts w:ascii="Times New Roman" w:eastAsia="Calibri" w:hAnsi="Times New Roman" w:cs="Times New Roman"/>
          <w:sz w:val="24"/>
          <w:szCs w:val="24"/>
        </w:rPr>
        <w:t>=5.96, 95% CI=1.23-28.99)</w:t>
      </w:r>
      <w:r w:rsidR="00956204">
        <w:rPr>
          <w:rFonts w:ascii="Times New Roman" w:eastAsia="Calibri" w:hAnsi="Times New Roman" w:cs="Times New Roman"/>
          <w:sz w:val="24"/>
          <w:szCs w:val="24"/>
        </w:rPr>
        <w:t xml:space="preserve"> </w:t>
      </w:r>
      <w:r w:rsidRPr="003047FC">
        <w:rPr>
          <w:rFonts w:ascii="Times New Roman" w:eastAsia="Calibri" w:hAnsi="Times New Roman" w:cs="Times New Roman"/>
          <w:sz w:val="24"/>
          <w:szCs w:val="24"/>
        </w:rPr>
        <w:t>more likely to become hypertensive</w:t>
      </w:r>
      <w:r w:rsidR="0063675A">
        <w:rPr>
          <w:rFonts w:ascii="Times New Roman" w:eastAsia="Calibri" w:hAnsi="Times New Roman" w:cs="Times New Roman"/>
          <w:sz w:val="24"/>
          <w:szCs w:val="24"/>
        </w:rPr>
        <w:t>, respectively</w:t>
      </w:r>
      <w:r w:rsidRPr="003047FC">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5103BF">
        <w:rPr>
          <w:rFonts w:ascii="Times New Roman" w:hAnsi="Times New Roman" w:cs="Times New Roman"/>
          <w:sz w:val="24"/>
          <w:szCs w:val="24"/>
        </w:rPr>
        <w:t xml:space="preserve">Employees </w:t>
      </w:r>
      <w:r>
        <w:rPr>
          <w:rFonts w:ascii="Times New Roman" w:hAnsi="Times New Roman" w:cs="Times New Roman"/>
          <w:sz w:val="24"/>
          <w:szCs w:val="24"/>
        </w:rPr>
        <w:t>with</w:t>
      </w:r>
      <w:r w:rsidRPr="005103BF">
        <w:rPr>
          <w:rFonts w:ascii="Times New Roman" w:hAnsi="Times New Roman" w:cs="Times New Roman"/>
          <w:sz w:val="24"/>
          <w:szCs w:val="24"/>
        </w:rPr>
        <w:t xml:space="preserve"> </w:t>
      </w:r>
      <w:r w:rsidR="00491F67">
        <w:rPr>
          <w:rFonts w:ascii="Times New Roman" w:hAnsi="Times New Roman" w:cs="Times New Roman"/>
          <w:sz w:val="24"/>
          <w:szCs w:val="24"/>
        </w:rPr>
        <w:t>a history of alcohol intake were 4.18 times more likely to become hypertensive than those who had</w:t>
      </w:r>
      <w:r w:rsidRPr="005103BF">
        <w:rPr>
          <w:rFonts w:ascii="Times New Roman" w:hAnsi="Times New Roman" w:cs="Times New Roman"/>
          <w:sz w:val="24"/>
          <w:szCs w:val="24"/>
        </w:rPr>
        <w:t xml:space="preserve"> never taken alcoholic drinks (</w:t>
      </w:r>
      <w:proofErr w:type="spellStart"/>
      <w:r w:rsidR="00DD5ECA">
        <w:rPr>
          <w:rFonts w:ascii="Times New Roman" w:hAnsi="Times New Roman" w:cs="Times New Roman"/>
          <w:sz w:val="24"/>
          <w:szCs w:val="24"/>
        </w:rPr>
        <w:t>a</w:t>
      </w:r>
      <w:r w:rsidRPr="005103BF">
        <w:rPr>
          <w:rFonts w:ascii="Times New Roman" w:hAnsi="Times New Roman" w:cs="Times New Roman"/>
          <w:sz w:val="24"/>
          <w:szCs w:val="24"/>
        </w:rPr>
        <w:t>OR</w:t>
      </w:r>
      <w:proofErr w:type="spellEnd"/>
      <w:r w:rsidRPr="005103BF">
        <w:rPr>
          <w:rFonts w:ascii="Times New Roman" w:hAnsi="Times New Roman" w:cs="Times New Roman"/>
          <w:sz w:val="24"/>
          <w:szCs w:val="24"/>
        </w:rPr>
        <w:t xml:space="preserve">=4.18, 95% CI=1.47-11.87). </w:t>
      </w:r>
      <w:bookmarkStart w:id="5" w:name="_Hlk168762132"/>
      <w:r w:rsidR="0087073B">
        <w:rPr>
          <w:rFonts w:ascii="Times New Roman" w:hAnsi="Times New Roman" w:cs="Times New Roman"/>
          <w:sz w:val="24"/>
          <w:szCs w:val="24"/>
        </w:rPr>
        <w:t xml:space="preserve"> </w:t>
      </w:r>
      <w:bookmarkEnd w:id="5"/>
    </w:p>
    <w:p w14:paraId="6F045128" w14:textId="2074A5ED" w:rsidR="00C641A6" w:rsidRPr="009721AA" w:rsidRDefault="004A4E74" w:rsidP="009721AA">
      <w:pPr>
        <w:jc w:val="both"/>
        <w:rPr>
          <w:rFonts w:ascii="Times New Roman" w:hAnsi="Times New Roman" w:cs="Times New Roman"/>
          <w:bCs/>
          <w:sz w:val="24"/>
          <w:szCs w:val="24"/>
        </w:rPr>
      </w:pPr>
      <w:r w:rsidRPr="008A3309">
        <w:rPr>
          <w:rFonts w:ascii="Times New Roman" w:hAnsi="Times New Roman" w:cs="Times New Roman"/>
          <w:b/>
          <w:sz w:val="24"/>
          <w:szCs w:val="24"/>
        </w:rPr>
        <w:t>Conclusion</w:t>
      </w:r>
      <w:r w:rsidRPr="00942C2D">
        <w:rPr>
          <w:rFonts w:ascii="Times New Roman" w:hAnsi="Times New Roman" w:cs="Times New Roman"/>
          <w:b/>
          <w:sz w:val="24"/>
          <w:szCs w:val="24"/>
          <w:highlight w:val="yellow"/>
          <w:rPrChange w:id="6" w:author="DORGBETOR, Cyprian Issahaku" w:date="2025-07-13T06:40:00Z" w16du:dateUtc="2025-07-12T22:40:00Z">
            <w:rPr>
              <w:rFonts w:ascii="Times New Roman" w:hAnsi="Times New Roman" w:cs="Times New Roman"/>
              <w:b/>
              <w:sz w:val="24"/>
              <w:szCs w:val="24"/>
            </w:rPr>
          </w:rPrChange>
        </w:rPr>
        <w:t>:</w:t>
      </w:r>
      <w:r w:rsidR="00AE3DBD" w:rsidRPr="00942C2D">
        <w:rPr>
          <w:rFonts w:ascii="Times New Roman" w:hAnsi="Times New Roman" w:cs="Times New Roman"/>
          <w:b/>
          <w:sz w:val="24"/>
          <w:szCs w:val="24"/>
          <w:highlight w:val="yellow"/>
          <w:rPrChange w:id="7" w:author="DORGBETOR, Cyprian Issahaku" w:date="2025-07-13T06:40:00Z" w16du:dateUtc="2025-07-12T22:40:00Z">
            <w:rPr>
              <w:rFonts w:ascii="Times New Roman" w:hAnsi="Times New Roman" w:cs="Times New Roman"/>
              <w:b/>
              <w:sz w:val="24"/>
              <w:szCs w:val="24"/>
            </w:rPr>
          </w:rPrChange>
        </w:rPr>
        <w:t xml:space="preserve"> </w:t>
      </w:r>
      <w:r w:rsidR="00AE3DBD" w:rsidRPr="00942C2D">
        <w:rPr>
          <w:rFonts w:ascii="Times New Roman" w:hAnsi="Times New Roman" w:cs="Times New Roman"/>
          <w:bCs/>
          <w:sz w:val="24"/>
          <w:szCs w:val="24"/>
          <w:highlight w:val="yellow"/>
          <w:rPrChange w:id="8" w:author="DORGBETOR, Cyprian Issahaku" w:date="2025-07-13T06:40:00Z" w16du:dateUtc="2025-07-12T22:40:00Z">
            <w:rPr>
              <w:rFonts w:ascii="Times New Roman" w:hAnsi="Times New Roman" w:cs="Times New Roman"/>
              <w:bCs/>
              <w:sz w:val="24"/>
              <w:szCs w:val="24"/>
            </w:rPr>
          </w:rPrChange>
        </w:rPr>
        <w:t>Efforts on</w:t>
      </w:r>
      <w:r w:rsidRPr="00942C2D">
        <w:rPr>
          <w:rFonts w:ascii="Times New Roman" w:hAnsi="Times New Roman" w:cs="Times New Roman"/>
          <w:bCs/>
          <w:sz w:val="24"/>
          <w:szCs w:val="24"/>
          <w:highlight w:val="yellow"/>
          <w:rPrChange w:id="9" w:author="DORGBETOR, Cyprian Issahaku" w:date="2025-07-13T06:40:00Z" w16du:dateUtc="2025-07-12T22:40:00Z">
            <w:rPr>
              <w:rFonts w:ascii="Times New Roman" w:hAnsi="Times New Roman" w:cs="Times New Roman"/>
              <w:bCs/>
              <w:sz w:val="24"/>
              <w:szCs w:val="24"/>
            </w:rPr>
          </w:rPrChange>
        </w:rPr>
        <w:t xml:space="preserve"> awareness and sensitisation </w:t>
      </w:r>
      <w:r w:rsidR="00817D08" w:rsidRPr="00942C2D">
        <w:rPr>
          <w:rFonts w:ascii="Times New Roman" w:hAnsi="Times New Roman" w:cs="Times New Roman"/>
          <w:bCs/>
          <w:sz w:val="24"/>
          <w:szCs w:val="24"/>
          <w:highlight w:val="yellow"/>
          <w:rPrChange w:id="10" w:author="DORGBETOR, Cyprian Issahaku" w:date="2025-07-13T06:40:00Z" w16du:dateUtc="2025-07-12T22:40:00Z">
            <w:rPr>
              <w:rFonts w:ascii="Times New Roman" w:hAnsi="Times New Roman" w:cs="Times New Roman"/>
              <w:bCs/>
              <w:sz w:val="24"/>
              <w:szCs w:val="24"/>
            </w:rPr>
          </w:rPrChange>
        </w:rPr>
        <w:t>programmes, diet</w:t>
      </w:r>
      <w:r w:rsidR="00B84A27" w:rsidRPr="00942C2D">
        <w:rPr>
          <w:rFonts w:ascii="Times New Roman" w:hAnsi="Times New Roman" w:cs="Times New Roman"/>
          <w:bCs/>
          <w:sz w:val="24"/>
          <w:szCs w:val="24"/>
          <w:highlight w:val="yellow"/>
          <w:rPrChange w:id="11" w:author="DORGBETOR, Cyprian Issahaku" w:date="2025-07-13T06:40:00Z" w16du:dateUtc="2025-07-12T22:40:00Z">
            <w:rPr>
              <w:rFonts w:ascii="Times New Roman" w:hAnsi="Times New Roman" w:cs="Times New Roman"/>
              <w:bCs/>
              <w:sz w:val="24"/>
              <w:szCs w:val="24"/>
            </w:rPr>
          </w:rPrChange>
        </w:rPr>
        <w:t xml:space="preserve"> modifications and </w:t>
      </w:r>
      <w:r w:rsidRPr="00942C2D">
        <w:rPr>
          <w:rFonts w:ascii="Times New Roman" w:hAnsi="Times New Roman" w:cs="Times New Roman"/>
          <w:bCs/>
          <w:sz w:val="24"/>
          <w:szCs w:val="24"/>
          <w:highlight w:val="yellow"/>
          <w:rPrChange w:id="12" w:author="DORGBETOR, Cyprian Issahaku" w:date="2025-07-13T06:40:00Z" w16du:dateUtc="2025-07-12T22:40:00Z">
            <w:rPr>
              <w:rFonts w:ascii="Times New Roman" w:hAnsi="Times New Roman" w:cs="Times New Roman"/>
              <w:bCs/>
              <w:sz w:val="24"/>
              <w:szCs w:val="24"/>
            </w:rPr>
          </w:rPrChange>
        </w:rPr>
        <w:t>health screening</w:t>
      </w:r>
      <w:r w:rsidR="00B84A27" w:rsidRPr="00942C2D">
        <w:rPr>
          <w:rFonts w:ascii="Times New Roman" w:hAnsi="Times New Roman" w:cs="Times New Roman"/>
          <w:bCs/>
          <w:sz w:val="24"/>
          <w:szCs w:val="24"/>
          <w:highlight w:val="yellow"/>
          <w:rPrChange w:id="13" w:author="DORGBETOR, Cyprian Issahaku" w:date="2025-07-13T06:40:00Z" w16du:dateUtc="2025-07-12T22:40:00Z">
            <w:rPr>
              <w:rFonts w:ascii="Times New Roman" w:hAnsi="Times New Roman" w:cs="Times New Roman"/>
              <w:bCs/>
              <w:sz w:val="24"/>
              <w:szCs w:val="24"/>
            </w:rPr>
          </w:rPrChange>
        </w:rPr>
        <w:t xml:space="preserve"> </w:t>
      </w:r>
      <w:r w:rsidR="00491F67" w:rsidRPr="00942C2D">
        <w:rPr>
          <w:rFonts w:ascii="Times New Roman" w:hAnsi="Times New Roman" w:cs="Times New Roman"/>
          <w:bCs/>
          <w:sz w:val="24"/>
          <w:szCs w:val="24"/>
          <w:highlight w:val="yellow"/>
          <w:rPrChange w:id="14" w:author="DORGBETOR, Cyprian Issahaku" w:date="2025-07-13T06:40:00Z" w16du:dateUtc="2025-07-12T22:40:00Z">
            <w:rPr>
              <w:rFonts w:ascii="Times New Roman" w:hAnsi="Times New Roman" w:cs="Times New Roman"/>
              <w:bCs/>
              <w:sz w:val="24"/>
              <w:szCs w:val="24"/>
            </w:rPr>
          </w:rPrChange>
        </w:rPr>
        <w:t>programmes</w:t>
      </w:r>
      <w:r w:rsidR="00AE3DBD" w:rsidRPr="00942C2D">
        <w:rPr>
          <w:rFonts w:ascii="Times New Roman" w:hAnsi="Times New Roman" w:cs="Times New Roman"/>
          <w:bCs/>
          <w:sz w:val="24"/>
          <w:szCs w:val="24"/>
          <w:highlight w:val="yellow"/>
          <w:rPrChange w:id="15" w:author="DORGBETOR, Cyprian Issahaku" w:date="2025-07-13T06:40:00Z" w16du:dateUtc="2025-07-12T22:40:00Z">
            <w:rPr>
              <w:rFonts w:ascii="Times New Roman" w:hAnsi="Times New Roman" w:cs="Times New Roman"/>
              <w:bCs/>
              <w:sz w:val="24"/>
              <w:szCs w:val="24"/>
            </w:rPr>
          </w:rPrChange>
        </w:rPr>
        <w:t xml:space="preserve"> should be intensified</w:t>
      </w:r>
      <w:r w:rsidR="009721AA" w:rsidRPr="00942C2D">
        <w:rPr>
          <w:rFonts w:ascii="Times New Roman" w:hAnsi="Times New Roman" w:cs="Times New Roman"/>
          <w:bCs/>
          <w:sz w:val="24"/>
          <w:szCs w:val="24"/>
          <w:highlight w:val="yellow"/>
          <w:rPrChange w:id="16" w:author="DORGBETOR, Cyprian Issahaku" w:date="2025-07-13T06:40:00Z" w16du:dateUtc="2025-07-12T22:40:00Z">
            <w:rPr>
              <w:rFonts w:ascii="Times New Roman" w:hAnsi="Times New Roman" w:cs="Times New Roman"/>
              <w:bCs/>
              <w:sz w:val="24"/>
              <w:szCs w:val="24"/>
            </w:rPr>
          </w:rPrChange>
        </w:rPr>
        <w:t xml:space="preserve"> in the general </w:t>
      </w:r>
      <w:commentRangeStart w:id="17"/>
      <w:r w:rsidR="009721AA" w:rsidRPr="00942C2D">
        <w:rPr>
          <w:rFonts w:ascii="Times New Roman" w:hAnsi="Times New Roman" w:cs="Times New Roman"/>
          <w:bCs/>
          <w:sz w:val="24"/>
          <w:szCs w:val="24"/>
          <w:highlight w:val="yellow"/>
          <w:rPrChange w:id="18" w:author="DORGBETOR, Cyprian Issahaku" w:date="2025-07-13T06:40:00Z" w16du:dateUtc="2025-07-12T22:40:00Z">
            <w:rPr>
              <w:rFonts w:ascii="Times New Roman" w:hAnsi="Times New Roman" w:cs="Times New Roman"/>
              <w:bCs/>
              <w:sz w:val="24"/>
              <w:szCs w:val="24"/>
            </w:rPr>
          </w:rPrChange>
        </w:rPr>
        <w:t>population</w:t>
      </w:r>
      <w:commentRangeEnd w:id="17"/>
      <w:r w:rsidR="00942C2D">
        <w:rPr>
          <w:rStyle w:val="CommentReference"/>
        </w:rPr>
        <w:commentReference w:id="17"/>
      </w:r>
      <w:r w:rsidR="009721AA" w:rsidRPr="00942C2D">
        <w:rPr>
          <w:rFonts w:ascii="Times New Roman" w:hAnsi="Times New Roman" w:cs="Times New Roman"/>
          <w:bCs/>
          <w:sz w:val="24"/>
          <w:szCs w:val="24"/>
          <w:highlight w:val="yellow"/>
          <w:rPrChange w:id="19" w:author="DORGBETOR, Cyprian Issahaku" w:date="2025-07-13T06:40:00Z" w16du:dateUtc="2025-07-12T22:40:00Z">
            <w:rPr>
              <w:rFonts w:ascii="Times New Roman" w:hAnsi="Times New Roman" w:cs="Times New Roman"/>
              <w:bCs/>
              <w:sz w:val="24"/>
              <w:szCs w:val="24"/>
            </w:rPr>
          </w:rPrChange>
        </w:rPr>
        <w:t>.</w:t>
      </w:r>
    </w:p>
    <w:p w14:paraId="1036BD2E" w14:textId="77777777" w:rsidR="009846ED" w:rsidRDefault="009846ED">
      <w:pPr>
        <w:rPr>
          <w:rFonts w:ascii="Times New Roman" w:hAnsi="Times New Roman" w:cs="Times New Roman"/>
          <w:sz w:val="24"/>
          <w:szCs w:val="24"/>
        </w:rPr>
      </w:pPr>
    </w:p>
    <w:p w14:paraId="13AA5B8D" w14:textId="50084CD3" w:rsidR="004A4E74" w:rsidRPr="00A025B6" w:rsidRDefault="00A83CD0">
      <w:pPr>
        <w:rPr>
          <w:rFonts w:ascii="Times New Roman" w:hAnsi="Times New Roman" w:cs="Times New Roman"/>
          <w:i/>
          <w:sz w:val="24"/>
          <w:szCs w:val="24"/>
        </w:rPr>
      </w:pPr>
      <w:r w:rsidRPr="00DC358D">
        <w:rPr>
          <w:rFonts w:ascii="Times New Roman" w:hAnsi="Times New Roman" w:cs="Times New Roman"/>
          <w:b/>
          <w:i/>
          <w:sz w:val="24"/>
          <w:szCs w:val="24"/>
        </w:rPr>
        <w:t>Keywords:</w:t>
      </w:r>
      <w:r>
        <w:rPr>
          <w:rFonts w:ascii="Times New Roman" w:hAnsi="Times New Roman" w:cs="Times New Roman"/>
          <w:sz w:val="24"/>
          <w:szCs w:val="24"/>
        </w:rPr>
        <w:t xml:space="preserve"> </w:t>
      </w:r>
      <w:r w:rsidR="00DC358D">
        <w:rPr>
          <w:rFonts w:ascii="Times New Roman" w:hAnsi="Times New Roman" w:cs="Times New Roman"/>
          <w:i/>
          <w:sz w:val="24"/>
          <w:szCs w:val="24"/>
        </w:rPr>
        <w:t>Hypertension,</w:t>
      </w:r>
      <w:r w:rsidR="00013FD7">
        <w:rPr>
          <w:rFonts w:ascii="Times New Roman" w:hAnsi="Times New Roman" w:cs="Times New Roman"/>
          <w:i/>
          <w:sz w:val="24"/>
          <w:szCs w:val="24"/>
        </w:rPr>
        <w:t xml:space="preserve"> prevalence</w:t>
      </w:r>
      <w:r w:rsidR="00DC358D">
        <w:rPr>
          <w:rFonts w:ascii="Times New Roman" w:hAnsi="Times New Roman" w:cs="Times New Roman"/>
          <w:i/>
          <w:sz w:val="24"/>
          <w:szCs w:val="24"/>
        </w:rPr>
        <w:t>,</w:t>
      </w:r>
      <w:r w:rsidR="00D4665C" w:rsidRPr="00A025B6">
        <w:rPr>
          <w:rFonts w:ascii="Times New Roman" w:hAnsi="Times New Roman" w:cs="Times New Roman"/>
          <w:i/>
          <w:sz w:val="24"/>
          <w:szCs w:val="24"/>
        </w:rPr>
        <w:t xml:space="preserve"> risk factors</w:t>
      </w:r>
      <w:r w:rsidR="00DC358D">
        <w:rPr>
          <w:rFonts w:ascii="Times New Roman" w:hAnsi="Times New Roman" w:cs="Times New Roman"/>
          <w:i/>
          <w:sz w:val="24"/>
          <w:szCs w:val="24"/>
        </w:rPr>
        <w:t>,</w:t>
      </w:r>
      <w:r w:rsidR="00D4665C" w:rsidRPr="00A025B6">
        <w:rPr>
          <w:rFonts w:ascii="Times New Roman" w:hAnsi="Times New Roman" w:cs="Times New Roman"/>
          <w:i/>
          <w:sz w:val="24"/>
          <w:szCs w:val="24"/>
        </w:rPr>
        <w:t xml:space="preserve"> </w:t>
      </w:r>
      <w:r w:rsidR="00956204">
        <w:rPr>
          <w:rFonts w:ascii="Times New Roman" w:hAnsi="Times New Roman" w:cs="Times New Roman"/>
          <w:i/>
          <w:sz w:val="24"/>
          <w:szCs w:val="24"/>
        </w:rPr>
        <w:t>awareness, public</w:t>
      </w:r>
      <w:r w:rsidR="00B9604B" w:rsidRPr="00A025B6">
        <w:rPr>
          <w:rFonts w:ascii="Times New Roman" w:hAnsi="Times New Roman" w:cs="Times New Roman"/>
          <w:i/>
          <w:sz w:val="24"/>
          <w:szCs w:val="24"/>
        </w:rPr>
        <w:t xml:space="preserve"> sector workers</w:t>
      </w:r>
      <w:r w:rsidRPr="00A025B6">
        <w:rPr>
          <w:rFonts w:ascii="Times New Roman" w:hAnsi="Times New Roman" w:cs="Times New Roman"/>
          <w:i/>
          <w:sz w:val="24"/>
          <w:szCs w:val="24"/>
        </w:rPr>
        <w:t xml:space="preserve"> </w:t>
      </w:r>
    </w:p>
    <w:p w14:paraId="36AEFBB9" w14:textId="77777777" w:rsidR="00F760EB" w:rsidRDefault="00F760EB">
      <w:pPr>
        <w:rPr>
          <w:rFonts w:ascii="Times New Roman" w:hAnsi="Times New Roman" w:cs="Times New Roman"/>
          <w:b/>
          <w:bCs/>
          <w:sz w:val="24"/>
          <w:szCs w:val="24"/>
        </w:rPr>
      </w:pPr>
    </w:p>
    <w:p w14:paraId="1DF5A219" w14:textId="233984FC" w:rsidR="004A4E74" w:rsidRPr="006C0DD6" w:rsidRDefault="00BD7792">
      <w:pPr>
        <w:rPr>
          <w:rFonts w:ascii="Times New Roman" w:hAnsi="Times New Roman" w:cs="Times New Roman"/>
          <w:b/>
          <w:bCs/>
          <w:sz w:val="28"/>
          <w:szCs w:val="28"/>
        </w:rPr>
      </w:pPr>
      <w:r>
        <w:rPr>
          <w:rFonts w:ascii="Times New Roman" w:hAnsi="Times New Roman" w:cs="Times New Roman"/>
          <w:b/>
          <w:bCs/>
          <w:sz w:val="28"/>
          <w:szCs w:val="28"/>
        </w:rPr>
        <w:t xml:space="preserve">1 </w:t>
      </w:r>
      <w:r w:rsidR="004A4E74" w:rsidRPr="006C0DD6">
        <w:rPr>
          <w:rFonts w:ascii="Times New Roman" w:hAnsi="Times New Roman" w:cs="Times New Roman"/>
          <w:b/>
          <w:bCs/>
          <w:sz w:val="28"/>
          <w:szCs w:val="28"/>
        </w:rPr>
        <w:t>Introduction</w:t>
      </w:r>
    </w:p>
    <w:p w14:paraId="5E4A759D" w14:textId="3B75850E" w:rsidR="009C3766" w:rsidRPr="009C3766" w:rsidRDefault="009C3766" w:rsidP="009C3766">
      <w:pPr>
        <w:spacing w:line="240" w:lineRule="auto"/>
        <w:jc w:val="both"/>
        <w:rPr>
          <w:rFonts w:ascii="Times New Roman" w:hAnsi="Times New Roman" w:cs="Times New Roman"/>
          <w:sz w:val="24"/>
          <w:szCs w:val="24"/>
        </w:rPr>
      </w:pPr>
      <w:r w:rsidRPr="009C3766">
        <w:rPr>
          <w:rFonts w:ascii="Times New Roman" w:hAnsi="Times New Roman" w:cs="Times New Roman"/>
          <w:sz w:val="24"/>
          <w:szCs w:val="24"/>
        </w:rPr>
        <w:t>Hyperte</w:t>
      </w:r>
      <w:r w:rsidR="007819D2">
        <w:rPr>
          <w:rFonts w:ascii="Times New Roman" w:hAnsi="Times New Roman" w:cs="Times New Roman"/>
          <w:sz w:val="24"/>
          <w:szCs w:val="24"/>
        </w:rPr>
        <w:t>nsion (HTN)</w:t>
      </w:r>
      <w:r w:rsidR="00491F67">
        <w:rPr>
          <w:rFonts w:ascii="Times New Roman" w:hAnsi="Times New Roman" w:cs="Times New Roman"/>
          <w:sz w:val="24"/>
          <w:szCs w:val="24"/>
        </w:rPr>
        <w:t xml:space="preserve">, also known as high </w:t>
      </w:r>
      <w:r w:rsidR="006D013A">
        <w:rPr>
          <w:rFonts w:ascii="Times New Roman" w:hAnsi="Times New Roman" w:cs="Times New Roman"/>
          <w:sz w:val="24"/>
          <w:szCs w:val="24"/>
        </w:rPr>
        <w:t>b</w:t>
      </w:r>
      <w:r w:rsidR="00491F67">
        <w:rPr>
          <w:rFonts w:ascii="Times New Roman" w:hAnsi="Times New Roman" w:cs="Times New Roman"/>
          <w:sz w:val="24"/>
          <w:szCs w:val="24"/>
        </w:rPr>
        <w:t xml:space="preserve">lood </w:t>
      </w:r>
      <w:r w:rsidR="006D013A">
        <w:rPr>
          <w:rFonts w:ascii="Times New Roman" w:hAnsi="Times New Roman" w:cs="Times New Roman"/>
          <w:sz w:val="24"/>
          <w:szCs w:val="24"/>
        </w:rPr>
        <w:t>p</w:t>
      </w:r>
      <w:r w:rsidR="00491F67">
        <w:rPr>
          <w:rFonts w:ascii="Times New Roman" w:hAnsi="Times New Roman" w:cs="Times New Roman"/>
          <w:sz w:val="24"/>
          <w:szCs w:val="24"/>
        </w:rPr>
        <w:t>ressure (BP),</w:t>
      </w:r>
      <w:r w:rsidRPr="009C3766">
        <w:rPr>
          <w:rFonts w:ascii="Times New Roman" w:hAnsi="Times New Roman" w:cs="Times New Roman"/>
          <w:sz w:val="24"/>
          <w:szCs w:val="24"/>
        </w:rPr>
        <w:t xml:space="preserve"> </w:t>
      </w:r>
      <w:r w:rsidR="00491F67">
        <w:rPr>
          <w:rFonts w:ascii="Times New Roman" w:hAnsi="Times New Roman" w:cs="Times New Roman"/>
          <w:sz w:val="24"/>
          <w:szCs w:val="24"/>
        </w:rPr>
        <w:t xml:space="preserve">has remained a significant public health concern worldwide for decades </w:t>
      </w:r>
      <w:r w:rsidRPr="009C3766">
        <w:rPr>
          <w:rFonts w:ascii="Times New Roman" w:hAnsi="Times New Roman" w:cs="Times New Roman"/>
          <w:sz w:val="24"/>
          <w:szCs w:val="24"/>
        </w:rPr>
        <w:t>due to its increasing prevalence and negative health consequences.</w:t>
      </w:r>
      <w:r w:rsidR="00507FF6">
        <w:rPr>
          <w:rFonts w:ascii="Times New Roman" w:hAnsi="Times New Roman" w:cs="Times New Roman"/>
          <w:sz w:val="24"/>
          <w:szCs w:val="24"/>
        </w:rPr>
        <w:fldChar w:fldCharType="begin" w:fldLock="1"/>
      </w:r>
      <w:r w:rsidR="00507FF6">
        <w:rPr>
          <w:rFonts w:ascii="Times New Roman" w:hAnsi="Times New Roman" w:cs="Times New Roman"/>
          <w:sz w:val="24"/>
          <w:szCs w:val="24"/>
        </w:rPr>
        <w:instrText>ADDIN CSL_CITATION {"citationItems":[{"id":"ITEM-1","itemData":{"DOI":"10.1038/s41440-023-01488-4","ISSN":"13484214","PMID":"37875674","author":[{"dropping-particle":"","family":"Hisamatsu","given":"Takashi","non-dropping-particle":"","parse-names":false,"suffix":""},{"dropping-particle":"","family":"Kinuta","given":"Minako","non-dropping-particle":"","parse-names":false,"suffix":""}],"container-title":"Hypertension Research","id":"ITEM-1","issue":"1","issued":{"date-parts":[["2024"]]},"page":"203-205","publisher":"Springer US","title":"High blood pressure in childhood and adolescence","type":"article-journal","volume":"47"},"uris":["http://www.mendeley.com/documents/?uuid=03115cfa-8a91-4287-8b85-8c6601b401e8"]}],"mendeley":{"formattedCitation":"&lt;sup&gt;1&lt;/sup&gt;","plainTextFormattedCitation":"1","previouslyFormattedCitation":"&lt;sup&gt;1&lt;/sup&gt;"},"properties":{"noteIndex":0},"schema":"https://github.com/citation-style-language/schema/raw/master/csl-citation.json"}</w:instrText>
      </w:r>
      <w:r w:rsidR="00507FF6">
        <w:rPr>
          <w:rFonts w:ascii="Times New Roman" w:hAnsi="Times New Roman" w:cs="Times New Roman"/>
          <w:sz w:val="24"/>
          <w:szCs w:val="24"/>
        </w:rPr>
        <w:fldChar w:fldCharType="separate"/>
      </w:r>
      <w:r w:rsidR="00507FF6" w:rsidRPr="00507FF6">
        <w:rPr>
          <w:rFonts w:ascii="Times New Roman" w:hAnsi="Times New Roman" w:cs="Times New Roman"/>
          <w:noProof/>
          <w:sz w:val="24"/>
          <w:szCs w:val="24"/>
          <w:vertAlign w:val="superscript"/>
        </w:rPr>
        <w:t>1</w:t>
      </w:r>
      <w:r w:rsidR="00507FF6">
        <w:rPr>
          <w:rFonts w:ascii="Times New Roman" w:hAnsi="Times New Roman" w:cs="Times New Roman"/>
          <w:sz w:val="24"/>
          <w:szCs w:val="24"/>
        </w:rPr>
        <w:fldChar w:fldCharType="end"/>
      </w:r>
      <w:r w:rsidRPr="009C3766">
        <w:rPr>
          <w:rFonts w:ascii="Times New Roman" w:hAnsi="Times New Roman" w:cs="Times New Roman"/>
          <w:sz w:val="24"/>
          <w:szCs w:val="24"/>
        </w:rPr>
        <w:t xml:space="preserve"> It is the leading cause of cardiovascular diseases and premature deaths in both developed and developing countries.</w:t>
      </w:r>
      <w:r w:rsidR="00507FF6">
        <w:rPr>
          <w:rFonts w:ascii="Times New Roman" w:hAnsi="Times New Roman" w:cs="Times New Roman"/>
          <w:sz w:val="24"/>
          <w:szCs w:val="24"/>
        </w:rPr>
        <w:fldChar w:fldCharType="begin" w:fldLock="1"/>
      </w:r>
      <w:r w:rsidR="00507FF6">
        <w:rPr>
          <w:rFonts w:ascii="Times New Roman" w:hAnsi="Times New Roman" w:cs="Times New Roman"/>
          <w:sz w:val="24"/>
          <w:szCs w:val="24"/>
        </w:rPr>
        <w:instrText>ADDIN CSL_CITATION {"citationItems":[{"id":"ITEM-1","itemData":{"DOI":"10.1016/j.numecd.2017.06.017","ISSN":"15903729","PMID":"28800936","abstract":"Background &amp; aims In June 2016, South Africa implemented legislation mandating maximum sodium levels in a range of processed foods with a goal of reducing population salt intake and disease burden from hypertension. Our aim was to explore the relationship between salt and blood pressure (BP) in a subsample of the World Health Organization Study on global AGEing and adult health (SAGE) Wave 2 before implementation of legislation in South Africa. Methods &amp; results Blood pressure (BP) was measured in triplicate (n = 2722; median age 56 years; 33% male) and 24-h urine collected in a nested subsample (n = 526) for sodium, potassium and creatinine analysis. Hypertension prevalence was 55% in older adults (50-plus years) and 28% in younger adults (18–49 years). Median salt intake (6.8 g/day) was higher in younger than older adults (8.6 g vs 6.1 g/day; p &lt; 0.001), and in urban compared to rural populations (7.0 g vs 6.0 g/day; p = 0.033). Overall, 69% of participants had salt intakes above 5 g/day. Potassium intakes were generally low (median 35 mmol/day) with significantly lower intakes in rural areas and older adults. Overall, 91% of adults failed to meet the daily potassium recommendation of 90 mmol/d. Salt intakes above 5 g/day, and to a greater extent, a dietary sodium-to-potassium (Na:K) ratio above 2 mmol/mmol, were associated with significantly steeper regression slopes of BP with age. Conclusion These preliminary results indicate that high dietary Na:K ratio may lead to a greater increase in BP and hypertension risk with age. Interventions to increase potassium intakes alongside sodium reduction initiatives may be warranted.","author":[{"dropping-particle":"","family":"Ware","given":"L. J.","non-dropping-particle":"","parse-names":false,"suffix":""},{"dropping-particle":"","family":"Charlton","given":"K.","non-dropping-particle":"","parse-names":false,"suffix":""},{"dropping-particle":"","family":"Schutte","given":"A. E.","non-dropping-particle":"","parse-names":false,"suffix":""},{"dropping-particle":"","family":"Cockeran","given":"M.","non-dropping-particle":"","parse-names":false,"suffix":""},{"dropping-particle":"","family":"Naidoo","given":"N.","non-dropping-particle":"","parse-names":false,"suffix":""},{"dropping-particle":"","family":"Kowal","given":"P.","non-dropping-particle":"","parse-names":false,"suffix":""}],"container-title":"Nutrition, Metabolism and Cardiovascular Diseases","id":"ITEM-1","issue":"9","issued":{"date-parts":[["2017"]]},"page":"784-791","publisher":"Elsevier B.V","title":"Associations between dietary salt, potassium and blood pressure in South African adults: WHO SAGE Wave 2 Salt &amp; Tobacco","type":"article-journal","volume":"27"},"uris":["http://www.mendeley.com/documents/?uuid=31a9136a-1ede-4251-8688-fe55e10ea9f8"]}],"mendeley":{"formattedCitation":"&lt;sup&gt;2&lt;/sup&gt;","plainTextFormattedCitation":"2","previouslyFormattedCitation":"&lt;sup&gt;2&lt;/sup&gt;"},"properties":{"noteIndex":0},"schema":"https://github.com/citation-style-language/schema/raw/master/csl-citation.json"}</w:instrText>
      </w:r>
      <w:r w:rsidR="00507FF6">
        <w:rPr>
          <w:rFonts w:ascii="Times New Roman" w:hAnsi="Times New Roman" w:cs="Times New Roman"/>
          <w:sz w:val="24"/>
          <w:szCs w:val="24"/>
        </w:rPr>
        <w:fldChar w:fldCharType="separate"/>
      </w:r>
      <w:r w:rsidR="00507FF6" w:rsidRPr="00507FF6">
        <w:rPr>
          <w:rFonts w:ascii="Times New Roman" w:hAnsi="Times New Roman" w:cs="Times New Roman"/>
          <w:noProof/>
          <w:sz w:val="24"/>
          <w:szCs w:val="24"/>
          <w:vertAlign w:val="superscript"/>
        </w:rPr>
        <w:t>2</w:t>
      </w:r>
      <w:r w:rsidR="00507FF6">
        <w:rPr>
          <w:rFonts w:ascii="Times New Roman" w:hAnsi="Times New Roman" w:cs="Times New Roman"/>
          <w:sz w:val="24"/>
          <w:szCs w:val="24"/>
        </w:rPr>
        <w:fldChar w:fldCharType="end"/>
      </w:r>
      <w:r w:rsidRPr="009C3766">
        <w:rPr>
          <w:rFonts w:ascii="Times New Roman" w:hAnsi="Times New Roman" w:cs="Times New Roman"/>
          <w:sz w:val="24"/>
          <w:szCs w:val="24"/>
        </w:rPr>
        <w:t xml:space="preserve"> About 54% of strokes, 47% of ischemic heart diseases, and 10.5 million annual deaths can be attributed to hypertension.</w:t>
      </w:r>
      <w:r w:rsidR="00507FF6">
        <w:rPr>
          <w:rFonts w:ascii="Times New Roman" w:hAnsi="Times New Roman" w:cs="Times New Roman"/>
          <w:sz w:val="24"/>
          <w:szCs w:val="24"/>
        </w:rPr>
        <w:fldChar w:fldCharType="begin" w:fldLock="1"/>
      </w:r>
      <w:r w:rsidR="00507FF6">
        <w:rPr>
          <w:rFonts w:ascii="Times New Roman" w:hAnsi="Times New Roman" w:cs="Times New Roman"/>
          <w:sz w:val="24"/>
          <w:szCs w:val="24"/>
        </w:rPr>
        <w:instrText>ADDIN CSL_CITATION {"citationItems":[{"id":"ITEM-1","itemData":{"author":[{"dropping-particle":"","family":"Williams","given":"Esther Marie","non-dropping-particle":"","parse-names":false,"suffix":""},{"dropping-particle":"","family":"Fefegula","given":"George Mayeh","non-dropping-particle":"","parse-names":false,"suffix":""},{"dropping-particle":"","family":"Leone","given":"Sierra","non-dropping-particle":"","parse-names":false,"suffix":""}],"id":"ITEM-1","issued":{"date-parts":[["0"]]},"title":"Pr ep rin t n ot pe er r iew Pr ep rin t n ot ed","type":"article-journal"},"uris":["http://www.mendeley.com/documents/?uuid=8f60968c-eec6-4a25-969e-e5fcff5fad8e"]}],"mendeley":{"formattedCitation":"&lt;sup&gt;3&lt;/sup&gt;","plainTextFormattedCitation":"3","previouslyFormattedCitation":"&lt;sup&gt;3&lt;/sup&gt;"},"properties":{"noteIndex":0},"schema":"https://github.com/citation-style-language/schema/raw/master/csl-citation.json"}</w:instrText>
      </w:r>
      <w:r w:rsidR="00507FF6">
        <w:rPr>
          <w:rFonts w:ascii="Times New Roman" w:hAnsi="Times New Roman" w:cs="Times New Roman"/>
          <w:sz w:val="24"/>
          <w:szCs w:val="24"/>
        </w:rPr>
        <w:fldChar w:fldCharType="separate"/>
      </w:r>
      <w:r w:rsidR="00507FF6" w:rsidRPr="00507FF6">
        <w:rPr>
          <w:rFonts w:ascii="Times New Roman" w:hAnsi="Times New Roman" w:cs="Times New Roman"/>
          <w:noProof/>
          <w:sz w:val="24"/>
          <w:szCs w:val="24"/>
          <w:vertAlign w:val="superscript"/>
        </w:rPr>
        <w:t>3</w:t>
      </w:r>
      <w:r w:rsidR="00507FF6">
        <w:rPr>
          <w:rFonts w:ascii="Times New Roman" w:hAnsi="Times New Roman" w:cs="Times New Roman"/>
          <w:sz w:val="24"/>
          <w:szCs w:val="24"/>
        </w:rPr>
        <w:fldChar w:fldCharType="end"/>
      </w:r>
    </w:p>
    <w:p w14:paraId="2C507F75" w14:textId="3B79395C" w:rsidR="009C3766" w:rsidRPr="009C3766" w:rsidRDefault="009C3766" w:rsidP="009C3766">
      <w:pPr>
        <w:spacing w:line="240" w:lineRule="auto"/>
        <w:jc w:val="both"/>
        <w:rPr>
          <w:rFonts w:ascii="Times New Roman" w:hAnsi="Times New Roman" w:cs="Times New Roman"/>
          <w:sz w:val="24"/>
          <w:szCs w:val="24"/>
        </w:rPr>
      </w:pPr>
      <w:r w:rsidRPr="009C3766">
        <w:rPr>
          <w:rFonts w:ascii="Times New Roman" w:hAnsi="Times New Roman" w:cs="Times New Roman"/>
          <w:sz w:val="24"/>
          <w:szCs w:val="24"/>
        </w:rPr>
        <w:lastRenderedPageBreak/>
        <w:t>The global prevalence of HTN shot up to 1.39 billion people in 2010</w:t>
      </w:r>
      <w:r w:rsidR="00491F67">
        <w:rPr>
          <w:rFonts w:ascii="Times New Roman" w:hAnsi="Times New Roman" w:cs="Times New Roman"/>
          <w:sz w:val="24"/>
          <w:szCs w:val="24"/>
        </w:rPr>
        <w:t>,</w:t>
      </w:r>
      <w:r w:rsidRPr="009C3766">
        <w:rPr>
          <w:rFonts w:ascii="Times New Roman" w:hAnsi="Times New Roman" w:cs="Times New Roman"/>
          <w:sz w:val="24"/>
          <w:szCs w:val="24"/>
        </w:rPr>
        <w:t xml:space="preserve"> with 31.5% prevalence in low- and middle-income countries, whilst 28.5% prevalence was noted in high-income countries.</w:t>
      </w:r>
      <w:r w:rsidR="00507FF6">
        <w:rPr>
          <w:rFonts w:ascii="Times New Roman" w:hAnsi="Times New Roman" w:cs="Times New Roman"/>
          <w:sz w:val="24"/>
          <w:szCs w:val="24"/>
        </w:rPr>
        <w:fldChar w:fldCharType="begin" w:fldLock="1"/>
      </w:r>
      <w:r w:rsidR="00507FF6">
        <w:rPr>
          <w:rFonts w:ascii="Times New Roman" w:hAnsi="Times New Roman" w:cs="Times New Roman"/>
          <w:sz w:val="24"/>
          <w:szCs w:val="24"/>
        </w:rPr>
        <w:instrText>ADDIN CSL_CITATION {"citationItems":[{"id":"ITEM-1","itemData":{"author":[{"dropping-particle":"","family":"Studies","given":"Postdoctoral","non-dropping-particle":"","parse-names":false,"suffix":""}],"id":"ITEM-1","issue":"January","issued":{"date-parts":[["2024"]]},"title":"Statistical Investigation of the Prevalence and Incidence of High Blood Pressure among Rural Residents of Saskatchewan","type":"article-journal"},"uris":["http://www.mendeley.com/documents/?uuid=619ae028-0e71-4846-87d1-52ea43916225"]}],"mendeley":{"formattedCitation":"&lt;sup&gt;4&lt;/sup&gt;","plainTextFormattedCitation":"4","previouslyFormattedCitation":"&lt;sup&gt;4&lt;/sup&gt;"},"properties":{"noteIndex":0},"schema":"https://github.com/citation-style-language/schema/raw/master/csl-citation.json"}</w:instrText>
      </w:r>
      <w:r w:rsidR="00507FF6">
        <w:rPr>
          <w:rFonts w:ascii="Times New Roman" w:hAnsi="Times New Roman" w:cs="Times New Roman"/>
          <w:sz w:val="24"/>
          <w:szCs w:val="24"/>
        </w:rPr>
        <w:fldChar w:fldCharType="separate"/>
      </w:r>
      <w:r w:rsidR="00507FF6" w:rsidRPr="00507FF6">
        <w:rPr>
          <w:rFonts w:ascii="Times New Roman" w:hAnsi="Times New Roman" w:cs="Times New Roman"/>
          <w:noProof/>
          <w:sz w:val="24"/>
          <w:szCs w:val="24"/>
          <w:vertAlign w:val="superscript"/>
        </w:rPr>
        <w:t>4</w:t>
      </w:r>
      <w:r w:rsidR="00507FF6">
        <w:rPr>
          <w:rFonts w:ascii="Times New Roman" w:hAnsi="Times New Roman" w:cs="Times New Roman"/>
          <w:sz w:val="24"/>
          <w:szCs w:val="24"/>
        </w:rPr>
        <w:fldChar w:fldCharType="end"/>
      </w:r>
      <w:r w:rsidRPr="009C3766">
        <w:rPr>
          <w:rFonts w:ascii="Times New Roman" w:hAnsi="Times New Roman" w:cs="Times New Roman"/>
          <w:sz w:val="24"/>
          <w:szCs w:val="24"/>
        </w:rPr>
        <w:t xml:space="preserve"> Currently, it is estimated that about 1.4 billion people worldwide have hypertension, with almost one-third of the adult population suffering from the condition and only 14% having it under control.</w:t>
      </w:r>
      <w:r w:rsidR="00507FF6">
        <w:rPr>
          <w:rFonts w:ascii="Times New Roman" w:hAnsi="Times New Roman" w:cs="Times New Roman"/>
          <w:sz w:val="24"/>
          <w:szCs w:val="24"/>
        </w:rPr>
        <w:fldChar w:fldCharType="begin" w:fldLock="1"/>
      </w:r>
      <w:r w:rsidR="00507FF6">
        <w:rPr>
          <w:rFonts w:ascii="Times New Roman" w:hAnsi="Times New Roman" w:cs="Times New Roman"/>
          <w:sz w:val="24"/>
          <w:szCs w:val="24"/>
        </w:rPr>
        <w:instrText>ADDIN CSL_CITATION {"citationItems":[{"id":"ITEM-1","itemData":{"DOI":"10.1177/23779608231153473","ISBN":"2377960823115","ISSN":"23779608","abstract":"Introduction: Hypertension affects over a billion people worldwide, making it a major public health problem. The problem is significant in both developed and developing countries. However, studies are scarce in developing countries such as Ethiopia. Objectives: This study aimed to assess the prevalence of hypertension and its associated factors at the community level, in South Ethiopia. Methods: A cross-sectional study design was employed on a sample of 680 participants in the study from April 1 to June 30, 2022. An interview administer was conducted using a standardized and pretested questionnaire was employed. The Epi data 3.1 versions were used to enter data and then exported into SPSS version 23 for analysis. All variables in the multivariable logistic analysis were a candidate with a bi-variable at p &lt;.25. The multivariable logistic regressions were performed to determine the predictors of hypertension, and the significance level was established with p &lt;.05. Results: There were a total of 635 participants and the response rate was 93.4%. The prevalence of hypertension was found to be 22.0% [95% CI; 19.1–25.4]. The mean age of the participants was 40.8 ± 12.88 years. Being older age (AOR: 1.95; 95%CI; 1.13–3.36), family history [AOR: 2.65, 95%; CI (1.29–5.45)], eating animal fat [AOR: 0.21, 95%; CI (0.08–0.52)], smoking cigarettes [AOR: 4.06, 95%; CI (2.24–7.36)] and had poor knowledge about hypertension [AOR: 2.69, 95%; CI (1.61–4.49)] were significantly associated with raised blood pressure. Conclusions: Hypertension was prevalent in one out of every five study participants. Older age, family history of hypertension, animal fat intake, cigarette smoking, and lack of knowledge were found to be significant factors for hypertension. To address the burden of hypertension, health care practitioners should provide broad health education, routine screening, and promotion of recommended lifestyle measures.","author":[{"dropping-particle":"","family":"Solomon","given":"Mamo","non-dropping-particle":"","parse-names":false,"suffix":""},{"dropping-particle":"","family":"Shiferaw","given":"Bisrat Zeleke","non-dropping-particle":"","parse-names":false,"suffix":""},{"dropping-particle":"","family":"Tarekegn","given":"Tadesse Tsehay","non-dropping-particle":"","parse-names":false,"suffix":""},{"dropping-particle":"","family":"GebreEyesus","given":"Fisha Alebel","non-dropping-particle":"","parse-names":false,"suffix":""},{"dropping-particle":"","family":"Mengist","given":"Shegaw Tesfa","non-dropping-particle":"","parse-names":false,"suffix":""},{"dropping-particle":"","family":"Mammo","given":"Mitiku","non-dropping-particle":"","parse-names":false,"suffix":""},{"dropping-particle":"","family":"Mewahegn","given":"Agerie Aynalem","non-dropping-particle":"","parse-names":false,"suffix":""},{"dropping-particle":"","family":"Mengiste","given":"Bethelihem Tadesse","non-dropping-particle":"","parse-names":false,"suffix":""},{"dropping-particle":"","family":"Terefe","given":"Tamene Fetene","non-dropping-particle":"","parse-names":false,"suffix":""}],"container-title":"SAGE Open Nursing","id":"ITEM-1","issued":{"date-parts":[["2023"]]},"title":"Prevalence and Associated Factors of Hypertension Among Adults in Gurage Zone, Southwest Ethiopia, 2022","type":"article-journal","volume":"9"},"uris":["http://www.mendeley.com/documents/?uuid=7a1f80f0-e348-4913-ae93-fcf44628f314"]},{"id":"ITEM-2","itemData":{"DOI":"10.1186/s12889-024-18158-w","ISSN":"14712458","PMID":"38481202","abstract":"Background: Noncommunicable diseases (NCDs), especially hypertension and diabetes mellitus are on the increase in sub-Saharan Africa (SSA). Informal settlement dwellers exhibit a high prevalence of behavioural risk factors and are highly vulnerable to hypertension and diabetes. However, no study has assessed the prevalence of hypertension, diabetes, and NCDrisk factors among informal settlement dwellers in Sierra Leone. We conducted a study in June 2019 to determine the prevalence of hypertension, diabetes, and NCD risk factors among adults living in the largest Sierra Leonean informal settlement (KrooBay). Methods and materials: We conducted a community-based cross-sectional survey among adults aged ≥ 35 years in the KrooBay community. Trained healthcare workers collected data on socio-demographic characteristics and self-reported health behaviours using the World Health Organization STEPwise surveillance questionnaire for chronic disease risk factors. Anthropometric, blood glucose, and blood pressure measurements were performed following standard procedures. Logistics regression was used for analysis and adjusted odd ratios with 95% confidence intervals were calculated to identify risk factors associated with hypertension. Results: Of the 418 participants, 242 (57%) were females and those below the age of 45 years accounted for over half (55.3%) of the participants. The prevalence of smoking was 18.2%, alcohol consumption was 18.8%, overweight was 28.2%, obesity was 17.9%, physical inactivity was 81.5%, and inadequate consumption of fruits and vegetables was 99%. The overall prevalence of hypertension was 45.7% (95% CI 41.0-50.5%), systolic hypertension was 34.2% (95% CI 29.6–38.8%), diastolic blood pressure was 39.9% (95% CI 35.2–44.6), and participants with diabetes were 2.2% (95% CI 0.7–3.6%). Being aged ≥ 55 years (AOR = 7.35, 95% CI 1.49–36.39) and &gt; 60 years (AOR 8.05; 95% CI 2.22–29.12), separated (AOR = 1.34; 95% 1.02–7.00), cohabitating (AOR = 6.68; 95% CL1.03-14.35), vocational (AOR = 3.65; 95% CI 1.81–7.39) and having a university education (AOR = 4.62; 95% CI 3.09–6.91) were found to be independently associated with hypertension. Conclusion: The prevalence of hypertension,and NCD risk factors was high among the residents of the Kroobay informal settlement. We also noted a low prevalence of diabetes. There is an urgent need for the implementation of health education, promotion, and screening initiatives to reduce health risks so that these …","author":[{"dropping-particle":"","family":"Kamara","given":"Ibrahim Franklyn","non-dropping-particle":"","parse-names":false,"suffix":""},{"dropping-particle":"","family":"Tengbe","given":"Sia Morenike","non-dropping-particle":"","parse-names":false,"suffix":""},{"dropping-particle":"","family":"Bah","given":"Abdulai Jawo","non-dropping-particle":"","parse-names":false,"suffix":""},{"dropping-particle":"","family":"Nuwagira","given":"Innocent","non-dropping-particle":"","parse-names":false,"suffix":""},{"dropping-particle":"","family":"Ali","given":"Desta Betula","non-dropping-particle":"","parse-names":false,"suffix":""},{"dropping-particle":"","family":"Koroma","given":"Fanny F.","non-dropping-particle":"","parse-names":false,"suffix":""},{"dropping-particle":"","family":"Kamara","given":"Rugiatu Z.","non-dropping-particle":"","parse-names":false,"suffix":""},{"dropping-particle":"","family":"Lakoh","given":"Sulaiman","non-dropping-particle":"","parse-names":false,"suffix":""},{"dropping-particle":"","family":"Sesay","given":"Santigie","non-dropping-particle":"","parse-names":false,"suffix":""},{"dropping-particle":"","family":"Russell","given":"James B.W.","non-dropping-particle":"","parse-names":false,"suffix":""},{"dropping-particle":"","family":"Theobald","given":"Sally","non-dropping-particle":"","parse-names":false,"suffix":""},{"dropping-particle":"","family":"Lyons","given":"Mary","non-dropping-particle":"","parse-names":false,"suffix":""}],"container-title":"BMC Public Health","id":"ITEM-2","issue":"1","issued":{"date-parts":[["2024"]]},"page":"1-11","title":"Prevalence of hypertension, diabetes mellitus, and their risk factors in an informal settlement in Freetown, Sierra Leone: a cross-sectional study","type":"article-journal","volume":"24"},"uris":["http://www.mendeley.com/documents/?uuid=ace66be7-a7b7-437c-aa81-a7392c499829"]}],"mendeley":{"formattedCitation":"&lt;sup&gt;5,6&lt;/sup&gt;","plainTextFormattedCitation":"5,6","previouslyFormattedCitation":"&lt;sup&gt;5,6&lt;/sup&gt;"},"properties":{"noteIndex":0},"schema":"https://github.com/citation-style-language/schema/raw/master/csl-citation.json"}</w:instrText>
      </w:r>
      <w:r w:rsidR="00507FF6">
        <w:rPr>
          <w:rFonts w:ascii="Times New Roman" w:hAnsi="Times New Roman" w:cs="Times New Roman"/>
          <w:sz w:val="24"/>
          <w:szCs w:val="24"/>
        </w:rPr>
        <w:fldChar w:fldCharType="separate"/>
      </w:r>
      <w:r w:rsidR="00507FF6" w:rsidRPr="00507FF6">
        <w:rPr>
          <w:rFonts w:ascii="Times New Roman" w:hAnsi="Times New Roman" w:cs="Times New Roman"/>
          <w:noProof/>
          <w:sz w:val="24"/>
          <w:szCs w:val="24"/>
          <w:vertAlign w:val="superscript"/>
        </w:rPr>
        <w:t>5,6</w:t>
      </w:r>
      <w:r w:rsidR="00507FF6">
        <w:rPr>
          <w:rFonts w:ascii="Times New Roman" w:hAnsi="Times New Roman" w:cs="Times New Roman"/>
          <w:sz w:val="24"/>
          <w:szCs w:val="24"/>
        </w:rPr>
        <w:fldChar w:fldCharType="end"/>
      </w:r>
      <w:r w:rsidRPr="009C3766">
        <w:rPr>
          <w:rFonts w:ascii="Times New Roman" w:hAnsi="Times New Roman" w:cs="Times New Roman"/>
          <w:sz w:val="24"/>
          <w:szCs w:val="24"/>
        </w:rPr>
        <w:t xml:space="preserve"> Due to its increasing rate, people with hypertension are estimated to reach about 1.56 billion globally by 2025, with 75% expected to be in developing countries.</w:t>
      </w:r>
      <w:r w:rsidR="00507FF6">
        <w:rPr>
          <w:rFonts w:ascii="Times New Roman" w:hAnsi="Times New Roman" w:cs="Times New Roman"/>
          <w:sz w:val="24"/>
          <w:szCs w:val="24"/>
        </w:rPr>
        <w:fldChar w:fldCharType="begin" w:fldLock="1"/>
      </w:r>
      <w:r w:rsidR="00507FF6">
        <w:rPr>
          <w:rFonts w:ascii="Times New Roman" w:hAnsi="Times New Roman" w:cs="Times New Roman"/>
          <w:sz w:val="24"/>
          <w:szCs w:val="24"/>
        </w:rPr>
        <w:instrText>ADDIN CSL_CITATION {"citationItems":[{"id":"ITEM-1","itemData":{"DOI":"10.1016/j.cegh.2021.100951","ISSN":"22133984","abstract":"Background: Cardiovascular diseases (CVDs) were non-communicable diseases that remain the leading cause of disability and death in the world. Therefore, this study aimed to assess the prevalence and associated factors of hypertension complications among hypertensive patients at University of Gondar comprehensive specialized referral hospital. Method: A cross-sectional study was conducted to assess the prevalence and associated factors of hypertension complications, from 1st June 2020 to 30th August 2020. Interview-guided self-administered questionnaire and a chart review were used for data collection. Statistical significance was set at a 95% confidence interval using a P-value of ≤0.05 as a cutoff point. Results: Out of 428 hypertensive patients, 261 (61.0%) were males. They were from 19 to 84 years age group and the mean age of participants was 53.55 ± 16.65 years. Participants with a family history of hypertension were 5 times more likely to develop complications than those with no family history of hypertension (AOR = 5.372, 95% CI = 2.378, 12.134, p = 0.001). Participants who had sedentary physical activity were 4 times more likely to develop complications than those who had vigorous physical activity (AOR = 4.049, 95% CI = 1.463, 11.206, p = 0.007). Participants who had high waist circumference were 7 times (AOR = 7.229, 95% CI = 1.436, 36.394, p = 0.016) more likely to develop complications than those who had low waist circumference. Conclusion: In this study, being female, illiterate participants, having a family history of hypertension, doing sedentary exercise and obesity are factors associated with hypertension complications.","author":[{"dropping-particle":"","family":"Kifle","given":"Zemene Demelash","non-dropping-particle":"","parse-names":false,"suffix":""},{"dropping-particle":"","family":"Adugna","given":"Meaza","non-dropping-particle":"","parse-names":false,"suffix":""},{"dropping-particle":"","family":"Chanie","given":"Gashaw Sisay","non-dropping-particle":"","parse-names":false,"suffix":""},{"dropping-particle":"","family":"Mohammed","given":"Abdulwase","non-dropping-particle":"","parse-names":false,"suffix":""}],"container-title":"Clinical Epidemiology and Global Health","id":"ITEM-1","issue":"December 2021","issued":{"date-parts":[["2022"]]},"page":"100951","publisher":"Elsevier B.V.","title":"Prevalence and associated factors of hypertension complications among hypertensive patients at University of Gondar Comprehensive Specialized Referral Hospital","type":"article-journal","volume":"13"},"uris":["http://www.mendeley.com/documents/?uuid=5f06c3f2-c47d-46e0-8e3e-bcfdfa13c1d4"]},{"id":"ITEM-2","itemData":{"ISSN":"0794-7410","abstract":"Background: Hypertension is one of the most important preventable causes of premature morbidity and mortality globally. This condition which was initially considered rare in sub-Saharan Africa is now a major non-communicable disease threatening sub-Saharan Africa. This study assessed the prevalence and risk factors of hypertension among workers of the Oil Palm Company in Ikpoba-Okha Local Government Area, Edo State Nigeria.Methods: This descriptive cross-sectional study was carried out among 354 workers of Oil Palm Company selected using stratified sampling technique. A structured interviewer-administered questionnaire (adapted in line with the WHO stepwise surveillance questionnaire for chronic disease risk factors) was used to obtain data. Data analysis was by IBM SPSS version 21.0. Chi-square tests and logistic regression were done and level of significance was set at p &amp;lt; 0.05.Results: The mean age (SD) of respondents was 37.9 (10.4) years. The prevalence of hypertension was 18.4%. Sixteen (4.5%) of respondents were current tobacco users and 34 (9.6%) were obese. Significant determinants of hypertension were age (p = 0.001), current tobacco use (p = 0.007), BMI (p = 0.027) and Waist Hip Ratio (p = 0.033).Conclusion: Hypertension is a public health problem among the study population and the determinants of hypertension identified include age, tobacco use, and obesity. There is need for health education on how to reduce these risk factors and screening programs among the staff for early diagnosis and treatment of hypertension.Keywords: Hypertension, Prevalence, Risk factors, Oil Palm Company","author":[{"dropping-particle":"","family":"Obarisiagbon","given":"O.E.","non-dropping-particle":"","parse-names":false,"suffix":""},{"dropping-particle":"","family":"Osayi","given":"D","non-dropping-particle":"","parse-names":false,"suffix":""},{"dropping-particle":"","family":"Wagbatsoma","given":"V.A.","non-dropping-particle":"","parse-names":false,"suffix":""}],"container-title":"Journal of Community Medicine and Primary Health Care","id":"ITEM-2","issue":"2","issued":{"date-parts":[["2018"]]},"page":"62-74","title":"Prevalence and risk factors of hypertension among workers of an oil palm company in Edo State, Nigeria","type":"article-journal","volume":"30"},"uris":["http://www.mendeley.com/documents/?uuid=ba1cde26-7e92-43eb-baa8-1be4f7cb5271"]}],"mendeley":{"formattedCitation":"&lt;sup&gt;7,8&lt;/sup&gt;","plainTextFormattedCitation":"7,8","previouslyFormattedCitation":"&lt;sup&gt;7,8&lt;/sup&gt;"},"properties":{"noteIndex":0},"schema":"https://github.com/citation-style-language/schema/raw/master/csl-citation.json"}</w:instrText>
      </w:r>
      <w:r w:rsidR="00507FF6">
        <w:rPr>
          <w:rFonts w:ascii="Times New Roman" w:hAnsi="Times New Roman" w:cs="Times New Roman"/>
          <w:sz w:val="24"/>
          <w:szCs w:val="24"/>
        </w:rPr>
        <w:fldChar w:fldCharType="separate"/>
      </w:r>
      <w:r w:rsidR="00507FF6" w:rsidRPr="00507FF6">
        <w:rPr>
          <w:rFonts w:ascii="Times New Roman" w:hAnsi="Times New Roman" w:cs="Times New Roman"/>
          <w:noProof/>
          <w:sz w:val="24"/>
          <w:szCs w:val="24"/>
          <w:vertAlign w:val="superscript"/>
        </w:rPr>
        <w:t>7,8</w:t>
      </w:r>
      <w:r w:rsidR="00507FF6">
        <w:rPr>
          <w:rFonts w:ascii="Times New Roman" w:hAnsi="Times New Roman" w:cs="Times New Roman"/>
          <w:sz w:val="24"/>
          <w:szCs w:val="24"/>
        </w:rPr>
        <w:fldChar w:fldCharType="end"/>
      </w:r>
    </w:p>
    <w:p w14:paraId="712D9812" w14:textId="795C9FD0" w:rsidR="009C3766" w:rsidRPr="009C3766" w:rsidRDefault="009C3766" w:rsidP="009C3766">
      <w:pPr>
        <w:spacing w:line="240" w:lineRule="auto"/>
        <w:jc w:val="both"/>
        <w:rPr>
          <w:rFonts w:ascii="Times New Roman" w:hAnsi="Times New Roman" w:cs="Times New Roman"/>
          <w:sz w:val="24"/>
          <w:szCs w:val="24"/>
        </w:rPr>
      </w:pPr>
      <w:r w:rsidRPr="009C3766">
        <w:rPr>
          <w:rFonts w:ascii="Times New Roman" w:hAnsi="Times New Roman" w:cs="Times New Roman"/>
          <w:sz w:val="24"/>
          <w:szCs w:val="24"/>
        </w:rPr>
        <w:t>In Africa, the prevalence of HTN is on the rise</w:t>
      </w:r>
      <w:r w:rsidR="00491F67">
        <w:rPr>
          <w:rFonts w:ascii="Times New Roman" w:hAnsi="Times New Roman" w:cs="Times New Roman"/>
          <w:sz w:val="24"/>
          <w:szCs w:val="24"/>
        </w:rPr>
        <w:t>,</w:t>
      </w:r>
      <w:r w:rsidRPr="009C3766">
        <w:rPr>
          <w:rFonts w:ascii="Times New Roman" w:hAnsi="Times New Roman" w:cs="Times New Roman"/>
          <w:sz w:val="24"/>
          <w:szCs w:val="24"/>
        </w:rPr>
        <w:t xml:space="preserve"> and it is estimated that over 80 million people suffer from the condition.</w:t>
      </w:r>
      <w:r w:rsidR="00507FF6">
        <w:rPr>
          <w:rFonts w:ascii="Times New Roman" w:hAnsi="Times New Roman" w:cs="Times New Roman"/>
          <w:sz w:val="24"/>
          <w:szCs w:val="24"/>
        </w:rPr>
        <w:fldChar w:fldCharType="begin" w:fldLock="1"/>
      </w:r>
      <w:r w:rsidR="00507FF6">
        <w:rPr>
          <w:rFonts w:ascii="Times New Roman" w:hAnsi="Times New Roman" w:cs="Times New Roman"/>
          <w:sz w:val="24"/>
          <w:szCs w:val="24"/>
        </w:rPr>
        <w:instrText>ADDIN CSL_CITATION {"citationItems":[{"id":"ITEM-1","itemData":{"DOI":"10.1016/j.ihj.2021.10.006","ISSN":"22133763","PMID":"34695447","abstract":"The study aims to determine the prevalence of hypertension and associated risk factors. The study includes 9754 participants, out of which 6403 were found to be associated with hypertension. Among 6403 participants 27.75% were newly diagnosed with hypertension during examination. The present study showed, age as one of the significant risk factors for prevalence of hypertension. Further observations revealed that, the prevalence of hypertension was higher in alcohol-intake, tobacco-smoking/chewing participants and sedentary life style is also one of significant risk factor for hypertension. Overall increased rate of hypertension pose a biggest challenge for health sector in Dharwad district.","author":[{"dropping-particle":"","family":"Kurjogi","given":"Mahantesh M.","non-dropping-particle":"","parse-names":false,"suffix":""},{"dropping-particle":"","family":"Vanti","given":"Gulamnabi L.","non-dropping-particle":"","parse-names":false,"suffix":""},{"dropping-particle":"","family":"Kaulgud","given":"Ram S.","non-dropping-particle":"","parse-names":false,"suffix":""}],"container-title":"Indian Heart Journal","id":"ITEM-1","issue":"6","issued":{"date-parts":[["2021"]]},"page":"751-753","title":"Prevalence of hypertension and its associated risk factors in Dharwad population: A cross-sectional study","type":"article-journal","volume":"73"},"uris":["http://www.mendeley.com/documents/?uuid=e73de024-4eb5-4484-aa25-333402a36b34"]},{"id":"ITEM-2","itemData":{"DOI":"10.1016/j.cegh.2021.100951","ISSN":"22133984","abstract":"Background: Cardiovascular diseases (CVDs) were non-communicable diseases that remain the leading cause of disability and death in the world. Therefore, this study aimed to assess the prevalence and associated factors of hypertension complications among hypertensive patients at University of Gondar comprehensive specialized referral hospital. Method: A cross-sectional study was conducted to assess the prevalence and associated factors of hypertension complications, from 1st June 2020 to 30th August 2020. Interview-guided self-administered questionnaire and a chart review were used for data collection. Statistical significance was set at a 95% confidence interval using a P-value of ≤0.05 as a cutoff point. Results: Out of 428 hypertensive patients, 261 (61.0%) were males. They were from 19 to 84 years age group and the mean age of participants was 53.55 ± 16.65 years. Participants with a family history of hypertension were 5 times more likely to develop complications than those with no family history of hypertension (AOR = 5.372, 95% CI = 2.378, 12.134, p = 0.001). Participants who had sedentary physical activity were 4 times more likely to develop complications than those who had vigorous physical activity (AOR = 4.049, 95% CI = 1.463, 11.206, p = 0.007). Participants who had high waist circumference were 7 times (AOR = 7.229, 95% CI = 1.436, 36.394, p = 0.016) more likely to develop complications than those who had low waist circumference. Conclusion: In this study, being female, illiterate participants, having a family history of hypertension, doing sedentary exercise and obesity are factors associated with hypertension complications.","author":[{"dropping-particle":"","family":"Kifle","given":"Zemene Demelash","non-dropping-particle":"","parse-names":false,"suffix":""},{"dropping-particle":"","family":"Adugna","given":"Meaza","non-dropping-particle":"","parse-names":false,"suffix":""},{"dropping-particle":"","family":"Chanie","given":"Gashaw Sisay","non-dropping-particle":"","parse-names":false,"suffix":""},{"dropping-particle":"","family":"Mohammed","given":"Abdulwase","non-dropping-particle":"","parse-names":false,"suffix":""}],"container-title":"Clinical Epidemiology and Global Health","id":"ITEM-2","issue":"December 2021","issued":{"date-parts":[["2022"]]},"page":"100951","publisher":"Elsevier B.V.","title":"Prevalence and associated factors of hypertension complications among hypertensive patients at University of Gondar Comprehensive Specialized Referral Hospital","type":"article-journal","volume":"13"},"uris":["http://www.mendeley.com/documents/?uuid=5f06c3f2-c47d-46e0-8e3e-bcfdfa13c1d4"]}],"mendeley":{"formattedCitation":"&lt;sup&gt;7,9&lt;/sup&gt;","plainTextFormattedCitation":"7,9","previouslyFormattedCitation":"&lt;sup&gt;7,9&lt;/sup&gt;"},"properties":{"noteIndex":0},"schema":"https://github.com/citation-style-language/schema/raw/master/csl-citation.json"}</w:instrText>
      </w:r>
      <w:r w:rsidR="00507FF6">
        <w:rPr>
          <w:rFonts w:ascii="Times New Roman" w:hAnsi="Times New Roman" w:cs="Times New Roman"/>
          <w:sz w:val="24"/>
          <w:szCs w:val="24"/>
        </w:rPr>
        <w:fldChar w:fldCharType="separate"/>
      </w:r>
      <w:r w:rsidR="00507FF6" w:rsidRPr="00507FF6">
        <w:rPr>
          <w:rFonts w:ascii="Times New Roman" w:hAnsi="Times New Roman" w:cs="Times New Roman"/>
          <w:noProof/>
          <w:sz w:val="24"/>
          <w:szCs w:val="24"/>
          <w:vertAlign w:val="superscript"/>
        </w:rPr>
        <w:t>7,9</w:t>
      </w:r>
      <w:r w:rsidR="00507FF6">
        <w:rPr>
          <w:rFonts w:ascii="Times New Roman" w:hAnsi="Times New Roman" w:cs="Times New Roman"/>
          <w:sz w:val="24"/>
          <w:szCs w:val="24"/>
        </w:rPr>
        <w:fldChar w:fldCharType="end"/>
      </w:r>
      <w:r w:rsidRPr="009C3766">
        <w:rPr>
          <w:rFonts w:ascii="Times New Roman" w:hAnsi="Times New Roman" w:cs="Times New Roman"/>
          <w:sz w:val="24"/>
          <w:szCs w:val="24"/>
        </w:rPr>
        <w:t xml:space="preserve"> Ghana is re</w:t>
      </w:r>
      <w:ins w:id="20" w:author="DORGBETOR, Cyprian Issahaku" w:date="2025-07-13T06:42:00Z" w16du:dateUtc="2025-07-12T22:42:00Z">
        <w:r w:rsidR="00942C2D">
          <w:rPr>
            <w:rFonts w:ascii="Times New Roman" w:hAnsi="Times New Roman" w:cs="Times New Roman"/>
            <w:sz w:val="24"/>
            <w:szCs w:val="24"/>
          </w:rPr>
          <w:t>corded</w:t>
        </w:r>
      </w:ins>
      <w:del w:id="21" w:author="DORGBETOR, Cyprian Issahaku" w:date="2025-07-13T06:42:00Z" w16du:dateUtc="2025-07-12T22:42:00Z">
        <w:r w:rsidRPr="009C3766" w:rsidDel="00942C2D">
          <w:rPr>
            <w:rFonts w:ascii="Times New Roman" w:hAnsi="Times New Roman" w:cs="Times New Roman"/>
            <w:sz w:val="24"/>
            <w:szCs w:val="24"/>
          </w:rPr>
          <w:delText>cording</w:delText>
        </w:r>
      </w:del>
      <w:r w:rsidRPr="009C3766">
        <w:rPr>
          <w:rFonts w:ascii="Times New Roman" w:hAnsi="Times New Roman" w:cs="Times New Roman"/>
          <w:sz w:val="24"/>
          <w:szCs w:val="24"/>
        </w:rPr>
        <w:t xml:space="preserve"> an increase in the prevalence of hypertension among adults with an associated rise in cardiovascular morbidity and mortality.</w:t>
      </w:r>
      <w:r w:rsidR="00507FF6">
        <w:rPr>
          <w:rFonts w:ascii="Times New Roman" w:hAnsi="Times New Roman" w:cs="Times New Roman"/>
          <w:sz w:val="24"/>
          <w:szCs w:val="24"/>
        </w:rPr>
        <w:fldChar w:fldCharType="begin" w:fldLock="1"/>
      </w:r>
      <w:r w:rsidR="00EB6066">
        <w:rPr>
          <w:rFonts w:ascii="Times New Roman" w:hAnsi="Times New Roman" w:cs="Times New Roman"/>
          <w:sz w:val="24"/>
          <w:szCs w:val="24"/>
        </w:rPr>
        <w:instrText>ADDIN CSL_CITATION {"citationItems":[{"id":"ITEM-1","itemData":{"DOI":"10.14302/issn.2329-9487.jhc-24-5040","abstract":"Objective Hypertensive crisis is an increasingly frequent medical condition in our context. Its management in medical emergencies is a real challenge for physicians. Few data on hypertensive crisis are available in Chad. The aim of this study was to investigate the epidemiological, clinical and prognostic characteristics of hypertensive crisis in the medical emergency department of Reference National Teaching Hospital in N'Djamena. Patient and methods This was a prospective cohort study running from 1er March 2020 to October 31 2020. Patients presenting with a sudden and severe rise in blood pressure (systolic ≥ 180 mmHg and/or diastolic ≥ 110 mmHg) with or without acute target-organs damage, had been consecutively included and followed up over a period of one (01) month. Epidemic and clinical characteristics on admission, and morbidity and mortality parameters during the course of the disease were collected. The Kaplan-Meier method and the Cox model were used to analyze survival and factors associated with death, with a significance level of p&lt;0.05. Results Of the 3978 hypertensive patients admitted to medical emergencies, 252 had a hypertensive crisis, i.e. a prevalence of 6.3%. Two hundred and seventeen (217) patients were included in the study, divided into 149 cases (69%) of hypertensive emergency and 67 cases (31%) of hypertensive hypertensive urgencies. The mean age of the patients was 55.2 ± 14 years (20 and 80 years) and 67% were male. Hypertension was known in 138 patients (64%). At least one complication was present on admission in 69% of patients. Complications were classified as cardiac (50.7%), neurological (38.2%), kidney impairment (46.5%) and ocular (46.1%). The average number of antihypertensive drugs used was 2 ± 0.83 1, 4. Calcium antagonists (86.5%), diuretics (35.5%), converting enzyme inhibitors or angiotensin II receptor antagonists (33.3%) and betablockers (18%) were the pharmacological classes prescribed. Good compliance during follow-up was observed in 124 patients. One-month survival was 84% for all patients, with a 16% mortality rate. Factors associated with death were the duration of hypertension, and the occurrence of cardiovascular, renal dysfunction and ocular disease (p &lt; 0.05). Conclusion Hypertensive crisis is a frequent pathology in sub-Saharan Africa, with high morbidity and mortality. Prevention requires early detection and effective management of hypertension.","author":[{"dropping-particle":"","family":"Temoua","given":"Naibé Dangwe","non-dropping-particle":"","parse-names":false,"suffix":""},{"dropping-particle":"","family":"Urbain","given":"Houba Dallah Tchimby","non-dropping-particle":"","parse-names":false,"suffix":""},{"dropping-particle":"","family":"Zacharia","given":"Zakaria Abdelmadjid","non-dropping-particle":"","parse-names":false,"suffix":""},{"dropping-particle":"","family":"Estelle","given":"Djangde Ndarwadjigue","non-dropping-particle":"","parse-names":false,"suffix":""},{"dropping-particle":"","family":"Amine","given":"Adjougoulta Koboy Allah","non-dropping-particle":"","parse-names":false,"suffix":""},{"dropping-particle":"","family":"Lucien","given":"Allawaye","non-dropping-particle":"","parse-names":false,"suffix":""},{"dropping-particle":"","family":"Ahmat","given":"Adam Ali","non-dropping-particle":"","parse-names":false,"suffix":""},{"dropping-particle":"","family":"Oumar","given":"Mahamat-Azaki","non-dropping-particle":"","parse-names":false,"suffix":""},{"dropping-particle":"","family":"Dikoua","given":"Binwe","non-dropping-particle":"","parse-names":false,"suffix":""},{"dropping-particle":"","family":"Narcisse","given":"Douné","non-dropping-particle":"","parse-names":false,"suffix":""},{"dropping-particle":"","family":"Hiby","given":"Langtar Mianrho","non-dropping-particle":"","parse-names":false,"suffix":""},{"dropping-particle":"","family":"Nahodjide","given":"Djimadoum","non-dropping-particle":"","parse-names":false,"suffix":""},{"dropping-particle":"","family":"Joel","given":"Bamouni","non-dropping-particle":"","parse-names":false,"suffix":""},{"dropping-particle":"","family":"Mouanodji","given":"Mbaissouroum","non-dropping-particle":"","parse-names":false,"suffix":""},{"dropping-particle":"","family":"Patrice","given":"Zabsonré","non-dropping-particle":"","parse-names":false,"suffix":""}],"container-title":"Journal Of Hypertension And Cardiology","id":"ITEM-1","issue":"4","issued":{"date-parts":[["2024"]]},"page":"16-26","title":"Edpidemiology, Clinical Profile and Short- Term Outcome of Hypertensive Crisis in N'Djamena (Chad)","type":"article-journal","volume":"3"},"uris":["http://www.mendeley.com/documents/?uuid=98af05ef-fb5b-4f4f-89c1-543b85bf599e"]},{"id":"ITEM-2","itemData":{"DOI":"10.1016/j.cegh.2021.100951","ISSN":"22133984","abstract":"Background: Cardiovascular diseases (CVDs) were non-communicable diseases that remain the leading cause of disability and death in the world. Therefore, this study aimed to assess the prevalence and associated factors of hypertension complications among hypertensive patients at University of Gondar comprehensive specialized referral hospital. Method: A cross-sectional study was conducted to assess the prevalence and associated factors of hypertension complications, from 1st June 2020 to 30th August 2020. Interview-guided self-administered questionnaire and a chart review were used for data collection. Statistical significance was set at a 95% confidence interval using a P-value of ≤0.05 as a cutoff point. Results: Out of 428 hypertensive patients, 261 (61.0%) were males. They were from 19 to 84 years age group and the mean age of participants was 53.55 ± 16.65 years. Participants with a family history of hypertension were 5 times more likely to develop complications than those with no family history of hypertension (AOR = 5.372, 95% CI = 2.378, 12.134, p = 0.001). Participants who had sedentary physical activity were 4 times more likely to develop complications than those who had vigorous physical activity (AOR = 4.049, 95% CI = 1.463, 11.206, p = 0.007). Participants who had high waist circumference were 7 times (AOR = 7.229, 95% CI = 1.436, 36.394, p = 0.016) more likely to develop complications than those who had low waist circumference. Conclusion: In this study, being female, illiterate participants, having a family history of hypertension, doing sedentary exercise and obesity are factors associated with hypertension complications.","author":[{"dropping-particle":"","family":"Kifle","given":"Zemene Demelash","non-dropping-particle":"","parse-names":false,"suffix":""},{"dropping-particle":"","family":"Adugna","given":"Meaza","non-dropping-particle":"","parse-names":false,"suffix":""},{"dropping-particle":"","family":"Chanie","given":"Gashaw Sisay","non-dropping-particle":"","parse-names":false,"suffix":""},{"dropping-particle":"","family":"Mohammed","given":"Abdulwase","non-dropping-particle":"","parse-names":false,"suffix":""}],"container-title":"Clinical Epidemiology and Global Health","id":"ITEM-2","issue":"December 2021","issued":{"date-parts":[["2022"]]},"page":"100951","publisher":"Elsevier B.V.","title":"Prevalence and associated factors of hypertension complications among hypertensive patients at University of Gondar Comprehensive Specialized Referral Hospital","type":"article-journal","volume":"13"},"uris":["http://www.mendeley.com/documents/?uuid=5f06c3f2-c47d-46e0-8e3e-bcfdfa13c1d4"]}],"mendeley":{"formattedCitation":"&lt;sup&gt;7,10&lt;/sup&gt;","plainTextFormattedCitation":"7,10","previouslyFormattedCitation":"&lt;sup&gt;7,10&lt;/sup&gt;"},"properties":{"noteIndex":0},"schema":"https://github.com/citation-style-language/schema/raw/master/csl-citation.json"}</w:instrText>
      </w:r>
      <w:r w:rsidR="00507FF6">
        <w:rPr>
          <w:rFonts w:ascii="Times New Roman" w:hAnsi="Times New Roman" w:cs="Times New Roman"/>
          <w:sz w:val="24"/>
          <w:szCs w:val="24"/>
        </w:rPr>
        <w:fldChar w:fldCharType="separate"/>
      </w:r>
      <w:r w:rsidR="00507FF6" w:rsidRPr="00507FF6">
        <w:rPr>
          <w:rFonts w:ascii="Times New Roman" w:hAnsi="Times New Roman" w:cs="Times New Roman"/>
          <w:noProof/>
          <w:sz w:val="24"/>
          <w:szCs w:val="24"/>
          <w:vertAlign w:val="superscript"/>
        </w:rPr>
        <w:t>7,10</w:t>
      </w:r>
      <w:r w:rsidR="00507FF6">
        <w:rPr>
          <w:rFonts w:ascii="Times New Roman" w:hAnsi="Times New Roman" w:cs="Times New Roman"/>
          <w:sz w:val="24"/>
          <w:szCs w:val="24"/>
        </w:rPr>
        <w:fldChar w:fldCharType="end"/>
      </w:r>
      <w:r w:rsidRPr="009C3766">
        <w:rPr>
          <w:rFonts w:ascii="Times New Roman" w:hAnsi="Times New Roman" w:cs="Times New Roman"/>
          <w:sz w:val="24"/>
          <w:szCs w:val="24"/>
        </w:rPr>
        <w:t xml:space="preserve"> In 2016, hypertension was reported to be the fourth major cause of outpatient morbidity in Ghana.</w:t>
      </w:r>
      <w:r w:rsidR="00507FF6">
        <w:rPr>
          <w:rFonts w:ascii="Times New Roman" w:hAnsi="Times New Roman" w:cs="Times New Roman"/>
          <w:sz w:val="24"/>
          <w:szCs w:val="24"/>
        </w:rPr>
        <w:fldChar w:fldCharType="begin" w:fldLock="1"/>
      </w:r>
      <w:r w:rsidR="00EB6066">
        <w:rPr>
          <w:rFonts w:ascii="Times New Roman" w:hAnsi="Times New Roman" w:cs="Times New Roman"/>
          <w:sz w:val="24"/>
          <w:szCs w:val="24"/>
        </w:rPr>
        <w:instrText>ADDIN CSL_CITATION {"citationItems":[{"id":"ITEM-1","itemData":{"DOI":"10.4103/0189-7969.165168","ISSN":"0189-7969","abstract":"Background: Hypertension is a major public health challenge worldwide. It is the most important risk factor for cardiovascular disease. Objectives: This study aimed to investigate the prevalence of hypertension and associated factors among the residents of Yemetu community in Ibadan-North Local Government Area of Oyo State, Nigeria. Methods: A descriptive cross-sectional design was used. The study involved 806 respondents aged from 18-90 years from 171 households, selected by cluster sampling technique. It was a house-to-house survey. Behavioural risk factors were measured using World Health Organisation (WHO) STEPwise approach to chronic disease risk factor surveillance (STEPS 1 &amp; 2). Hypertension was defined as Systolic blood pressure (SBP) ≥ 140 and/or Diastolic blood pressure (DBP) ≥ 90mm Hg or currently on anti-hypertensive medication. Data were analysed using descriptive statistics, Chi-square and binary logistic regression tests at PResults: The overall prevalence of hypertension was 33.1% (male 36.8% and female 31.1%). The proportion of self reported hypertension was 11.1%, while 5.1% were currently on anti-hypertensive medication. The mean age of the respondents was 38.8 ±15.6 years. The body mass index of the respondents was 5.2%, 52.0%, 29.5% and 13.3% for underweight, normal, overweight and obese, respectively. Alcohol and tobacco use were found in 11.5% and 3.2%, respectively. The result of binary logistic regression analysis revealed that hypertension was significantly associated with being in age groups 30-49 years (OR 2.258, 95% CI: 1.311 - 3.884), ≥50 years (OR 7.145, 95% CI: 3.644 - 14.011), being overweight or obese (OR 2.281, 95% CI: 1.022 – 5.088). Hypertension was inversely associated with being underweight (OR 0.537, 95% CI: 0.395 – 0.832). Conclusion: This study revealed a high prevalence of hypertension. These data underscores the need for urgent steps to create awareness and implement interventions for prevention and early detection of hypertension, especially among those aged ≥30 years and the overweight or obese.","author":[{"dropping-particle":"","family":"Ajayi","given":"IkeoluwapoO","non-dropping-particle":"","parse-names":false,"suffix":""},{"dropping-particle":"","family":"Sowemimo","given":"IbukunOpeyemi","non-dropping-particle":"","parse-names":false,"suffix":""},{"dropping-particle":"","family":"Akpa","given":"OnojaMatthew","non-dropping-particle":"","parse-names":false,"suffix":""},{"dropping-particle":"","family":"Ossai","given":"NdudiEdmund","non-dropping-particle":"","parse-names":false,"suffix":""}],"container-title":"Nigerian Journal of Cardiology","id":"ITEM-1","issue":"1","issued":{"date-parts":[["2016"]]},"page":"67","title":"Prevalence of hypertension and associated factors among residents of Ibadan-North Local Government Area of Nigeria","type":"article-journal","volume":"13"},"uris":["http://www.mendeley.com/documents/?uuid=72110b9a-8e7e-4a04-a7ac-751b5e2ad3e9"]},{"id":"ITEM-2","itemData":{"DOI":"10.1186/s12889-020-10059-y","ISSN":"14712458","PMID":"33371871","abstract":"It was highlighted that in the original article [1] some of the authors Given names and Family names were erroneously interchanged. This Correction article shows the correct author names. The original article has been updated.","author":[{"dropping-particle":"","family":"Matsuzaki","given":"Mika","non-dropping-particle":"","parse-names":false,"suffix":""},{"dropping-particle":"","family":"Sherr","given":"Kenneth","non-dropping-particle":"","parse-names":false,"suffix":""},{"dropping-particle":"","family":"Augusto","given":"Orvalho","non-dropping-particle":"","parse-names":false,"suffix":""},{"dropping-particle":"","family":"Kawakatsu","given":"Yoshito","non-dropping-particle":"","parse-names":false,"suffix":""},{"dropping-particle":"","family":"Ásbjörnsdóttir","given":"Kristjana","non-dropping-particle":"","parse-names":false,"suffix":""},{"dropping-particle":"","family":"Chale","given":"Falume","non-dropping-particle":"","parse-names":false,"suffix":""},{"dropping-particle":"","family":"Covele","given":"Alfredo","non-dropping-particle":"","parse-names":false,"suffix":""},{"dropping-particle":"","family":"Manaca","given":"Nelia","non-dropping-particle":"","parse-names":false,"suffix":""},{"dropping-particle":"","family":"Muanido","given":"Alberto","non-dropping-particle":"","parse-names":false,"suffix":""},{"dropping-particle":"","family":"Wagenaar","given":"Bradley H.","non-dropping-particle":"","parse-names":false,"suffix":""},{"dropping-particle":"","family":"Mocumbi","given":"Ana O.","non-dropping-particle":"","parse-names":false,"suffix":""},{"dropping-particle":"","family":"Gimbel","given":"Sarah","non-dropping-particle":"","parse-names":false,"suffix":""}],"container-title":"BMC Public Health","id":"ITEM-2","issue":"1","issued":{"date-parts":[["2020"]]},"page":"1-9","publisher":"BMC Public Health","title":"Correction to: The prevalence of hypertension and its distribution by sociodemographic factors in Central Mozambique: a cross sectional study (BMC Public Health, (2020), 20, 1, (1843), 10.1186/s12889-020-09947-0)","type":"article-journal","volume":"20"},"uris":["http://www.mendeley.com/documents/?uuid=92260c91-60a4-406f-bb84-55642820edba"]}],"mendeley":{"formattedCitation":"&lt;sup&gt;11,12&lt;/sup&gt;","plainTextFormattedCitation":"11,12","previouslyFormattedCitation":"&lt;sup&gt;11,12&lt;/sup&gt;"},"properties":{"noteIndex":0},"schema":"https://github.com/citation-style-language/schema/raw/master/csl-citation.json"}</w:instrText>
      </w:r>
      <w:r w:rsidR="00507FF6">
        <w:rPr>
          <w:rFonts w:ascii="Times New Roman" w:hAnsi="Times New Roman" w:cs="Times New Roman"/>
          <w:sz w:val="24"/>
          <w:szCs w:val="24"/>
        </w:rPr>
        <w:fldChar w:fldCharType="separate"/>
      </w:r>
      <w:r w:rsidR="00507FF6" w:rsidRPr="00507FF6">
        <w:rPr>
          <w:rFonts w:ascii="Times New Roman" w:hAnsi="Times New Roman" w:cs="Times New Roman"/>
          <w:noProof/>
          <w:sz w:val="24"/>
          <w:szCs w:val="24"/>
          <w:vertAlign w:val="superscript"/>
        </w:rPr>
        <w:t>11,12</w:t>
      </w:r>
      <w:r w:rsidR="00507FF6">
        <w:rPr>
          <w:rFonts w:ascii="Times New Roman" w:hAnsi="Times New Roman" w:cs="Times New Roman"/>
          <w:sz w:val="24"/>
          <w:szCs w:val="24"/>
        </w:rPr>
        <w:fldChar w:fldCharType="end"/>
      </w:r>
      <w:r w:rsidRPr="009C3766">
        <w:rPr>
          <w:rFonts w:ascii="Times New Roman" w:hAnsi="Times New Roman" w:cs="Times New Roman"/>
          <w:sz w:val="24"/>
          <w:szCs w:val="24"/>
        </w:rPr>
        <w:t xml:space="preserve"> Again, between 1990 and 2010, outpatient cases of hypertension increased from 60,000 to approximately 700,</w:t>
      </w:r>
      <w:commentRangeStart w:id="22"/>
      <w:r w:rsidRPr="009C3766">
        <w:rPr>
          <w:rFonts w:ascii="Times New Roman" w:hAnsi="Times New Roman" w:cs="Times New Roman"/>
          <w:sz w:val="24"/>
          <w:szCs w:val="24"/>
        </w:rPr>
        <w:t>000</w:t>
      </w:r>
      <w:commentRangeEnd w:id="22"/>
      <w:r w:rsidR="00942C2D">
        <w:rPr>
          <w:rStyle w:val="CommentReference"/>
        </w:rPr>
        <w:commentReference w:id="22"/>
      </w:r>
      <w:r w:rsidRPr="009C3766">
        <w:rPr>
          <w:rFonts w:ascii="Times New Roman" w:hAnsi="Times New Roman" w:cs="Times New Roman"/>
          <w:sz w:val="24"/>
          <w:szCs w:val="24"/>
        </w:rPr>
        <w:t>.</w:t>
      </w:r>
      <w:r w:rsidR="00507FF6">
        <w:rPr>
          <w:rFonts w:ascii="Times New Roman" w:hAnsi="Times New Roman" w:cs="Times New Roman"/>
          <w:sz w:val="24"/>
          <w:szCs w:val="24"/>
        </w:rPr>
        <w:fldChar w:fldCharType="begin" w:fldLock="1"/>
      </w:r>
      <w:r w:rsidR="00EB6066">
        <w:rPr>
          <w:rFonts w:ascii="Times New Roman" w:hAnsi="Times New Roman" w:cs="Times New Roman"/>
          <w:sz w:val="24"/>
          <w:szCs w:val="24"/>
        </w:rPr>
        <w:instrText>ADDIN CSL_CITATION {"citationItems":[{"id":"ITEM-1","itemData":{"DOI":"10.4137/CMC.S39561","ISSN":"11795468","abstract":"Objective: This study aimed to assess the prevalence, awareness, treatment, and control of hypertension in patients attending an outpatient clinic at a general hospital in Huambo, South Angola. Methods: A total of 265 subjects aged 18 years and older were included. Evaluation included complete interview and blood pressure measurement using a validated automatic device. Results: The prevalence rates of hypertension and prehypertension were 38.5% (95% confidence interval [CI]: 32.83%-44.90%) and 30.20% (95% CI: 24.52%-36.22%), respectively. Hypertension was associated with age (&gt; 35 years; odds ratio [OR] = 10.09, 95% CI: 5.46-18.66, P &lt; 0.01) and female gender (OR = 1.81, 95% CI: 1.08-3.05, P = 0.02). Among total hypertensive patients, 54.9% were aware of their diagnosis, 28.43% were in treatment, and 7.84% had controlled blood pressure. Lack of awareness was significantly higher in younger (age ≤ 37 years; OR = 3.28, 95% CI: 1.13-9.49, P = 0.02). Conclusion: This study revealed a high prevalence of hypertension, with low awareness, treatment, and control rates. Greater efforts are necessary to overcome these challenges.","author":[{"dropping-particle":"","family":"Paquissi","given":"Feliciano C.","non-dropping-particle":"","parse-names":false,"suffix":""},{"dropping-particle":"","family":"Cuvinje","given":"Arminda B.P.","non-dropping-particle":"","parse-names":false,"suffix":""},{"dropping-particle":"","family":"Cuvinje","given":"Almeida B.","non-dropping-particle":"","parse-names":false,"suffix":""},{"dropping-particle":"","family":"Paquissi","given":"Arlindo M.","non-dropping-particle":"","parse-names":false,"suffix":""}],"container-title":"Clinical Medicine Insights: Cardiology","id":"ITEM-1","issued":{"date-parts":[["2016"]]},"page":"111-116","title":"Hypertension among outpatients at a general hospital in South Angola: Prevalence, awareness, treatment, and control","type":"article-journal","volume":"10"},"uris":["http://www.mendeley.com/documents/?uuid=77463c3a-7499-4c38-bf5c-ecebcf275996"]},{"id":"ITEM-2","itemData":{"DOI":"10.5334/aogh.2513","ISSN":"22149996","PMID":"31976304","abstract":"Background: Hypertension is increasingly prevalent in Uganda and its clinical management remains subop-timal across the country. Prior research has elucidated some of the factors contributing to poor control, but little is known about providers’ approaches to hypertension management and perceptions of barriers to care. This is particularly true in private health care settings – despite the fact that the private sector provides a substantial and growing portion of health care in Uganda. Objective: Our exploratory, pragmatic qualitative study aimed to examine the factors affecting the quality of hypertension care from the perspective of providers working in an urban, private hospital in Uganda. We focused on the organizational and system-level factors influencing providers’ approaches to management in the outpatient setting. Methods: We conducted interviews with 19 health care providers working in the outpatient setting of a 110-bed, private urban hospital in Kampala, Uganda. We then coded the interviews for thematic analysis, using an inductive approach to generate the study’s findings. Findings: Several themes emerged around perceived barriers and facilitators to care. Providers cited patient beliefs and behaviors, driven in part by cultural norms, as key challenges to hypertension control; however, most felt their own approach to hypertension treatment aligned with international guidelines. Providers struggled to collaborate with colleagues in coordinating the joint management of patients. Furthermore, they cited the high cost and limited availability of medication as barriers. Conclusions: These findings offer important strategic direction for intervention development specific to this Ugandan context: for example, regarding culturally-adapted patient education initiatives, or programs to improve access to essential medications. Other settings facing similar challenges scaling up management of hypertension may find the results useful for informing intervention development as well.","author":[{"dropping-particle":"","family":"Green","given":"Aliza S.","non-dropping-particle":"","parse-names":false,"suffix":""},{"dropping-particle":"","family":"Lynch","given":"Hayley M.","non-dropping-particle":"","parse-names":false,"suffix":""},{"dropping-particle":"","family":"Nanyonga","given":"Rose Clarke","non-dropping-particle":"","parse-names":false,"suffix":""},{"dropping-particle":"","family":"Squires","given":"Allison P.","non-dropping-particle":"","parse-names":false,"suffix":""},{"dropping-particle":"","family":"Gadikota-Klumpers","given":"Darinka D.","non-dropping-particle":"","parse-names":false,"suffix":""},{"dropping-particle":"","family":"Schwartz","given":"Jeremy I.","non-dropping-particle":"","parse-names":false,"suffix":""},{"dropping-particle":"","family":"Heller","given":"David J.","non-dropping-particle":"","parse-names":false,"suffix":""}],"container-title":"Annals of Global Health","id":"ITEM-2","issue":"1","issued":{"date-parts":[["2020"]]},"page":"1-8","title":"Assessing providers’ approach to hypertension management at a large, private hospital in Kampala, Uganda","type":"article-journal","volume":"86"},"uris":["http://www.mendeley.com/documents/?uuid=06b0c513-868a-4af2-be26-c6c737918c23"]}],"mendeley":{"formattedCitation":"&lt;sup&gt;13,14&lt;/sup&gt;","plainTextFormattedCitation":"13,14","previouslyFormattedCitation":"&lt;sup&gt;13,14&lt;/sup&gt;"},"properties":{"noteIndex":0},"schema":"https://github.com/citation-style-language/schema/raw/master/csl-citation.json"}</w:instrText>
      </w:r>
      <w:r w:rsidR="00507FF6">
        <w:rPr>
          <w:rFonts w:ascii="Times New Roman" w:hAnsi="Times New Roman" w:cs="Times New Roman"/>
          <w:sz w:val="24"/>
          <w:szCs w:val="24"/>
        </w:rPr>
        <w:fldChar w:fldCharType="separate"/>
      </w:r>
      <w:r w:rsidR="00507FF6" w:rsidRPr="00507FF6">
        <w:rPr>
          <w:rFonts w:ascii="Times New Roman" w:hAnsi="Times New Roman" w:cs="Times New Roman"/>
          <w:noProof/>
          <w:sz w:val="24"/>
          <w:szCs w:val="24"/>
          <w:vertAlign w:val="superscript"/>
        </w:rPr>
        <w:t>13,14</w:t>
      </w:r>
      <w:r w:rsidR="00507FF6">
        <w:rPr>
          <w:rFonts w:ascii="Times New Roman" w:hAnsi="Times New Roman" w:cs="Times New Roman"/>
          <w:sz w:val="24"/>
          <w:szCs w:val="24"/>
        </w:rPr>
        <w:fldChar w:fldCharType="end"/>
      </w:r>
      <w:r w:rsidRPr="009C3766">
        <w:rPr>
          <w:rFonts w:ascii="Times New Roman" w:hAnsi="Times New Roman" w:cs="Times New Roman"/>
          <w:sz w:val="24"/>
          <w:szCs w:val="24"/>
        </w:rPr>
        <w:t xml:space="preserve"> Some studies in Ghana have also reported that hypertension prevalence cuts across ecological regions and different locations, including both rural and urban settings. Indeed, Duah et al. identified 28.3% and 28.7% prevalence of hypertension in Accra and Kumasi, respectively.</w:t>
      </w:r>
      <w:r w:rsidR="00EB6066">
        <w:rPr>
          <w:rFonts w:ascii="Times New Roman" w:hAnsi="Times New Roman" w:cs="Times New Roman"/>
          <w:sz w:val="24"/>
          <w:szCs w:val="24"/>
        </w:rPr>
        <w:fldChar w:fldCharType="begin" w:fldLock="1"/>
      </w:r>
      <w:r w:rsidR="0056769A">
        <w:rPr>
          <w:rFonts w:ascii="Times New Roman" w:hAnsi="Times New Roman" w:cs="Times New Roman"/>
          <w:sz w:val="24"/>
          <w:szCs w:val="24"/>
        </w:rPr>
        <w:instrText>ADDIN CSL_CITATION {"citationItems":[{"id":"ITEM-1","itemData":{"DOI":"10.1177/2158244013515689","ISSN":"2158-2440","abstract":"Hypertension continues to emerge globally as one of the most dangerous cardiovascular disease risk factors. The toll of hypertension as a chronic disease on population health and the resultant impact on the often already stressed medical systems of developing nations is a serious concern. Shifting existing paradigm and resources from communicable to chronic disease prevention continues to be a formidable task. This article presents the results of a cross-section analysis of Adansi South, Ghana, residents ( N = 539) 5 years and older to investigate the blood pressure status and select hypertension risk factors across all age groups. Approximately a third of Adansi South respondents (27.1%) were identified as hypertensive. While the largest percent of the hypertensive subset was in the 40 to 59 age group, of concern was the emerging pattern among young and adolescent respondents who were either identified as hypertensive and/or having modifiable risk factors for hypertension like elevated body mass index (BMI). A rationale for expanding adolescent health education and health promotion is offered, and alternative methods for deploying health promotion activities in resource-limited areas are proposed and discussed.","author":[{"dropping-particle":"","family":"Duah","given":"Amos F.","non-dropping-particle":"","parse-names":false,"suffix":""},{"dropping-particle":"","family":"Werts","given":"Niya","non-dropping-particle":"","parse-names":false,"suffix":""},{"dropping-particle":"","family":"Hutton-Rogers","given":"Laurencia","non-dropping-particle":"","parse-names":false,"suffix":""},{"dropping-particle":"","family":"Amankwa","given":"David","non-dropping-particle":"","parse-names":false,"suffix":""},{"dropping-particle":"","family":"Otupiri","given":"Easmon","non-dropping-particle":"","parse-names":false,"suffix":""}],"container-title":"SAGE Open","id":"ITEM-1","issue":"4","issued":{"date-parts":[["2013"]]},"page":"215824401351568","title":"Prevalence and Risk Factors for Hypertension in Adansi South, Ghana","type":"article-journal","volume":"3"},"uris":["http://www.mendeley.com/documents/?uuid=252d6e1b-4701-45fa-9639-536ac090bb47"]}],"mendeley":{"formattedCitation":"&lt;sup&gt;15&lt;/sup&gt;","plainTextFormattedCitation":"15","previouslyFormattedCitation":"&lt;sup&gt;15&lt;/sup&gt;"},"properties":{"noteIndex":0},"schema":"https://github.com/citation-style-language/schema/raw/master/csl-citation.json"}</w:instrText>
      </w:r>
      <w:r w:rsidR="00EB6066">
        <w:rPr>
          <w:rFonts w:ascii="Times New Roman" w:hAnsi="Times New Roman" w:cs="Times New Roman"/>
          <w:sz w:val="24"/>
          <w:szCs w:val="24"/>
        </w:rPr>
        <w:fldChar w:fldCharType="separate"/>
      </w:r>
      <w:r w:rsidR="00EB6066" w:rsidRPr="00EB6066">
        <w:rPr>
          <w:rFonts w:ascii="Times New Roman" w:hAnsi="Times New Roman" w:cs="Times New Roman"/>
          <w:noProof/>
          <w:sz w:val="24"/>
          <w:szCs w:val="24"/>
          <w:vertAlign w:val="superscript"/>
        </w:rPr>
        <w:t>15</w:t>
      </w:r>
      <w:r w:rsidR="00EB6066">
        <w:rPr>
          <w:rFonts w:ascii="Times New Roman" w:hAnsi="Times New Roman" w:cs="Times New Roman"/>
          <w:sz w:val="24"/>
          <w:szCs w:val="24"/>
        </w:rPr>
        <w:fldChar w:fldCharType="end"/>
      </w:r>
      <w:r w:rsidRPr="009C3766">
        <w:rPr>
          <w:rFonts w:ascii="Times New Roman" w:hAnsi="Times New Roman" w:cs="Times New Roman"/>
          <w:sz w:val="24"/>
          <w:szCs w:val="24"/>
        </w:rPr>
        <w:t xml:space="preserve"> Bansal et al.</w:t>
      </w:r>
      <w:r w:rsidR="00491F67">
        <w:rPr>
          <w:rFonts w:ascii="Times New Roman" w:hAnsi="Times New Roman" w:cs="Times New Roman"/>
          <w:sz w:val="24"/>
          <w:szCs w:val="24"/>
        </w:rPr>
        <w:t xml:space="preserve"> also reported hypertension prevalence among adults in Ghana,</w:t>
      </w:r>
      <w:r w:rsidRPr="009C3766">
        <w:rPr>
          <w:rFonts w:ascii="Times New Roman" w:hAnsi="Times New Roman" w:cs="Times New Roman"/>
          <w:sz w:val="24"/>
          <w:szCs w:val="24"/>
        </w:rPr>
        <w:t xml:space="preserve"> with </w:t>
      </w:r>
      <w:r w:rsidR="0056769A" w:rsidRPr="0056769A">
        <w:rPr>
          <w:rFonts w:ascii="Times New Roman" w:hAnsi="Times New Roman" w:cs="Times New Roman"/>
          <w:sz w:val="24"/>
          <w:szCs w:val="24"/>
        </w:rPr>
        <w:t>27.4%</w:t>
      </w:r>
      <w:r w:rsidR="0056769A">
        <w:rPr>
          <w:rFonts w:ascii="Times New Roman" w:hAnsi="Times New Roman" w:cs="Times New Roman"/>
          <w:sz w:val="24"/>
          <w:szCs w:val="24"/>
        </w:rPr>
        <w:t xml:space="preserve"> </w:t>
      </w:r>
      <w:r w:rsidR="0056769A" w:rsidRPr="00942C2D">
        <w:rPr>
          <w:rFonts w:ascii="Times New Roman" w:hAnsi="Times New Roman" w:cs="Times New Roman"/>
          <w:sz w:val="24"/>
          <w:szCs w:val="24"/>
          <w:highlight w:val="cyan"/>
          <w:rPrChange w:id="23" w:author="DORGBETOR, Cyprian Issahaku" w:date="2025-07-13T06:45:00Z" w16du:dateUtc="2025-07-12T22:45:00Z">
            <w:rPr>
              <w:rFonts w:ascii="Times New Roman" w:hAnsi="Times New Roman" w:cs="Times New Roman"/>
              <w:sz w:val="24"/>
              <w:szCs w:val="24"/>
            </w:rPr>
          </w:rPrChange>
        </w:rPr>
        <w:t>in rural  15.5% to 59.2%</w:t>
      </w:r>
      <w:r w:rsidRPr="00942C2D">
        <w:rPr>
          <w:rFonts w:ascii="Times New Roman" w:hAnsi="Times New Roman" w:cs="Times New Roman"/>
          <w:sz w:val="24"/>
          <w:szCs w:val="24"/>
          <w:highlight w:val="cyan"/>
          <w:rPrChange w:id="24" w:author="DORGBETOR, Cyprian Issahaku" w:date="2025-07-13T06:45:00Z" w16du:dateUtc="2025-07-12T22:45:00Z">
            <w:rPr>
              <w:rFonts w:ascii="Times New Roman" w:hAnsi="Times New Roman" w:cs="Times New Roman"/>
              <w:sz w:val="24"/>
              <w:szCs w:val="24"/>
            </w:rPr>
          </w:rPrChange>
        </w:rPr>
        <w:t xml:space="preserve"> in urban </w:t>
      </w:r>
      <w:commentRangeStart w:id="25"/>
      <w:r w:rsidRPr="00942C2D">
        <w:rPr>
          <w:rFonts w:ascii="Times New Roman" w:hAnsi="Times New Roman" w:cs="Times New Roman"/>
          <w:sz w:val="24"/>
          <w:szCs w:val="24"/>
          <w:highlight w:val="cyan"/>
          <w:rPrChange w:id="26" w:author="DORGBETOR, Cyprian Issahaku" w:date="2025-07-13T06:45:00Z" w16du:dateUtc="2025-07-12T22:45:00Z">
            <w:rPr>
              <w:rFonts w:ascii="Times New Roman" w:hAnsi="Times New Roman" w:cs="Times New Roman"/>
              <w:sz w:val="24"/>
              <w:szCs w:val="24"/>
            </w:rPr>
          </w:rPrChange>
        </w:rPr>
        <w:t>settings</w:t>
      </w:r>
      <w:commentRangeEnd w:id="25"/>
      <w:r w:rsidR="00942C2D">
        <w:rPr>
          <w:rStyle w:val="CommentReference"/>
        </w:rPr>
        <w:commentReference w:id="25"/>
      </w:r>
      <w:r w:rsidRPr="009C3766">
        <w:rPr>
          <w:rFonts w:ascii="Times New Roman" w:hAnsi="Times New Roman" w:cs="Times New Roman"/>
          <w:sz w:val="24"/>
          <w:szCs w:val="24"/>
        </w:rPr>
        <w:t>.</w:t>
      </w:r>
      <w:r w:rsidR="0056769A">
        <w:rPr>
          <w:rFonts w:ascii="Times New Roman" w:hAnsi="Times New Roman" w:cs="Times New Roman"/>
          <w:sz w:val="24"/>
          <w:szCs w:val="24"/>
        </w:rPr>
        <w:fldChar w:fldCharType="begin" w:fldLock="1"/>
      </w:r>
      <w:r w:rsidR="0056769A">
        <w:rPr>
          <w:rFonts w:ascii="Times New Roman" w:hAnsi="Times New Roman" w:cs="Times New Roman"/>
          <w:sz w:val="24"/>
          <w:szCs w:val="24"/>
        </w:rPr>
        <w:instrText>ADDIN CSL_CITATION {"citationItems":[{"id":"ITEM-1","itemData":{"author":[{"dropping-particle":"","family":"Sani","given":"RN","non-dropping-particle":"","parse-names":false,"suffix":""},{"dropping-particle":"","family":"Connelly","given":"PJ","non-dropping-particle":"","parse-names":false,"suffix":""},{"dropping-particle":"","family":"Toft","given":"M","non-dropping-particle":"","parse-names":false,"suffix":""},{"dropping-particle":"","family":"hypertension","given":"N Rowa-Dewar - … of human","non-dropping-particle":"","parse-names":false,"suffix":""},{"dropping-particle":"","family":"2024","given":"undefined","non-dropping-particle":"","parse-names":false,"suffix":""}],"container-title":"nature.com","id":"ITEM-1","issued":{"date-parts":[["0"]]},"title":"Rural-urban difference in the prevalence of hypertension in West Africa: a systematic review and meta-analysis","type":"article-journal"},"uris":["http://www.mendeley.com/documents/?uuid=68dec3d0-2311-3fb0-bcc6-4857430b3ae8"]}],"mendeley":{"formattedCitation":"&lt;sup&gt;16&lt;/sup&gt;","plainTextFormattedCitation":"16","previouslyFormattedCitation":"&lt;sup&gt;16&lt;/sup&gt;"},"properties":{"noteIndex":0},"schema":"https://github.com/citation-style-language/schema/raw/master/csl-citation.json"}</w:instrText>
      </w:r>
      <w:r w:rsidR="0056769A">
        <w:rPr>
          <w:rFonts w:ascii="Times New Roman" w:hAnsi="Times New Roman" w:cs="Times New Roman"/>
          <w:sz w:val="24"/>
          <w:szCs w:val="24"/>
        </w:rPr>
        <w:fldChar w:fldCharType="separate"/>
      </w:r>
      <w:r w:rsidR="0056769A" w:rsidRPr="0056769A">
        <w:rPr>
          <w:rFonts w:ascii="Times New Roman" w:hAnsi="Times New Roman" w:cs="Times New Roman"/>
          <w:noProof/>
          <w:sz w:val="24"/>
          <w:szCs w:val="24"/>
          <w:vertAlign w:val="superscript"/>
        </w:rPr>
        <w:t>16</w:t>
      </w:r>
      <w:r w:rsidR="0056769A">
        <w:rPr>
          <w:rFonts w:ascii="Times New Roman" w:hAnsi="Times New Roman" w:cs="Times New Roman"/>
          <w:sz w:val="24"/>
          <w:szCs w:val="24"/>
        </w:rPr>
        <w:fldChar w:fldCharType="end"/>
      </w:r>
    </w:p>
    <w:p w14:paraId="2F6D6DE1" w14:textId="1497E855" w:rsidR="009C3766" w:rsidRPr="009C3766" w:rsidRDefault="00491F67" w:rsidP="009C3766">
      <w:pPr>
        <w:spacing w:line="240" w:lineRule="auto"/>
        <w:jc w:val="both"/>
        <w:rPr>
          <w:rFonts w:ascii="Times New Roman" w:hAnsi="Times New Roman" w:cs="Times New Roman"/>
          <w:sz w:val="24"/>
          <w:szCs w:val="24"/>
        </w:rPr>
      </w:pPr>
      <w:r>
        <w:rPr>
          <w:rFonts w:ascii="Times New Roman" w:hAnsi="Times New Roman" w:cs="Times New Roman"/>
          <w:sz w:val="24"/>
          <w:szCs w:val="24"/>
        </w:rPr>
        <w:t>Several</w:t>
      </w:r>
      <w:r w:rsidR="009C3766" w:rsidRPr="009C3766">
        <w:rPr>
          <w:rFonts w:ascii="Times New Roman" w:hAnsi="Times New Roman" w:cs="Times New Roman"/>
          <w:sz w:val="24"/>
          <w:szCs w:val="24"/>
        </w:rPr>
        <w:t xml:space="preserve"> studies have reported several risk factors of hypertension, which have been </w:t>
      </w:r>
      <w:r>
        <w:rPr>
          <w:rFonts w:ascii="Times New Roman" w:hAnsi="Times New Roman" w:cs="Times New Roman"/>
          <w:sz w:val="24"/>
          <w:szCs w:val="24"/>
        </w:rPr>
        <w:t>categorised</w:t>
      </w:r>
      <w:r w:rsidR="009C3766" w:rsidRPr="009C3766">
        <w:rPr>
          <w:rFonts w:ascii="Times New Roman" w:hAnsi="Times New Roman" w:cs="Times New Roman"/>
          <w:sz w:val="24"/>
          <w:szCs w:val="24"/>
        </w:rPr>
        <w:t xml:space="preserve"> into modifiable and non-modifiable risk factors.</w:t>
      </w:r>
      <w:r w:rsidR="0056769A">
        <w:rPr>
          <w:rFonts w:ascii="Times New Roman" w:hAnsi="Times New Roman" w:cs="Times New Roman"/>
          <w:sz w:val="24"/>
          <w:szCs w:val="24"/>
        </w:rPr>
        <w:fldChar w:fldCharType="begin" w:fldLock="1"/>
      </w:r>
      <w:r w:rsidR="0056769A">
        <w:rPr>
          <w:rFonts w:ascii="Times New Roman" w:hAnsi="Times New Roman" w:cs="Times New Roman"/>
          <w:sz w:val="24"/>
          <w:szCs w:val="24"/>
        </w:rPr>
        <w:instrText>ADDIN CSL_CITATION {"citationItems":[{"id":"ITEM-1","itemData":{"DOI":"10.1186/1471-2458-13-1151","ISSN":"14712458","PMID":"24321133","abstract":"Background: Hypertension is one of the largest causes of preventable morbidity and mortality worldwide. There are few population-based studies on hypertension epidemiology to guide public health strategies in sub-Saharan Africa. Using a community-based strategy that integrated screening for HIV and non-communicable diseases, we determined the prevalence, awareness, treatment rates, and sociodemographic factors associated with hypertension in rural Uganda. Methods. A household census was performed to enumerate the population in Kakyerere parish in Mbarara district, Uganda. A multi-disease community-based screening campaign for hypertension, diabetes, and HIV was then conducted. During the campaign, all adults received a blood pressure (BP) measurement and completed a survey examining sociodemographic factors. Hypertension was defined as elevated BP (≥140/≥90 mmHg) on the lowest of three BP measurements or current use of antihypertensives. Prevalence was calculated and standardized to age distribution. Sociodemographic factors associated with hypertension were evaluated using a log-link Poisson regression model with robust standard errors. Results: Community participation in the screening campaign was 65%, including 1245 women and 1007 men. The prevalence of hypertension was 14.6%; awareness of diagnosis (38.1%) and current receipt of treatment (20.6%) were both low. Age-standardized to the WHO world standard population, hypertension prevalence was 19.8%, which is comparable to 21.6% in the US and 18.4% in the UK. Sociodemographic factors associated with hypertension included increasing age, male gender, overweight, obesity, diabetes, alcohol consumption, and family history. Prevalence of modifiable factors was high: 28.3% women were overweight/obese and 24.1% men consumed ≥10 alcoholic drinks per month. Conclusions: We found a substantial burden of hypertension in rural Uganda. Awareness and treatment of hypertension is low in this region. Enhanced community-based education and prevention efforts tailored to addressing modifiable factors are needed. © 2013 Kotwani et al.; licensee BioMed Central Ltd.","author":[{"dropping-particle":"","family":"Kotwani","given":"Prashant","non-dropping-particle":"","parse-names":false,"suffix":""},{"dropping-particle":"","family":"Kwarisiima","given":"Dalsone","non-dropping-particle":"","parse-names":false,"suffix":""},{"dropping-particle":"","family":"Clark","given":"Tamara D.","non-dropping-particle":"","parse-names":false,"suffix":""},{"dropping-particle":"","family":"Kabami","given":"Jane","non-dropping-particle":"","parse-names":false,"suffix":""},{"dropping-particle":"","family":"Geng","given":"Elvin H.","non-dropping-particle":"","parse-names":false,"suffix":""},{"dropping-particle":"","family":"Jain","given":"Vivek","non-dropping-particle":"","parse-names":false,"suffix":""},{"dropping-particle":"","family":"Chamie","given":"Gabriel","non-dropping-particle":"","parse-names":false,"suffix":""},{"dropping-particle":"","family":"Petersen","given":"Maya L.","non-dropping-particle":"","parse-names":false,"suffix":""},{"dropping-particle":"","family":"Thirumurthy","given":"Harsha","non-dropping-particle":"","parse-names":false,"suffix":""},{"dropping-particle":"","family":"Kamya","given":"Moses R.","non-dropping-particle":"","parse-names":false,"suffix":""},{"dropping-particle":"","family":"Charlebois","given":"Edwin D.","non-dropping-particle":"","parse-names":false,"suffix":""},{"dropping-particle":"V.","family":"Havlir","given":"Diane","non-dropping-particle":"","parse-names":false,"suffix":""}],"container-title":"BMC Public Health","id":"ITEM-1","issue":"1","issued":{"date-parts":[["2013"]]},"title":"Epidemiology and awareness of hypertension in a rural Ugandan community: A cross-sectional study","type":"article-journal","volume":"13"},"uris":["http://www.mendeley.com/documents/?uuid=7afed57b-cc9d-444a-8140-36152de5016a"]}],"mendeley":{"formattedCitation":"&lt;sup&gt;17&lt;/sup&gt;","plainTextFormattedCitation":"17","previouslyFormattedCitation":"&lt;sup&gt;17&lt;/sup&gt;"},"properties":{"noteIndex":0},"schema":"https://github.com/citation-style-language/schema/raw/master/csl-citation.json"}</w:instrText>
      </w:r>
      <w:r w:rsidR="0056769A">
        <w:rPr>
          <w:rFonts w:ascii="Times New Roman" w:hAnsi="Times New Roman" w:cs="Times New Roman"/>
          <w:sz w:val="24"/>
          <w:szCs w:val="24"/>
        </w:rPr>
        <w:fldChar w:fldCharType="separate"/>
      </w:r>
      <w:r w:rsidR="0056769A" w:rsidRPr="0056769A">
        <w:rPr>
          <w:rFonts w:ascii="Times New Roman" w:hAnsi="Times New Roman" w:cs="Times New Roman"/>
          <w:noProof/>
          <w:sz w:val="24"/>
          <w:szCs w:val="24"/>
          <w:vertAlign w:val="superscript"/>
        </w:rPr>
        <w:t>17</w:t>
      </w:r>
      <w:r w:rsidR="0056769A">
        <w:rPr>
          <w:rFonts w:ascii="Times New Roman" w:hAnsi="Times New Roman" w:cs="Times New Roman"/>
          <w:sz w:val="24"/>
          <w:szCs w:val="24"/>
        </w:rPr>
        <w:fldChar w:fldCharType="end"/>
      </w:r>
      <w:r w:rsidR="009C3766" w:rsidRPr="009C3766">
        <w:rPr>
          <w:rFonts w:ascii="Times New Roman" w:hAnsi="Times New Roman" w:cs="Times New Roman"/>
          <w:sz w:val="24"/>
          <w:szCs w:val="24"/>
        </w:rPr>
        <w:t xml:space="preserve"> The modifiable risk factors include bad dietary lifestyle (too much salt intake, high saturated fatty diets, low consumption of fruits and vegetables), body mass index (being overweight), excessive alcohol intake, lack of sleep, smoking, educational status, lack of physical activity, and job-related factors (stress, burnout, income).</w:t>
      </w:r>
      <w:r w:rsidR="0056769A">
        <w:rPr>
          <w:rFonts w:ascii="Times New Roman" w:hAnsi="Times New Roman" w:cs="Times New Roman"/>
          <w:sz w:val="24"/>
          <w:szCs w:val="24"/>
        </w:rPr>
        <w:fldChar w:fldCharType="begin" w:fldLock="1"/>
      </w:r>
      <w:r w:rsidR="0056769A">
        <w:rPr>
          <w:rFonts w:ascii="Times New Roman" w:hAnsi="Times New Roman" w:cs="Times New Roman"/>
          <w:sz w:val="24"/>
          <w:szCs w:val="24"/>
        </w:rPr>
        <w:instrText>ADDIN CSL_CITATION {"citationItems":[{"id":"ITEM-1","itemData":{"DOI":"10.26719/emhj.18.057","ISSN":"10203397","PMID":"31612976","abstract":"Background: Hypertension is a leading risk factor for mortality and morbidity. Aims: The objective of this study was to determine the prevalence and clinical profile of hypertension in a large sample of individuals in Morocco. Methods: This was a multicentre and cross-sectional study conducted on patients consulting primary care physicians in Morocco between 2008 and 2009. Data were collected via a medical examination and a questionnaire covering patient demographics, medical history and cardiovascular risk factors. Results: In total, 10 714 individuals attending primary care physicians participated in this study. Mean age was 49.6 ± 16.3 years. The total prevalence of hypertension was 39.8%. When adjusted for age and sex, the overall prevalence of hypertension was 26.6% (26.3% in men and 28.0% in women). Among patients with history of hypertension, 85.9% of patients were prescribed antihypertensive medication and/or lifestyle and dietary advice. Nevertheless, only 17.1% had controlled hypertension. Conclusions: This study suggests that the prevalence of hypertension in Morocco is high. Hypertension may also be underdiagnosed and ineffectively treated. Efforts to heighten public awareness and control of hypertension should be enhanced in the public primary care services.","author":[{"dropping-particle":"El","family":"Achhab","given":"Youness","non-dropping-particle":"","parse-names":false,"suffix":""},{"dropping-particle":"","family":"Nazek","given":"Laila","non-dropping-particle":"","parse-names":false,"suffix":""},{"dropping-particle":"","family":"Maalej","given":"Morched","non-dropping-particle":"","parse-names":false,"suffix":""},{"dropping-particle":"","family":"Alami","given":"Mohamed","non-dropping-particle":"","parse-names":false,"suffix":""},{"dropping-particle":"","family":"Nejjari","given":"Chakib","non-dropping-particle":"","parse-names":false,"suffix":""}],"container-title":"Eastern Mediterranean Health Journal","id":"ITEM-1","issue":"7","issued":{"date-parts":[["2019"]]},"page":"447-456","title":"Prevalence, control and risk factors related to hypertension among moroccan adults: A multicentre study","type":"article-journal","volume":"25"},"uris":["http://www.mendeley.com/documents/?uuid=713f09bf-294b-4c99-a335-84fbab22a0f3"]},{"id":"ITEM-2","itemData":{"DOI":"10.11604/pamj.2024.47.41.42262","ISSN":"19378688","PMID":"38371650","abstract":"High blood pressure is a major cardiovascular risk factor closely linked to serious cardiovascular events. A real public health problem affecting more than one in three adults. Aircrew does not escape this pathology, despite very strict medical selection and rigorous and regular medical monitoring by the aircrew doctor during revision visits. We conducted a retrospective study at the medical expertise center for aircrew in Rabat which made it possible to collect 34 hypertensive civilian aircrew for 10 years, from January 2012 to December 2022. The median age at the time of the study was 56.5. The aeronautical specialties practiced by our aircrew population were dominated by class 1. The prevalence of hypertension in Moroccan civilian aircrew: out of 2000 monitored annually at the aeromedical expertise center for 10 years, 34 cases were collected, i.e.: 1.7%. The average age of discovery was 49 years and in 23 cases the diagnosis was established by systematic screening during periodic fitness visits. More than 24 aircrews had no family history of hypertension. On the therapeutic level, lifestyle and dietary measures were systematically prescribed in all our aircrew, 18 patients were put on monotherapy, 11 on dual therapy, and 2 on triple therapy. Compared to fitness decisions, they were variable according to the grade of hypertension, the control of complications, and the aeronautical function. The discovery of hypertension in aircrew can jeopardize aviation safety with the risk of subtle or sudden incapacity in flight through neurological or cardiovascular complications, which could impact the fitness decision. However, advances in medicine and the management of hypertension made in recent years have prompted the medical and aeronautical authorities to revise the standards of aptitude.","author":[{"dropping-particle":"","family":"Smires","given":"Fahd Bennani","non-dropping-particle":"","parse-names":false,"suffix":""},{"dropping-particle":"","family":"Iloughmane","given":"Zakaria","non-dropping-particle":"","parse-names":false,"suffix":""},{"dropping-particle":"","family":"Elghazi","given":"Mouna","non-dropping-particle":"","parse-names":false,"suffix":""},{"dropping-particle":"","family":"Zerrik","given":"Meryem","non-dropping-particle":"","parse-names":false,"suffix":""},{"dropping-particle":"","family":"Echchachoui","given":"Houda","non-dropping-particle":"","parse-names":false,"suffix":""},{"dropping-particle":"","family":"Chemsi","given":"Mohamed","non-dropping-particle":"","parse-names":false,"suffix":""}],"container-title":"Pan African Medical Journal ","id":"ITEM-2","issued":{"date-parts":[["2024"]]},"title":"High blood pressure and aeronautical fitness: experience at the aeromedical expertise center of Rabat","type":"article-journal","volume":"47"},"uris":["http://www.mendeley.com/documents/?uuid=9a7c3c7a-b13b-463f-8c12-d83033daaa8b"]},{"id":"ITEM-3","itemData":{"DOI":"10.1108/IJOPH-09-2022-0054/FULL/HTML","ISSN":"2977-0254","abstract":"The health of people living in prisons (PLP) frequently remains marginalised in national development discourse, particularly in resource-constrained settings like Ghana. This study aims to determine the prevalence of cardiovascular disease (CVD) risk factors among PLP at a prison facility in the Northern Region of Ghana.,A cross-sectional study involving 134 male persons in prison, aged 18–79 years, was conducted to assess their dietary habits, tobacco use, alcohol consumption, sleep behaviour and physical activity practices. Serum lipid profile, fasting blood glucose (FBG), blood pressure (BP) and body mass indices of participants were also measured.,Almost half (48.1%) of the participants had abnormal lipid levels. Those with FBG in the diabetes range (= 7.0 mmol/l) constituted 3.9%, while 16.7% were in the impaired FBG range (6.1–6.9 mmol/l). Participants with BP within the pre-hypertension range were 54.5%. The majority of participants (92%) had a low daily intake of fruits and vegetables. Few participants were active smokers (5%) and alcohol users (2%). The average sleep duration at night among the participants was 5.54 ± 2.07 h. The majority (74%) of the participants were sedentary. About a quarter of the participants (24.6%) had overweight/obesity.,This study highlights the CVD risks among PLP. Findings suggest the need for targeted interventions, such as dietary and lifestyle modification strategies, regular physical activity and routine screening for diabetes, dyslipidaemia and hypertension. These interventions within the prison space could significantly improve the cardiovascular health of PLP in resource-limited settings.","author":[{"dropping-particle":"","family":"Abukari","given":"Mohammed Hashim","non-dropping-particle":"","parse-names":false,"suffix":""},{"dropping-particle":"","family":"Appiah","given":"Collins Afriyie","non-dropping-particle":"","parse-names":false,"suffix":""},{"dropping-particle":"","family":"Kwarteng","given":"Alexander","non-dropping-particle":"","parse-names":false,"suffix":""},{"dropping-particle":"","family":"Iddrisu","given":"Sherifa","non-dropping-particle":"","parse-names":false,"suffix":""}],"container-title":"International Journal of Prison Health","id":"ITEM-3","issue":"1","issued":{"date-parts":[["2024","2","6"]]},"page":"102-115","publisher":"Emerald","title":"Cardiovascular risk assessment of people living in prison in the Northern region of Ghana","type":"article-journal","volume":"20"},"uris":["http://www.mendeley.com/documents/?uuid=87cc7b38-ce8c-33e5-b6ce-dc8c4e09fd1c"]}],"mendeley":{"formattedCitation":"&lt;sup&gt;18–20&lt;/sup&gt;","plainTextFormattedCitation":"18–20","previouslyFormattedCitation":"&lt;sup&gt;18–20&lt;/sup&gt;"},"properties":{"noteIndex":0},"schema":"https://github.com/citation-style-language/schema/raw/master/csl-citation.json"}</w:instrText>
      </w:r>
      <w:r w:rsidR="0056769A">
        <w:rPr>
          <w:rFonts w:ascii="Times New Roman" w:hAnsi="Times New Roman" w:cs="Times New Roman"/>
          <w:sz w:val="24"/>
          <w:szCs w:val="24"/>
        </w:rPr>
        <w:fldChar w:fldCharType="separate"/>
      </w:r>
      <w:r w:rsidR="0056769A" w:rsidRPr="0056769A">
        <w:rPr>
          <w:rFonts w:ascii="Times New Roman" w:hAnsi="Times New Roman" w:cs="Times New Roman"/>
          <w:noProof/>
          <w:sz w:val="24"/>
          <w:szCs w:val="24"/>
          <w:vertAlign w:val="superscript"/>
        </w:rPr>
        <w:t>18–20</w:t>
      </w:r>
      <w:r w:rsidR="0056769A">
        <w:rPr>
          <w:rFonts w:ascii="Times New Roman" w:hAnsi="Times New Roman" w:cs="Times New Roman"/>
          <w:sz w:val="24"/>
          <w:szCs w:val="24"/>
        </w:rPr>
        <w:fldChar w:fldCharType="end"/>
      </w:r>
      <w:r w:rsidR="009C3766" w:rsidRPr="009C3766">
        <w:rPr>
          <w:rFonts w:ascii="Times New Roman" w:hAnsi="Times New Roman" w:cs="Times New Roman"/>
          <w:sz w:val="24"/>
          <w:szCs w:val="24"/>
        </w:rPr>
        <w:t xml:space="preserve"> The non-modifiable risk factors include age, sex, genetics or family history, and underlying diseases such as kidney disease and diabetes.</w:t>
      </w:r>
      <w:r w:rsidR="0056769A">
        <w:rPr>
          <w:rFonts w:ascii="Times New Roman" w:hAnsi="Times New Roman" w:cs="Times New Roman"/>
          <w:sz w:val="24"/>
          <w:szCs w:val="24"/>
        </w:rPr>
        <w:fldChar w:fldCharType="begin" w:fldLock="1"/>
      </w:r>
      <w:r w:rsidR="0056769A">
        <w:rPr>
          <w:rFonts w:ascii="Times New Roman" w:hAnsi="Times New Roman" w:cs="Times New Roman"/>
          <w:sz w:val="24"/>
          <w:szCs w:val="24"/>
        </w:rPr>
        <w:instrText>ADDIN CSL_CITATION {"citationItems":[{"id":"ITEM-1","itemData":{"DOI":"10.1371/journal.pone.0138991","ISSN":"19326203","PMID":"26406462","abstract":"Background. Hypertension is an important contributor to global burden of disease and mortality, and is a growing public health problem in sub-Saharan Africa. However, most sub-Saharan African countries lack detailed countrywide data on hypertension and other non-communicable diseases (NCD) risk factors that would provide benchmark information for design of appropriate interventions. We analyzed blood pressure data from Uganda's nationwide NCD risk factor survey conducted in 2014, to describe the prevalence and distribution of hypertension in the Ugandan population, and to identify the associated factors. Methods. The NCD risk factor survey drew a countrywide sample stratified by the four regions of the country, and with separate estimates for rural and urban areas. The World Health Organization's STEPs tool was used to collect data on demographic and behavioral characteristics, and physical and biochemical measurements. Prevalence rate ratios (PRR) using modified Poison regression modelling was used to identify factors associated with hypertension. Results. Of the 3906 participants, 1033 were classified as hypertensive, giving an overall prevalence of 26.4%. Prevalence was highest in the central region at 28.5%, followed by the eastern region at 26.4%, western region at 26.3%, and northern region at 23.3%. Prevalence in urban areas was 28.9%, and 25.8% in rural areas. The differences between regions, and between rural-urban areas were not statistically significant. Only 7.7% of participants with hypertension were aware of their high blood pressure. The prevalence of pre-hypertension was also high at 36.9%. The only modifiable factor found to be associated with hypertension was higher body mass index (BMI). Compared to participants with BMI less than 25 kg/m2, prevalence was significantly higher among participants with BMI between 25 to 29.9 kg/m2 with an adjusted PRR = 1.46 [95% CI = 1.25-1.71], and even higher among obese participants (BMI ≥ 30 kg/m2) with an adjusted PRR = 1.60 [95% CI = 1.29-1.99]. The un-modifiable factor found to be associated with hypertension was older age with an adjusted PRR of 1.02 [95% CI = 1.02-1.03] per yearly increase in age. Conclusions. The prevalence of hypertension in Uganda is high, with no significant differences in distribution by geographical location. Only 7.7% of persons with hypertension were aware of their hypertension, indicating a high burden of undiagnosed and un-controlled high blood pressure. Thus a big pe…","author":[{"dropping-particle":"","family":"Guwatudde","given":"David","non-dropping-particle":"","parse-names":false,"suffix":""},{"dropping-particle":"","family":"Mutungi","given":"Gerald","non-dropping-particle":"","parse-names":false,"suffix":""},{"dropping-particle":"","family":"Wesonga","given":"Ronald","non-dropping-particle":"","parse-names":false,"suffix":""},{"dropping-particle":"","family":"Kajjura","given":"Richard","non-dropping-particle":"","parse-names":false,"suffix":""},{"dropping-particle":"","family":"Kasule","given":"Hafisa","non-dropping-particle":"","parse-names":false,"suffix":""},{"dropping-particle":"","family":"Muwonge","given":"James","non-dropping-particle":"","parse-names":false,"suffix":""},{"dropping-particle":"","family":"Ssenono","given":"Vincent","non-dropping-particle":"","parse-names":false,"suffix":""},{"dropping-particle":"","family":"Bahendeka","given":"Silver K.","non-dropping-particle":"","parse-names":false,"suffix":""}],"container-title":"PLoS ONE","id":"ITEM-1","issue":"9","issued":{"date-parts":[["2015"]]},"page":"1-13","title":"The epidemiology of hypertension in Uganda: Findings from the national non-communicable diseases risk factor survey","type":"article-journal","volume":"10"},"uris":["http://www.mendeley.com/documents/?uuid=97cdc0cb-209f-4e63-a651-cc548c02ac7d"]},{"id":"ITEM-2","itemData":{"ISSN":"0794-7410","abstract":"Background: Hypertension is one of the most important preventable causes of premature morbidity and mortality globally. This condition which was initially considered rare in sub-Saharan Africa is now a major non-communicable disease threatening sub-Saharan Africa. This study assessed the prevalence and risk factors of hypertension among workers of the Oil Palm Company in Ikpoba-Okha Local Government Area, Edo State Nigeria.Methods: This descriptive cross-sectional study was carried out among 354 workers of Oil Palm Company selected using stratified sampling technique. A structured interviewer-administered questionnaire (adapted in line with the WHO stepwise surveillance questionnaire for chronic disease risk factors) was used to obtain data. Data analysis was by IBM SPSS version 21.0. Chi-square tests and logistic regression were done and level of significance was set at p &amp;lt; 0.05.Results: The mean age (SD) of respondents was 37.9 (10.4) years. The prevalence of hypertension was 18.4%. Sixteen (4.5%) of respondents were current tobacco users and 34 (9.6%) were obese. Significant determinants of hypertension were age (p = 0.001), current tobacco use (p = 0.007), BMI (p = 0.027) and Waist Hip Ratio (p = 0.033).Conclusion: Hypertension is a public health problem among the study population and the determinants of hypertension identified include age, tobacco use, and obesity. There is need for health education on how to reduce these risk factors and screening programs among the staff for early diagnosis and treatment of hypertension.Keywords: Hypertension, Prevalence, Risk factors, Oil Palm Company","author":[{"dropping-particle":"","family":"Obarisiagbon","given":"O.E.","non-dropping-particle":"","parse-names":false,"suffix":""},{"dropping-particle":"","family":"Osayi","given":"D","non-dropping-particle":"","parse-names":false,"suffix":""},{"dropping-particle":"","family":"Wagbatsoma","given":"V.A.","non-dropping-particle":"","parse-names":false,"suffix":""}],"container-title":"Journal of Community Medicine and Primary Health Care","id":"ITEM-2","issue":"2","issued":{"date-parts":[["2018"]]},"page":"62-74","title":"Prevalence and risk factors of hypertension among workers of an oil palm company in Edo State, Nigeria","type":"article-journal","volume":"30"},"uris":["http://www.mendeley.com/documents/?uuid=ba1cde26-7e92-43eb-baa8-1be4f7cb5271"]}],"mendeley":{"formattedCitation":"&lt;sup&gt;8,21&lt;/sup&gt;","plainTextFormattedCitation":"8,21","previouslyFormattedCitation":"&lt;sup&gt;8,21&lt;/sup&gt;"},"properties":{"noteIndex":0},"schema":"https://github.com/citation-style-language/schema/raw/master/csl-citation.json"}</w:instrText>
      </w:r>
      <w:r w:rsidR="0056769A">
        <w:rPr>
          <w:rFonts w:ascii="Times New Roman" w:hAnsi="Times New Roman" w:cs="Times New Roman"/>
          <w:sz w:val="24"/>
          <w:szCs w:val="24"/>
        </w:rPr>
        <w:fldChar w:fldCharType="separate"/>
      </w:r>
      <w:r w:rsidR="0056769A" w:rsidRPr="0056769A">
        <w:rPr>
          <w:rFonts w:ascii="Times New Roman" w:hAnsi="Times New Roman" w:cs="Times New Roman"/>
          <w:noProof/>
          <w:sz w:val="24"/>
          <w:szCs w:val="24"/>
          <w:vertAlign w:val="superscript"/>
        </w:rPr>
        <w:t>8,21</w:t>
      </w:r>
      <w:r w:rsidR="0056769A">
        <w:rPr>
          <w:rFonts w:ascii="Times New Roman" w:hAnsi="Times New Roman" w:cs="Times New Roman"/>
          <w:sz w:val="24"/>
          <w:szCs w:val="24"/>
        </w:rPr>
        <w:fldChar w:fldCharType="end"/>
      </w:r>
      <w:r w:rsidR="009C3766" w:rsidRPr="009C3766">
        <w:rPr>
          <w:rFonts w:ascii="Times New Roman" w:hAnsi="Times New Roman" w:cs="Times New Roman"/>
          <w:sz w:val="24"/>
          <w:szCs w:val="24"/>
        </w:rPr>
        <w:t xml:space="preserve"> Other factors </w:t>
      </w:r>
      <w:r>
        <w:rPr>
          <w:rFonts w:ascii="Times New Roman" w:hAnsi="Times New Roman" w:cs="Times New Roman"/>
          <w:sz w:val="24"/>
          <w:szCs w:val="24"/>
        </w:rPr>
        <w:t xml:space="preserve">related to the workplace have been identified as critical in examining the prevalence of hypertension, especially among workers. Most jobs come with a </w:t>
      </w:r>
      <w:r w:rsidR="005657F1">
        <w:rPr>
          <w:rFonts w:ascii="Times New Roman" w:hAnsi="Times New Roman" w:cs="Times New Roman"/>
          <w:sz w:val="24"/>
          <w:szCs w:val="24"/>
        </w:rPr>
        <w:t>significant amount of stress, particularly</w:t>
      </w:r>
      <w:r>
        <w:rPr>
          <w:rFonts w:ascii="Times New Roman" w:hAnsi="Times New Roman" w:cs="Times New Roman"/>
          <w:sz w:val="24"/>
          <w:szCs w:val="24"/>
        </w:rPr>
        <w:t xml:space="preserve"> professions that require long hours of work, such as banking, healthcare, architecture, engineering, construction, and factory work</w:t>
      </w:r>
      <w:r w:rsidR="009C3766" w:rsidRPr="009C3766">
        <w:rPr>
          <w:rFonts w:ascii="Times New Roman" w:hAnsi="Times New Roman" w:cs="Times New Roman"/>
          <w:sz w:val="24"/>
          <w:szCs w:val="24"/>
        </w:rPr>
        <w:t>.</w:t>
      </w:r>
      <w:r w:rsidR="0056769A">
        <w:rPr>
          <w:rFonts w:ascii="Times New Roman" w:hAnsi="Times New Roman" w:cs="Times New Roman"/>
          <w:sz w:val="24"/>
          <w:szCs w:val="24"/>
        </w:rPr>
        <w:fldChar w:fldCharType="begin" w:fldLock="1"/>
      </w:r>
      <w:r w:rsidR="0056769A">
        <w:rPr>
          <w:rFonts w:ascii="Times New Roman" w:hAnsi="Times New Roman" w:cs="Times New Roman"/>
          <w:sz w:val="24"/>
          <w:szCs w:val="24"/>
        </w:rPr>
        <w:instrText>ADDIN CSL_CITATION {"citationItems":[{"id":"ITEM-1","itemData":{"DOI":"10.4236/wjcd.2021.1111050","ISSN":"2164-5329","abstract":"Introduction: High blood pressure is a public health problem in Guinea as well as everywhere in Africa. The objective of our study was to assess the epidemiological, clinical and therapeutic aspects of High blood pressure in the general medicine department of the Nzérékoré regional hospital. Methodology: This was a prospective study of a descriptive type, lasting 06 months, from July 1 to December 31, 2014. Results: We recorded 156 cases of High blood pressure among a total of 570 patients, for a hospital frequency of 27%. The 56 - 65 age group was the most affected, at 29.4%, with a predominance of men (sex ratio: 1.5). Alcoholism was the most common cardiovascular risk factor with a frequency of 51.2%, smoking and physical inactivity were found in 35.8% and 30.7% respectively; psychosocial stress was found in 24.3% of patients. The clinic was dominated by headache (100%) and dizziness (57.6%). All our patients were subjected to a healthy diet. Fixed dual therapy was the most widely used treatment regimen, i.e. 91 patients (58.3%) and included a diuretic in 37.1% of cases, a calcium channel blocker in 25% of cases and an ACE inhibitor in 24.3%. Conclusion: This study revealed a high frequency of hypertension in the general medicine department of the regional hospital of N’zérékoré.","author":[{"dropping-particle":"","family":"Mariama","given":"Beavogui","non-dropping-particle":"","parse-names":false,"suffix":""},{"dropping-particle":"","family":"Yaya","given":"Balde Elhadj","non-dropping-particle":"","parse-names":false,"suffix":""},{"dropping-particle":"","family":"Idrissa","given":"Doumbouya","non-dropping-particle":"","parse-names":false,"suffix":""},{"dropping-particle":"","family":"Sory","given":"Barry Ibrahima","non-dropping-particle":"","parse-names":false,"suffix":""},{"dropping-particle":"","family":"Aly","given":"Samoura","non-dropping-particle":"","parse-names":false,"suffix":""},{"dropping-particle":"","family":"Abdoulaye","given":"Camara","non-dropping-particle":"","parse-names":false,"suffix":""},{"dropping-particle":"","family":"Mariama","given":"Bah Mamadou Bassirou","non-dropping-particle":"","parse-names":false,"suffix":""},{"dropping-particle":"","family":"Sory","given":"Sylla Ibrahima","non-dropping-particle":"","parse-names":false,"suffix":""},{"dropping-particle":"","family":"Dadhi","given":"Balde Mamadou","non-dropping-particle":"","parse-names":false,"suffix":""},{"dropping-particle":"","family":"Mariama","given":"Bah Abdoul Mazid","non-dropping-particle":"","parse-names":false,"suffix":""},{"dropping-particle":"","family":"Alpha","given":"Kone","non-dropping-particle":"","parse-names":false,"suffix":""},{"dropping-particle":"","family":"Aliou","given":"Balde Mamadou","non-dropping-particle":"","parse-names":false,"suffix":""},{"dropping-particle":"","family":"Mamady","given":"Conde","non-dropping-particle":"","parse-names":false,"suffix":""}],"container-title":"World Journal of Cardiovascular Diseases","id":"ITEM-1","issue":"11","issued":{"date-parts":[["2021"]]},"page":"533-538","title":"Epidemiological, Clinical and Therapeutic Aspects of Arterial Hypertension at the General Medicine Department of Nzerekore Regional Hospital","type":"article-journal","volume":"11"},"uris":["http://www.mendeley.com/documents/?uuid=6fa27d66-6144-4bb5-9b76-bb6ea676c7ec"]}],"mendeley":{"formattedCitation":"&lt;sup&gt;22&lt;/sup&gt;","plainTextFormattedCitation":"22","previouslyFormattedCitation":"&lt;sup&gt;22&lt;/sup&gt;"},"properties":{"noteIndex":0},"schema":"https://github.com/citation-style-language/schema/raw/master/csl-citation.json"}</w:instrText>
      </w:r>
      <w:r w:rsidR="0056769A">
        <w:rPr>
          <w:rFonts w:ascii="Times New Roman" w:hAnsi="Times New Roman" w:cs="Times New Roman"/>
          <w:sz w:val="24"/>
          <w:szCs w:val="24"/>
        </w:rPr>
        <w:fldChar w:fldCharType="separate"/>
      </w:r>
      <w:r w:rsidR="0056769A" w:rsidRPr="0056769A">
        <w:rPr>
          <w:rFonts w:ascii="Times New Roman" w:hAnsi="Times New Roman" w:cs="Times New Roman"/>
          <w:noProof/>
          <w:sz w:val="24"/>
          <w:szCs w:val="24"/>
          <w:vertAlign w:val="superscript"/>
        </w:rPr>
        <w:t>22</w:t>
      </w:r>
      <w:r w:rsidR="0056769A">
        <w:rPr>
          <w:rFonts w:ascii="Times New Roman" w:hAnsi="Times New Roman" w:cs="Times New Roman"/>
          <w:sz w:val="24"/>
          <w:szCs w:val="24"/>
        </w:rPr>
        <w:fldChar w:fldCharType="end"/>
      </w:r>
      <w:r w:rsidR="009C3766" w:rsidRPr="009C3766">
        <w:rPr>
          <w:rFonts w:ascii="Times New Roman" w:hAnsi="Times New Roman" w:cs="Times New Roman"/>
          <w:sz w:val="24"/>
          <w:szCs w:val="24"/>
        </w:rPr>
        <w:t xml:space="preserve"> Long working hours without enough sleep or rest may lead to stress and burnout, which </w:t>
      </w:r>
      <w:r>
        <w:rPr>
          <w:rFonts w:ascii="Times New Roman" w:hAnsi="Times New Roman" w:cs="Times New Roman"/>
          <w:sz w:val="24"/>
          <w:szCs w:val="24"/>
        </w:rPr>
        <w:t>tend</w:t>
      </w:r>
      <w:r w:rsidR="009C3766" w:rsidRPr="009C3766">
        <w:rPr>
          <w:rFonts w:ascii="Times New Roman" w:hAnsi="Times New Roman" w:cs="Times New Roman"/>
          <w:sz w:val="24"/>
          <w:szCs w:val="24"/>
        </w:rPr>
        <w:t xml:space="preserve"> to result in workers developing physiological and psychological challenges that may predispose them to hypertension.</w:t>
      </w:r>
      <w:r w:rsidR="0056769A">
        <w:rPr>
          <w:rFonts w:ascii="Times New Roman" w:hAnsi="Times New Roman" w:cs="Times New Roman"/>
          <w:sz w:val="24"/>
          <w:szCs w:val="24"/>
        </w:rPr>
        <w:fldChar w:fldCharType="begin" w:fldLock="1"/>
      </w:r>
      <w:r w:rsidR="00DB22EB">
        <w:rPr>
          <w:rFonts w:ascii="Times New Roman" w:hAnsi="Times New Roman" w:cs="Times New Roman"/>
          <w:sz w:val="24"/>
          <w:szCs w:val="24"/>
        </w:rPr>
        <w:instrText>ADDIN CSL_CITATION {"citationItems":[{"id":"ITEM-1","itemData":{"DOI":"10.1136/bmjopen-2020-040981","ISSN":"20446055","PMID":"32907908","abstract":"INTRODUCTION: Sub-Saharan Africa is experiencing a surge in the burden of hypertension, and rural communities are increasingly affected by the epidemic. OBJECTIVES: We aimed to determine the prevalence of and factors associated with hypertension in rural communities of the Baham Health District (BHD), Cameroon. In addition, we sought to assess awareness, treatment and control rates of hypertension among community members. DESIGN: A community-based cross-sectional study. SETTING: Participants from five health areas in the BHD were recruited from August to October 2018. PARTICIPANTS: Consenting participants aged 18 years and above were included. RESULTS: We included 526 participants in this study. The median age of the participants was 53.0 (IQR=35-65) years and 67.1% were female. The crude prevalence of hypertension was 40.9% (95% CI=36.7-45.1) with no gender disparity. The age-standardised prevalence of hypertension was 23.9% (95% CI=20.3-27.5). Five-year increase in age (adjusted OR (AOR)=1.34; 95% CI=1.23-1.44), family history of hypertension (AOR=2.22; 95% CI=1.37-3.60) and obesity (AOR=2.57; 95% CI=1.40-4.69) were associated with higher odds of hypertension after controlling for confounding. The rates of awareness, treatment and control of hypertension were 37.2% (95% CI=31.0-43.9), 20.9% (95% CI=16.0-26.9) and 22.2% (95% CI=12.2- 37.0), respectively. CONCLUSION: The high prevalence of hypertension in these rural communities is associated with contrastingly low awareness, treatment and control rates. Age, family history of hypertension and obesity are the major drivers of hypertension in this community. Veracious policies are needed to improve awareness, prevention, diagnosis, treatment and control of hypertension in these rural communities.","author":[{"dropping-particle":"","family":"Simo","given":"Larissa Pone","non-dropping-particle":"","parse-names":false,"suffix":""},{"dropping-particle":"","family":"Agbor","given":"Valirie Ndip","non-dropping-particle":"","parse-names":false,"suffix":""},{"dropping-particle":"","family":"Noubiap","given":"Jean Jacques N.","non-dropping-particle":"","parse-names":false,"suffix":""},{"dropping-particle":"","family":"Nana","given":"Orlin Pagnol","non-dropping-particle":"","parse-names":false,"suffix":""},{"dropping-particle":"","family":"Nkosu","given":"Pride Swiri Muya","non-dropping-particle":"","parse-names":false,"suffix":""},{"dropping-particle":"","family":"Anouboweh","given":"Arnold Forlemu Asaah","non-dropping-particle":"","parse-names":false,"suffix":""},{"dropping-particle":"","family":"Ndi","given":"Jude Nfor","non-dropping-particle":"","parse-names":false,"suffix":""},{"dropping-particle":"","family":"Mbock","given":"Jacques Nguend","non-dropping-particle":"","parse-names":false,"suffix":""},{"dropping-particle":"","family":"Bakari","given":"Noel Fils","non-dropping-particle":"","parse-names":false,"suffix":""},{"dropping-particle":"","family":"Tambou","given":"Harold Giovani Guifo","non-dropping-particle":"","parse-names":false,"suffix":""},{"dropping-particle":"","family":"Mbanya","given":"Dora","non-dropping-particle":"","parse-names":false,"suffix":""}],"container-title":"BMJ open","id":"ITEM-1","issue":"9","issued":{"date-parts":[["2020"]]},"page":"e040981","title":"Hypertension prevalence, associated factors, treatment and control in rural Cameroon: a cross-sectional study","type":"article-journal","volume":"10"},"uris":["http://www.mendeley.com/documents/?uuid=461197c4-e1b9-49e8-9b25-62c550e91e1d"]},{"id":"ITEM-2","itemData":{"DOI":"10.1186/1471-2458-13-1151","ISSN":"14712458","PMID":"24321133","abstract":"Background: Hypertension is one of the largest causes of preventable morbidity and mortality worldwide. There are few population-based studies on hypertension epidemiology to guide public health strategies in sub-Saharan Africa. Using a community-based strategy that integrated screening for HIV and non-communicable diseases, we determined the prevalence, awareness, treatment rates, and sociodemographic factors associated with hypertension in rural Uganda. Methods. A household census was performed to enumerate the population in Kakyerere parish in Mbarara district, Uganda. A multi-disease community-based screening campaign for hypertension, diabetes, and HIV was then conducted. During the campaign, all adults received a blood pressure (BP) measurement and completed a survey examining sociodemographic factors. Hypertension was defined as elevated BP (≥140/≥90 mmHg) on the lowest of three BP measurements or current use of antihypertensives. Prevalence was calculated and standardized to age distribution. Sociodemographic factors associated with hypertension were evaluated using a log-link Poisson regression model with robust standard errors. Results: Community participation in the screening campaign was 65%, including 1245 women and 1007 men. The prevalence of hypertension was 14.6%; awareness of diagnosis (38.1%) and current receipt of treatment (20.6%) were both low. Age-standardized to the WHO world standard population, hypertension prevalence was 19.8%, which is comparable to 21.6% in the US and 18.4% in the UK. Sociodemographic factors associated with hypertension included increasing age, male gender, overweight, obesity, diabetes, alcohol consumption, and family history. Prevalence of modifiable factors was high: 28.3% women were overweight/obese and 24.1% men consumed ≥10 alcoholic drinks per month. Conclusions: We found a substantial burden of hypertension in rural Uganda. Awareness and treatment of hypertension is low in this region. Enhanced community-based education and prevention efforts tailored to addressing modifiable factors are needed. © 2013 Kotwani et al.; licensee BioMed Central Ltd.","author":[{"dropping-particle":"","family":"Kotwani","given":"Prashant","non-dropping-particle":"","parse-names":false,"suffix":""},{"dropping-particle":"","family":"Kwarisiima","given":"Dalsone","non-dropping-particle":"","parse-names":false,"suffix":""},{"dropping-particle":"","family":"Clark","given":"Tamara D.","non-dropping-particle":"","parse-names":false,"suffix":""},{"dropping-particle":"","family":"Kabami","given":"Jane","non-dropping-particle":"","parse-names":false,"suffix":""},{"dropping-particle":"","family":"Geng","given":"Elvin H.","non-dropping-particle":"","parse-names":false,"suffix":""},{"dropping-particle":"","family":"Jain","given":"Vivek","non-dropping-particle":"","parse-names":false,"suffix":""},{"dropping-particle":"","family":"Chamie","given":"Gabriel","non-dropping-particle":"","parse-names":false,"suffix":""},{"dropping-particle":"","family":"Petersen","given":"Maya L.","non-dropping-particle":"","parse-names":false,"suffix":""},{"dropping-particle":"","family":"Thirumurthy","given":"Harsha","non-dropping-particle":"","parse-names":false,"suffix":""},{"dropping-particle":"","family":"Kamya","given":"Moses R.","non-dropping-particle":"","parse-names":false,"suffix":""},{"dropping-particle":"","family":"Charlebois","given":"Edwin D.","non-dropping-particle":"","parse-names":false,"suffix":""},{"dropping-particle":"V.","family":"Havlir","given":"Diane","non-dropping-particle":"","parse-names":false,"suffix":""}],"container-title":"BMC Public Health","id":"ITEM-2","issue":"1","issued":{"date-parts":[["2013"]]},"title":"Epidemiology and awareness of hypertension in a rural Ugandan community: A cross-sectional study","type":"article-journal","volume":"13"},"uris":["http://www.mendeley.com/documents/?uuid=7afed57b-cc9d-444a-8140-36152de5016a"]}],"mendeley":{"formattedCitation":"&lt;sup&gt;17,23&lt;/sup&gt;","plainTextFormattedCitation":"17,23","previouslyFormattedCitation":"&lt;sup&gt;17,23&lt;/sup&gt;"},"properties":{"noteIndex":0},"schema":"https://github.com/citation-style-language/schema/raw/master/csl-citation.json"}</w:instrText>
      </w:r>
      <w:r w:rsidR="0056769A">
        <w:rPr>
          <w:rFonts w:ascii="Times New Roman" w:hAnsi="Times New Roman" w:cs="Times New Roman"/>
          <w:sz w:val="24"/>
          <w:szCs w:val="24"/>
        </w:rPr>
        <w:fldChar w:fldCharType="separate"/>
      </w:r>
      <w:r w:rsidR="0056769A" w:rsidRPr="0056769A">
        <w:rPr>
          <w:rFonts w:ascii="Times New Roman" w:hAnsi="Times New Roman" w:cs="Times New Roman"/>
          <w:noProof/>
          <w:sz w:val="24"/>
          <w:szCs w:val="24"/>
          <w:vertAlign w:val="superscript"/>
        </w:rPr>
        <w:t>17,23</w:t>
      </w:r>
      <w:r w:rsidR="0056769A">
        <w:rPr>
          <w:rFonts w:ascii="Times New Roman" w:hAnsi="Times New Roman" w:cs="Times New Roman"/>
          <w:sz w:val="24"/>
          <w:szCs w:val="24"/>
        </w:rPr>
        <w:fldChar w:fldCharType="end"/>
      </w:r>
    </w:p>
    <w:p w14:paraId="3F82C071" w14:textId="2F7E0733" w:rsidR="00F11B2F" w:rsidRPr="00572C49" w:rsidRDefault="009C3766">
      <w:pPr>
        <w:shd w:val="clear" w:color="auto" w:fill="FFFFFF" w:themeFill="background1"/>
        <w:spacing w:line="240" w:lineRule="auto"/>
        <w:jc w:val="both"/>
        <w:rPr>
          <w:rFonts w:ascii="Times New Roman" w:hAnsi="Times New Roman" w:cs="Times New Roman"/>
          <w:sz w:val="24"/>
          <w:szCs w:val="24"/>
        </w:rPr>
        <w:pPrChange w:id="27" w:author="DORGBETOR, Cyprian Issahaku" w:date="2025-07-13T06:47:00Z" w16du:dateUtc="2025-07-12T22:47:00Z">
          <w:pPr>
            <w:spacing w:line="240" w:lineRule="auto"/>
            <w:jc w:val="both"/>
          </w:pPr>
        </w:pPrChange>
      </w:pPr>
      <w:r w:rsidRPr="00942C2D">
        <w:rPr>
          <w:rFonts w:ascii="Times New Roman" w:hAnsi="Times New Roman" w:cs="Times New Roman"/>
          <w:sz w:val="24"/>
          <w:szCs w:val="24"/>
        </w:rPr>
        <w:t>Identifying the prevalence and risk factors associated with HTN will help design strategies to prevent and manage the burden of this condition. However, not much is known regarding the prevalence of hypertension and risk factors among employees in the construction industry of Ghana, especially those at the headquarters of the AESL. Extant studies on the prevalence of hypertension and risk factors in Ghana have focused on the general and community populations, civil servants, gold miners</w:t>
      </w:r>
      <w:r w:rsidR="00491F67" w:rsidRPr="00942C2D">
        <w:rPr>
          <w:rFonts w:ascii="Times New Roman" w:hAnsi="Times New Roman" w:cs="Times New Roman"/>
          <w:sz w:val="24"/>
          <w:szCs w:val="24"/>
        </w:rPr>
        <w:t>,</w:t>
      </w:r>
      <w:r w:rsidRPr="00942C2D">
        <w:rPr>
          <w:rFonts w:ascii="Times New Roman" w:hAnsi="Times New Roman" w:cs="Times New Roman"/>
          <w:sz w:val="24"/>
          <w:szCs w:val="24"/>
        </w:rPr>
        <w:t xml:space="preserve"> rubber company workers, automobile garage workers, university staff, bank workers, and media workers. Therefore, this study </w:t>
      </w:r>
      <w:r w:rsidR="00491F67" w:rsidRPr="00942C2D">
        <w:rPr>
          <w:rFonts w:ascii="Times New Roman" w:hAnsi="Times New Roman" w:cs="Times New Roman"/>
          <w:sz w:val="24"/>
          <w:szCs w:val="24"/>
        </w:rPr>
        <w:t>aims to estimate the prevalence and risk factors of hypertension among employees, contributing to the design and implementation of initiatives that support the</w:t>
      </w:r>
      <w:r w:rsidRPr="00942C2D">
        <w:rPr>
          <w:rFonts w:ascii="Times New Roman" w:hAnsi="Times New Roman" w:cs="Times New Roman"/>
          <w:sz w:val="24"/>
          <w:szCs w:val="24"/>
        </w:rPr>
        <w:t xml:space="preserve"> UN’s Sustainable Development Goal (SDG) 3: “Good Health and Well Being”. It </w:t>
      </w:r>
      <w:r w:rsidR="00491F67" w:rsidRPr="00942C2D">
        <w:rPr>
          <w:rFonts w:ascii="Times New Roman" w:hAnsi="Times New Roman" w:cs="Times New Roman"/>
          <w:sz w:val="24"/>
          <w:szCs w:val="24"/>
        </w:rPr>
        <w:t>aims to raise awareness among construction industry employees about high blood pressure, highlighting its seriousness and dangers, to prompt</w:t>
      </w:r>
      <w:r w:rsidRPr="00942C2D">
        <w:rPr>
          <w:rFonts w:ascii="Times New Roman" w:hAnsi="Times New Roman" w:cs="Times New Roman"/>
          <w:sz w:val="24"/>
          <w:szCs w:val="24"/>
        </w:rPr>
        <w:t xml:space="preserve"> lifestyle changes to reduce their </w:t>
      </w:r>
      <w:r w:rsidR="007819D2" w:rsidRPr="00942C2D">
        <w:rPr>
          <w:rFonts w:ascii="Times New Roman" w:hAnsi="Times New Roman" w:cs="Times New Roman"/>
          <w:sz w:val="24"/>
          <w:szCs w:val="24"/>
        </w:rPr>
        <w:t>susceptibility to the condition</w:t>
      </w:r>
      <w:r w:rsidR="00491F67" w:rsidRPr="00942C2D">
        <w:rPr>
          <w:rFonts w:ascii="Times New Roman" w:hAnsi="Times New Roman" w:cs="Times New Roman"/>
          <w:sz w:val="24"/>
          <w:szCs w:val="24"/>
        </w:rPr>
        <w:t>.</w:t>
      </w:r>
    </w:p>
    <w:p w14:paraId="161D8DB0" w14:textId="76004FCE" w:rsidR="002179A8" w:rsidRPr="006C0DD6" w:rsidRDefault="00BD7792" w:rsidP="002179A8">
      <w:pPr>
        <w:rPr>
          <w:rFonts w:ascii="Times New Roman" w:hAnsi="Times New Roman" w:cs="Times New Roman"/>
          <w:b/>
          <w:bCs/>
          <w:sz w:val="28"/>
          <w:szCs w:val="28"/>
        </w:rPr>
      </w:pPr>
      <w:r>
        <w:rPr>
          <w:rFonts w:ascii="Times New Roman" w:hAnsi="Times New Roman" w:cs="Times New Roman"/>
          <w:b/>
          <w:bCs/>
          <w:sz w:val="28"/>
          <w:szCs w:val="28"/>
        </w:rPr>
        <w:t>2</w:t>
      </w:r>
      <w:r w:rsidR="000B0865">
        <w:rPr>
          <w:rFonts w:ascii="Times New Roman" w:hAnsi="Times New Roman" w:cs="Times New Roman"/>
          <w:b/>
          <w:bCs/>
          <w:sz w:val="28"/>
          <w:szCs w:val="28"/>
        </w:rPr>
        <w:t xml:space="preserve"> Materials and</w:t>
      </w:r>
      <w:r>
        <w:rPr>
          <w:rFonts w:ascii="Times New Roman" w:hAnsi="Times New Roman" w:cs="Times New Roman"/>
          <w:b/>
          <w:bCs/>
          <w:sz w:val="28"/>
          <w:szCs w:val="28"/>
        </w:rPr>
        <w:t xml:space="preserve"> </w:t>
      </w:r>
      <w:r w:rsidR="002179A8" w:rsidRPr="006C0DD6">
        <w:rPr>
          <w:rFonts w:ascii="Times New Roman" w:hAnsi="Times New Roman" w:cs="Times New Roman"/>
          <w:b/>
          <w:bCs/>
          <w:sz w:val="28"/>
          <w:szCs w:val="28"/>
        </w:rPr>
        <w:t>Method</w:t>
      </w:r>
      <w:r w:rsidR="007819D2">
        <w:rPr>
          <w:rFonts w:ascii="Times New Roman" w:hAnsi="Times New Roman" w:cs="Times New Roman"/>
          <w:b/>
          <w:bCs/>
          <w:sz w:val="28"/>
          <w:szCs w:val="28"/>
        </w:rPr>
        <w:t>s</w:t>
      </w:r>
    </w:p>
    <w:p w14:paraId="06D15C3A" w14:textId="1580A54C" w:rsidR="002179A8" w:rsidRPr="00572C49" w:rsidRDefault="00BD7792" w:rsidP="002179A8">
      <w:pPr>
        <w:rPr>
          <w:rFonts w:ascii="Times New Roman" w:hAnsi="Times New Roman" w:cs="Times New Roman"/>
          <w:i/>
          <w:iCs/>
          <w:sz w:val="24"/>
          <w:szCs w:val="24"/>
        </w:rPr>
      </w:pPr>
      <w:r>
        <w:rPr>
          <w:rFonts w:ascii="Times New Roman" w:hAnsi="Times New Roman" w:cs="Times New Roman"/>
          <w:i/>
          <w:iCs/>
          <w:sz w:val="24"/>
          <w:szCs w:val="24"/>
        </w:rPr>
        <w:t xml:space="preserve">2.1 </w:t>
      </w:r>
      <w:r w:rsidR="002179A8" w:rsidRPr="00572C49">
        <w:rPr>
          <w:rFonts w:ascii="Times New Roman" w:hAnsi="Times New Roman" w:cs="Times New Roman"/>
          <w:i/>
          <w:iCs/>
          <w:sz w:val="24"/>
          <w:szCs w:val="24"/>
        </w:rPr>
        <w:t xml:space="preserve">Study </w:t>
      </w:r>
      <w:r w:rsidR="007E395F">
        <w:rPr>
          <w:rFonts w:ascii="Times New Roman" w:hAnsi="Times New Roman" w:cs="Times New Roman"/>
          <w:i/>
          <w:iCs/>
          <w:sz w:val="24"/>
          <w:szCs w:val="24"/>
        </w:rPr>
        <w:t>d</w:t>
      </w:r>
      <w:r w:rsidR="00107CE3" w:rsidRPr="00572C49">
        <w:rPr>
          <w:rFonts w:ascii="Times New Roman" w:hAnsi="Times New Roman" w:cs="Times New Roman"/>
          <w:i/>
          <w:iCs/>
          <w:sz w:val="24"/>
          <w:szCs w:val="24"/>
        </w:rPr>
        <w:t>esign</w:t>
      </w:r>
      <w:r w:rsidR="004776D5">
        <w:rPr>
          <w:rFonts w:ascii="Times New Roman" w:hAnsi="Times New Roman" w:cs="Times New Roman"/>
          <w:i/>
          <w:iCs/>
          <w:sz w:val="24"/>
          <w:szCs w:val="24"/>
        </w:rPr>
        <w:t>,</w:t>
      </w:r>
      <w:r w:rsidR="00107CE3" w:rsidRPr="00572C49">
        <w:rPr>
          <w:rFonts w:ascii="Times New Roman" w:hAnsi="Times New Roman" w:cs="Times New Roman"/>
          <w:i/>
          <w:iCs/>
          <w:sz w:val="24"/>
          <w:szCs w:val="24"/>
        </w:rPr>
        <w:t xml:space="preserve"> </w:t>
      </w:r>
      <w:r w:rsidR="00935744">
        <w:rPr>
          <w:rFonts w:ascii="Times New Roman" w:hAnsi="Times New Roman" w:cs="Times New Roman"/>
          <w:i/>
          <w:iCs/>
          <w:sz w:val="24"/>
          <w:szCs w:val="24"/>
        </w:rPr>
        <w:t>setting and participants</w:t>
      </w:r>
    </w:p>
    <w:p w14:paraId="28CBD4E5" w14:textId="4174C128" w:rsidR="00FE72B8" w:rsidRPr="00572C49" w:rsidRDefault="00935744" w:rsidP="00935744">
      <w:pPr>
        <w:jc w:val="both"/>
        <w:rPr>
          <w:rFonts w:ascii="Times New Roman" w:hAnsi="Times New Roman" w:cs="Times New Roman"/>
          <w:sz w:val="24"/>
          <w:szCs w:val="24"/>
          <w:lang w:val="en-US"/>
        </w:rPr>
      </w:pPr>
      <w:r w:rsidRPr="00935744">
        <w:rPr>
          <w:rFonts w:ascii="Times New Roman" w:hAnsi="Times New Roman" w:cs="Times New Roman"/>
          <w:sz w:val="24"/>
          <w:szCs w:val="24"/>
          <w:lang w:val="en-US"/>
        </w:rPr>
        <w:t xml:space="preserve">We </w:t>
      </w:r>
      <w:r w:rsidR="00F75ACE">
        <w:rPr>
          <w:rFonts w:ascii="Times New Roman" w:hAnsi="Times New Roman" w:cs="Times New Roman"/>
          <w:sz w:val="24"/>
          <w:szCs w:val="24"/>
          <w:lang w:val="en-US"/>
        </w:rPr>
        <w:t>analyzed</w:t>
      </w:r>
      <w:r w:rsidR="00491F67">
        <w:rPr>
          <w:rFonts w:ascii="Times New Roman" w:hAnsi="Times New Roman" w:cs="Times New Roman"/>
          <w:sz w:val="24"/>
          <w:szCs w:val="24"/>
          <w:lang w:val="en-US"/>
        </w:rPr>
        <w:t xml:space="preserve"> data from a cross-sectional survey undertaken in March</w:t>
      </w:r>
      <w:r w:rsidR="00F75ACE">
        <w:rPr>
          <w:rFonts w:ascii="Times New Roman" w:hAnsi="Times New Roman" w:cs="Times New Roman"/>
          <w:sz w:val="24"/>
          <w:szCs w:val="24"/>
          <w:lang w:val="en-US"/>
        </w:rPr>
        <w:t>,</w:t>
      </w:r>
      <w:r w:rsidR="00491F67">
        <w:rPr>
          <w:rFonts w:ascii="Times New Roman" w:hAnsi="Times New Roman" w:cs="Times New Roman"/>
          <w:sz w:val="24"/>
          <w:szCs w:val="24"/>
          <w:lang w:val="en-US"/>
        </w:rPr>
        <w:t xml:space="preserve"> 2023 of employees (20–60 </w:t>
      </w:r>
      <w:commentRangeStart w:id="28"/>
      <w:r w:rsidR="00491F67">
        <w:rPr>
          <w:rFonts w:ascii="Times New Roman" w:hAnsi="Times New Roman" w:cs="Times New Roman"/>
          <w:sz w:val="24"/>
          <w:szCs w:val="24"/>
          <w:lang w:val="en-US"/>
        </w:rPr>
        <w:t>years</w:t>
      </w:r>
      <w:commentRangeEnd w:id="28"/>
      <w:r w:rsidR="00B47319">
        <w:rPr>
          <w:rStyle w:val="CommentReference"/>
        </w:rPr>
        <w:commentReference w:id="28"/>
      </w:r>
      <w:r w:rsidR="00491F67">
        <w:rPr>
          <w:rFonts w:ascii="Times New Roman" w:hAnsi="Times New Roman" w:cs="Times New Roman"/>
          <w:sz w:val="24"/>
          <w:szCs w:val="24"/>
          <w:lang w:val="en-US"/>
        </w:rPr>
        <w:t>) at the Architectural and Engineering Services Limited (AESL) headquarters based in Accra, Ghana</w:t>
      </w:r>
      <w:r w:rsidRPr="00935744">
        <w:rPr>
          <w:rFonts w:ascii="Times New Roman" w:hAnsi="Times New Roman" w:cs="Times New Roman"/>
          <w:sz w:val="24"/>
          <w:szCs w:val="24"/>
          <w:lang w:val="en-US"/>
        </w:rPr>
        <w:t xml:space="preserve"> (N= </w:t>
      </w:r>
      <w:r>
        <w:rPr>
          <w:rFonts w:ascii="Times New Roman" w:hAnsi="Times New Roman" w:cs="Times New Roman"/>
          <w:sz w:val="24"/>
          <w:szCs w:val="24"/>
          <w:lang w:val="en-US"/>
        </w:rPr>
        <w:t>113</w:t>
      </w:r>
      <w:r w:rsidRPr="00935744">
        <w:rPr>
          <w:rFonts w:ascii="Times New Roman" w:hAnsi="Times New Roman" w:cs="Times New Roman"/>
          <w:sz w:val="24"/>
          <w:szCs w:val="24"/>
          <w:lang w:val="en-US"/>
        </w:rPr>
        <w:t>)</w:t>
      </w:r>
      <w:r>
        <w:rPr>
          <w:rFonts w:ascii="Times New Roman" w:hAnsi="Times New Roman" w:cs="Times New Roman"/>
          <w:sz w:val="24"/>
          <w:szCs w:val="24"/>
          <w:lang w:val="en-US"/>
        </w:rPr>
        <w:t xml:space="preserve">. The </w:t>
      </w:r>
      <w:r w:rsidR="00FE72B8" w:rsidRPr="00572C49">
        <w:rPr>
          <w:rFonts w:ascii="Times New Roman" w:hAnsi="Times New Roman" w:cs="Times New Roman"/>
          <w:sz w:val="24"/>
          <w:szCs w:val="24"/>
          <w:lang w:val="en-US"/>
        </w:rPr>
        <w:t xml:space="preserve">AESL </w:t>
      </w:r>
      <w:r w:rsidR="00066747" w:rsidRPr="00572C49">
        <w:rPr>
          <w:rFonts w:ascii="Times New Roman" w:hAnsi="Times New Roman" w:cs="Times New Roman"/>
          <w:sz w:val="24"/>
          <w:szCs w:val="24"/>
          <w:lang w:val="en-US"/>
        </w:rPr>
        <w:t>is a public service agency comprised of</w:t>
      </w:r>
      <w:r w:rsidR="00FE72B8" w:rsidRPr="00572C49">
        <w:rPr>
          <w:rFonts w:ascii="Times New Roman" w:hAnsi="Times New Roman" w:cs="Times New Roman"/>
          <w:sz w:val="24"/>
          <w:szCs w:val="24"/>
          <w:lang w:val="en-US"/>
        </w:rPr>
        <w:t xml:space="preserve"> </w:t>
      </w:r>
      <w:r w:rsidR="00F75ACE">
        <w:rPr>
          <w:rFonts w:ascii="Times New Roman" w:hAnsi="Times New Roman" w:cs="Times New Roman"/>
          <w:sz w:val="24"/>
          <w:szCs w:val="24"/>
          <w:lang w:val="en-US"/>
        </w:rPr>
        <w:t>practicing</w:t>
      </w:r>
      <w:r w:rsidR="00FE72B8" w:rsidRPr="00572C49">
        <w:rPr>
          <w:rFonts w:ascii="Times New Roman" w:hAnsi="Times New Roman" w:cs="Times New Roman"/>
          <w:sz w:val="24"/>
          <w:szCs w:val="24"/>
          <w:lang w:val="en-US"/>
        </w:rPr>
        <w:t xml:space="preserve"> </w:t>
      </w:r>
      <w:r w:rsidR="00FE72B8" w:rsidRPr="00572C49">
        <w:rPr>
          <w:rFonts w:ascii="Times New Roman" w:hAnsi="Times New Roman" w:cs="Times New Roman"/>
          <w:sz w:val="24"/>
          <w:szCs w:val="24"/>
          <w:lang w:val="en-US"/>
        </w:rPr>
        <w:lastRenderedPageBreak/>
        <w:t>professional</w:t>
      </w:r>
      <w:r w:rsidR="00066747" w:rsidRPr="00572C49">
        <w:rPr>
          <w:rFonts w:ascii="Times New Roman" w:hAnsi="Times New Roman" w:cs="Times New Roman"/>
          <w:sz w:val="24"/>
          <w:szCs w:val="24"/>
          <w:lang w:val="en-US"/>
        </w:rPr>
        <w:t>s</w:t>
      </w:r>
      <w:r w:rsidR="00FE72B8" w:rsidRPr="00572C49">
        <w:rPr>
          <w:rFonts w:ascii="Times New Roman" w:hAnsi="Times New Roman" w:cs="Times New Roman"/>
          <w:sz w:val="24"/>
          <w:szCs w:val="24"/>
          <w:lang w:val="en-US"/>
        </w:rPr>
        <w:t xml:space="preserve"> engaged in the building and engineering consultancy services to provide creative and innovative building and engineering designs and services to meet the needs of its clients. The group </w:t>
      </w:r>
      <w:r w:rsidR="00491F67">
        <w:rPr>
          <w:rFonts w:ascii="Times New Roman" w:hAnsi="Times New Roman" w:cs="Times New Roman"/>
          <w:sz w:val="24"/>
          <w:szCs w:val="24"/>
          <w:lang w:val="en-US"/>
        </w:rPr>
        <w:t>comprises a range of categories of qualified and experienced staff, including architects, land and quantity surveyors, civil engineers, structural engineers, mechanical engineers, electrical engineers, water engineers, drafters,</w:t>
      </w:r>
      <w:r w:rsidR="00FE72B8" w:rsidRPr="00572C49">
        <w:rPr>
          <w:rFonts w:ascii="Times New Roman" w:hAnsi="Times New Roman" w:cs="Times New Roman"/>
          <w:sz w:val="24"/>
          <w:szCs w:val="24"/>
          <w:lang w:val="en-US"/>
        </w:rPr>
        <w:t xml:space="preserve"> and </w:t>
      </w:r>
      <w:r w:rsidR="00491F67">
        <w:rPr>
          <w:rFonts w:ascii="Times New Roman" w:hAnsi="Times New Roman" w:cs="Times New Roman"/>
          <w:sz w:val="24"/>
          <w:szCs w:val="24"/>
          <w:lang w:val="en-US"/>
        </w:rPr>
        <w:t>geotechnical</w:t>
      </w:r>
      <w:r w:rsidR="00FE72B8" w:rsidRPr="00572C49">
        <w:rPr>
          <w:rFonts w:ascii="Times New Roman" w:hAnsi="Times New Roman" w:cs="Times New Roman"/>
          <w:sz w:val="24"/>
          <w:szCs w:val="24"/>
          <w:lang w:val="en-US"/>
        </w:rPr>
        <w:t xml:space="preserve"> engineers. There are also technicians </w:t>
      </w:r>
      <w:r w:rsidR="00491F67">
        <w:rPr>
          <w:rFonts w:ascii="Times New Roman" w:hAnsi="Times New Roman" w:cs="Times New Roman"/>
          <w:sz w:val="24"/>
          <w:szCs w:val="24"/>
          <w:lang w:val="en-US"/>
        </w:rPr>
        <w:t xml:space="preserve">and administrative staff who form part of the </w:t>
      </w:r>
      <w:r w:rsidR="00F75ACE">
        <w:rPr>
          <w:rFonts w:ascii="Times New Roman" w:hAnsi="Times New Roman" w:cs="Times New Roman"/>
          <w:sz w:val="24"/>
          <w:szCs w:val="24"/>
          <w:lang w:val="en-US"/>
        </w:rPr>
        <w:t>organization’s</w:t>
      </w:r>
      <w:r w:rsidR="00491F67">
        <w:rPr>
          <w:rFonts w:ascii="Times New Roman" w:hAnsi="Times New Roman" w:cs="Times New Roman"/>
          <w:sz w:val="24"/>
          <w:szCs w:val="24"/>
          <w:lang w:val="en-US"/>
        </w:rPr>
        <w:t xml:space="preserve"> </w:t>
      </w:r>
      <w:r w:rsidR="00F75ACE">
        <w:rPr>
          <w:rFonts w:ascii="Times New Roman" w:hAnsi="Times New Roman" w:cs="Times New Roman"/>
          <w:sz w:val="24"/>
          <w:szCs w:val="24"/>
          <w:lang w:val="en-US"/>
        </w:rPr>
        <w:t>labor</w:t>
      </w:r>
      <w:r w:rsidR="00491F67">
        <w:rPr>
          <w:rFonts w:ascii="Times New Roman" w:hAnsi="Times New Roman" w:cs="Times New Roman"/>
          <w:sz w:val="24"/>
          <w:szCs w:val="24"/>
          <w:lang w:val="en-US"/>
        </w:rPr>
        <w:t xml:space="preserve"> force</w:t>
      </w:r>
      <w:r w:rsidR="00FE72B8" w:rsidRPr="00572C49">
        <w:rPr>
          <w:rFonts w:ascii="Times New Roman" w:hAnsi="Times New Roman" w:cs="Times New Roman"/>
          <w:sz w:val="24"/>
          <w:szCs w:val="24"/>
          <w:lang w:val="en-US"/>
        </w:rPr>
        <w:t xml:space="preserve">. </w:t>
      </w:r>
    </w:p>
    <w:p w14:paraId="273AA475" w14:textId="656B56C1" w:rsidR="00471D96" w:rsidRPr="00572C49" w:rsidRDefault="00BD7792" w:rsidP="00471D96">
      <w:pPr>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2.2 </w:t>
      </w:r>
      <w:r w:rsidR="00471D96" w:rsidRPr="00572C49">
        <w:rPr>
          <w:rFonts w:ascii="Times New Roman" w:hAnsi="Times New Roman" w:cs="Times New Roman"/>
          <w:i/>
          <w:iCs/>
          <w:sz w:val="24"/>
          <w:szCs w:val="24"/>
          <w:lang w:val="en-US"/>
        </w:rPr>
        <w:t xml:space="preserve">Sampling </w:t>
      </w:r>
      <w:r w:rsidR="00F75ACE">
        <w:rPr>
          <w:rFonts w:ascii="Times New Roman" w:hAnsi="Times New Roman" w:cs="Times New Roman"/>
          <w:i/>
          <w:iCs/>
          <w:sz w:val="24"/>
          <w:szCs w:val="24"/>
          <w:lang w:val="en-US"/>
        </w:rPr>
        <w:t>t</w:t>
      </w:r>
      <w:r w:rsidR="00471D96" w:rsidRPr="00572C49">
        <w:rPr>
          <w:rFonts w:ascii="Times New Roman" w:hAnsi="Times New Roman" w:cs="Times New Roman"/>
          <w:i/>
          <w:iCs/>
          <w:sz w:val="24"/>
          <w:szCs w:val="24"/>
          <w:lang w:val="en-US"/>
        </w:rPr>
        <w:t xml:space="preserve">echnique and </w:t>
      </w:r>
      <w:r w:rsidR="00F75ACE">
        <w:rPr>
          <w:rFonts w:ascii="Times New Roman" w:hAnsi="Times New Roman" w:cs="Times New Roman"/>
          <w:i/>
          <w:iCs/>
          <w:sz w:val="24"/>
          <w:szCs w:val="24"/>
          <w:lang w:val="en-US"/>
        </w:rPr>
        <w:t>s</w:t>
      </w:r>
      <w:r w:rsidR="00471D96" w:rsidRPr="00572C49">
        <w:rPr>
          <w:rFonts w:ascii="Times New Roman" w:hAnsi="Times New Roman" w:cs="Times New Roman"/>
          <w:i/>
          <w:iCs/>
          <w:sz w:val="24"/>
          <w:szCs w:val="24"/>
          <w:lang w:val="en-US"/>
        </w:rPr>
        <w:t>ize</w:t>
      </w:r>
    </w:p>
    <w:p w14:paraId="4B90AA6E" w14:textId="4A045346" w:rsidR="003A45F2" w:rsidRPr="006263A5" w:rsidRDefault="00BD7792" w:rsidP="006263A5">
      <w:pPr>
        <w:jc w:val="both"/>
        <w:rPr>
          <w:rFonts w:ascii="Times New Roman" w:hAnsi="Times New Roman" w:cs="Times New Roman"/>
          <w:sz w:val="24"/>
          <w:szCs w:val="24"/>
          <w:lang w:val="en-US"/>
        </w:rPr>
      </w:pPr>
      <w:r w:rsidRPr="00572C49">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study </w:t>
      </w:r>
      <w:r w:rsidR="00471D96" w:rsidRPr="00572C49">
        <w:rPr>
          <w:rFonts w:ascii="Times New Roman" w:hAnsi="Times New Roman" w:cs="Times New Roman"/>
          <w:sz w:val="24"/>
          <w:szCs w:val="24"/>
          <w:lang w:val="en-US"/>
        </w:rPr>
        <w:t>population consisted of all 158 employees of the AESL</w:t>
      </w:r>
      <w:r w:rsidR="00491F67">
        <w:rPr>
          <w:rFonts w:ascii="Times New Roman" w:hAnsi="Times New Roman" w:cs="Times New Roman"/>
          <w:sz w:val="24"/>
          <w:szCs w:val="24"/>
          <w:lang w:val="en-US"/>
        </w:rPr>
        <w:t xml:space="preserve">, including the professionals (81), technicians (45), and the administrative support staff (32) at the headquarters of the </w:t>
      </w:r>
      <w:r>
        <w:rPr>
          <w:rFonts w:ascii="Times New Roman" w:hAnsi="Times New Roman" w:cs="Times New Roman"/>
          <w:sz w:val="24"/>
          <w:szCs w:val="24"/>
          <w:lang w:val="en-US"/>
        </w:rPr>
        <w:t>organization</w:t>
      </w:r>
      <w:r w:rsidR="00471D96" w:rsidRPr="00572C49">
        <w:rPr>
          <w:rFonts w:ascii="Times New Roman" w:hAnsi="Times New Roman" w:cs="Times New Roman"/>
          <w:sz w:val="24"/>
          <w:szCs w:val="24"/>
          <w:lang w:val="en-US"/>
        </w:rPr>
        <w:t xml:space="preserve">. </w:t>
      </w:r>
      <w:r w:rsidR="006263A5" w:rsidRPr="006263A5">
        <w:rPr>
          <w:rFonts w:ascii="Times New Roman" w:hAnsi="Times New Roman" w:cs="Times New Roman"/>
          <w:sz w:val="24"/>
          <w:szCs w:val="24"/>
          <w:lang w:val="en-US"/>
        </w:rPr>
        <w:t>Stratified probability</w:t>
      </w:r>
      <w:r w:rsidR="007E395F">
        <w:rPr>
          <w:rFonts w:ascii="Times New Roman" w:hAnsi="Times New Roman" w:cs="Times New Roman"/>
          <w:sz w:val="24"/>
          <w:szCs w:val="24"/>
          <w:lang w:val="en-US"/>
        </w:rPr>
        <w:t xml:space="preserve"> random</w:t>
      </w:r>
      <w:r w:rsidR="006263A5" w:rsidRPr="006263A5">
        <w:rPr>
          <w:rFonts w:ascii="Times New Roman" w:hAnsi="Times New Roman" w:cs="Times New Roman"/>
          <w:sz w:val="24"/>
          <w:szCs w:val="24"/>
          <w:lang w:val="en-US"/>
        </w:rPr>
        <w:t xml:space="preserve"> sampling was used to select participants. All respondents</w:t>
      </w:r>
      <w:r w:rsidR="00516142" w:rsidRPr="006263A5">
        <w:rPr>
          <w:rFonts w:ascii="Times New Roman" w:hAnsi="Times New Roman" w:cs="Times New Roman"/>
          <w:sz w:val="24"/>
          <w:szCs w:val="24"/>
          <w:lang w:val="en-US"/>
        </w:rPr>
        <w:t xml:space="preserve"> </w:t>
      </w:r>
      <w:r w:rsidR="00977ED2" w:rsidRPr="006263A5">
        <w:rPr>
          <w:rFonts w:ascii="Times New Roman" w:hAnsi="Times New Roman" w:cs="Times New Roman"/>
          <w:sz w:val="24"/>
          <w:szCs w:val="24"/>
          <w:lang w:val="en-US"/>
        </w:rPr>
        <w:t xml:space="preserve">were </w:t>
      </w:r>
      <w:r w:rsidR="00516142" w:rsidRPr="006263A5">
        <w:rPr>
          <w:rFonts w:ascii="Times New Roman" w:hAnsi="Times New Roman" w:cs="Times New Roman"/>
          <w:sz w:val="24"/>
          <w:szCs w:val="24"/>
          <w:lang w:val="en-US"/>
        </w:rPr>
        <w:t>randomly selected from the strata of professionals, technicians and administrative staff to respond to the questionnaires.</w:t>
      </w:r>
      <w:r w:rsidR="0074072E" w:rsidRPr="006263A5">
        <w:rPr>
          <w:rFonts w:ascii="Times New Roman" w:hAnsi="Times New Roman" w:cs="Times New Roman"/>
          <w:sz w:val="24"/>
          <w:szCs w:val="24"/>
          <w:lang w:val="en-US"/>
        </w:rPr>
        <w:t xml:space="preserve"> </w:t>
      </w:r>
      <w:r w:rsidR="006263A5" w:rsidRPr="006263A5">
        <w:rPr>
          <w:rFonts w:ascii="Times New Roman" w:hAnsi="Times New Roman" w:cs="Times New Roman"/>
          <w:sz w:val="24"/>
          <w:szCs w:val="24"/>
          <w:lang w:val="en-US"/>
        </w:rPr>
        <w:t xml:space="preserve">Exclusion criteria were people who did not give their consent to participate in the study, were unable to answer questions, </w:t>
      </w:r>
      <w:r w:rsidR="00491F67">
        <w:rPr>
          <w:rFonts w:ascii="Times New Roman" w:hAnsi="Times New Roman" w:cs="Times New Roman"/>
          <w:sz w:val="24"/>
          <w:szCs w:val="24"/>
          <w:lang w:val="en-US"/>
        </w:rPr>
        <w:t>were aged &lt; 20 or</w:t>
      </w:r>
      <w:r w:rsidR="006263A5" w:rsidRPr="006263A5">
        <w:rPr>
          <w:rFonts w:ascii="Times New Roman" w:hAnsi="Times New Roman" w:cs="Times New Roman"/>
          <w:sz w:val="24"/>
          <w:szCs w:val="24"/>
          <w:lang w:val="en-US"/>
        </w:rPr>
        <w:t xml:space="preserve">&gt; 60 years, </w:t>
      </w:r>
      <w:r w:rsidR="00491F67">
        <w:rPr>
          <w:rFonts w:ascii="Times New Roman" w:hAnsi="Times New Roman" w:cs="Times New Roman"/>
          <w:sz w:val="24"/>
          <w:szCs w:val="24"/>
          <w:lang w:val="en-US"/>
        </w:rPr>
        <w:t>or</w:t>
      </w:r>
      <w:r w:rsidR="006263A5" w:rsidRPr="006263A5">
        <w:rPr>
          <w:rFonts w:ascii="Times New Roman" w:hAnsi="Times New Roman" w:cs="Times New Roman"/>
          <w:sz w:val="24"/>
          <w:szCs w:val="24"/>
          <w:lang w:val="en-US"/>
        </w:rPr>
        <w:t xml:space="preserve"> ha</w:t>
      </w:r>
      <w:r w:rsidR="007E395F">
        <w:rPr>
          <w:rFonts w:ascii="Times New Roman" w:hAnsi="Times New Roman" w:cs="Times New Roman"/>
          <w:sz w:val="24"/>
          <w:szCs w:val="24"/>
          <w:lang w:val="en-US"/>
        </w:rPr>
        <w:t>d</w:t>
      </w:r>
      <w:r w:rsidR="006263A5" w:rsidRPr="006263A5">
        <w:rPr>
          <w:rFonts w:ascii="Times New Roman" w:hAnsi="Times New Roman" w:cs="Times New Roman"/>
          <w:sz w:val="24"/>
          <w:szCs w:val="24"/>
          <w:lang w:val="en-US"/>
        </w:rPr>
        <w:t xml:space="preserve"> worked</w:t>
      </w:r>
      <w:r w:rsidR="000E2066" w:rsidRPr="006263A5">
        <w:rPr>
          <w:rFonts w:ascii="Times New Roman" w:hAnsi="Times New Roman" w:cs="Times New Roman"/>
          <w:sz w:val="24"/>
          <w:szCs w:val="24"/>
          <w:lang w:val="en-US"/>
        </w:rPr>
        <w:t xml:space="preserve"> for less than two years at the headquarters of AESL</w:t>
      </w:r>
      <w:r w:rsidR="006263A5" w:rsidRPr="006263A5">
        <w:rPr>
          <w:rFonts w:ascii="Times New Roman" w:hAnsi="Times New Roman" w:cs="Times New Roman"/>
          <w:sz w:val="24"/>
          <w:szCs w:val="24"/>
          <w:lang w:val="en-US"/>
        </w:rPr>
        <w:t xml:space="preserve">. </w:t>
      </w:r>
      <w:r w:rsidR="00491F67">
        <w:rPr>
          <w:rFonts w:ascii="Times New Roman" w:hAnsi="Times New Roman" w:cs="Times New Roman"/>
          <w:sz w:val="24"/>
          <w:szCs w:val="24"/>
          <w:lang w:val="en-US"/>
        </w:rPr>
        <w:t>Additionally, professionals and technicians on leave or unavailable for other reasons were excluded from the study during data collection</w:t>
      </w:r>
      <w:r w:rsidR="000E2066" w:rsidRPr="006263A5">
        <w:rPr>
          <w:rFonts w:ascii="Times New Roman" w:hAnsi="Times New Roman" w:cs="Times New Roman"/>
          <w:sz w:val="24"/>
          <w:szCs w:val="24"/>
          <w:lang w:val="en-US"/>
        </w:rPr>
        <w:t>.</w:t>
      </w:r>
      <w:r w:rsidRPr="00BD779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In the end a</w:t>
      </w:r>
      <w:r w:rsidRPr="006263A5">
        <w:rPr>
          <w:rFonts w:ascii="Times New Roman" w:hAnsi="Times New Roman" w:cs="Times New Roman"/>
          <w:sz w:val="24"/>
          <w:szCs w:val="24"/>
          <w:lang w:val="en-US"/>
        </w:rPr>
        <w:t>n estimated total sample size of 11</w:t>
      </w:r>
      <w:r>
        <w:rPr>
          <w:rFonts w:ascii="Times New Roman" w:hAnsi="Times New Roman" w:cs="Times New Roman"/>
          <w:sz w:val="24"/>
          <w:szCs w:val="24"/>
          <w:lang w:val="en-US"/>
        </w:rPr>
        <w:t>2</w:t>
      </w:r>
      <w:r w:rsidRPr="006263A5">
        <w:rPr>
          <w:rFonts w:ascii="Times New Roman" w:hAnsi="Times New Roman" w:cs="Times New Roman"/>
          <w:sz w:val="24"/>
          <w:szCs w:val="24"/>
          <w:lang w:val="en-US"/>
        </w:rPr>
        <w:t xml:space="preserve"> respondents participated in the study.</w:t>
      </w:r>
    </w:p>
    <w:p w14:paraId="07E72840" w14:textId="21EC5B2F" w:rsidR="00ED5FBB" w:rsidRPr="00572C49" w:rsidRDefault="00BD7792" w:rsidP="00ED5FBB">
      <w:pPr>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2.3 </w:t>
      </w:r>
      <w:r w:rsidR="0004521E" w:rsidRPr="00572C49">
        <w:rPr>
          <w:rFonts w:ascii="Times New Roman" w:hAnsi="Times New Roman" w:cs="Times New Roman"/>
          <w:i/>
          <w:iCs/>
          <w:sz w:val="24"/>
          <w:szCs w:val="24"/>
          <w:lang w:val="en-US"/>
        </w:rPr>
        <w:t>Data Collection</w:t>
      </w:r>
    </w:p>
    <w:p w14:paraId="35D00031" w14:textId="36FF6B3D" w:rsidR="002C4C7E" w:rsidRDefault="0004521E" w:rsidP="00055206">
      <w:pPr>
        <w:jc w:val="both"/>
        <w:rPr>
          <w:rFonts w:ascii="Times New Roman" w:hAnsi="Times New Roman" w:cs="Times New Roman"/>
          <w:sz w:val="24"/>
          <w:szCs w:val="24"/>
          <w:lang w:val="en-US"/>
        </w:rPr>
      </w:pPr>
      <w:r w:rsidRPr="00572C49">
        <w:rPr>
          <w:rFonts w:ascii="Times New Roman" w:hAnsi="Times New Roman" w:cs="Times New Roman"/>
          <w:sz w:val="24"/>
          <w:szCs w:val="24"/>
          <w:lang w:val="en-US"/>
        </w:rPr>
        <w:t>A structured questionnaire was used to gather data from the respondents</w:t>
      </w:r>
      <w:r w:rsidR="002C4C7E">
        <w:rPr>
          <w:rFonts w:ascii="Times New Roman" w:hAnsi="Times New Roman" w:cs="Times New Roman"/>
          <w:sz w:val="24"/>
          <w:szCs w:val="24"/>
          <w:lang w:val="en-US"/>
        </w:rPr>
        <w:t>.</w:t>
      </w:r>
      <w:r w:rsidRPr="00572C49">
        <w:rPr>
          <w:rFonts w:ascii="Times New Roman" w:hAnsi="Times New Roman" w:cs="Times New Roman"/>
          <w:sz w:val="24"/>
          <w:szCs w:val="24"/>
          <w:lang w:val="en-US"/>
        </w:rPr>
        <w:t xml:space="preserve"> The questionnaire was </w:t>
      </w:r>
      <w:r w:rsidR="00491F67">
        <w:rPr>
          <w:rFonts w:ascii="Times New Roman" w:hAnsi="Times New Roman" w:cs="Times New Roman"/>
          <w:sz w:val="24"/>
          <w:szCs w:val="24"/>
          <w:lang w:val="en-US"/>
        </w:rPr>
        <w:t xml:space="preserve">hand-delivered to each respondent and consisted mainly of </w:t>
      </w:r>
      <w:r w:rsidRPr="00572C49">
        <w:rPr>
          <w:rFonts w:ascii="Times New Roman" w:hAnsi="Times New Roman" w:cs="Times New Roman"/>
          <w:sz w:val="24"/>
          <w:szCs w:val="24"/>
          <w:lang w:val="en-US"/>
        </w:rPr>
        <w:t xml:space="preserve">closed-ended questions. The questions were </w:t>
      </w:r>
      <w:r w:rsidR="00BD7792">
        <w:rPr>
          <w:rFonts w:ascii="Times New Roman" w:hAnsi="Times New Roman" w:cs="Times New Roman"/>
          <w:sz w:val="24"/>
          <w:szCs w:val="24"/>
          <w:lang w:val="en-US"/>
        </w:rPr>
        <w:t>organized</w:t>
      </w:r>
      <w:r w:rsidR="00491F67">
        <w:rPr>
          <w:rFonts w:ascii="Times New Roman" w:hAnsi="Times New Roman" w:cs="Times New Roman"/>
          <w:sz w:val="24"/>
          <w:szCs w:val="24"/>
          <w:lang w:val="en-US"/>
        </w:rPr>
        <w:t xml:space="preserve"> based on the research objectives and mostly self-reported, except for height, weight, and blood pressure, where real-time</w:t>
      </w:r>
      <w:r w:rsidR="002E64D8" w:rsidRPr="00572C49">
        <w:rPr>
          <w:rFonts w:ascii="Times New Roman" w:hAnsi="Times New Roman" w:cs="Times New Roman"/>
          <w:sz w:val="24"/>
          <w:szCs w:val="24"/>
          <w:lang w:val="en-US"/>
        </w:rPr>
        <w:t xml:space="preserve"> measurements of participants were taken</w:t>
      </w:r>
      <w:r w:rsidRPr="00572C49">
        <w:rPr>
          <w:rFonts w:ascii="Times New Roman" w:hAnsi="Times New Roman" w:cs="Times New Roman"/>
          <w:sz w:val="24"/>
          <w:szCs w:val="24"/>
          <w:lang w:val="en-US"/>
        </w:rPr>
        <w:t>. The self-report questions covered measures such as demographic characteristics, tobacco use, alcohol consumption, dietary consumption, physical activity, awareness</w:t>
      </w:r>
      <w:r w:rsidR="00D8308E" w:rsidRPr="00572C49">
        <w:rPr>
          <w:rFonts w:ascii="Times New Roman" w:hAnsi="Times New Roman" w:cs="Times New Roman"/>
          <w:sz w:val="24"/>
          <w:szCs w:val="24"/>
          <w:lang w:val="en-US"/>
        </w:rPr>
        <w:t>/knowledge</w:t>
      </w:r>
      <w:r w:rsidRPr="00572C49">
        <w:rPr>
          <w:rFonts w:ascii="Times New Roman" w:hAnsi="Times New Roman" w:cs="Times New Roman"/>
          <w:sz w:val="24"/>
          <w:szCs w:val="24"/>
          <w:lang w:val="en-US"/>
        </w:rPr>
        <w:t xml:space="preserve"> of hypertension</w:t>
      </w:r>
      <w:r w:rsidR="00491F67">
        <w:rPr>
          <w:rFonts w:ascii="Times New Roman" w:hAnsi="Times New Roman" w:cs="Times New Roman"/>
          <w:sz w:val="24"/>
          <w:szCs w:val="24"/>
          <w:lang w:val="en-US"/>
        </w:rPr>
        <w:t>,</w:t>
      </w:r>
      <w:r w:rsidR="00D8308E" w:rsidRPr="00572C49">
        <w:rPr>
          <w:rFonts w:ascii="Times New Roman" w:hAnsi="Times New Roman" w:cs="Times New Roman"/>
          <w:sz w:val="24"/>
          <w:szCs w:val="24"/>
          <w:lang w:val="en-US"/>
        </w:rPr>
        <w:t xml:space="preserve"> hypertension</w:t>
      </w:r>
      <w:r w:rsidR="00B26C24" w:rsidRPr="00572C49">
        <w:rPr>
          <w:rFonts w:ascii="Times New Roman" w:hAnsi="Times New Roman" w:cs="Times New Roman"/>
          <w:sz w:val="24"/>
          <w:szCs w:val="24"/>
          <w:lang w:val="en-US"/>
        </w:rPr>
        <w:t xml:space="preserve"> status</w:t>
      </w:r>
      <w:r w:rsidRPr="00572C49">
        <w:rPr>
          <w:rFonts w:ascii="Times New Roman" w:hAnsi="Times New Roman" w:cs="Times New Roman"/>
          <w:sz w:val="24"/>
          <w:szCs w:val="24"/>
          <w:lang w:val="en-US"/>
        </w:rPr>
        <w:t xml:space="preserve">, history of </w:t>
      </w:r>
      <w:r w:rsidR="00B26C24" w:rsidRPr="00572C49">
        <w:rPr>
          <w:rFonts w:ascii="Times New Roman" w:hAnsi="Times New Roman" w:cs="Times New Roman"/>
          <w:sz w:val="24"/>
          <w:szCs w:val="24"/>
          <w:lang w:val="en-US"/>
        </w:rPr>
        <w:t>hypertension</w:t>
      </w:r>
      <w:r w:rsidRPr="00572C49">
        <w:rPr>
          <w:rFonts w:ascii="Times New Roman" w:hAnsi="Times New Roman" w:cs="Times New Roman"/>
          <w:sz w:val="24"/>
          <w:szCs w:val="24"/>
          <w:lang w:val="en-US"/>
        </w:rPr>
        <w:t>, other medical conditions and exposure to job stress.</w:t>
      </w:r>
      <w:r w:rsidR="0074072E" w:rsidRPr="00572C49">
        <w:rPr>
          <w:rFonts w:ascii="Times New Roman" w:hAnsi="Times New Roman" w:cs="Times New Roman"/>
          <w:sz w:val="24"/>
          <w:szCs w:val="24"/>
          <w:lang w:val="en-US"/>
        </w:rPr>
        <w:t xml:space="preserve"> </w:t>
      </w:r>
      <w:r w:rsidR="00752792" w:rsidRPr="00752792">
        <w:rPr>
          <w:rFonts w:ascii="Times New Roman" w:hAnsi="Times New Roman" w:cs="Times New Roman"/>
          <w:sz w:val="24"/>
          <w:szCs w:val="24"/>
          <w:lang w:val="en-US"/>
        </w:rPr>
        <w:t xml:space="preserve">Following the </w:t>
      </w:r>
      <w:r w:rsidR="00491F67">
        <w:rPr>
          <w:rFonts w:ascii="Times New Roman" w:hAnsi="Times New Roman" w:cs="Times New Roman"/>
          <w:sz w:val="24"/>
          <w:szCs w:val="24"/>
          <w:lang w:val="en-US"/>
        </w:rPr>
        <w:t>STEPPS survey procedures, socio-behavioural information was evaluated in Step 1, and physical and blood pressure measurement in Step 2.</w:t>
      </w:r>
      <w:r w:rsidR="00752792" w:rsidRPr="00752792">
        <w:rPr>
          <w:rFonts w:ascii="Times New Roman" w:hAnsi="Times New Roman" w:cs="Times New Roman"/>
          <w:sz w:val="24"/>
          <w:szCs w:val="24"/>
          <w:lang w:val="en-US"/>
        </w:rPr>
        <w:t xml:space="preserve"> </w:t>
      </w:r>
      <w:r w:rsidR="00752792">
        <w:rPr>
          <w:rFonts w:ascii="Times New Roman" w:hAnsi="Times New Roman" w:cs="Times New Roman"/>
          <w:sz w:val="24"/>
          <w:szCs w:val="24"/>
          <w:lang w:val="en-US"/>
        </w:rPr>
        <w:t>D</w:t>
      </w:r>
      <w:r w:rsidR="00570F1A" w:rsidRPr="00572C49">
        <w:rPr>
          <w:rFonts w:ascii="Times New Roman" w:hAnsi="Times New Roman" w:cs="Times New Roman"/>
          <w:sz w:val="24"/>
          <w:szCs w:val="24"/>
          <w:lang w:val="en-US"/>
        </w:rPr>
        <w:t xml:space="preserve">ata were collected </w:t>
      </w:r>
      <w:r w:rsidR="00491F67">
        <w:rPr>
          <w:rFonts w:ascii="Times New Roman" w:hAnsi="Times New Roman" w:cs="Times New Roman"/>
          <w:sz w:val="24"/>
          <w:szCs w:val="24"/>
          <w:lang w:val="en-US"/>
        </w:rPr>
        <w:t>over</w:t>
      </w:r>
      <w:r w:rsidR="00570F1A" w:rsidRPr="00572C49">
        <w:rPr>
          <w:rFonts w:ascii="Times New Roman" w:hAnsi="Times New Roman" w:cs="Times New Roman"/>
          <w:sz w:val="24"/>
          <w:szCs w:val="24"/>
          <w:lang w:val="en-US"/>
        </w:rPr>
        <w:t xml:space="preserve"> one month between 1</w:t>
      </w:r>
      <w:r w:rsidR="00570F1A" w:rsidRPr="00572C49">
        <w:rPr>
          <w:rFonts w:ascii="Times New Roman" w:hAnsi="Times New Roman" w:cs="Times New Roman"/>
          <w:sz w:val="24"/>
          <w:szCs w:val="24"/>
          <w:vertAlign w:val="superscript"/>
          <w:lang w:val="en-US"/>
        </w:rPr>
        <w:t>st</w:t>
      </w:r>
      <w:r w:rsidR="00570F1A" w:rsidRPr="00572C49">
        <w:rPr>
          <w:rFonts w:ascii="Times New Roman" w:hAnsi="Times New Roman" w:cs="Times New Roman"/>
          <w:sz w:val="24"/>
          <w:szCs w:val="24"/>
          <w:lang w:val="en-US"/>
        </w:rPr>
        <w:t xml:space="preserve"> March and 31</w:t>
      </w:r>
      <w:r w:rsidR="00570F1A" w:rsidRPr="00572C49">
        <w:rPr>
          <w:rFonts w:ascii="Times New Roman" w:hAnsi="Times New Roman" w:cs="Times New Roman"/>
          <w:sz w:val="24"/>
          <w:szCs w:val="24"/>
          <w:vertAlign w:val="superscript"/>
          <w:lang w:val="en-US"/>
        </w:rPr>
        <w:t>st</w:t>
      </w:r>
      <w:r w:rsidR="00570F1A" w:rsidRPr="00572C49">
        <w:rPr>
          <w:rFonts w:ascii="Times New Roman" w:hAnsi="Times New Roman" w:cs="Times New Roman"/>
          <w:sz w:val="24"/>
          <w:szCs w:val="24"/>
          <w:lang w:val="en-US"/>
        </w:rPr>
        <w:t xml:space="preserve"> March</w:t>
      </w:r>
      <w:r w:rsidR="007819D2">
        <w:rPr>
          <w:rFonts w:ascii="Times New Roman" w:hAnsi="Times New Roman" w:cs="Times New Roman"/>
          <w:sz w:val="24"/>
          <w:szCs w:val="24"/>
          <w:lang w:val="en-US"/>
        </w:rPr>
        <w:t>,</w:t>
      </w:r>
      <w:r w:rsidR="00570F1A" w:rsidRPr="00572C49">
        <w:rPr>
          <w:rFonts w:ascii="Times New Roman" w:hAnsi="Times New Roman" w:cs="Times New Roman"/>
          <w:sz w:val="24"/>
          <w:szCs w:val="24"/>
          <w:lang w:val="en-US"/>
        </w:rPr>
        <w:t xml:space="preserve"> 2023.</w:t>
      </w:r>
      <w:r w:rsidR="00752792">
        <w:rPr>
          <w:rFonts w:ascii="Times New Roman" w:hAnsi="Times New Roman" w:cs="Times New Roman"/>
          <w:sz w:val="24"/>
          <w:szCs w:val="24"/>
          <w:lang w:val="en-US"/>
        </w:rPr>
        <w:t xml:space="preserve"> </w:t>
      </w:r>
    </w:p>
    <w:p w14:paraId="1E27BF0B" w14:textId="449510BD" w:rsidR="00752792" w:rsidRPr="002C4C7E" w:rsidRDefault="00BD7792" w:rsidP="00055206">
      <w:pPr>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2.4 </w:t>
      </w:r>
      <w:r w:rsidR="004A4A32" w:rsidRPr="008F43FE">
        <w:rPr>
          <w:rFonts w:ascii="Times New Roman" w:hAnsi="Times New Roman" w:cs="Times New Roman"/>
          <w:b/>
          <w:bCs/>
          <w:sz w:val="24"/>
          <w:szCs w:val="24"/>
          <w:lang w:val="en-US"/>
        </w:rPr>
        <w:t>Measures</w:t>
      </w:r>
    </w:p>
    <w:p w14:paraId="772CD0C4" w14:textId="0F0554F0" w:rsidR="0025205F" w:rsidRPr="00572C49" w:rsidRDefault="00BD7792" w:rsidP="0025205F">
      <w:pPr>
        <w:rPr>
          <w:rFonts w:ascii="Times New Roman" w:hAnsi="Times New Roman" w:cs="Times New Roman"/>
          <w:bCs/>
          <w:i/>
          <w:iCs/>
          <w:sz w:val="24"/>
          <w:szCs w:val="24"/>
          <w:lang w:val="en-US"/>
        </w:rPr>
      </w:pPr>
      <w:r>
        <w:rPr>
          <w:rFonts w:ascii="Times New Roman" w:hAnsi="Times New Roman" w:cs="Times New Roman"/>
          <w:bCs/>
          <w:i/>
          <w:iCs/>
          <w:sz w:val="24"/>
          <w:szCs w:val="24"/>
          <w:lang w:val="en-US"/>
        </w:rPr>
        <w:t xml:space="preserve">2.4.1 </w:t>
      </w:r>
      <w:r w:rsidR="0025205F" w:rsidRPr="00572C49">
        <w:rPr>
          <w:rFonts w:ascii="Times New Roman" w:hAnsi="Times New Roman" w:cs="Times New Roman"/>
          <w:bCs/>
          <w:i/>
          <w:iCs/>
          <w:sz w:val="24"/>
          <w:szCs w:val="24"/>
          <w:lang w:val="en-US"/>
        </w:rPr>
        <w:t>Blood Pressure</w:t>
      </w:r>
    </w:p>
    <w:p w14:paraId="4AFE5018" w14:textId="055CDC2F" w:rsidR="00177422" w:rsidRDefault="007A3169" w:rsidP="007A3169">
      <w:pPr>
        <w:jc w:val="both"/>
        <w:rPr>
          <w:rFonts w:ascii="Times New Roman" w:hAnsi="Times New Roman" w:cs="Times New Roman"/>
          <w:sz w:val="24"/>
          <w:szCs w:val="24"/>
        </w:rPr>
      </w:pPr>
      <w:r w:rsidRPr="007A3169">
        <w:rPr>
          <w:rFonts w:ascii="Times New Roman" w:hAnsi="Times New Roman" w:cs="Times New Roman"/>
          <w:sz w:val="24"/>
          <w:szCs w:val="24"/>
        </w:rPr>
        <w:t>Blood pressure was measured on the left arm using a</w:t>
      </w:r>
      <w:r>
        <w:rPr>
          <w:rFonts w:ascii="Times New Roman" w:hAnsi="Times New Roman" w:cs="Times New Roman"/>
          <w:sz w:val="24"/>
          <w:szCs w:val="24"/>
        </w:rPr>
        <w:t xml:space="preserve"> </w:t>
      </w:r>
      <w:r w:rsidRPr="007A3169">
        <w:rPr>
          <w:rFonts w:ascii="Times New Roman" w:hAnsi="Times New Roman" w:cs="Times New Roman"/>
          <w:sz w:val="24"/>
          <w:szCs w:val="24"/>
        </w:rPr>
        <w:t>validated OMRON M6 digital automatic blood pressure</w:t>
      </w:r>
      <w:r>
        <w:rPr>
          <w:rFonts w:ascii="Times New Roman" w:hAnsi="Times New Roman" w:cs="Times New Roman"/>
          <w:sz w:val="24"/>
          <w:szCs w:val="24"/>
        </w:rPr>
        <w:t xml:space="preserve"> </w:t>
      </w:r>
      <w:r w:rsidRPr="007A3169">
        <w:rPr>
          <w:rFonts w:ascii="Times New Roman" w:hAnsi="Times New Roman" w:cs="Times New Roman"/>
          <w:sz w:val="24"/>
          <w:szCs w:val="24"/>
        </w:rPr>
        <w:t>monitor</w:t>
      </w:r>
      <w:bookmarkStart w:id="29" w:name="_Hlk168766824"/>
      <w:r w:rsidR="005657F1">
        <w:rPr>
          <w:rFonts w:ascii="Times New Roman" w:hAnsi="Times New Roman" w:cs="Times New Roman"/>
          <w:sz w:val="24"/>
          <w:szCs w:val="24"/>
        </w:rPr>
        <w:t>, battery-powered</w:t>
      </w:r>
      <w:r w:rsidR="008237C3">
        <w:rPr>
          <w:rFonts w:ascii="Times New Roman" w:hAnsi="Times New Roman" w:cs="Times New Roman"/>
          <w:sz w:val="24"/>
          <w:szCs w:val="24"/>
        </w:rPr>
        <w:t>.</w:t>
      </w:r>
      <w:r w:rsidRPr="007A3169">
        <w:rPr>
          <w:rFonts w:ascii="Times New Roman" w:hAnsi="Times New Roman" w:cs="Times New Roman"/>
          <w:sz w:val="24"/>
          <w:szCs w:val="24"/>
        </w:rPr>
        <w:t xml:space="preserve"> </w:t>
      </w:r>
      <w:bookmarkEnd w:id="29"/>
      <w:r w:rsidRPr="007A3169">
        <w:rPr>
          <w:rFonts w:ascii="Times New Roman" w:hAnsi="Times New Roman" w:cs="Times New Roman"/>
          <w:sz w:val="24"/>
          <w:szCs w:val="24"/>
        </w:rPr>
        <w:t>Respondents were asked to remain seated,</w:t>
      </w:r>
      <w:r>
        <w:rPr>
          <w:rFonts w:ascii="Times New Roman" w:hAnsi="Times New Roman" w:cs="Times New Roman"/>
          <w:sz w:val="24"/>
          <w:szCs w:val="24"/>
        </w:rPr>
        <w:t xml:space="preserve"> </w:t>
      </w:r>
      <w:r w:rsidRPr="007A3169">
        <w:rPr>
          <w:rFonts w:ascii="Times New Roman" w:hAnsi="Times New Roman" w:cs="Times New Roman"/>
          <w:sz w:val="24"/>
          <w:szCs w:val="24"/>
        </w:rPr>
        <w:t xml:space="preserve">relaxed, and blood pressure measurements </w:t>
      </w:r>
      <w:r w:rsidR="00491F67">
        <w:rPr>
          <w:rFonts w:ascii="Times New Roman" w:hAnsi="Times New Roman" w:cs="Times New Roman"/>
          <w:sz w:val="24"/>
          <w:szCs w:val="24"/>
        </w:rPr>
        <w:t>were taken as per the World Health Organisation</w:t>
      </w:r>
      <w:r w:rsidR="002C4C7E">
        <w:rPr>
          <w:rFonts w:ascii="Times New Roman" w:hAnsi="Times New Roman" w:cs="Times New Roman"/>
          <w:sz w:val="24"/>
          <w:szCs w:val="24"/>
        </w:rPr>
        <w:t xml:space="preserve"> (</w:t>
      </w:r>
      <w:r w:rsidRPr="007A3169">
        <w:rPr>
          <w:rFonts w:ascii="Times New Roman" w:hAnsi="Times New Roman" w:cs="Times New Roman"/>
          <w:sz w:val="24"/>
          <w:szCs w:val="24"/>
        </w:rPr>
        <w:t>WHO</w:t>
      </w:r>
      <w:r w:rsidR="002C4C7E">
        <w:rPr>
          <w:rFonts w:ascii="Times New Roman" w:hAnsi="Times New Roman" w:cs="Times New Roman"/>
          <w:sz w:val="24"/>
          <w:szCs w:val="24"/>
        </w:rPr>
        <w:t>)</w:t>
      </w:r>
      <w:r w:rsidRPr="007A3169">
        <w:rPr>
          <w:rFonts w:ascii="Times New Roman" w:hAnsi="Times New Roman" w:cs="Times New Roman"/>
          <w:sz w:val="24"/>
          <w:szCs w:val="24"/>
        </w:rPr>
        <w:t xml:space="preserve"> </w:t>
      </w:r>
      <w:r w:rsidR="002C4C7E">
        <w:rPr>
          <w:rFonts w:ascii="Times New Roman" w:hAnsi="Times New Roman" w:cs="Times New Roman"/>
          <w:sz w:val="24"/>
          <w:szCs w:val="24"/>
        </w:rPr>
        <w:t>s</w:t>
      </w:r>
      <w:r w:rsidRPr="007A3169">
        <w:rPr>
          <w:rFonts w:ascii="Times New Roman" w:hAnsi="Times New Roman" w:cs="Times New Roman"/>
          <w:sz w:val="24"/>
          <w:szCs w:val="24"/>
        </w:rPr>
        <w:t>teps protocol. In summary</w:t>
      </w:r>
      <w:r w:rsidR="002C4C7E">
        <w:rPr>
          <w:rFonts w:ascii="Times New Roman" w:hAnsi="Times New Roman" w:cs="Times New Roman"/>
          <w:sz w:val="24"/>
          <w:szCs w:val="24"/>
        </w:rPr>
        <w:t>,</w:t>
      </w:r>
      <w:r w:rsidRPr="007A3169">
        <w:rPr>
          <w:rFonts w:ascii="Times New Roman" w:hAnsi="Times New Roman" w:cs="Times New Roman"/>
          <w:sz w:val="24"/>
          <w:szCs w:val="24"/>
        </w:rPr>
        <w:t xml:space="preserve"> </w:t>
      </w:r>
      <w:r>
        <w:rPr>
          <w:rFonts w:ascii="Times New Roman" w:hAnsi="Times New Roman" w:cs="Times New Roman"/>
          <w:sz w:val="24"/>
          <w:szCs w:val="24"/>
        </w:rPr>
        <w:t>two</w:t>
      </w:r>
      <w:r w:rsidRPr="007A3169">
        <w:rPr>
          <w:rFonts w:ascii="Times New Roman" w:hAnsi="Times New Roman" w:cs="Times New Roman"/>
          <w:sz w:val="24"/>
          <w:szCs w:val="24"/>
        </w:rPr>
        <w:t xml:space="preserve"> </w:t>
      </w:r>
      <w:r w:rsidR="002C4C7E">
        <w:rPr>
          <w:rFonts w:ascii="Times New Roman" w:hAnsi="Times New Roman" w:cs="Times New Roman"/>
          <w:sz w:val="24"/>
          <w:szCs w:val="24"/>
        </w:rPr>
        <w:t>BP</w:t>
      </w:r>
      <w:r>
        <w:rPr>
          <w:rFonts w:ascii="Times New Roman" w:hAnsi="Times New Roman" w:cs="Times New Roman"/>
          <w:sz w:val="24"/>
          <w:szCs w:val="24"/>
        </w:rPr>
        <w:t xml:space="preserve"> </w:t>
      </w:r>
      <w:r w:rsidRPr="007A3169">
        <w:rPr>
          <w:rFonts w:ascii="Times New Roman" w:hAnsi="Times New Roman" w:cs="Times New Roman"/>
          <w:sz w:val="24"/>
          <w:szCs w:val="24"/>
        </w:rPr>
        <w:t xml:space="preserve">measurements were taken with at least a </w:t>
      </w:r>
      <w:r w:rsidR="00491F67">
        <w:rPr>
          <w:rFonts w:ascii="Times New Roman" w:hAnsi="Times New Roman" w:cs="Times New Roman"/>
          <w:sz w:val="24"/>
          <w:szCs w:val="24"/>
        </w:rPr>
        <w:t>3-minute interval</w:t>
      </w:r>
      <w:r w:rsidRPr="007A3169">
        <w:rPr>
          <w:rFonts w:ascii="Times New Roman" w:hAnsi="Times New Roman" w:cs="Times New Roman"/>
          <w:sz w:val="24"/>
          <w:szCs w:val="24"/>
        </w:rPr>
        <w:t xml:space="preserve">. The mean value of the </w:t>
      </w:r>
      <w:r>
        <w:rPr>
          <w:rFonts w:ascii="Times New Roman" w:hAnsi="Times New Roman" w:cs="Times New Roman"/>
          <w:sz w:val="24"/>
          <w:szCs w:val="24"/>
        </w:rPr>
        <w:t>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7A3169">
        <w:rPr>
          <w:rFonts w:ascii="Times New Roman" w:hAnsi="Times New Roman" w:cs="Times New Roman"/>
          <w:sz w:val="24"/>
          <w:szCs w:val="24"/>
        </w:rPr>
        <w:t>and</w:t>
      </w:r>
      <w:r>
        <w:rPr>
          <w:rFonts w:ascii="Times New Roman" w:hAnsi="Times New Roman" w:cs="Times New Roman"/>
          <w:sz w:val="24"/>
          <w:szCs w:val="24"/>
        </w:rPr>
        <w:t xml:space="preserve"> 2</w:t>
      </w:r>
      <w:r w:rsidRPr="007A3169">
        <w:rPr>
          <w:rFonts w:ascii="Times New Roman" w:hAnsi="Times New Roman" w:cs="Times New Roman"/>
          <w:sz w:val="24"/>
          <w:szCs w:val="24"/>
          <w:vertAlign w:val="superscript"/>
        </w:rPr>
        <w:t>nd</w:t>
      </w:r>
      <w:r w:rsidRPr="007A3169">
        <w:rPr>
          <w:rFonts w:ascii="Times New Roman" w:hAnsi="Times New Roman" w:cs="Times New Roman"/>
          <w:sz w:val="24"/>
          <w:szCs w:val="24"/>
        </w:rPr>
        <w:t xml:space="preserve"> </w:t>
      </w:r>
      <w:r w:rsidR="005657F1">
        <w:rPr>
          <w:rFonts w:ascii="Times New Roman" w:hAnsi="Times New Roman" w:cs="Times New Roman"/>
          <w:sz w:val="24"/>
          <w:szCs w:val="24"/>
        </w:rPr>
        <w:t>measurements</w:t>
      </w:r>
      <w:r w:rsidRPr="007A3169">
        <w:rPr>
          <w:rFonts w:ascii="Times New Roman" w:hAnsi="Times New Roman" w:cs="Times New Roman"/>
          <w:sz w:val="24"/>
          <w:szCs w:val="24"/>
        </w:rPr>
        <w:t xml:space="preserve"> was used for analysis</w:t>
      </w:r>
      <w:r>
        <w:rPr>
          <w:rFonts w:ascii="Times New Roman" w:hAnsi="Times New Roman" w:cs="Times New Roman"/>
          <w:sz w:val="24"/>
          <w:szCs w:val="24"/>
        </w:rPr>
        <w:t>.</w:t>
      </w:r>
      <w:r w:rsidR="002C4C7E" w:rsidRPr="007A3169">
        <w:rPr>
          <w:rFonts w:ascii="Times New Roman" w:hAnsi="Times New Roman" w:cs="Times New Roman"/>
          <w:sz w:val="24"/>
          <w:szCs w:val="24"/>
        </w:rPr>
        <w:t xml:space="preserve"> </w:t>
      </w:r>
      <w:r w:rsidR="002C4C7E">
        <w:rPr>
          <w:rFonts w:ascii="Times New Roman" w:hAnsi="Times New Roman" w:cs="Times New Roman"/>
          <w:sz w:val="24"/>
          <w:szCs w:val="24"/>
        </w:rPr>
        <w:t>BP</w:t>
      </w:r>
      <w:r w:rsidRPr="007A3169">
        <w:rPr>
          <w:rFonts w:ascii="Times New Roman" w:hAnsi="Times New Roman" w:cs="Times New Roman"/>
          <w:sz w:val="24"/>
          <w:szCs w:val="24"/>
        </w:rPr>
        <w:t xml:space="preserve"> was classified according to the Seventh</w:t>
      </w:r>
      <w:r>
        <w:rPr>
          <w:rFonts w:ascii="Times New Roman" w:hAnsi="Times New Roman" w:cs="Times New Roman"/>
          <w:sz w:val="24"/>
          <w:szCs w:val="24"/>
        </w:rPr>
        <w:t xml:space="preserve"> </w:t>
      </w:r>
      <w:r w:rsidRPr="007A3169">
        <w:rPr>
          <w:rFonts w:ascii="Times New Roman" w:hAnsi="Times New Roman" w:cs="Times New Roman"/>
          <w:sz w:val="24"/>
          <w:szCs w:val="24"/>
        </w:rPr>
        <w:t>Joint National Committee on Prevention, Detection,</w:t>
      </w:r>
      <w:r>
        <w:rPr>
          <w:rFonts w:ascii="Times New Roman" w:hAnsi="Times New Roman" w:cs="Times New Roman"/>
          <w:sz w:val="24"/>
          <w:szCs w:val="24"/>
        </w:rPr>
        <w:t xml:space="preserve"> </w:t>
      </w:r>
      <w:r w:rsidRPr="007A3169">
        <w:rPr>
          <w:rFonts w:ascii="Times New Roman" w:hAnsi="Times New Roman" w:cs="Times New Roman"/>
          <w:sz w:val="24"/>
          <w:szCs w:val="24"/>
        </w:rPr>
        <w:t>Evaluation, and Treatment of High Blood Pressure (JNC</w:t>
      </w:r>
      <w:r w:rsidR="00E66978">
        <w:rPr>
          <w:rFonts w:ascii="Times New Roman" w:hAnsi="Times New Roman" w:cs="Times New Roman"/>
          <w:sz w:val="24"/>
          <w:szCs w:val="24"/>
        </w:rPr>
        <w:t xml:space="preserve"> </w:t>
      </w:r>
      <w:r w:rsidRPr="007A3169">
        <w:rPr>
          <w:rFonts w:ascii="Times New Roman" w:hAnsi="Times New Roman" w:cs="Times New Roman"/>
          <w:sz w:val="24"/>
          <w:szCs w:val="24"/>
        </w:rPr>
        <w:t>VII)</w:t>
      </w:r>
      <w:r>
        <w:rPr>
          <w:rFonts w:ascii="Times New Roman" w:hAnsi="Times New Roman" w:cs="Times New Roman"/>
          <w:sz w:val="24"/>
          <w:szCs w:val="24"/>
        </w:rPr>
        <w:t xml:space="preserve">. </w:t>
      </w:r>
      <w:r w:rsidR="00A245B9" w:rsidRPr="00A245B9">
        <w:rPr>
          <w:rFonts w:ascii="Times New Roman" w:hAnsi="Times New Roman" w:cs="Times New Roman"/>
          <w:sz w:val="24"/>
          <w:szCs w:val="24"/>
        </w:rPr>
        <w:t>H</w:t>
      </w:r>
      <w:r w:rsidR="002C4C7E">
        <w:rPr>
          <w:rFonts w:ascii="Times New Roman" w:hAnsi="Times New Roman" w:cs="Times New Roman"/>
          <w:sz w:val="24"/>
          <w:szCs w:val="24"/>
        </w:rPr>
        <w:t>TN</w:t>
      </w:r>
      <w:r>
        <w:rPr>
          <w:rFonts w:ascii="Times New Roman" w:hAnsi="Times New Roman" w:cs="Times New Roman"/>
          <w:sz w:val="24"/>
          <w:szCs w:val="24"/>
        </w:rPr>
        <w:t xml:space="preserve"> was</w:t>
      </w:r>
      <w:r w:rsidR="00A245B9" w:rsidRPr="00A245B9">
        <w:rPr>
          <w:rFonts w:ascii="Times New Roman" w:hAnsi="Times New Roman" w:cs="Times New Roman"/>
          <w:sz w:val="24"/>
          <w:szCs w:val="24"/>
        </w:rPr>
        <w:t xml:space="preserve"> defined as mean measured blood pressure</w:t>
      </w:r>
      <w:r>
        <w:rPr>
          <w:rFonts w:ascii="Times New Roman" w:hAnsi="Times New Roman" w:cs="Times New Roman"/>
          <w:sz w:val="24"/>
          <w:szCs w:val="24"/>
        </w:rPr>
        <w:t xml:space="preserve"> </w:t>
      </w:r>
      <w:r w:rsidR="00A245B9" w:rsidRPr="00A245B9">
        <w:rPr>
          <w:rFonts w:ascii="Times New Roman" w:hAnsi="Times New Roman" w:cs="Times New Roman"/>
          <w:sz w:val="24"/>
          <w:szCs w:val="24"/>
        </w:rPr>
        <w:t xml:space="preserve">of ≥140 mmHg systolic and/or the mean measured diastolic blood pressure of ≥90 mmHg </w:t>
      </w:r>
      <w:bookmarkStart w:id="30" w:name="_Hlk168765939"/>
      <w:r w:rsidR="00A245B9" w:rsidRPr="00A245B9">
        <w:rPr>
          <w:rFonts w:ascii="Times New Roman" w:hAnsi="Times New Roman" w:cs="Times New Roman"/>
          <w:sz w:val="24"/>
          <w:szCs w:val="24"/>
        </w:rPr>
        <w:t>or self-reported</w:t>
      </w:r>
      <w:r w:rsidR="00A245B9">
        <w:rPr>
          <w:rFonts w:ascii="Times New Roman" w:hAnsi="Times New Roman" w:cs="Times New Roman"/>
          <w:sz w:val="24"/>
          <w:szCs w:val="24"/>
        </w:rPr>
        <w:t xml:space="preserve"> </w:t>
      </w:r>
      <w:r w:rsidR="00A245B9" w:rsidRPr="00A245B9">
        <w:rPr>
          <w:rFonts w:ascii="Times New Roman" w:hAnsi="Times New Roman" w:cs="Times New Roman"/>
          <w:sz w:val="24"/>
          <w:szCs w:val="24"/>
        </w:rPr>
        <w:t>current use of hypertensive medications.</w:t>
      </w:r>
      <w:r w:rsidR="0025205F" w:rsidRPr="00572C49">
        <w:rPr>
          <w:rFonts w:ascii="Times New Roman" w:hAnsi="Times New Roman" w:cs="Times New Roman"/>
          <w:sz w:val="24"/>
          <w:szCs w:val="24"/>
        </w:rPr>
        <w:t xml:space="preserve"> </w:t>
      </w:r>
      <w:bookmarkEnd w:id="30"/>
      <w:r w:rsidR="0025205F" w:rsidRPr="00572C49">
        <w:rPr>
          <w:rFonts w:ascii="Times New Roman" w:hAnsi="Times New Roman" w:cs="Times New Roman"/>
          <w:sz w:val="24"/>
          <w:szCs w:val="24"/>
        </w:rPr>
        <w:t xml:space="preserve">Other classifications of hypertension were as follows: normal </w:t>
      </w:r>
      <w:r w:rsidR="00DA71B5" w:rsidRPr="00572C49">
        <w:rPr>
          <w:rFonts w:ascii="Times New Roman" w:hAnsi="Times New Roman" w:cs="Times New Roman"/>
          <w:sz w:val="24"/>
          <w:szCs w:val="24"/>
        </w:rPr>
        <w:t xml:space="preserve">hypertension </w:t>
      </w:r>
      <w:r w:rsidR="00DA71B5">
        <w:rPr>
          <w:rFonts w:ascii="Times New Roman" w:hAnsi="Times New Roman" w:cs="Times New Roman"/>
          <w:sz w:val="24"/>
          <w:szCs w:val="24"/>
        </w:rPr>
        <w:t>systolic</w:t>
      </w:r>
      <w:r w:rsidR="002C4C7E">
        <w:rPr>
          <w:rFonts w:ascii="Times New Roman" w:hAnsi="Times New Roman" w:cs="Times New Roman"/>
          <w:sz w:val="24"/>
          <w:szCs w:val="24"/>
        </w:rPr>
        <w:t xml:space="preserve"> blood pressure (</w:t>
      </w:r>
      <w:r w:rsidR="0025205F" w:rsidRPr="00572C49">
        <w:rPr>
          <w:rFonts w:ascii="Times New Roman" w:hAnsi="Times New Roman" w:cs="Times New Roman"/>
          <w:sz w:val="24"/>
          <w:szCs w:val="24"/>
        </w:rPr>
        <w:t>SBP</w:t>
      </w:r>
      <w:r w:rsidR="002C4C7E">
        <w:rPr>
          <w:rFonts w:ascii="Times New Roman" w:hAnsi="Times New Roman" w:cs="Times New Roman"/>
          <w:sz w:val="24"/>
          <w:szCs w:val="24"/>
        </w:rPr>
        <w:t>)</w:t>
      </w:r>
      <w:r w:rsidR="0025205F" w:rsidRPr="00572C49">
        <w:rPr>
          <w:rFonts w:ascii="Times New Roman" w:hAnsi="Times New Roman" w:cs="Times New Roman"/>
          <w:sz w:val="24"/>
          <w:szCs w:val="24"/>
        </w:rPr>
        <w:t xml:space="preserve"> &lt;120mmHg </w:t>
      </w:r>
      <w:r w:rsidR="0030235E" w:rsidRPr="00572C49">
        <w:rPr>
          <w:rFonts w:ascii="Times New Roman" w:hAnsi="Times New Roman" w:cs="Times New Roman"/>
          <w:sz w:val="24"/>
          <w:szCs w:val="24"/>
        </w:rPr>
        <w:t xml:space="preserve">and </w:t>
      </w:r>
      <w:r w:rsidR="0030235E">
        <w:rPr>
          <w:rFonts w:ascii="Times New Roman" w:hAnsi="Times New Roman" w:cs="Times New Roman"/>
          <w:sz w:val="24"/>
          <w:szCs w:val="24"/>
        </w:rPr>
        <w:t>diastolic</w:t>
      </w:r>
      <w:r w:rsidR="002C4C7E">
        <w:rPr>
          <w:rFonts w:ascii="Times New Roman" w:hAnsi="Times New Roman" w:cs="Times New Roman"/>
          <w:sz w:val="24"/>
          <w:szCs w:val="24"/>
        </w:rPr>
        <w:t xml:space="preserve"> blood pressure (</w:t>
      </w:r>
      <w:r w:rsidR="0025205F" w:rsidRPr="00572C49">
        <w:rPr>
          <w:rFonts w:ascii="Times New Roman" w:hAnsi="Times New Roman" w:cs="Times New Roman"/>
          <w:sz w:val="24"/>
          <w:szCs w:val="24"/>
        </w:rPr>
        <w:t>DBP</w:t>
      </w:r>
      <w:r w:rsidR="002C4C7E">
        <w:rPr>
          <w:rFonts w:ascii="Times New Roman" w:hAnsi="Times New Roman" w:cs="Times New Roman"/>
          <w:sz w:val="24"/>
          <w:szCs w:val="24"/>
        </w:rPr>
        <w:t>)</w:t>
      </w:r>
      <w:r w:rsidR="0025205F" w:rsidRPr="00572C49">
        <w:rPr>
          <w:rFonts w:ascii="Times New Roman" w:hAnsi="Times New Roman" w:cs="Times New Roman"/>
          <w:sz w:val="24"/>
          <w:szCs w:val="24"/>
        </w:rPr>
        <w:t xml:space="preserve"> &lt;80mmHg</w:t>
      </w:r>
      <w:r w:rsidR="008F43FE" w:rsidRPr="008F43FE">
        <w:rPr>
          <w:rFonts w:ascii="Times New Roman" w:hAnsi="Times New Roman" w:cs="Times New Roman"/>
          <w:sz w:val="24"/>
          <w:szCs w:val="24"/>
        </w:rPr>
        <w:t xml:space="preserve"> </w:t>
      </w:r>
      <w:r w:rsidR="008F43FE">
        <w:rPr>
          <w:rFonts w:ascii="Times New Roman" w:hAnsi="Times New Roman" w:cs="Times New Roman"/>
          <w:sz w:val="24"/>
          <w:szCs w:val="24"/>
        </w:rPr>
        <w:t>with</w:t>
      </w:r>
      <w:r w:rsidR="008F43FE" w:rsidRPr="00A245B9">
        <w:rPr>
          <w:rFonts w:ascii="Times New Roman" w:hAnsi="Times New Roman" w:cs="Times New Roman"/>
          <w:sz w:val="24"/>
          <w:szCs w:val="24"/>
        </w:rPr>
        <w:t xml:space="preserve"> self-reported</w:t>
      </w:r>
      <w:r w:rsidR="008F43FE">
        <w:rPr>
          <w:rFonts w:ascii="Times New Roman" w:hAnsi="Times New Roman" w:cs="Times New Roman"/>
          <w:sz w:val="24"/>
          <w:szCs w:val="24"/>
        </w:rPr>
        <w:t xml:space="preserve"> </w:t>
      </w:r>
      <w:r w:rsidR="008F43FE" w:rsidRPr="00A245B9">
        <w:rPr>
          <w:rFonts w:ascii="Times New Roman" w:hAnsi="Times New Roman" w:cs="Times New Roman"/>
          <w:sz w:val="24"/>
          <w:szCs w:val="24"/>
        </w:rPr>
        <w:t>current use of hypertensive medications</w:t>
      </w:r>
      <w:r w:rsidR="0025205F" w:rsidRPr="00572C49">
        <w:rPr>
          <w:rFonts w:ascii="Times New Roman" w:hAnsi="Times New Roman" w:cs="Times New Roman"/>
          <w:sz w:val="24"/>
          <w:szCs w:val="24"/>
        </w:rPr>
        <w:t xml:space="preserve">; normal high or prehypertension </w:t>
      </w:r>
      <w:r w:rsidR="00BA1172" w:rsidRPr="00572C49">
        <w:rPr>
          <w:rFonts w:ascii="Times New Roman" w:hAnsi="Times New Roman" w:cs="Times New Roman"/>
          <w:sz w:val="24"/>
          <w:szCs w:val="24"/>
        </w:rPr>
        <w:t>w</w:t>
      </w:r>
      <w:r w:rsidR="002C4C7E">
        <w:rPr>
          <w:rFonts w:ascii="Times New Roman" w:hAnsi="Times New Roman" w:cs="Times New Roman"/>
          <w:sz w:val="24"/>
          <w:szCs w:val="24"/>
        </w:rPr>
        <w:t>as</w:t>
      </w:r>
      <w:r w:rsidR="00BA1172" w:rsidRPr="00572C49">
        <w:rPr>
          <w:rFonts w:ascii="Times New Roman" w:hAnsi="Times New Roman" w:cs="Times New Roman"/>
          <w:sz w:val="24"/>
          <w:szCs w:val="24"/>
        </w:rPr>
        <w:t xml:space="preserve"> </w:t>
      </w:r>
      <w:r w:rsidR="0025205F" w:rsidRPr="00572C49">
        <w:rPr>
          <w:rFonts w:ascii="Times New Roman" w:hAnsi="Times New Roman" w:cs="Times New Roman"/>
          <w:sz w:val="24"/>
          <w:szCs w:val="24"/>
        </w:rPr>
        <w:t>SBP</w:t>
      </w:r>
      <w:r w:rsidR="002C4C7E">
        <w:rPr>
          <w:rFonts w:ascii="Times New Roman" w:hAnsi="Times New Roman" w:cs="Times New Roman"/>
          <w:sz w:val="24"/>
          <w:szCs w:val="24"/>
        </w:rPr>
        <w:t xml:space="preserve"> </w:t>
      </w:r>
      <w:r w:rsidR="0025205F" w:rsidRPr="00572C49">
        <w:rPr>
          <w:rFonts w:ascii="Times New Roman" w:hAnsi="Times New Roman" w:cs="Times New Roman"/>
          <w:sz w:val="24"/>
          <w:szCs w:val="24"/>
        </w:rPr>
        <w:t xml:space="preserve">between 120mmHg - 139mmHg, or </w:t>
      </w:r>
      <w:r w:rsidR="0030235E" w:rsidRPr="00572C49">
        <w:rPr>
          <w:rFonts w:ascii="Times New Roman" w:hAnsi="Times New Roman" w:cs="Times New Roman"/>
          <w:sz w:val="24"/>
          <w:szCs w:val="24"/>
        </w:rPr>
        <w:t>DBP between</w:t>
      </w:r>
      <w:r w:rsidR="0025205F" w:rsidRPr="00572C49">
        <w:rPr>
          <w:rFonts w:ascii="Times New Roman" w:hAnsi="Times New Roman" w:cs="Times New Roman"/>
          <w:sz w:val="24"/>
          <w:szCs w:val="24"/>
        </w:rPr>
        <w:t xml:space="preserve"> 80mmHg - 89mmHg; stage one hypertension, SBP between 140mmHg - </w:t>
      </w:r>
      <w:r w:rsidR="0025205F" w:rsidRPr="00572C49">
        <w:rPr>
          <w:rFonts w:ascii="Times New Roman" w:hAnsi="Times New Roman" w:cs="Times New Roman"/>
          <w:sz w:val="24"/>
          <w:szCs w:val="24"/>
        </w:rPr>
        <w:lastRenderedPageBreak/>
        <w:t>159mmHg or DBP between 90mmHg - 99mmHg; and stage two hypertension where SBP ≥160</w:t>
      </w:r>
      <w:r w:rsidR="00570B97" w:rsidRPr="00572C49">
        <w:rPr>
          <w:rFonts w:ascii="Times New Roman" w:hAnsi="Times New Roman" w:cs="Times New Roman"/>
          <w:sz w:val="24"/>
          <w:szCs w:val="24"/>
        </w:rPr>
        <w:t xml:space="preserve">mmHg </w:t>
      </w:r>
      <w:r w:rsidR="0025205F" w:rsidRPr="00572C49">
        <w:rPr>
          <w:rFonts w:ascii="Times New Roman" w:hAnsi="Times New Roman" w:cs="Times New Roman"/>
          <w:sz w:val="24"/>
          <w:szCs w:val="24"/>
        </w:rPr>
        <w:t>or DBP ≥100</w:t>
      </w:r>
      <w:r w:rsidR="00570B97" w:rsidRPr="00572C49">
        <w:rPr>
          <w:rFonts w:ascii="Times New Roman" w:hAnsi="Times New Roman" w:cs="Times New Roman"/>
          <w:sz w:val="24"/>
          <w:szCs w:val="24"/>
        </w:rPr>
        <w:t>mmHg</w:t>
      </w:r>
      <w:r w:rsidR="00A245B9">
        <w:rPr>
          <w:rFonts w:ascii="Times New Roman" w:hAnsi="Times New Roman" w:cs="Times New Roman"/>
          <w:sz w:val="24"/>
          <w:szCs w:val="24"/>
        </w:rPr>
        <w:t xml:space="preserve"> </w:t>
      </w:r>
    </w:p>
    <w:p w14:paraId="3A3D38EF" w14:textId="7B89C61F" w:rsidR="00177422" w:rsidRDefault="00BD7792" w:rsidP="00177422">
      <w:pPr>
        <w:jc w:val="both"/>
        <w:rPr>
          <w:rFonts w:ascii="Times New Roman" w:hAnsi="Times New Roman" w:cs="Times New Roman"/>
          <w:sz w:val="24"/>
          <w:szCs w:val="24"/>
        </w:rPr>
      </w:pPr>
      <w:r>
        <w:rPr>
          <w:rFonts w:ascii="Times New Roman" w:hAnsi="Times New Roman" w:cs="Times New Roman"/>
          <w:i/>
          <w:iCs/>
          <w:sz w:val="24"/>
          <w:szCs w:val="24"/>
        </w:rPr>
        <w:t xml:space="preserve">2.4.2 </w:t>
      </w:r>
      <w:commentRangeStart w:id="31"/>
      <w:r w:rsidR="00177422" w:rsidRPr="00177422">
        <w:rPr>
          <w:rFonts w:ascii="Times New Roman" w:hAnsi="Times New Roman" w:cs="Times New Roman"/>
          <w:i/>
          <w:iCs/>
          <w:sz w:val="24"/>
          <w:szCs w:val="24"/>
        </w:rPr>
        <w:t>Predisposing factors</w:t>
      </w:r>
      <w:r w:rsidR="00177422" w:rsidRPr="00177422">
        <w:rPr>
          <w:rFonts w:ascii="Times New Roman" w:hAnsi="Times New Roman" w:cs="Times New Roman"/>
          <w:sz w:val="24"/>
          <w:szCs w:val="24"/>
        </w:rPr>
        <w:t xml:space="preserve"> co</w:t>
      </w:r>
      <w:r w:rsidR="00177422">
        <w:rPr>
          <w:rFonts w:ascii="Times New Roman" w:hAnsi="Times New Roman" w:cs="Times New Roman"/>
          <w:sz w:val="24"/>
          <w:szCs w:val="24"/>
        </w:rPr>
        <w:t xml:space="preserve">nsisted </w:t>
      </w:r>
      <w:r w:rsidR="00177422" w:rsidRPr="00177422">
        <w:rPr>
          <w:rFonts w:ascii="Times New Roman" w:hAnsi="Times New Roman" w:cs="Times New Roman"/>
          <w:sz w:val="24"/>
          <w:szCs w:val="24"/>
        </w:rPr>
        <w:t xml:space="preserve">of </w:t>
      </w:r>
      <w:r w:rsidR="00526295">
        <w:rPr>
          <w:rFonts w:ascii="Times New Roman" w:hAnsi="Times New Roman" w:cs="Times New Roman"/>
          <w:sz w:val="24"/>
          <w:szCs w:val="24"/>
          <w:lang w:val="en-US"/>
        </w:rPr>
        <w:t>sex</w:t>
      </w:r>
      <w:r w:rsidR="008F7DF1" w:rsidRPr="00572C49">
        <w:rPr>
          <w:rFonts w:ascii="Times New Roman" w:hAnsi="Times New Roman" w:cs="Times New Roman"/>
          <w:sz w:val="24"/>
          <w:szCs w:val="24"/>
          <w:lang w:val="en-US"/>
        </w:rPr>
        <w:t>, age,</w:t>
      </w:r>
      <w:r w:rsidR="008F7DF1" w:rsidRPr="008F7DF1">
        <w:rPr>
          <w:rFonts w:ascii="Times New Roman" w:hAnsi="Times New Roman" w:cs="Times New Roman"/>
          <w:sz w:val="24"/>
          <w:szCs w:val="24"/>
          <w:lang w:val="en-US"/>
        </w:rPr>
        <w:t xml:space="preserve"> </w:t>
      </w:r>
      <w:r w:rsidR="008F7DF1" w:rsidRPr="00572C49">
        <w:rPr>
          <w:rFonts w:ascii="Times New Roman" w:hAnsi="Times New Roman" w:cs="Times New Roman"/>
          <w:sz w:val="24"/>
          <w:szCs w:val="24"/>
          <w:lang w:val="en-US"/>
        </w:rPr>
        <w:t xml:space="preserve">family </w:t>
      </w:r>
      <w:r w:rsidR="0067515A" w:rsidRPr="00572C49">
        <w:rPr>
          <w:rFonts w:ascii="Times New Roman" w:hAnsi="Times New Roman" w:cs="Times New Roman"/>
          <w:sz w:val="24"/>
          <w:szCs w:val="24"/>
          <w:lang w:val="en-US"/>
        </w:rPr>
        <w:t>history</w:t>
      </w:r>
      <w:r w:rsidR="0067515A">
        <w:rPr>
          <w:rFonts w:ascii="Times New Roman" w:hAnsi="Times New Roman" w:cs="Times New Roman"/>
          <w:sz w:val="24"/>
          <w:szCs w:val="24"/>
          <w:lang w:val="en-US"/>
        </w:rPr>
        <w:t xml:space="preserve">, </w:t>
      </w:r>
      <w:r w:rsidR="0067515A" w:rsidRPr="00572C49">
        <w:rPr>
          <w:rFonts w:ascii="Times New Roman" w:hAnsi="Times New Roman" w:cs="Times New Roman"/>
          <w:sz w:val="24"/>
          <w:szCs w:val="24"/>
          <w:lang w:val="en-US"/>
        </w:rPr>
        <w:t>religion</w:t>
      </w:r>
      <w:r w:rsidR="008F7DF1" w:rsidRPr="00572C49">
        <w:rPr>
          <w:rFonts w:ascii="Times New Roman" w:hAnsi="Times New Roman" w:cs="Times New Roman"/>
          <w:sz w:val="24"/>
          <w:szCs w:val="24"/>
          <w:lang w:val="en-US"/>
        </w:rPr>
        <w:t xml:space="preserve">, ethnicity, </w:t>
      </w:r>
      <w:r w:rsidR="00177422" w:rsidRPr="00177422">
        <w:rPr>
          <w:rFonts w:ascii="Times New Roman" w:hAnsi="Times New Roman" w:cs="Times New Roman"/>
          <w:sz w:val="24"/>
          <w:szCs w:val="24"/>
        </w:rPr>
        <w:t>marital status</w:t>
      </w:r>
      <w:r w:rsidR="008F7DF1">
        <w:rPr>
          <w:rFonts w:ascii="Times New Roman" w:hAnsi="Times New Roman" w:cs="Times New Roman"/>
          <w:sz w:val="24"/>
          <w:szCs w:val="24"/>
        </w:rPr>
        <w:t xml:space="preserve"> and </w:t>
      </w:r>
      <w:r w:rsidR="00177422" w:rsidRPr="00177422">
        <w:rPr>
          <w:rFonts w:ascii="Times New Roman" w:hAnsi="Times New Roman" w:cs="Times New Roman"/>
          <w:sz w:val="24"/>
          <w:szCs w:val="24"/>
        </w:rPr>
        <w:t>ethnicity</w:t>
      </w:r>
      <w:r w:rsidR="002C4C7E">
        <w:rPr>
          <w:rFonts w:ascii="Times New Roman" w:hAnsi="Times New Roman" w:cs="Times New Roman"/>
          <w:sz w:val="24"/>
          <w:szCs w:val="24"/>
        </w:rPr>
        <w:t>.</w:t>
      </w:r>
      <w:commentRangeEnd w:id="31"/>
      <w:r w:rsidR="002E5D88">
        <w:rPr>
          <w:rStyle w:val="CommentReference"/>
        </w:rPr>
        <w:commentReference w:id="31"/>
      </w:r>
    </w:p>
    <w:p w14:paraId="422C7A93" w14:textId="7E2E1335" w:rsidR="00177422" w:rsidRPr="00177422" w:rsidRDefault="00BD7792" w:rsidP="00177422">
      <w:pPr>
        <w:jc w:val="both"/>
        <w:rPr>
          <w:rFonts w:ascii="Times New Roman" w:hAnsi="Times New Roman" w:cs="Times New Roman"/>
          <w:sz w:val="24"/>
          <w:szCs w:val="24"/>
        </w:rPr>
      </w:pPr>
      <w:r>
        <w:rPr>
          <w:rFonts w:ascii="Times New Roman" w:hAnsi="Times New Roman" w:cs="Times New Roman"/>
          <w:i/>
          <w:iCs/>
          <w:sz w:val="24"/>
          <w:szCs w:val="24"/>
        </w:rPr>
        <w:t xml:space="preserve">2.4.3 </w:t>
      </w:r>
      <w:r w:rsidR="00177422" w:rsidRPr="00177422">
        <w:rPr>
          <w:rFonts w:ascii="Times New Roman" w:hAnsi="Times New Roman" w:cs="Times New Roman"/>
          <w:i/>
          <w:iCs/>
          <w:sz w:val="24"/>
          <w:szCs w:val="24"/>
        </w:rPr>
        <w:t>Enabling factors</w:t>
      </w:r>
      <w:r w:rsidR="00177422" w:rsidRPr="00177422">
        <w:rPr>
          <w:rFonts w:ascii="Times New Roman" w:hAnsi="Times New Roman" w:cs="Times New Roman"/>
          <w:sz w:val="24"/>
          <w:szCs w:val="24"/>
        </w:rPr>
        <w:t xml:space="preserve"> consisted of educational level, household income tertile,</w:t>
      </w:r>
      <w:r w:rsidR="008F7DF1" w:rsidRPr="008F7DF1">
        <w:rPr>
          <w:rFonts w:ascii="Times New Roman" w:hAnsi="Times New Roman" w:cs="Times New Roman"/>
          <w:sz w:val="24"/>
          <w:szCs w:val="24"/>
          <w:lang w:val="en-US"/>
        </w:rPr>
        <w:t xml:space="preserve"> </w:t>
      </w:r>
      <w:r w:rsidR="008F7DF1" w:rsidRPr="00572C49">
        <w:rPr>
          <w:rFonts w:ascii="Times New Roman" w:hAnsi="Times New Roman" w:cs="Times New Roman"/>
          <w:sz w:val="24"/>
          <w:szCs w:val="24"/>
          <w:lang w:val="en-US"/>
        </w:rPr>
        <w:t>job category, average monthly income, size of household, job tenure, smoking status,</w:t>
      </w:r>
      <w:r w:rsidR="008F7DF1">
        <w:rPr>
          <w:rFonts w:ascii="Times New Roman" w:hAnsi="Times New Roman" w:cs="Times New Roman"/>
          <w:sz w:val="24"/>
          <w:szCs w:val="24"/>
          <w:lang w:val="en-US"/>
        </w:rPr>
        <w:t xml:space="preserve"> heavy</w:t>
      </w:r>
      <w:r w:rsidR="008F7DF1" w:rsidRPr="00572C49">
        <w:rPr>
          <w:rFonts w:ascii="Times New Roman" w:hAnsi="Times New Roman" w:cs="Times New Roman"/>
          <w:sz w:val="24"/>
          <w:szCs w:val="24"/>
          <w:lang w:val="en-US"/>
        </w:rPr>
        <w:t xml:space="preserve"> alcohol </w:t>
      </w:r>
      <w:r w:rsidR="008F7DF1">
        <w:rPr>
          <w:rFonts w:ascii="Times New Roman" w:hAnsi="Times New Roman" w:cs="Times New Roman"/>
          <w:sz w:val="24"/>
          <w:szCs w:val="24"/>
          <w:lang w:val="en-US"/>
        </w:rPr>
        <w:t>use (</w:t>
      </w:r>
      <w:r w:rsidR="008F7DF1" w:rsidRPr="008F7DF1">
        <w:rPr>
          <w:rFonts w:ascii="Times New Roman" w:hAnsi="Times New Roman" w:cs="Times New Roman"/>
          <w:sz w:val="24"/>
          <w:szCs w:val="24"/>
        </w:rPr>
        <w:t xml:space="preserve"> </w:t>
      </w:r>
      <w:r w:rsidR="008F7DF1" w:rsidRPr="00177422">
        <w:rPr>
          <w:rFonts w:ascii="Times New Roman" w:hAnsi="Times New Roman" w:cs="Times New Roman"/>
          <w:sz w:val="24"/>
          <w:szCs w:val="24"/>
        </w:rPr>
        <w:t xml:space="preserve">in the last month (≥ </w:t>
      </w:r>
      <w:r w:rsidR="00827612">
        <w:rPr>
          <w:rFonts w:ascii="Times New Roman" w:hAnsi="Times New Roman" w:cs="Times New Roman"/>
          <w:sz w:val="24"/>
          <w:szCs w:val="24"/>
        </w:rPr>
        <w:t>five</w:t>
      </w:r>
      <w:r w:rsidR="008F7DF1" w:rsidRPr="00177422">
        <w:rPr>
          <w:rFonts w:ascii="Times New Roman" w:hAnsi="Times New Roman" w:cs="Times New Roman"/>
          <w:sz w:val="24"/>
          <w:szCs w:val="24"/>
        </w:rPr>
        <w:t xml:space="preserve"> standard units in men and ≥ 4 units in women in one drinking session),</w:t>
      </w:r>
      <w:r w:rsidR="008F7DF1">
        <w:rPr>
          <w:rFonts w:ascii="Times New Roman" w:hAnsi="Times New Roman" w:cs="Times New Roman"/>
          <w:sz w:val="24"/>
          <w:szCs w:val="24"/>
        </w:rPr>
        <w:t xml:space="preserve"> </w:t>
      </w:r>
      <w:r w:rsidR="008F7DF1" w:rsidRPr="00177422">
        <w:rPr>
          <w:rFonts w:ascii="Times New Roman" w:hAnsi="Times New Roman" w:cs="Times New Roman"/>
          <w:sz w:val="24"/>
          <w:szCs w:val="24"/>
        </w:rPr>
        <w:t xml:space="preserve"> </w:t>
      </w:r>
      <w:r w:rsidR="008F7DF1" w:rsidRPr="00572C49">
        <w:rPr>
          <w:rFonts w:ascii="Times New Roman" w:hAnsi="Times New Roman" w:cs="Times New Roman"/>
          <w:sz w:val="24"/>
          <w:szCs w:val="24"/>
          <w:lang w:val="en-US"/>
        </w:rPr>
        <w:t xml:space="preserve"> dietary lifestyle, physical activity job stress, working hours, sleeping hours</w:t>
      </w:r>
      <w:r w:rsidR="008F7DF1">
        <w:rPr>
          <w:rFonts w:ascii="Times New Roman" w:hAnsi="Times New Roman" w:cs="Times New Roman"/>
          <w:sz w:val="24"/>
          <w:szCs w:val="24"/>
          <w:lang w:val="en-US"/>
        </w:rPr>
        <w:t>,</w:t>
      </w:r>
      <w:r w:rsidR="00177422" w:rsidRPr="00177422">
        <w:rPr>
          <w:rFonts w:ascii="Times New Roman" w:hAnsi="Times New Roman" w:cs="Times New Roman"/>
          <w:sz w:val="24"/>
          <w:szCs w:val="24"/>
        </w:rPr>
        <w:t xml:space="preserve"> current tobacco</w:t>
      </w:r>
      <w:r w:rsidR="00177422">
        <w:rPr>
          <w:rFonts w:ascii="Times New Roman" w:hAnsi="Times New Roman" w:cs="Times New Roman"/>
          <w:sz w:val="24"/>
          <w:szCs w:val="24"/>
        </w:rPr>
        <w:t xml:space="preserve"> </w:t>
      </w:r>
      <w:r w:rsidR="00177422" w:rsidRPr="00177422">
        <w:rPr>
          <w:rFonts w:ascii="Times New Roman" w:hAnsi="Times New Roman" w:cs="Times New Roman"/>
          <w:sz w:val="24"/>
          <w:szCs w:val="24"/>
        </w:rPr>
        <w:t xml:space="preserve">use, heavy alcohol use </w:t>
      </w:r>
      <w:bookmarkStart w:id="32" w:name="_Hlk168767443"/>
      <w:r w:rsidR="00177422" w:rsidRPr="00177422">
        <w:rPr>
          <w:rFonts w:ascii="Times New Roman" w:hAnsi="Times New Roman" w:cs="Times New Roman"/>
          <w:sz w:val="24"/>
          <w:szCs w:val="24"/>
        </w:rPr>
        <w:t>in the last month (≥ 5 standard units in men and ≥ 4 units in women in one drinking session),</w:t>
      </w:r>
      <w:r w:rsidR="008F7DF1">
        <w:rPr>
          <w:rFonts w:ascii="Times New Roman" w:hAnsi="Times New Roman" w:cs="Times New Roman"/>
          <w:sz w:val="24"/>
          <w:szCs w:val="24"/>
        </w:rPr>
        <w:t xml:space="preserve"> </w:t>
      </w:r>
      <w:r w:rsidR="00177422" w:rsidRPr="00177422">
        <w:rPr>
          <w:rFonts w:ascii="Times New Roman" w:hAnsi="Times New Roman" w:cs="Times New Roman"/>
          <w:sz w:val="24"/>
          <w:szCs w:val="24"/>
        </w:rPr>
        <w:t xml:space="preserve"> </w:t>
      </w:r>
      <w:bookmarkEnd w:id="32"/>
      <w:r w:rsidR="00177422" w:rsidRPr="00177422">
        <w:rPr>
          <w:rFonts w:ascii="Times New Roman" w:hAnsi="Times New Roman" w:cs="Times New Roman"/>
          <w:sz w:val="24"/>
          <w:szCs w:val="24"/>
        </w:rPr>
        <w:t xml:space="preserve">and low and high physical activity </w:t>
      </w:r>
      <w:r w:rsidR="008F7DF1">
        <w:rPr>
          <w:rFonts w:ascii="Times New Roman" w:hAnsi="Times New Roman" w:cs="Times New Roman"/>
          <w:sz w:val="24"/>
          <w:szCs w:val="24"/>
        </w:rPr>
        <w:t>(</w:t>
      </w:r>
      <w:r w:rsidR="00177422" w:rsidRPr="00177422">
        <w:rPr>
          <w:rFonts w:ascii="Times New Roman" w:hAnsi="Times New Roman" w:cs="Times New Roman"/>
          <w:sz w:val="24"/>
          <w:szCs w:val="24"/>
        </w:rPr>
        <w:t>according to the Global Physical Activity Questionnair</w:t>
      </w:r>
      <w:r w:rsidR="008F7DF1">
        <w:rPr>
          <w:rFonts w:ascii="Times New Roman" w:hAnsi="Times New Roman" w:cs="Times New Roman"/>
          <w:sz w:val="24"/>
          <w:szCs w:val="24"/>
        </w:rPr>
        <w:t>e</w:t>
      </w:r>
      <w:r w:rsidR="008F7DF1" w:rsidRPr="0030235E">
        <w:rPr>
          <w:rFonts w:ascii="Times New Roman" w:hAnsi="Times New Roman" w:cs="Times New Roman"/>
          <w:sz w:val="24"/>
          <w:szCs w:val="24"/>
        </w:rPr>
        <w:t>)</w:t>
      </w:r>
      <w:r w:rsidR="0030235E" w:rsidRPr="0030235E">
        <w:rPr>
          <w:rFonts w:ascii="Times New Roman" w:hAnsi="Times New Roman" w:cs="Times New Roman"/>
          <w:sz w:val="24"/>
          <w:szCs w:val="24"/>
        </w:rPr>
        <w:t>.</w:t>
      </w:r>
      <w:r w:rsidR="004029A5">
        <w:rPr>
          <w:rFonts w:ascii="Times New Roman" w:hAnsi="Times New Roman" w:cs="Times New Roman"/>
          <w:sz w:val="24"/>
          <w:szCs w:val="24"/>
        </w:rPr>
        <w:t xml:space="preserve"> </w:t>
      </w:r>
      <w:r w:rsidR="00177422" w:rsidRPr="00177422">
        <w:rPr>
          <w:rFonts w:ascii="Times New Roman" w:hAnsi="Times New Roman" w:cs="Times New Roman"/>
          <w:sz w:val="24"/>
          <w:szCs w:val="24"/>
        </w:rPr>
        <w:t xml:space="preserve">The </w:t>
      </w:r>
      <w:r w:rsidR="005657F1">
        <w:rPr>
          <w:rFonts w:ascii="Times New Roman" w:hAnsi="Times New Roman" w:cs="Times New Roman"/>
          <w:sz w:val="24"/>
          <w:szCs w:val="24"/>
        </w:rPr>
        <w:t>monthly income in Ghana Cedis was categorised into four tertiles: &lt; 1000, 1000 to &lt; 1900, 2000 to 3000, and above 3000. The average exchange rate of the Ghana Cedi</w:t>
      </w:r>
      <w:r w:rsidR="00177422" w:rsidRPr="00177422">
        <w:rPr>
          <w:rFonts w:ascii="Times New Roman" w:hAnsi="Times New Roman" w:cs="Times New Roman"/>
          <w:sz w:val="24"/>
          <w:szCs w:val="24"/>
        </w:rPr>
        <w:t xml:space="preserve"> to the United States Dollar (USD) in 20</w:t>
      </w:r>
      <w:r w:rsidR="0067515A">
        <w:rPr>
          <w:rFonts w:ascii="Times New Roman" w:hAnsi="Times New Roman" w:cs="Times New Roman"/>
          <w:sz w:val="24"/>
          <w:szCs w:val="24"/>
        </w:rPr>
        <w:t>24</w:t>
      </w:r>
      <w:r w:rsidR="00177422" w:rsidRPr="00177422">
        <w:rPr>
          <w:rFonts w:ascii="Times New Roman" w:hAnsi="Times New Roman" w:cs="Times New Roman"/>
          <w:sz w:val="24"/>
          <w:szCs w:val="24"/>
        </w:rPr>
        <w:t xml:space="preserve"> was </w:t>
      </w:r>
      <w:r w:rsidR="0067515A">
        <w:rPr>
          <w:rFonts w:ascii="Times New Roman" w:hAnsi="Times New Roman" w:cs="Times New Roman"/>
          <w:sz w:val="24"/>
          <w:szCs w:val="24"/>
        </w:rPr>
        <w:t xml:space="preserve">14.3 to </w:t>
      </w:r>
      <w:r w:rsidR="00177422" w:rsidRPr="00177422">
        <w:rPr>
          <w:rFonts w:ascii="Times New Roman" w:hAnsi="Times New Roman" w:cs="Times New Roman"/>
          <w:sz w:val="24"/>
          <w:szCs w:val="24"/>
        </w:rPr>
        <w:t xml:space="preserve">USD </w:t>
      </w:r>
      <w:r w:rsidR="0067515A">
        <w:rPr>
          <w:rFonts w:ascii="Times New Roman" w:hAnsi="Times New Roman" w:cs="Times New Roman"/>
          <w:sz w:val="24"/>
          <w:szCs w:val="24"/>
        </w:rPr>
        <w:t>1</w:t>
      </w:r>
      <w:r w:rsidR="0067515A" w:rsidRPr="00177422">
        <w:rPr>
          <w:rFonts w:ascii="Times New Roman" w:hAnsi="Times New Roman" w:cs="Times New Roman"/>
          <w:sz w:val="24"/>
          <w:szCs w:val="24"/>
        </w:rPr>
        <w:t>.</w:t>
      </w:r>
    </w:p>
    <w:p w14:paraId="01A52D1E" w14:textId="39DA0BA2" w:rsidR="008F43FE" w:rsidRPr="008F7DF1" w:rsidRDefault="00BD7792" w:rsidP="00461004">
      <w:pPr>
        <w:jc w:val="both"/>
        <w:rPr>
          <w:rFonts w:ascii="Times New Roman" w:hAnsi="Times New Roman" w:cs="Times New Roman"/>
          <w:bCs/>
          <w:i/>
          <w:iCs/>
          <w:sz w:val="24"/>
          <w:szCs w:val="24"/>
          <w:lang w:val="en-US"/>
        </w:rPr>
      </w:pPr>
      <w:r>
        <w:rPr>
          <w:rFonts w:ascii="Times New Roman" w:hAnsi="Times New Roman" w:cs="Times New Roman"/>
          <w:i/>
          <w:iCs/>
          <w:sz w:val="24"/>
          <w:szCs w:val="24"/>
        </w:rPr>
        <w:t xml:space="preserve">2.4.4 </w:t>
      </w:r>
      <w:r w:rsidR="00177422" w:rsidRPr="00177422">
        <w:rPr>
          <w:rFonts w:ascii="Times New Roman" w:hAnsi="Times New Roman" w:cs="Times New Roman"/>
          <w:i/>
          <w:iCs/>
          <w:sz w:val="24"/>
          <w:szCs w:val="24"/>
        </w:rPr>
        <w:t>The need factor</w:t>
      </w:r>
      <w:r w:rsidR="0030235E">
        <w:rPr>
          <w:rFonts w:ascii="Times New Roman" w:hAnsi="Times New Roman" w:cs="Times New Roman"/>
          <w:i/>
          <w:iCs/>
          <w:sz w:val="24"/>
          <w:szCs w:val="24"/>
        </w:rPr>
        <w:t xml:space="preserve"> </w:t>
      </w:r>
      <w:r w:rsidR="0030235E" w:rsidRPr="0030235E">
        <w:rPr>
          <w:rFonts w:ascii="Times New Roman" w:hAnsi="Times New Roman" w:cs="Times New Roman"/>
          <w:sz w:val="24"/>
          <w:szCs w:val="24"/>
        </w:rPr>
        <w:t>was</w:t>
      </w:r>
      <w:r w:rsidR="0030235E">
        <w:rPr>
          <w:rFonts w:ascii="Times New Roman" w:hAnsi="Times New Roman" w:cs="Times New Roman"/>
          <w:i/>
          <w:iCs/>
          <w:sz w:val="24"/>
          <w:szCs w:val="24"/>
        </w:rPr>
        <w:t xml:space="preserve"> </w:t>
      </w:r>
      <w:r w:rsidR="00177422" w:rsidRPr="00177422">
        <w:rPr>
          <w:rFonts w:ascii="Times New Roman" w:hAnsi="Times New Roman" w:cs="Times New Roman"/>
          <w:sz w:val="24"/>
          <w:szCs w:val="24"/>
        </w:rPr>
        <w:t xml:space="preserve">measured </w:t>
      </w:r>
      <w:r w:rsidR="005657F1">
        <w:rPr>
          <w:rFonts w:ascii="Times New Roman" w:hAnsi="Times New Roman" w:cs="Times New Roman"/>
          <w:sz w:val="24"/>
          <w:szCs w:val="24"/>
        </w:rPr>
        <w:t xml:space="preserve">by </w:t>
      </w:r>
      <w:r w:rsidR="00177422" w:rsidRPr="00177422">
        <w:rPr>
          <w:rFonts w:ascii="Times New Roman" w:hAnsi="Times New Roman" w:cs="Times New Roman"/>
          <w:sz w:val="24"/>
          <w:szCs w:val="24"/>
        </w:rPr>
        <w:t xml:space="preserve">body mass index (BMI). </w:t>
      </w:r>
      <w:r w:rsidR="0025205F" w:rsidRPr="00572C49">
        <w:rPr>
          <w:rFonts w:ascii="Times New Roman" w:hAnsi="Times New Roman" w:cs="Times New Roman"/>
          <w:sz w:val="24"/>
          <w:szCs w:val="24"/>
        </w:rPr>
        <w:t xml:space="preserve">The weight and height of the respondents were measured at their work premises after answering the questionnaire. A </w:t>
      </w:r>
      <w:r w:rsidR="00A74A57" w:rsidRPr="00572C49">
        <w:rPr>
          <w:rFonts w:ascii="Times New Roman" w:hAnsi="Times New Roman" w:cs="Times New Roman"/>
          <w:sz w:val="24"/>
          <w:szCs w:val="24"/>
        </w:rPr>
        <w:t>M</w:t>
      </w:r>
      <w:r w:rsidR="0025205F" w:rsidRPr="00572C49">
        <w:rPr>
          <w:rFonts w:ascii="Times New Roman" w:hAnsi="Times New Roman" w:cs="Times New Roman"/>
          <w:sz w:val="24"/>
          <w:szCs w:val="24"/>
        </w:rPr>
        <w:t xml:space="preserve">easuring Scale was used to measure the weight in </w:t>
      </w:r>
      <w:r w:rsidR="005657F1">
        <w:rPr>
          <w:rFonts w:ascii="Times New Roman" w:hAnsi="Times New Roman" w:cs="Times New Roman"/>
          <w:sz w:val="24"/>
          <w:szCs w:val="24"/>
        </w:rPr>
        <w:t>kilograms</w:t>
      </w:r>
      <w:r w:rsidR="0025205F" w:rsidRPr="00572C49">
        <w:rPr>
          <w:rFonts w:ascii="Times New Roman" w:hAnsi="Times New Roman" w:cs="Times New Roman"/>
          <w:sz w:val="24"/>
          <w:szCs w:val="24"/>
        </w:rPr>
        <w:t xml:space="preserve"> (kg) whilst a Measuring Tape was used to measure their height in centimetres (cm).</w:t>
      </w:r>
      <w:r w:rsidR="00D8308E" w:rsidRPr="00572C49">
        <w:rPr>
          <w:rFonts w:ascii="Times New Roman" w:hAnsi="Times New Roman" w:cs="Times New Roman"/>
          <w:sz w:val="24"/>
          <w:szCs w:val="24"/>
        </w:rPr>
        <w:t xml:space="preserve"> </w:t>
      </w:r>
      <w:r w:rsidR="0025205F" w:rsidRPr="00572C49">
        <w:rPr>
          <w:rFonts w:ascii="Times New Roman" w:hAnsi="Times New Roman" w:cs="Times New Roman"/>
          <w:sz w:val="24"/>
          <w:szCs w:val="24"/>
        </w:rPr>
        <w:t xml:space="preserve">The body mass index </w:t>
      </w:r>
      <w:r w:rsidR="008F43FE">
        <w:rPr>
          <w:rFonts w:ascii="Times New Roman" w:hAnsi="Times New Roman" w:cs="Times New Roman"/>
          <w:sz w:val="24"/>
          <w:szCs w:val="24"/>
        </w:rPr>
        <w:t>(</w:t>
      </w:r>
      <w:r w:rsidR="008F43FE" w:rsidRPr="008F43FE">
        <w:rPr>
          <w:rFonts w:ascii="Times New Roman" w:hAnsi="Times New Roman" w:cs="Times New Roman"/>
          <w:sz w:val="24"/>
          <w:szCs w:val="24"/>
        </w:rPr>
        <w:t>BMI</w:t>
      </w:r>
      <w:r w:rsidR="008F43FE">
        <w:rPr>
          <w:rFonts w:ascii="Times New Roman" w:hAnsi="Times New Roman" w:cs="Times New Roman"/>
          <w:sz w:val="24"/>
          <w:szCs w:val="24"/>
        </w:rPr>
        <w:t>)</w:t>
      </w:r>
      <w:r w:rsidR="008F43FE" w:rsidRPr="008F43FE">
        <w:rPr>
          <w:rFonts w:ascii="Times New Roman" w:hAnsi="Times New Roman" w:cs="Times New Roman"/>
          <w:sz w:val="24"/>
          <w:szCs w:val="24"/>
        </w:rPr>
        <w:t xml:space="preserve"> was </w:t>
      </w:r>
      <w:r w:rsidR="005657F1">
        <w:rPr>
          <w:rFonts w:ascii="Times New Roman" w:hAnsi="Times New Roman" w:cs="Times New Roman"/>
          <w:sz w:val="24"/>
          <w:szCs w:val="24"/>
        </w:rPr>
        <w:t>categorised as per the WHO guidelines9 by dividing the weight in kilograms (kg) by height in meters squared</w:t>
      </w:r>
      <w:r w:rsidR="0025205F" w:rsidRPr="00572C49">
        <w:rPr>
          <w:rFonts w:ascii="Times New Roman" w:hAnsi="Times New Roman" w:cs="Times New Roman"/>
          <w:sz w:val="24"/>
          <w:szCs w:val="24"/>
        </w:rPr>
        <w:t xml:space="preserve"> (m</w:t>
      </w:r>
      <w:r w:rsidR="0025205F" w:rsidRPr="00572C49">
        <w:rPr>
          <w:rFonts w:ascii="Times New Roman" w:hAnsi="Times New Roman" w:cs="Times New Roman"/>
          <w:sz w:val="24"/>
          <w:szCs w:val="24"/>
          <w:vertAlign w:val="superscript"/>
        </w:rPr>
        <w:t>2</w:t>
      </w:r>
      <w:r w:rsidR="0025205F" w:rsidRPr="00572C49">
        <w:rPr>
          <w:rFonts w:ascii="Times New Roman" w:hAnsi="Times New Roman" w:cs="Times New Roman"/>
          <w:sz w:val="24"/>
          <w:szCs w:val="24"/>
        </w:rPr>
        <w:t xml:space="preserve">). </w:t>
      </w:r>
      <w:r w:rsidR="008F43FE" w:rsidRPr="008F43FE">
        <w:rPr>
          <w:rFonts w:ascii="Times New Roman" w:hAnsi="Times New Roman" w:cs="Times New Roman"/>
          <w:sz w:val="24"/>
          <w:szCs w:val="24"/>
        </w:rPr>
        <w:t>Underweight</w:t>
      </w:r>
      <w:r w:rsidR="0028465E">
        <w:rPr>
          <w:rFonts w:ascii="Times New Roman" w:hAnsi="Times New Roman" w:cs="Times New Roman"/>
          <w:sz w:val="24"/>
          <w:szCs w:val="24"/>
        </w:rPr>
        <w:t xml:space="preserve"> was classified as</w:t>
      </w:r>
      <w:r w:rsidR="008F43FE">
        <w:rPr>
          <w:rFonts w:ascii="Times New Roman" w:hAnsi="Times New Roman" w:cs="Times New Roman"/>
          <w:sz w:val="24"/>
          <w:szCs w:val="24"/>
        </w:rPr>
        <w:t xml:space="preserve"> </w:t>
      </w:r>
      <w:r w:rsidR="008F43FE" w:rsidRPr="008F43FE">
        <w:rPr>
          <w:rFonts w:ascii="Times New Roman" w:hAnsi="Times New Roman" w:cs="Times New Roman"/>
          <w:sz w:val="24"/>
          <w:szCs w:val="24"/>
        </w:rPr>
        <w:t>(BMI &lt;18.5), normal (BMI ≥18.5 to ≤ 24.9), overweight</w:t>
      </w:r>
      <w:r w:rsidR="008F43FE">
        <w:rPr>
          <w:rFonts w:ascii="Times New Roman" w:hAnsi="Times New Roman" w:cs="Times New Roman"/>
          <w:sz w:val="24"/>
          <w:szCs w:val="24"/>
        </w:rPr>
        <w:t xml:space="preserve"> </w:t>
      </w:r>
      <w:r w:rsidR="008F43FE" w:rsidRPr="008F43FE">
        <w:rPr>
          <w:rFonts w:ascii="Times New Roman" w:hAnsi="Times New Roman" w:cs="Times New Roman"/>
          <w:sz w:val="24"/>
          <w:szCs w:val="24"/>
        </w:rPr>
        <w:t>(BMI ≥ 25.0 to ≤ 29.9) or obese (BMI ≥30.0).</w:t>
      </w:r>
    </w:p>
    <w:p w14:paraId="21933E0D" w14:textId="77777777" w:rsidR="00E66978" w:rsidRDefault="00E66978" w:rsidP="008F43FE">
      <w:pPr>
        <w:jc w:val="both"/>
        <w:rPr>
          <w:rFonts w:ascii="Times New Roman" w:hAnsi="Times New Roman" w:cs="Times New Roman"/>
          <w:b/>
          <w:bCs/>
          <w:sz w:val="24"/>
          <w:szCs w:val="24"/>
          <w:lang w:val="en-US"/>
        </w:rPr>
      </w:pPr>
    </w:p>
    <w:p w14:paraId="475BF862" w14:textId="70BB218A" w:rsidR="008F43FE" w:rsidRPr="008F43FE" w:rsidRDefault="00BD7792" w:rsidP="008F43FE">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2.5 </w:t>
      </w:r>
      <w:r w:rsidR="008F43FE" w:rsidRPr="008F43FE">
        <w:rPr>
          <w:rFonts w:ascii="Times New Roman" w:hAnsi="Times New Roman" w:cs="Times New Roman"/>
          <w:b/>
          <w:bCs/>
          <w:sz w:val="24"/>
          <w:szCs w:val="24"/>
          <w:lang w:val="en-US"/>
        </w:rPr>
        <w:t>Statistical analyses</w:t>
      </w:r>
    </w:p>
    <w:p w14:paraId="46A684FF" w14:textId="1450E337" w:rsidR="008F43FE" w:rsidRDefault="008F43FE" w:rsidP="008F43FE">
      <w:pPr>
        <w:jc w:val="both"/>
        <w:rPr>
          <w:rFonts w:ascii="Times New Roman" w:hAnsi="Times New Roman" w:cs="Times New Roman"/>
          <w:sz w:val="24"/>
          <w:szCs w:val="24"/>
          <w:lang w:val="en-US"/>
        </w:rPr>
      </w:pPr>
      <w:r w:rsidRPr="008F43FE">
        <w:rPr>
          <w:rFonts w:ascii="Times New Roman" w:hAnsi="Times New Roman" w:cs="Times New Roman"/>
          <w:sz w:val="24"/>
          <w:szCs w:val="24"/>
          <w:lang w:val="en-US"/>
        </w:rPr>
        <w:t>Data management and analysis were conducted using</w:t>
      </w:r>
      <w:r>
        <w:rPr>
          <w:rFonts w:ascii="Times New Roman" w:hAnsi="Times New Roman" w:cs="Times New Roman"/>
          <w:sz w:val="24"/>
          <w:szCs w:val="24"/>
          <w:lang w:val="en-US"/>
        </w:rPr>
        <w:t xml:space="preserve"> </w:t>
      </w:r>
      <w:r w:rsidR="005657F1">
        <w:rPr>
          <w:rFonts w:ascii="Times New Roman" w:hAnsi="Times New Roman" w:cs="Times New Roman"/>
          <w:sz w:val="24"/>
          <w:szCs w:val="24"/>
          <w:lang w:val="en-US"/>
        </w:rPr>
        <w:t xml:space="preserve">the </w:t>
      </w:r>
      <w:r w:rsidR="0050307B" w:rsidRPr="00572C49">
        <w:rPr>
          <w:rFonts w:ascii="Times New Roman" w:hAnsi="Times New Roman" w:cs="Times New Roman"/>
          <w:sz w:val="24"/>
          <w:szCs w:val="24"/>
          <w:lang w:val="en-US"/>
        </w:rPr>
        <w:t>Statistical Package for Social Scien</w:t>
      </w:r>
      <w:r w:rsidR="0050307B">
        <w:rPr>
          <w:rFonts w:ascii="Times New Roman" w:hAnsi="Times New Roman" w:cs="Times New Roman"/>
          <w:sz w:val="24"/>
          <w:szCs w:val="24"/>
          <w:lang w:val="en-US"/>
        </w:rPr>
        <w:t>ces</w:t>
      </w:r>
      <w:r w:rsidR="0050307B" w:rsidRPr="00572C49">
        <w:rPr>
          <w:rFonts w:ascii="Times New Roman" w:hAnsi="Times New Roman" w:cs="Times New Roman"/>
          <w:sz w:val="24"/>
          <w:szCs w:val="24"/>
          <w:lang w:val="en-US"/>
        </w:rPr>
        <w:t xml:space="preserve"> (SPSS) version 21</w:t>
      </w:r>
      <w:r w:rsidR="0050307B">
        <w:rPr>
          <w:rFonts w:ascii="Times New Roman" w:hAnsi="Times New Roman" w:cs="Times New Roman"/>
          <w:sz w:val="24"/>
          <w:szCs w:val="24"/>
          <w:lang w:val="en-US"/>
        </w:rPr>
        <w:t>.</w:t>
      </w:r>
      <w:r w:rsidRPr="008F43FE">
        <w:rPr>
          <w:rFonts w:ascii="Times New Roman" w:hAnsi="Times New Roman" w:cs="Times New Roman"/>
          <w:sz w:val="24"/>
          <w:szCs w:val="24"/>
          <w:lang w:val="en-US"/>
        </w:rPr>
        <w:t xml:space="preserve"> The prevalence of hypertension was </w:t>
      </w:r>
      <w:r w:rsidR="005657F1">
        <w:rPr>
          <w:rFonts w:ascii="Times New Roman" w:hAnsi="Times New Roman" w:cs="Times New Roman"/>
          <w:sz w:val="24"/>
          <w:szCs w:val="24"/>
          <w:lang w:val="en-US"/>
        </w:rPr>
        <w:t>age-</w:t>
      </w:r>
      <w:proofErr w:type="spellStart"/>
      <w:r w:rsidR="005657F1">
        <w:rPr>
          <w:rFonts w:ascii="Times New Roman" w:hAnsi="Times New Roman" w:cs="Times New Roman"/>
          <w:sz w:val="24"/>
          <w:szCs w:val="24"/>
          <w:lang w:val="en-US"/>
        </w:rPr>
        <w:t>standardised</w:t>
      </w:r>
      <w:proofErr w:type="spellEnd"/>
      <w:r w:rsidR="005657F1">
        <w:rPr>
          <w:rFonts w:ascii="Times New Roman" w:hAnsi="Times New Roman" w:cs="Times New Roman"/>
          <w:sz w:val="24"/>
          <w:szCs w:val="24"/>
          <w:lang w:val="en-US"/>
        </w:rPr>
        <w:t xml:space="preserve"> using the </w:t>
      </w:r>
      <w:r w:rsidRPr="008F43FE">
        <w:rPr>
          <w:rFonts w:ascii="Times New Roman" w:hAnsi="Times New Roman" w:cs="Times New Roman"/>
          <w:sz w:val="24"/>
          <w:szCs w:val="24"/>
          <w:lang w:val="en-US"/>
        </w:rPr>
        <w:t>WHO world population for people aged</w:t>
      </w:r>
      <w:r>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15 years and above.</w:t>
      </w:r>
      <w:r w:rsidR="00451EFA">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 xml:space="preserve">The independent Student’s </w:t>
      </w:r>
      <w:r w:rsidR="005657F1">
        <w:rPr>
          <w:rFonts w:ascii="Times New Roman" w:hAnsi="Times New Roman" w:cs="Times New Roman"/>
          <w:sz w:val="24"/>
          <w:szCs w:val="24"/>
          <w:lang w:val="en-US"/>
        </w:rPr>
        <w:t>t-test</w:t>
      </w:r>
      <w:r>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was used for continuous variables</w:t>
      </w:r>
      <w:r w:rsidR="005657F1">
        <w:rPr>
          <w:rFonts w:ascii="Times New Roman" w:hAnsi="Times New Roman" w:cs="Times New Roman"/>
          <w:sz w:val="24"/>
          <w:szCs w:val="24"/>
          <w:lang w:val="en-US"/>
        </w:rPr>
        <w:t>. Chi-square</w:t>
      </w:r>
      <w:r w:rsidR="0050307B" w:rsidRPr="00572C49">
        <w:rPr>
          <w:rFonts w:ascii="Times New Roman" w:hAnsi="Times New Roman" w:cs="Times New Roman"/>
          <w:sz w:val="24"/>
          <w:szCs w:val="24"/>
          <w:lang w:val="en-US"/>
        </w:rPr>
        <w:t xml:space="preserve"> test was used to test the relationship between the dependent variables (hypertension status) and</w:t>
      </w:r>
      <w:r w:rsidR="00451EFA">
        <w:rPr>
          <w:rFonts w:ascii="Times New Roman" w:hAnsi="Times New Roman" w:cs="Times New Roman"/>
          <w:sz w:val="24"/>
          <w:szCs w:val="24"/>
          <w:lang w:val="en-US"/>
        </w:rPr>
        <w:t xml:space="preserve"> categorical</w:t>
      </w:r>
      <w:r w:rsidR="0050307B" w:rsidRPr="00572C49">
        <w:rPr>
          <w:rFonts w:ascii="Times New Roman" w:hAnsi="Times New Roman" w:cs="Times New Roman"/>
          <w:sz w:val="24"/>
          <w:szCs w:val="24"/>
          <w:lang w:val="en-US"/>
        </w:rPr>
        <w:t xml:space="preserve"> variables (</w:t>
      </w:r>
      <w:r w:rsidR="00526295">
        <w:rPr>
          <w:rFonts w:ascii="Times New Roman" w:hAnsi="Times New Roman" w:cs="Times New Roman"/>
          <w:sz w:val="24"/>
          <w:szCs w:val="24"/>
          <w:lang w:val="en-US"/>
        </w:rPr>
        <w:t>sex</w:t>
      </w:r>
      <w:r w:rsidR="0050307B" w:rsidRPr="00572C49">
        <w:rPr>
          <w:rFonts w:ascii="Times New Roman" w:hAnsi="Times New Roman" w:cs="Times New Roman"/>
          <w:sz w:val="24"/>
          <w:szCs w:val="24"/>
          <w:lang w:val="en-US"/>
        </w:rPr>
        <w:t xml:space="preserve">, age, educational level, religion, ethnicity, </w:t>
      </w:r>
      <w:bookmarkStart w:id="33" w:name="_Hlk168767384"/>
      <w:r w:rsidR="0050307B" w:rsidRPr="00572C49">
        <w:rPr>
          <w:rFonts w:ascii="Times New Roman" w:hAnsi="Times New Roman" w:cs="Times New Roman"/>
          <w:sz w:val="24"/>
          <w:szCs w:val="24"/>
          <w:lang w:val="en-US"/>
        </w:rPr>
        <w:t>job category, average monthly income, size of household, job tenure, smoking status, alcohol consumption, dietary lifestyle, physical activity, diabetes, high cholesterol, family history, job stress, working hours, sleeping hours and body mass index</w:t>
      </w:r>
      <w:bookmarkEnd w:id="33"/>
      <w:r w:rsidR="0050307B" w:rsidRPr="00572C49">
        <w:rPr>
          <w:rFonts w:ascii="Times New Roman" w:hAnsi="Times New Roman" w:cs="Times New Roman"/>
          <w:sz w:val="24"/>
          <w:szCs w:val="24"/>
          <w:lang w:val="en-US"/>
        </w:rPr>
        <w:t xml:space="preserve">) at 5% significance level. </w:t>
      </w:r>
      <w:r w:rsidRPr="008F43FE">
        <w:rPr>
          <w:rFonts w:ascii="Times New Roman" w:hAnsi="Times New Roman" w:cs="Times New Roman"/>
          <w:sz w:val="24"/>
          <w:szCs w:val="24"/>
          <w:lang w:val="en-US"/>
        </w:rPr>
        <w:t>Bivariate logistic regression was used to</w:t>
      </w:r>
      <w:r>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ascertain the individual influence of the risk factors on</w:t>
      </w:r>
      <w:r>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 xml:space="preserve">hypertension. </w:t>
      </w:r>
      <w:r w:rsidR="005657F1">
        <w:rPr>
          <w:rFonts w:ascii="Times New Roman" w:hAnsi="Times New Roman" w:cs="Times New Roman"/>
          <w:sz w:val="24"/>
          <w:szCs w:val="24"/>
          <w:lang w:val="en-US"/>
        </w:rPr>
        <w:t>A multivariate</w:t>
      </w:r>
      <w:r w:rsidR="0050307B">
        <w:rPr>
          <w:rFonts w:ascii="Times New Roman" w:hAnsi="Times New Roman" w:cs="Times New Roman"/>
          <w:sz w:val="24"/>
          <w:szCs w:val="24"/>
          <w:lang w:val="en-US"/>
        </w:rPr>
        <w:t xml:space="preserve"> logistic </w:t>
      </w:r>
      <w:r w:rsidRPr="008F43FE">
        <w:rPr>
          <w:rFonts w:ascii="Times New Roman" w:hAnsi="Times New Roman" w:cs="Times New Roman"/>
          <w:sz w:val="24"/>
          <w:szCs w:val="24"/>
          <w:lang w:val="en-US"/>
        </w:rPr>
        <w:t>regression model</w:t>
      </w:r>
      <w:r w:rsidR="0050307B">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was used to determine significant risk factors associated</w:t>
      </w:r>
      <w:r>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with hypertension. We report crude odds ratios (COR),</w:t>
      </w:r>
      <w:r w:rsidR="0050307B">
        <w:rPr>
          <w:rFonts w:ascii="Times New Roman" w:hAnsi="Times New Roman" w:cs="Times New Roman"/>
          <w:sz w:val="24"/>
          <w:szCs w:val="24"/>
          <w:lang w:val="en-US"/>
        </w:rPr>
        <w:t xml:space="preserve"> </w:t>
      </w:r>
      <w:r w:rsidRPr="008F43FE">
        <w:rPr>
          <w:rFonts w:ascii="Times New Roman" w:hAnsi="Times New Roman" w:cs="Times New Roman"/>
          <w:sz w:val="24"/>
          <w:szCs w:val="24"/>
          <w:lang w:val="en-US"/>
        </w:rPr>
        <w:t>adjusted odds ratios (</w:t>
      </w:r>
      <w:proofErr w:type="spellStart"/>
      <w:r w:rsidR="005B2CB2">
        <w:rPr>
          <w:rFonts w:ascii="Times New Roman" w:hAnsi="Times New Roman" w:cs="Times New Roman"/>
          <w:sz w:val="24"/>
          <w:szCs w:val="24"/>
          <w:lang w:val="en-US"/>
        </w:rPr>
        <w:t>a</w:t>
      </w:r>
      <w:r w:rsidRPr="008F43FE">
        <w:rPr>
          <w:rFonts w:ascii="Times New Roman" w:hAnsi="Times New Roman" w:cs="Times New Roman"/>
          <w:sz w:val="24"/>
          <w:szCs w:val="24"/>
          <w:lang w:val="en-US"/>
        </w:rPr>
        <w:t>OR</w:t>
      </w:r>
      <w:proofErr w:type="spellEnd"/>
      <w:r w:rsidRPr="008F43FE">
        <w:rPr>
          <w:rFonts w:ascii="Times New Roman" w:hAnsi="Times New Roman" w:cs="Times New Roman"/>
          <w:sz w:val="24"/>
          <w:szCs w:val="24"/>
          <w:lang w:val="en-US"/>
        </w:rPr>
        <w:t>), and their respective 95 % confidence intervals (CI) as the measure of association.</w:t>
      </w:r>
    </w:p>
    <w:p w14:paraId="1856CE81" w14:textId="77777777" w:rsidR="00752792" w:rsidRDefault="00752792" w:rsidP="00461004">
      <w:pPr>
        <w:rPr>
          <w:rFonts w:ascii="Times New Roman" w:hAnsi="Times New Roman" w:cs="Times New Roman"/>
          <w:b/>
          <w:bCs/>
          <w:sz w:val="24"/>
          <w:szCs w:val="24"/>
          <w:lang w:val="en-US"/>
        </w:rPr>
      </w:pPr>
    </w:p>
    <w:p w14:paraId="68618CBB" w14:textId="11E90E12" w:rsidR="001E2AD7" w:rsidRPr="006C0DD6" w:rsidRDefault="00D62416" w:rsidP="00461004">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3 </w:t>
      </w:r>
      <w:r w:rsidR="001E2AD7" w:rsidRPr="006C0DD6">
        <w:rPr>
          <w:rFonts w:ascii="Times New Roman" w:hAnsi="Times New Roman" w:cs="Times New Roman"/>
          <w:b/>
          <w:bCs/>
          <w:sz w:val="28"/>
          <w:szCs w:val="28"/>
          <w:lang w:val="en-US"/>
        </w:rPr>
        <w:t>Results</w:t>
      </w:r>
    </w:p>
    <w:p w14:paraId="0160BD93" w14:textId="54674995" w:rsidR="00F21606" w:rsidRPr="00737523" w:rsidRDefault="00D62416" w:rsidP="00F21606">
      <w:pPr>
        <w:rPr>
          <w:rFonts w:ascii="Times New Roman" w:hAnsi="Times New Roman" w:cs="Times New Roman"/>
          <w:b/>
          <w:i/>
          <w:iCs/>
          <w:sz w:val="24"/>
          <w:szCs w:val="24"/>
          <w:lang w:val="en-US"/>
        </w:rPr>
      </w:pPr>
      <w:r>
        <w:rPr>
          <w:rFonts w:ascii="Times New Roman" w:hAnsi="Times New Roman" w:cs="Times New Roman"/>
          <w:b/>
          <w:i/>
          <w:iCs/>
          <w:sz w:val="24"/>
          <w:szCs w:val="24"/>
          <w:lang w:val="en-US"/>
        </w:rPr>
        <w:t xml:space="preserve">3.1 </w:t>
      </w:r>
      <w:r w:rsidR="00891BA0" w:rsidRPr="00737523">
        <w:rPr>
          <w:rFonts w:ascii="Times New Roman" w:hAnsi="Times New Roman" w:cs="Times New Roman"/>
          <w:b/>
          <w:i/>
          <w:iCs/>
          <w:sz w:val="24"/>
          <w:szCs w:val="24"/>
          <w:lang w:val="en-US"/>
        </w:rPr>
        <w:t xml:space="preserve">Demographic </w:t>
      </w:r>
      <w:r>
        <w:rPr>
          <w:rFonts w:ascii="Times New Roman" w:hAnsi="Times New Roman" w:cs="Times New Roman"/>
          <w:b/>
          <w:i/>
          <w:iCs/>
          <w:sz w:val="24"/>
          <w:szCs w:val="24"/>
          <w:lang w:val="en-US"/>
        </w:rPr>
        <w:t>characteristics</w:t>
      </w:r>
      <w:r w:rsidR="00891BA0" w:rsidRPr="00737523">
        <w:rPr>
          <w:rFonts w:ascii="Times New Roman" w:hAnsi="Times New Roman" w:cs="Times New Roman"/>
          <w:b/>
          <w:i/>
          <w:iCs/>
          <w:sz w:val="24"/>
          <w:szCs w:val="24"/>
          <w:lang w:val="en-US"/>
        </w:rPr>
        <w:t xml:space="preserve"> of </w:t>
      </w:r>
      <w:r w:rsidR="002623B3" w:rsidRPr="00737523">
        <w:rPr>
          <w:rFonts w:ascii="Times New Roman" w:hAnsi="Times New Roman" w:cs="Times New Roman"/>
          <w:b/>
          <w:i/>
          <w:iCs/>
          <w:sz w:val="24"/>
          <w:szCs w:val="24"/>
          <w:lang w:val="en-US"/>
        </w:rPr>
        <w:t>Participants</w:t>
      </w:r>
    </w:p>
    <w:p w14:paraId="7755697F" w14:textId="77F978ED" w:rsidR="00891BA0" w:rsidRPr="00442201" w:rsidRDefault="00891BA0" w:rsidP="00F55ACB">
      <w:pPr>
        <w:spacing w:line="240" w:lineRule="auto"/>
        <w:jc w:val="both"/>
        <w:rPr>
          <w:rFonts w:ascii="Times New Roman" w:eastAsia="Calibri" w:hAnsi="Times New Roman" w:cs="Times New Roman"/>
          <w:sz w:val="24"/>
          <w:szCs w:val="24"/>
          <w:highlight w:val="cyan"/>
          <w:rPrChange w:id="34" w:author="DORGBETOR, Cyprian Issahaku" w:date="2025-07-13T08:17:00Z" w16du:dateUtc="2025-07-13T00:17:00Z">
            <w:rPr>
              <w:rFonts w:ascii="Times New Roman" w:eastAsia="Calibri" w:hAnsi="Times New Roman" w:cs="Times New Roman"/>
              <w:sz w:val="24"/>
              <w:szCs w:val="24"/>
            </w:rPr>
          </w:rPrChange>
        </w:rPr>
      </w:pPr>
      <w:r w:rsidRPr="00442201">
        <w:rPr>
          <w:rFonts w:ascii="Times New Roman" w:hAnsi="Times New Roman" w:cs="Times New Roman"/>
          <w:sz w:val="24"/>
          <w:szCs w:val="24"/>
          <w:highlight w:val="cyan"/>
          <w:rPrChange w:id="35" w:author="DORGBETOR, Cyprian Issahaku" w:date="2025-07-13T08:17:00Z" w16du:dateUtc="2025-07-13T00:17:00Z">
            <w:rPr>
              <w:rFonts w:ascii="Times New Roman" w:hAnsi="Times New Roman" w:cs="Times New Roman"/>
              <w:sz w:val="24"/>
              <w:szCs w:val="24"/>
            </w:rPr>
          </w:rPrChange>
        </w:rPr>
        <w:t xml:space="preserve">A total of 112 employees at the AESL headquarters responded to the questionnaire administered. </w:t>
      </w:r>
      <w:r w:rsidR="002D098F" w:rsidRPr="00442201">
        <w:rPr>
          <w:rFonts w:ascii="Times New Roman" w:hAnsi="Times New Roman" w:cs="Times New Roman"/>
          <w:sz w:val="24"/>
          <w:szCs w:val="24"/>
          <w:highlight w:val="cyan"/>
          <w:rPrChange w:id="36" w:author="DORGBETOR, Cyprian Issahaku" w:date="2025-07-13T08:17:00Z" w16du:dateUtc="2025-07-13T00:17:00Z">
            <w:rPr>
              <w:rFonts w:ascii="Times New Roman" w:hAnsi="Times New Roman" w:cs="Times New Roman"/>
              <w:sz w:val="24"/>
              <w:szCs w:val="24"/>
            </w:rPr>
          </w:rPrChange>
        </w:rPr>
        <w:t xml:space="preserve">As shown in </w:t>
      </w:r>
      <w:r w:rsidR="002D098F" w:rsidRPr="00442201">
        <w:rPr>
          <w:rFonts w:ascii="Times New Roman" w:hAnsi="Times New Roman" w:cs="Times New Roman"/>
          <w:b/>
          <w:bCs/>
          <w:sz w:val="24"/>
          <w:szCs w:val="24"/>
          <w:highlight w:val="cyan"/>
          <w:rPrChange w:id="37" w:author="DORGBETOR, Cyprian Issahaku" w:date="2025-07-13T08:17:00Z" w16du:dateUtc="2025-07-13T00:17:00Z">
            <w:rPr>
              <w:rFonts w:ascii="Times New Roman" w:hAnsi="Times New Roman" w:cs="Times New Roman"/>
              <w:b/>
              <w:bCs/>
              <w:sz w:val="24"/>
              <w:szCs w:val="24"/>
            </w:rPr>
          </w:rPrChange>
        </w:rPr>
        <w:t xml:space="preserve">Table </w:t>
      </w:r>
      <w:r w:rsidR="001C2752" w:rsidRPr="00442201">
        <w:rPr>
          <w:rFonts w:ascii="Times New Roman" w:hAnsi="Times New Roman" w:cs="Times New Roman"/>
          <w:b/>
          <w:bCs/>
          <w:sz w:val="24"/>
          <w:szCs w:val="24"/>
          <w:highlight w:val="cyan"/>
          <w:rPrChange w:id="38" w:author="DORGBETOR, Cyprian Issahaku" w:date="2025-07-13T08:17:00Z" w16du:dateUtc="2025-07-13T00:17:00Z">
            <w:rPr>
              <w:rFonts w:ascii="Times New Roman" w:hAnsi="Times New Roman" w:cs="Times New Roman"/>
              <w:b/>
              <w:bCs/>
              <w:sz w:val="24"/>
              <w:szCs w:val="24"/>
            </w:rPr>
          </w:rPrChange>
        </w:rPr>
        <w:t>1</w:t>
      </w:r>
      <w:r w:rsidR="001C2752" w:rsidRPr="00442201">
        <w:rPr>
          <w:rFonts w:ascii="Times New Roman" w:hAnsi="Times New Roman" w:cs="Times New Roman"/>
          <w:sz w:val="24"/>
          <w:szCs w:val="24"/>
          <w:highlight w:val="cyan"/>
          <w:rPrChange w:id="39" w:author="DORGBETOR, Cyprian Issahaku" w:date="2025-07-13T08:17:00Z" w16du:dateUtc="2025-07-13T00:17:00Z">
            <w:rPr>
              <w:rFonts w:ascii="Times New Roman" w:hAnsi="Times New Roman" w:cs="Times New Roman"/>
              <w:sz w:val="24"/>
              <w:szCs w:val="24"/>
            </w:rPr>
          </w:rPrChange>
        </w:rPr>
        <w:t>,</w:t>
      </w:r>
      <w:r w:rsidR="002D098F" w:rsidRPr="00442201">
        <w:rPr>
          <w:rFonts w:ascii="Times New Roman" w:hAnsi="Times New Roman" w:cs="Times New Roman"/>
          <w:sz w:val="24"/>
          <w:szCs w:val="24"/>
          <w:highlight w:val="cyan"/>
          <w:rPrChange w:id="40" w:author="DORGBETOR, Cyprian Issahaku" w:date="2025-07-13T08:17:00Z" w16du:dateUtc="2025-07-13T00:17:00Z">
            <w:rPr>
              <w:rFonts w:ascii="Times New Roman" w:hAnsi="Times New Roman" w:cs="Times New Roman"/>
              <w:sz w:val="24"/>
              <w:szCs w:val="24"/>
            </w:rPr>
          </w:rPrChange>
        </w:rPr>
        <w:t xml:space="preserve"> o</w:t>
      </w:r>
      <w:r w:rsidRPr="00442201">
        <w:rPr>
          <w:rFonts w:ascii="Times New Roman" w:hAnsi="Times New Roman" w:cs="Times New Roman"/>
          <w:sz w:val="24"/>
          <w:szCs w:val="24"/>
          <w:highlight w:val="cyan"/>
          <w:rPrChange w:id="41" w:author="DORGBETOR, Cyprian Issahaku" w:date="2025-07-13T08:17:00Z" w16du:dateUtc="2025-07-13T00:17:00Z">
            <w:rPr>
              <w:rFonts w:ascii="Times New Roman" w:hAnsi="Times New Roman" w:cs="Times New Roman"/>
              <w:sz w:val="24"/>
              <w:szCs w:val="24"/>
            </w:rPr>
          </w:rPrChange>
        </w:rPr>
        <w:t>ut of this</w:t>
      </w:r>
      <w:r w:rsidR="002D098F" w:rsidRPr="00442201">
        <w:rPr>
          <w:rFonts w:ascii="Times New Roman" w:hAnsi="Times New Roman" w:cs="Times New Roman"/>
          <w:sz w:val="24"/>
          <w:szCs w:val="24"/>
          <w:highlight w:val="cyan"/>
          <w:rPrChange w:id="42" w:author="DORGBETOR, Cyprian Issahaku" w:date="2025-07-13T08:17:00Z" w16du:dateUtc="2025-07-13T00:17:00Z">
            <w:rPr>
              <w:rFonts w:ascii="Times New Roman" w:hAnsi="Times New Roman" w:cs="Times New Roman"/>
              <w:sz w:val="24"/>
              <w:szCs w:val="24"/>
            </w:rPr>
          </w:rPrChange>
        </w:rPr>
        <w:t xml:space="preserve"> number</w:t>
      </w:r>
      <w:r w:rsidRPr="00442201">
        <w:rPr>
          <w:rFonts w:ascii="Times New Roman" w:hAnsi="Times New Roman" w:cs="Times New Roman"/>
          <w:sz w:val="24"/>
          <w:szCs w:val="24"/>
          <w:highlight w:val="cyan"/>
          <w:rPrChange w:id="43" w:author="DORGBETOR, Cyprian Issahaku" w:date="2025-07-13T08:17:00Z" w16du:dateUtc="2025-07-13T00:17:00Z">
            <w:rPr>
              <w:rFonts w:ascii="Times New Roman" w:hAnsi="Times New Roman" w:cs="Times New Roman"/>
              <w:sz w:val="24"/>
              <w:szCs w:val="24"/>
            </w:rPr>
          </w:rPrChange>
        </w:rPr>
        <w:t xml:space="preserve">, </w:t>
      </w:r>
      <w:r w:rsidR="005657F1" w:rsidRPr="00442201">
        <w:rPr>
          <w:rFonts w:ascii="Times New Roman" w:hAnsi="Times New Roman" w:cs="Times New Roman"/>
          <w:sz w:val="24"/>
          <w:szCs w:val="24"/>
          <w:highlight w:val="cyan"/>
          <w:rPrChange w:id="44" w:author="DORGBETOR, Cyprian Issahaku" w:date="2025-07-13T08:17:00Z" w16du:dateUtc="2025-07-13T00:17:00Z">
            <w:rPr>
              <w:rFonts w:ascii="Times New Roman" w:hAnsi="Times New Roman" w:cs="Times New Roman"/>
              <w:sz w:val="24"/>
              <w:szCs w:val="24"/>
            </w:rPr>
          </w:rPrChange>
        </w:rPr>
        <w:t>the majority,</w:t>
      </w:r>
      <w:r w:rsidRPr="00442201">
        <w:rPr>
          <w:rFonts w:ascii="Times New Roman" w:hAnsi="Times New Roman" w:cs="Times New Roman"/>
          <w:sz w:val="24"/>
          <w:szCs w:val="24"/>
          <w:highlight w:val="cyan"/>
          <w:rPrChange w:id="45" w:author="DORGBETOR, Cyprian Issahaku" w:date="2025-07-13T08:17:00Z" w16du:dateUtc="2025-07-13T00:17:00Z">
            <w:rPr>
              <w:rFonts w:ascii="Times New Roman" w:hAnsi="Times New Roman" w:cs="Times New Roman"/>
              <w:sz w:val="24"/>
              <w:szCs w:val="24"/>
            </w:rPr>
          </w:rPrChange>
        </w:rPr>
        <w:t xml:space="preserve"> 64.3% were males. Concerning </w:t>
      </w:r>
      <w:r w:rsidR="005657F1" w:rsidRPr="00442201">
        <w:rPr>
          <w:rFonts w:ascii="Times New Roman" w:hAnsi="Times New Roman" w:cs="Times New Roman"/>
          <w:sz w:val="24"/>
          <w:szCs w:val="24"/>
          <w:highlight w:val="cyan"/>
          <w:rPrChange w:id="46" w:author="DORGBETOR, Cyprian Issahaku" w:date="2025-07-13T08:17:00Z" w16du:dateUtc="2025-07-13T00:17:00Z">
            <w:rPr>
              <w:rFonts w:ascii="Times New Roman" w:hAnsi="Times New Roman" w:cs="Times New Roman"/>
              <w:sz w:val="24"/>
              <w:szCs w:val="24"/>
            </w:rPr>
          </w:rPrChange>
        </w:rPr>
        <w:t xml:space="preserve">the age of the respondents, most of the respondents (31.3%) were between 40 and </w:t>
      </w:r>
      <w:r w:rsidR="005657F1" w:rsidRPr="00442201">
        <w:rPr>
          <w:rFonts w:ascii="Times New Roman" w:hAnsi="Times New Roman" w:cs="Times New Roman"/>
          <w:sz w:val="24"/>
          <w:szCs w:val="24"/>
          <w:highlight w:val="cyan"/>
          <w:rPrChange w:id="47" w:author="DORGBETOR, Cyprian Issahaku" w:date="2025-07-13T08:17:00Z" w16du:dateUtc="2025-07-13T00:17:00Z">
            <w:rPr>
              <w:rFonts w:ascii="Times New Roman" w:hAnsi="Times New Roman" w:cs="Times New Roman"/>
              <w:sz w:val="24"/>
              <w:szCs w:val="24"/>
            </w:rPr>
          </w:rPrChange>
        </w:rPr>
        <w:lastRenderedPageBreak/>
        <w:t>49 years, 29.5% were between 30 and 39 years, 22.3% were between 50 and 59 years, and 16.1% were between 20 and 29 years</w:t>
      </w:r>
      <w:r w:rsidRPr="00442201">
        <w:rPr>
          <w:rFonts w:ascii="Times New Roman" w:hAnsi="Times New Roman" w:cs="Times New Roman"/>
          <w:sz w:val="24"/>
          <w:szCs w:val="24"/>
          <w:highlight w:val="cyan"/>
          <w:rPrChange w:id="48" w:author="DORGBETOR, Cyprian Issahaku" w:date="2025-07-13T08:17:00Z" w16du:dateUtc="2025-07-13T00:17:00Z">
            <w:rPr>
              <w:rFonts w:ascii="Times New Roman" w:hAnsi="Times New Roman" w:cs="Times New Roman"/>
              <w:sz w:val="24"/>
              <w:szCs w:val="24"/>
            </w:rPr>
          </w:rPrChange>
        </w:rPr>
        <w:t xml:space="preserve">. </w:t>
      </w:r>
      <w:r w:rsidR="00F55ACB" w:rsidRPr="00442201">
        <w:rPr>
          <w:rFonts w:ascii="Times New Roman" w:eastAsia="Calibri" w:hAnsi="Times New Roman" w:cs="Times New Roman"/>
          <w:sz w:val="24"/>
          <w:szCs w:val="24"/>
          <w:highlight w:val="cyan"/>
          <w:rPrChange w:id="49" w:author="DORGBETOR, Cyprian Issahaku" w:date="2025-07-13T08:17:00Z" w16du:dateUtc="2025-07-13T00:17:00Z">
            <w:rPr>
              <w:rFonts w:ascii="Times New Roman" w:eastAsia="Calibri" w:hAnsi="Times New Roman" w:cs="Times New Roman"/>
              <w:sz w:val="24"/>
              <w:szCs w:val="24"/>
            </w:rPr>
          </w:rPrChange>
        </w:rPr>
        <w:t xml:space="preserve">Only one respondent was aged 60 years. </w:t>
      </w:r>
      <w:r w:rsidR="005657F1" w:rsidRPr="00442201">
        <w:rPr>
          <w:rFonts w:ascii="Times New Roman" w:hAnsi="Times New Roman" w:cs="Times New Roman"/>
          <w:sz w:val="24"/>
          <w:szCs w:val="24"/>
          <w:highlight w:val="cyan"/>
          <w:rPrChange w:id="50" w:author="DORGBETOR, Cyprian Issahaku" w:date="2025-07-13T08:17:00Z" w16du:dateUtc="2025-07-13T00:17:00Z">
            <w:rPr>
              <w:rFonts w:ascii="Times New Roman" w:hAnsi="Times New Roman" w:cs="Times New Roman"/>
              <w:sz w:val="24"/>
              <w:szCs w:val="24"/>
            </w:rPr>
          </w:rPrChange>
        </w:rPr>
        <w:t>About</w:t>
      </w:r>
      <w:r w:rsidRPr="00442201">
        <w:rPr>
          <w:rFonts w:ascii="Times New Roman" w:hAnsi="Times New Roman" w:cs="Times New Roman"/>
          <w:sz w:val="24"/>
          <w:szCs w:val="24"/>
          <w:highlight w:val="cyan"/>
          <w:rPrChange w:id="51" w:author="DORGBETOR, Cyprian Issahaku" w:date="2025-07-13T08:17:00Z" w16du:dateUtc="2025-07-13T00:17:00Z">
            <w:rPr>
              <w:rFonts w:ascii="Times New Roman" w:hAnsi="Times New Roman" w:cs="Times New Roman"/>
              <w:sz w:val="24"/>
              <w:szCs w:val="24"/>
            </w:rPr>
          </w:rPrChange>
        </w:rPr>
        <w:t xml:space="preserve"> marital status, 37.5% of the respondents had never married, 33.9% were married, 12.5% had divorced, 6.3% had separated from their spouses</w:t>
      </w:r>
      <w:r w:rsidR="005657F1" w:rsidRPr="00442201">
        <w:rPr>
          <w:rFonts w:ascii="Times New Roman" w:hAnsi="Times New Roman" w:cs="Times New Roman"/>
          <w:sz w:val="24"/>
          <w:szCs w:val="24"/>
          <w:highlight w:val="cyan"/>
          <w:rPrChange w:id="52" w:author="DORGBETOR, Cyprian Issahaku" w:date="2025-07-13T08:17:00Z" w16du:dateUtc="2025-07-13T00:17:00Z">
            <w:rPr>
              <w:rFonts w:ascii="Times New Roman" w:hAnsi="Times New Roman" w:cs="Times New Roman"/>
              <w:sz w:val="24"/>
              <w:szCs w:val="24"/>
            </w:rPr>
          </w:rPrChange>
        </w:rPr>
        <w:t>,</w:t>
      </w:r>
      <w:r w:rsidRPr="00442201">
        <w:rPr>
          <w:rFonts w:ascii="Times New Roman" w:hAnsi="Times New Roman" w:cs="Times New Roman"/>
          <w:sz w:val="24"/>
          <w:szCs w:val="24"/>
          <w:highlight w:val="cyan"/>
          <w:rPrChange w:id="53" w:author="DORGBETOR, Cyprian Issahaku" w:date="2025-07-13T08:17:00Z" w16du:dateUtc="2025-07-13T00:17:00Z">
            <w:rPr>
              <w:rFonts w:ascii="Times New Roman" w:hAnsi="Times New Roman" w:cs="Times New Roman"/>
              <w:sz w:val="24"/>
              <w:szCs w:val="24"/>
            </w:rPr>
          </w:rPrChange>
        </w:rPr>
        <w:t xml:space="preserve"> and 9.8% were widowed. The</w:t>
      </w:r>
      <w:r w:rsidR="00190B0F" w:rsidRPr="00442201">
        <w:rPr>
          <w:rFonts w:ascii="Times New Roman" w:hAnsi="Times New Roman" w:cs="Times New Roman"/>
          <w:sz w:val="24"/>
          <w:szCs w:val="24"/>
          <w:highlight w:val="cyan"/>
          <w:rPrChange w:id="54" w:author="DORGBETOR, Cyprian Issahaku" w:date="2025-07-13T08:17:00Z" w16du:dateUtc="2025-07-13T00:17:00Z">
            <w:rPr>
              <w:rFonts w:ascii="Times New Roman" w:hAnsi="Times New Roman" w:cs="Times New Roman"/>
              <w:sz w:val="24"/>
              <w:szCs w:val="24"/>
            </w:rPr>
          </w:rPrChange>
        </w:rPr>
        <w:t xml:space="preserve"> level of education </w:t>
      </w:r>
      <w:r w:rsidRPr="00442201">
        <w:rPr>
          <w:rFonts w:ascii="Times New Roman" w:hAnsi="Times New Roman" w:cs="Times New Roman"/>
          <w:sz w:val="24"/>
          <w:szCs w:val="24"/>
          <w:highlight w:val="cyan"/>
          <w:rPrChange w:id="55" w:author="DORGBETOR, Cyprian Issahaku" w:date="2025-07-13T08:17:00Z" w16du:dateUtc="2025-07-13T00:17:00Z">
            <w:rPr>
              <w:rFonts w:ascii="Times New Roman" w:hAnsi="Times New Roman" w:cs="Times New Roman"/>
              <w:sz w:val="24"/>
              <w:szCs w:val="24"/>
            </w:rPr>
          </w:rPrChange>
        </w:rPr>
        <w:t>of respondents was also investigated and indicated that 57.1% had a graduate degree, 21.4% had vocational or technical education</w:t>
      </w:r>
      <w:r w:rsidR="00190B0F" w:rsidRPr="00442201">
        <w:rPr>
          <w:rFonts w:ascii="Times New Roman" w:hAnsi="Times New Roman" w:cs="Times New Roman"/>
          <w:sz w:val="24"/>
          <w:szCs w:val="24"/>
          <w:highlight w:val="cyan"/>
          <w:rPrChange w:id="56" w:author="DORGBETOR, Cyprian Issahaku" w:date="2025-07-13T08:17:00Z" w16du:dateUtc="2025-07-13T00:17:00Z">
            <w:rPr>
              <w:rFonts w:ascii="Times New Roman" w:hAnsi="Times New Roman" w:cs="Times New Roman"/>
              <w:sz w:val="24"/>
              <w:szCs w:val="24"/>
            </w:rPr>
          </w:rPrChange>
        </w:rPr>
        <w:t>,</w:t>
      </w:r>
      <w:r w:rsidRPr="00442201">
        <w:rPr>
          <w:rFonts w:ascii="Times New Roman" w:hAnsi="Times New Roman" w:cs="Times New Roman"/>
          <w:sz w:val="24"/>
          <w:szCs w:val="24"/>
          <w:highlight w:val="cyan"/>
          <w:rPrChange w:id="57" w:author="DORGBETOR, Cyprian Issahaku" w:date="2025-07-13T08:17:00Z" w16du:dateUtc="2025-07-13T00:17:00Z">
            <w:rPr>
              <w:rFonts w:ascii="Times New Roman" w:hAnsi="Times New Roman" w:cs="Times New Roman"/>
              <w:sz w:val="24"/>
              <w:szCs w:val="24"/>
            </w:rPr>
          </w:rPrChange>
        </w:rPr>
        <w:t xml:space="preserve"> whilst 19.6% had attained a post-graduate degree. </w:t>
      </w:r>
      <w:r w:rsidR="00F55ACB" w:rsidRPr="00442201">
        <w:rPr>
          <w:rFonts w:ascii="Times New Roman" w:eastAsia="Calibri" w:hAnsi="Times New Roman" w:cs="Times New Roman"/>
          <w:sz w:val="24"/>
          <w:szCs w:val="24"/>
          <w:highlight w:val="cyan"/>
          <w:rPrChange w:id="58" w:author="DORGBETOR, Cyprian Issahaku" w:date="2025-07-13T08:17:00Z" w16du:dateUtc="2025-07-13T00:17:00Z">
            <w:rPr>
              <w:rFonts w:ascii="Times New Roman" w:eastAsia="Calibri" w:hAnsi="Times New Roman" w:cs="Times New Roman"/>
              <w:sz w:val="24"/>
              <w:szCs w:val="24"/>
            </w:rPr>
          </w:rPrChange>
        </w:rPr>
        <w:t>The remaining respondents had senior high school education (0.9%) and primary level education (0.9%) as their highest level of education attained.</w:t>
      </w:r>
    </w:p>
    <w:p w14:paraId="22BD16B7" w14:textId="04533417" w:rsidR="00891BA0" w:rsidRPr="00442201" w:rsidRDefault="00891BA0" w:rsidP="00891BA0">
      <w:pPr>
        <w:jc w:val="both"/>
        <w:rPr>
          <w:rFonts w:ascii="Times New Roman" w:hAnsi="Times New Roman" w:cs="Times New Roman"/>
          <w:sz w:val="24"/>
          <w:szCs w:val="24"/>
          <w:highlight w:val="cyan"/>
          <w:rPrChange w:id="59" w:author="DORGBETOR, Cyprian Issahaku" w:date="2025-07-13T08:17:00Z" w16du:dateUtc="2025-07-13T00:17:00Z">
            <w:rPr>
              <w:rFonts w:ascii="Times New Roman" w:hAnsi="Times New Roman" w:cs="Times New Roman"/>
              <w:sz w:val="24"/>
              <w:szCs w:val="24"/>
            </w:rPr>
          </w:rPrChange>
        </w:rPr>
      </w:pPr>
      <w:r w:rsidRPr="00442201">
        <w:rPr>
          <w:rFonts w:ascii="Times New Roman" w:hAnsi="Times New Roman" w:cs="Times New Roman"/>
          <w:sz w:val="24"/>
          <w:szCs w:val="24"/>
          <w:highlight w:val="cyan"/>
          <w:rPrChange w:id="60" w:author="DORGBETOR, Cyprian Issahaku" w:date="2025-07-13T08:17:00Z" w16du:dateUtc="2025-07-13T00:17:00Z">
            <w:rPr>
              <w:rFonts w:ascii="Times New Roman" w:hAnsi="Times New Roman" w:cs="Times New Roman"/>
              <w:sz w:val="24"/>
              <w:szCs w:val="24"/>
            </w:rPr>
          </w:rPrChange>
        </w:rPr>
        <w:t xml:space="preserve">In terms of religion, </w:t>
      </w:r>
      <w:r w:rsidR="005657F1" w:rsidRPr="00442201">
        <w:rPr>
          <w:rFonts w:ascii="Times New Roman" w:hAnsi="Times New Roman" w:cs="Times New Roman"/>
          <w:sz w:val="24"/>
          <w:szCs w:val="24"/>
          <w:highlight w:val="cyan"/>
          <w:rPrChange w:id="61" w:author="DORGBETOR, Cyprian Issahaku" w:date="2025-07-13T08:17:00Z" w16du:dateUtc="2025-07-13T00:17:00Z">
            <w:rPr>
              <w:rFonts w:ascii="Times New Roman" w:hAnsi="Times New Roman" w:cs="Times New Roman"/>
              <w:sz w:val="24"/>
              <w:szCs w:val="24"/>
            </w:rPr>
          </w:rPrChange>
        </w:rPr>
        <w:t>the majority of the respondents (89.3%) were Christians, 9.8% were Muslims, and only one respondent had another religion (Baha'i</w:t>
      </w:r>
      <w:r w:rsidRPr="00442201">
        <w:rPr>
          <w:rFonts w:ascii="Times New Roman" w:hAnsi="Times New Roman" w:cs="Times New Roman"/>
          <w:sz w:val="24"/>
          <w:szCs w:val="24"/>
          <w:highlight w:val="cyan"/>
          <w:rPrChange w:id="62" w:author="DORGBETOR, Cyprian Issahaku" w:date="2025-07-13T08:17:00Z" w16du:dateUtc="2025-07-13T00:17:00Z">
            <w:rPr>
              <w:rFonts w:ascii="Times New Roman" w:hAnsi="Times New Roman" w:cs="Times New Roman"/>
              <w:sz w:val="24"/>
              <w:szCs w:val="24"/>
            </w:rPr>
          </w:rPrChange>
        </w:rPr>
        <w:t xml:space="preserve">). Regarding ethnicity, 37.5% of the respondents were </w:t>
      </w:r>
      <w:proofErr w:type="spellStart"/>
      <w:r w:rsidRPr="00442201">
        <w:rPr>
          <w:rFonts w:ascii="Times New Roman" w:hAnsi="Times New Roman" w:cs="Times New Roman"/>
          <w:sz w:val="24"/>
          <w:szCs w:val="24"/>
          <w:highlight w:val="cyan"/>
          <w:rPrChange w:id="63" w:author="DORGBETOR, Cyprian Issahaku" w:date="2025-07-13T08:17:00Z" w16du:dateUtc="2025-07-13T00:17:00Z">
            <w:rPr>
              <w:rFonts w:ascii="Times New Roman" w:hAnsi="Times New Roman" w:cs="Times New Roman"/>
              <w:sz w:val="24"/>
              <w:szCs w:val="24"/>
            </w:rPr>
          </w:rPrChange>
        </w:rPr>
        <w:t>Akans</w:t>
      </w:r>
      <w:proofErr w:type="spellEnd"/>
      <w:r w:rsidRPr="00442201">
        <w:rPr>
          <w:rFonts w:ascii="Times New Roman" w:hAnsi="Times New Roman" w:cs="Times New Roman"/>
          <w:sz w:val="24"/>
          <w:szCs w:val="24"/>
          <w:highlight w:val="cyan"/>
          <w:rPrChange w:id="64" w:author="DORGBETOR, Cyprian Issahaku" w:date="2025-07-13T08:17:00Z" w16du:dateUtc="2025-07-13T00:17:00Z">
            <w:rPr>
              <w:rFonts w:ascii="Times New Roman" w:hAnsi="Times New Roman" w:cs="Times New Roman"/>
              <w:sz w:val="24"/>
              <w:szCs w:val="24"/>
            </w:rPr>
          </w:rPrChange>
        </w:rPr>
        <w:t>, 29.5% were Gas, 16.1% were northerners</w:t>
      </w:r>
      <w:r w:rsidR="00190B0F" w:rsidRPr="00442201">
        <w:rPr>
          <w:rFonts w:ascii="Times New Roman" w:hAnsi="Times New Roman" w:cs="Times New Roman"/>
          <w:sz w:val="24"/>
          <w:szCs w:val="24"/>
          <w:highlight w:val="cyan"/>
          <w:rPrChange w:id="65" w:author="DORGBETOR, Cyprian Issahaku" w:date="2025-07-13T08:17:00Z" w16du:dateUtc="2025-07-13T00:17:00Z">
            <w:rPr>
              <w:rFonts w:ascii="Times New Roman" w:hAnsi="Times New Roman" w:cs="Times New Roman"/>
              <w:sz w:val="24"/>
              <w:szCs w:val="24"/>
            </w:rPr>
          </w:rPrChange>
        </w:rPr>
        <w:t>,</w:t>
      </w:r>
      <w:r w:rsidRPr="00442201">
        <w:rPr>
          <w:rFonts w:ascii="Times New Roman" w:hAnsi="Times New Roman" w:cs="Times New Roman"/>
          <w:sz w:val="24"/>
          <w:szCs w:val="24"/>
          <w:highlight w:val="cyan"/>
          <w:rPrChange w:id="66" w:author="DORGBETOR, Cyprian Issahaku" w:date="2025-07-13T08:17:00Z" w16du:dateUtc="2025-07-13T00:17:00Z">
            <w:rPr>
              <w:rFonts w:ascii="Times New Roman" w:hAnsi="Times New Roman" w:cs="Times New Roman"/>
              <w:sz w:val="24"/>
              <w:szCs w:val="24"/>
            </w:rPr>
          </w:rPrChange>
        </w:rPr>
        <w:t xml:space="preserve"> whilst 13.4% and 3.6% were Ewes and Krobos</w:t>
      </w:r>
      <w:r w:rsidR="00190B0F" w:rsidRPr="00442201">
        <w:rPr>
          <w:rFonts w:ascii="Times New Roman" w:hAnsi="Times New Roman" w:cs="Times New Roman"/>
          <w:sz w:val="24"/>
          <w:szCs w:val="24"/>
          <w:highlight w:val="cyan"/>
          <w:rPrChange w:id="67" w:author="DORGBETOR, Cyprian Issahaku" w:date="2025-07-13T08:17:00Z" w16du:dateUtc="2025-07-13T00:17:00Z">
            <w:rPr>
              <w:rFonts w:ascii="Times New Roman" w:hAnsi="Times New Roman" w:cs="Times New Roman"/>
              <w:sz w:val="24"/>
              <w:szCs w:val="24"/>
            </w:rPr>
          </w:rPrChange>
        </w:rPr>
        <w:t>,</w:t>
      </w:r>
      <w:r w:rsidRPr="00442201">
        <w:rPr>
          <w:rFonts w:ascii="Times New Roman" w:hAnsi="Times New Roman" w:cs="Times New Roman"/>
          <w:sz w:val="24"/>
          <w:szCs w:val="24"/>
          <w:highlight w:val="cyan"/>
          <w:rPrChange w:id="68" w:author="DORGBETOR, Cyprian Issahaku" w:date="2025-07-13T08:17:00Z" w16du:dateUtc="2025-07-13T00:17:00Z">
            <w:rPr>
              <w:rFonts w:ascii="Times New Roman" w:hAnsi="Times New Roman" w:cs="Times New Roman"/>
              <w:sz w:val="24"/>
              <w:szCs w:val="24"/>
            </w:rPr>
          </w:rPrChange>
        </w:rPr>
        <w:t xml:space="preserve"> respectively. Most of the respondents (53.6%) had </w:t>
      </w:r>
      <w:r w:rsidR="005657F1" w:rsidRPr="00442201">
        <w:rPr>
          <w:rFonts w:ascii="Times New Roman" w:hAnsi="Times New Roman" w:cs="Times New Roman"/>
          <w:sz w:val="24"/>
          <w:szCs w:val="24"/>
          <w:highlight w:val="cyan"/>
          <w:rPrChange w:id="69" w:author="DORGBETOR, Cyprian Issahaku" w:date="2025-07-13T08:17:00Z" w16du:dateUtc="2025-07-13T00:17:00Z">
            <w:rPr>
              <w:rFonts w:ascii="Times New Roman" w:hAnsi="Times New Roman" w:cs="Times New Roman"/>
              <w:sz w:val="24"/>
              <w:szCs w:val="24"/>
            </w:rPr>
          </w:rPrChange>
        </w:rPr>
        <w:t>a household size of between 4 and 6, 43.8% had between 1 and 3 household members,</w:t>
      </w:r>
      <w:r w:rsidRPr="00442201">
        <w:rPr>
          <w:rFonts w:ascii="Times New Roman" w:hAnsi="Times New Roman" w:cs="Times New Roman"/>
          <w:sz w:val="24"/>
          <w:szCs w:val="24"/>
          <w:highlight w:val="cyan"/>
          <w:rPrChange w:id="70" w:author="DORGBETOR, Cyprian Issahaku" w:date="2025-07-13T08:17:00Z" w16du:dateUtc="2025-07-13T00:17:00Z">
            <w:rPr>
              <w:rFonts w:ascii="Times New Roman" w:hAnsi="Times New Roman" w:cs="Times New Roman"/>
              <w:sz w:val="24"/>
              <w:szCs w:val="24"/>
            </w:rPr>
          </w:rPrChange>
        </w:rPr>
        <w:t xml:space="preserve"> and 2.7% had between 7 and 9 household members.</w:t>
      </w:r>
    </w:p>
    <w:p w14:paraId="4B1D26F2" w14:textId="6953A695" w:rsidR="003231FA" w:rsidRPr="00572C49" w:rsidRDefault="003231FA" w:rsidP="003231FA">
      <w:pPr>
        <w:jc w:val="both"/>
        <w:rPr>
          <w:rFonts w:ascii="Times New Roman" w:hAnsi="Times New Roman" w:cs="Times New Roman"/>
          <w:sz w:val="24"/>
          <w:szCs w:val="24"/>
        </w:rPr>
      </w:pPr>
      <w:r w:rsidRPr="00442201">
        <w:rPr>
          <w:rFonts w:ascii="Times New Roman" w:hAnsi="Times New Roman" w:cs="Times New Roman"/>
          <w:sz w:val="24"/>
          <w:szCs w:val="24"/>
          <w:highlight w:val="cyan"/>
          <w:rPrChange w:id="71" w:author="DORGBETOR, Cyprian Issahaku" w:date="2025-07-13T08:17:00Z" w16du:dateUtc="2025-07-13T00:17:00Z">
            <w:rPr>
              <w:rFonts w:ascii="Times New Roman" w:hAnsi="Times New Roman" w:cs="Times New Roman"/>
              <w:sz w:val="24"/>
              <w:szCs w:val="24"/>
            </w:rPr>
          </w:rPrChange>
        </w:rPr>
        <w:t>Concerning job characteristics of respondents, 30.4% were engineers, 27.7% were technicians, 14.3% were architects</w:t>
      </w:r>
      <w:r w:rsidR="005657F1" w:rsidRPr="00442201">
        <w:rPr>
          <w:rFonts w:ascii="Times New Roman" w:hAnsi="Times New Roman" w:cs="Times New Roman"/>
          <w:sz w:val="24"/>
          <w:szCs w:val="24"/>
          <w:highlight w:val="cyan"/>
          <w:rPrChange w:id="72" w:author="DORGBETOR, Cyprian Issahaku" w:date="2025-07-13T08:17:00Z" w16du:dateUtc="2025-07-13T00:17:00Z">
            <w:rPr>
              <w:rFonts w:ascii="Times New Roman" w:hAnsi="Times New Roman" w:cs="Times New Roman"/>
              <w:sz w:val="24"/>
              <w:szCs w:val="24"/>
            </w:rPr>
          </w:rPrChange>
        </w:rPr>
        <w:t>,</w:t>
      </w:r>
      <w:r w:rsidRPr="00442201">
        <w:rPr>
          <w:rFonts w:ascii="Times New Roman" w:hAnsi="Times New Roman" w:cs="Times New Roman"/>
          <w:sz w:val="24"/>
          <w:szCs w:val="24"/>
          <w:highlight w:val="cyan"/>
          <w:rPrChange w:id="73" w:author="DORGBETOR, Cyprian Issahaku" w:date="2025-07-13T08:17:00Z" w16du:dateUtc="2025-07-13T00:17:00Z">
            <w:rPr>
              <w:rFonts w:ascii="Times New Roman" w:hAnsi="Times New Roman" w:cs="Times New Roman"/>
              <w:sz w:val="24"/>
              <w:szCs w:val="24"/>
            </w:rPr>
          </w:rPrChange>
        </w:rPr>
        <w:t xml:space="preserve"> whilst 10.7% were surveyors. The remaining were administrative staff (9.8%), interior designers (4.5%) and valuers (2.7%). </w:t>
      </w:r>
      <w:r w:rsidR="005657F1" w:rsidRPr="00442201">
        <w:rPr>
          <w:rFonts w:ascii="Times New Roman" w:hAnsi="Times New Roman" w:cs="Times New Roman"/>
          <w:sz w:val="24"/>
          <w:szCs w:val="24"/>
          <w:highlight w:val="cyan"/>
          <w:rPrChange w:id="74" w:author="DORGBETOR, Cyprian Issahaku" w:date="2025-07-13T08:17:00Z" w16du:dateUtc="2025-07-13T00:17:00Z">
            <w:rPr>
              <w:rFonts w:ascii="Times New Roman" w:hAnsi="Times New Roman" w:cs="Times New Roman"/>
              <w:sz w:val="24"/>
              <w:szCs w:val="24"/>
            </w:rPr>
          </w:rPrChange>
        </w:rPr>
        <w:t>About</w:t>
      </w:r>
      <w:r w:rsidRPr="00442201">
        <w:rPr>
          <w:rFonts w:ascii="Times New Roman" w:hAnsi="Times New Roman" w:cs="Times New Roman"/>
          <w:sz w:val="24"/>
          <w:szCs w:val="24"/>
          <w:highlight w:val="cyan"/>
          <w:rPrChange w:id="75" w:author="DORGBETOR, Cyprian Issahaku" w:date="2025-07-13T08:17:00Z" w16du:dateUtc="2025-07-13T00:17:00Z">
            <w:rPr>
              <w:rFonts w:ascii="Times New Roman" w:hAnsi="Times New Roman" w:cs="Times New Roman"/>
              <w:sz w:val="24"/>
              <w:szCs w:val="24"/>
            </w:rPr>
          </w:rPrChange>
        </w:rPr>
        <w:t xml:space="preserve"> job tenure, </w:t>
      </w:r>
      <w:r w:rsidR="00EC1242" w:rsidRPr="00442201">
        <w:rPr>
          <w:rFonts w:ascii="Times New Roman" w:hAnsi="Times New Roman" w:cs="Times New Roman"/>
          <w:sz w:val="24"/>
          <w:szCs w:val="24"/>
          <w:highlight w:val="cyan"/>
          <w:rPrChange w:id="76" w:author="DORGBETOR, Cyprian Issahaku" w:date="2025-07-13T08:17:00Z" w16du:dateUtc="2025-07-13T00:17:00Z">
            <w:rPr>
              <w:rFonts w:ascii="Times New Roman" w:hAnsi="Times New Roman" w:cs="Times New Roman"/>
              <w:sz w:val="24"/>
              <w:szCs w:val="24"/>
            </w:rPr>
          </w:rPrChange>
        </w:rPr>
        <w:t xml:space="preserve">55.4% </w:t>
      </w:r>
      <w:r w:rsidRPr="00442201">
        <w:rPr>
          <w:rFonts w:ascii="Times New Roman" w:hAnsi="Times New Roman" w:cs="Times New Roman"/>
          <w:sz w:val="24"/>
          <w:szCs w:val="24"/>
          <w:highlight w:val="cyan"/>
          <w:rPrChange w:id="77" w:author="DORGBETOR, Cyprian Issahaku" w:date="2025-07-13T08:17:00Z" w16du:dateUtc="2025-07-13T00:17:00Z">
            <w:rPr>
              <w:rFonts w:ascii="Times New Roman" w:hAnsi="Times New Roman" w:cs="Times New Roman"/>
              <w:sz w:val="24"/>
              <w:szCs w:val="24"/>
            </w:rPr>
          </w:rPrChange>
        </w:rPr>
        <w:t>of the respondents had worked at AESL for over 1</w:t>
      </w:r>
      <w:r w:rsidR="00EC1242" w:rsidRPr="00442201">
        <w:rPr>
          <w:rFonts w:ascii="Times New Roman" w:hAnsi="Times New Roman" w:cs="Times New Roman"/>
          <w:sz w:val="24"/>
          <w:szCs w:val="24"/>
          <w:highlight w:val="cyan"/>
          <w:rPrChange w:id="78" w:author="DORGBETOR, Cyprian Issahaku" w:date="2025-07-13T08:17:00Z" w16du:dateUtc="2025-07-13T00:17:00Z">
            <w:rPr>
              <w:rFonts w:ascii="Times New Roman" w:hAnsi="Times New Roman" w:cs="Times New Roman"/>
              <w:sz w:val="24"/>
              <w:szCs w:val="24"/>
            </w:rPr>
          </w:rPrChange>
        </w:rPr>
        <w:t>0</w:t>
      </w:r>
      <w:r w:rsidRPr="00442201">
        <w:rPr>
          <w:rFonts w:ascii="Times New Roman" w:hAnsi="Times New Roman" w:cs="Times New Roman"/>
          <w:sz w:val="24"/>
          <w:szCs w:val="24"/>
          <w:highlight w:val="cyan"/>
          <w:rPrChange w:id="79" w:author="DORGBETOR, Cyprian Issahaku" w:date="2025-07-13T08:17:00Z" w16du:dateUtc="2025-07-13T00:17:00Z">
            <w:rPr>
              <w:rFonts w:ascii="Times New Roman" w:hAnsi="Times New Roman" w:cs="Times New Roman"/>
              <w:sz w:val="24"/>
              <w:szCs w:val="24"/>
            </w:rPr>
          </w:rPrChange>
        </w:rPr>
        <w:t xml:space="preserve"> years, 24.1% had worked for 6 to </w:t>
      </w:r>
      <w:r w:rsidR="00EC1242" w:rsidRPr="00442201">
        <w:rPr>
          <w:rFonts w:ascii="Times New Roman" w:hAnsi="Times New Roman" w:cs="Times New Roman"/>
          <w:sz w:val="24"/>
          <w:szCs w:val="24"/>
          <w:highlight w:val="cyan"/>
          <w:rPrChange w:id="80" w:author="DORGBETOR, Cyprian Issahaku" w:date="2025-07-13T08:17:00Z" w16du:dateUtc="2025-07-13T00:17:00Z">
            <w:rPr>
              <w:rFonts w:ascii="Times New Roman" w:hAnsi="Times New Roman" w:cs="Times New Roman"/>
              <w:sz w:val="24"/>
              <w:szCs w:val="24"/>
            </w:rPr>
          </w:rPrChange>
        </w:rPr>
        <w:t>1</w:t>
      </w:r>
      <w:r w:rsidRPr="00442201">
        <w:rPr>
          <w:rFonts w:ascii="Times New Roman" w:hAnsi="Times New Roman" w:cs="Times New Roman"/>
          <w:sz w:val="24"/>
          <w:szCs w:val="24"/>
          <w:highlight w:val="cyan"/>
          <w:rPrChange w:id="81" w:author="DORGBETOR, Cyprian Issahaku" w:date="2025-07-13T08:17:00Z" w16du:dateUtc="2025-07-13T00:17:00Z">
            <w:rPr>
              <w:rFonts w:ascii="Times New Roman" w:hAnsi="Times New Roman" w:cs="Times New Roman"/>
              <w:sz w:val="24"/>
              <w:szCs w:val="24"/>
            </w:rPr>
          </w:rPrChange>
        </w:rPr>
        <w:t>0 years</w:t>
      </w:r>
      <w:r w:rsidR="005657F1" w:rsidRPr="00442201">
        <w:rPr>
          <w:rFonts w:ascii="Times New Roman" w:hAnsi="Times New Roman" w:cs="Times New Roman"/>
          <w:sz w:val="24"/>
          <w:szCs w:val="24"/>
          <w:highlight w:val="cyan"/>
          <w:rPrChange w:id="82" w:author="DORGBETOR, Cyprian Issahaku" w:date="2025-07-13T08:17:00Z" w16du:dateUtc="2025-07-13T00:17:00Z">
            <w:rPr>
              <w:rFonts w:ascii="Times New Roman" w:hAnsi="Times New Roman" w:cs="Times New Roman"/>
              <w:sz w:val="24"/>
              <w:szCs w:val="24"/>
            </w:rPr>
          </w:rPrChange>
        </w:rPr>
        <w:t>, and 20.5% had</w:t>
      </w:r>
      <w:r w:rsidR="00EC1242" w:rsidRPr="00442201">
        <w:rPr>
          <w:rFonts w:ascii="Times New Roman" w:hAnsi="Times New Roman" w:cs="Times New Roman"/>
          <w:sz w:val="24"/>
          <w:szCs w:val="24"/>
          <w:highlight w:val="cyan"/>
          <w:rPrChange w:id="83" w:author="DORGBETOR, Cyprian Issahaku" w:date="2025-07-13T08:17:00Z" w16du:dateUtc="2025-07-13T00:17:00Z">
            <w:rPr>
              <w:rFonts w:ascii="Times New Roman" w:hAnsi="Times New Roman" w:cs="Times New Roman"/>
              <w:sz w:val="24"/>
              <w:szCs w:val="24"/>
            </w:rPr>
          </w:rPrChange>
        </w:rPr>
        <w:t xml:space="preserve"> been working in the organisation for </w:t>
      </w:r>
      <w:r w:rsidRPr="00442201">
        <w:rPr>
          <w:rFonts w:ascii="Times New Roman" w:hAnsi="Times New Roman" w:cs="Times New Roman"/>
          <w:sz w:val="24"/>
          <w:szCs w:val="24"/>
          <w:highlight w:val="cyan"/>
          <w:rPrChange w:id="84" w:author="DORGBETOR, Cyprian Issahaku" w:date="2025-07-13T08:17:00Z" w16du:dateUtc="2025-07-13T00:17:00Z">
            <w:rPr>
              <w:rFonts w:ascii="Times New Roman" w:hAnsi="Times New Roman" w:cs="Times New Roman"/>
              <w:sz w:val="24"/>
              <w:szCs w:val="24"/>
            </w:rPr>
          </w:rPrChange>
        </w:rPr>
        <w:t xml:space="preserve">2 to 5 </w:t>
      </w:r>
      <w:commentRangeStart w:id="85"/>
      <w:r w:rsidRPr="00442201">
        <w:rPr>
          <w:rFonts w:ascii="Times New Roman" w:hAnsi="Times New Roman" w:cs="Times New Roman"/>
          <w:sz w:val="24"/>
          <w:szCs w:val="24"/>
          <w:highlight w:val="cyan"/>
          <w:rPrChange w:id="86" w:author="DORGBETOR, Cyprian Issahaku" w:date="2025-07-13T08:17:00Z" w16du:dateUtc="2025-07-13T00:17:00Z">
            <w:rPr>
              <w:rFonts w:ascii="Times New Roman" w:hAnsi="Times New Roman" w:cs="Times New Roman"/>
              <w:sz w:val="24"/>
              <w:szCs w:val="24"/>
            </w:rPr>
          </w:rPrChange>
        </w:rPr>
        <w:t>years</w:t>
      </w:r>
      <w:commentRangeEnd w:id="85"/>
      <w:r w:rsidR="00442201">
        <w:rPr>
          <w:rStyle w:val="CommentReference"/>
        </w:rPr>
        <w:commentReference w:id="85"/>
      </w:r>
      <w:r w:rsidRPr="00442201">
        <w:rPr>
          <w:rFonts w:ascii="Times New Roman" w:hAnsi="Times New Roman" w:cs="Times New Roman"/>
          <w:sz w:val="24"/>
          <w:szCs w:val="24"/>
          <w:highlight w:val="cyan"/>
          <w:rPrChange w:id="87" w:author="DORGBETOR, Cyprian Issahaku" w:date="2025-07-13T08:17:00Z" w16du:dateUtc="2025-07-13T00:17:00Z">
            <w:rPr>
              <w:rFonts w:ascii="Times New Roman" w:hAnsi="Times New Roman" w:cs="Times New Roman"/>
              <w:sz w:val="24"/>
              <w:szCs w:val="24"/>
            </w:rPr>
          </w:rPrChange>
        </w:rPr>
        <w:t>.</w:t>
      </w:r>
    </w:p>
    <w:p w14:paraId="572074DC" w14:textId="77777777" w:rsidR="00880198" w:rsidRDefault="00880198" w:rsidP="006F2404">
      <w:pPr>
        <w:spacing w:after="200" w:line="276" w:lineRule="auto"/>
        <w:jc w:val="both"/>
        <w:rPr>
          <w:rFonts w:ascii="Times New Roman" w:eastAsia="Calibri" w:hAnsi="Times New Roman" w:cs="Times New Roman"/>
          <w:b/>
          <w:bCs/>
          <w:sz w:val="20"/>
          <w:szCs w:val="20"/>
          <w:lang w:val="en-US"/>
        </w:rPr>
      </w:pPr>
    </w:p>
    <w:p w14:paraId="78048B06" w14:textId="77777777" w:rsidR="007314F6" w:rsidDel="00592E1D" w:rsidRDefault="007314F6" w:rsidP="006F2404">
      <w:pPr>
        <w:spacing w:after="200" w:line="276" w:lineRule="auto"/>
        <w:jc w:val="both"/>
        <w:rPr>
          <w:del w:id="88" w:author="DORGBETOR, Cyprian Issahaku" w:date="2025-07-13T16:31:00Z" w16du:dateUtc="2025-07-13T08:31:00Z"/>
          <w:rFonts w:ascii="Times New Roman" w:eastAsia="Calibri" w:hAnsi="Times New Roman" w:cs="Times New Roman"/>
          <w:b/>
          <w:bCs/>
          <w:sz w:val="20"/>
          <w:szCs w:val="20"/>
          <w:lang w:val="en-US"/>
        </w:rPr>
      </w:pPr>
    </w:p>
    <w:p w14:paraId="4BC6C38D" w14:textId="77777777" w:rsidR="007314F6" w:rsidDel="00592E1D" w:rsidRDefault="007314F6" w:rsidP="006F2404">
      <w:pPr>
        <w:spacing w:after="200" w:line="276" w:lineRule="auto"/>
        <w:jc w:val="both"/>
        <w:rPr>
          <w:del w:id="89" w:author="DORGBETOR, Cyprian Issahaku" w:date="2025-07-13T16:31:00Z" w16du:dateUtc="2025-07-13T08:31:00Z"/>
          <w:rFonts w:ascii="Times New Roman" w:eastAsia="Calibri" w:hAnsi="Times New Roman" w:cs="Times New Roman"/>
          <w:b/>
          <w:bCs/>
          <w:sz w:val="20"/>
          <w:szCs w:val="20"/>
          <w:lang w:val="en-US"/>
        </w:rPr>
      </w:pPr>
    </w:p>
    <w:p w14:paraId="3BACA19D" w14:textId="77777777" w:rsidR="007314F6" w:rsidDel="00592E1D" w:rsidRDefault="007314F6" w:rsidP="006F2404">
      <w:pPr>
        <w:spacing w:after="200" w:line="276" w:lineRule="auto"/>
        <w:jc w:val="both"/>
        <w:rPr>
          <w:del w:id="90" w:author="DORGBETOR, Cyprian Issahaku" w:date="2025-07-13T16:31:00Z" w16du:dateUtc="2025-07-13T08:31:00Z"/>
          <w:rFonts w:ascii="Times New Roman" w:eastAsia="Calibri" w:hAnsi="Times New Roman" w:cs="Times New Roman"/>
          <w:b/>
          <w:bCs/>
          <w:sz w:val="20"/>
          <w:szCs w:val="20"/>
          <w:lang w:val="en-US"/>
        </w:rPr>
      </w:pPr>
    </w:p>
    <w:p w14:paraId="1A97B68D" w14:textId="77777777" w:rsidR="00A4683C" w:rsidRDefault="00A4683C" w:rsidP="006F2404">
      <w:pPr>
        <w:spacing w:after="200" w:line="276" w:lineRule="auto"/>
        <w:jc w:val="both"/>
        <w:rPr>
          <w:rFonts w:ascii="Times New Roman" w:eastAsia="Calibri" w:hAnsi="Times New Roman" w:cs="Times New Roman"/>
          <w:b/>
          <w:bCs/>
          <w:sz w:val="20"/>
          <w:szCs w:val="20"/>
          <w:lang w:val="en-US"/>
        </w:rPr>
      </w:pPr>
    </w:p>
    <w:p w14:paraId="4A9985B6" w14:textId="77777777" w:rsidR="007314F6" w:rsidRDefault="007314F6" w:rsidP="006F2404">
      <w:pPr>
        <w:spacing w:after="200" w:line="276" w:lineRule="auto"/>
        <w:jc w:val="both"/>
        <w:rPr>
          <w:rFonts w:ascii="Times New Roman" w:eastAsia="Calibri" w:hAnsi="Times New Roman" w:cs="Times New Roman"/>
          <w:b/>
          <w:bCs/>
          <w:sz w:val="20"/>
          <w:szCs w:val="20"/>
          <w:lang w:val="en-US"/>
        </w:rPr>
      </w:pPr>
    </w:p>
    <w:p w14:paraId="71B18F8F" w14:textId="012C04E4" w:rsidR="006F2404" w:rsidRPr="0052173B" w:rsidRDefault="006F2404" w:rsidP="0052173B">
      <w:pPr>
        <w:keepNext/>
        <w:spacing w:after="200" w:line="240" w:lineRule="auto"/>
        <w:rPr>
          <w:rFonts w:ascii="Times New Roman" w:hAnsi="Times New Roman" w:cs="Times New Roman"/>
          <w:b/>
          <w:bCs/>
          <w:sz w:val="20"/>
          <w:szCs w:val="20"/>
        </w:rPr>
      </w:pPr>
      <w:r w:rsidRPr="00880198">
        <w:rPr>
          <w:rFonts w:ascii="Times New Roman" w:eastAsia="Calibri" w:hAnsi="Times New Roman" w:cs="Times New Roman"/>
          <w:b/>
          <w:bCs/>
          <w:sz w:val="24"/>
          <w:szCs w:val="24"/>
          <w:lang w:val="en-US"/>
        </w:rPr>
        <w:t xml:space="preserve">Table 1: </w:t>
      </w:r>
      <w:r w:rsidRPr="0052173B">
        <w:rPr>
          <w:rFonts w:ascii="Times New Roman" w:eastAsia="Calibri" w:hAnsi="Times New Roman" w:cs="Times New Roman"/>
          <w:b/>
          <w:bCs/>
          <w:sz w:val="24"/>
          <w:szCs w:val="24"/>
          <w:lang w:val="en-US"/>
        </w:rPr>
        <w:t xml:space="preserve">Demographic </w:t>
      </w:r>
      <w:r w:rsidR="00880198" w:rsidRPr="0052173B">
        <w:rPr>
          <w:rFonts w:ascii="Times New Roman" w:eastAsia="Calibri" w:hAnsi="Times New Roman" w:cs="Times New Roman"/>
          <w:b/>
          <w:bCs/>
          <w:sz w:val="24"/>
          <w:szCs w:val="24"/>
          <w:lang w:val="en-US"/>
        </w:rPr>
        <w:t>characteristics of</w:t>
      </w:r>
      <w:r w:rsidRPr="0052173B">
        <w:rPr>
          <w:rFonts w:ascii="Times New Roman" w:eastAsia="Calibri" w:hAnsi="Times New Roman" w:cs="Times New Roman"/>
          <w:b/>
          <w:bCs/>
          <w:sz w:val="24"/>
          <w:szCs w:val="24"/>
          <w:lang w:val="en-US"/>
        </w:rPr>
        <w:t xml:space="preserve"> </w:t>
      </w:r>
      <w:r w:rsidR="0052173B" w:rsidRPr="0052173B">
        <w:rPr>
          <w:rFonts w:ascii="Times New Roman" w:hAnsi="Times New Roman" w:cs="Times New Roman"/>
          <w:b/>
          <w:bCs/>
          <w:sz w:val="24"/>
          <w:szCs w:val="24"/>
        </w:rPr>
        <w:t xml:space="preserve">employees of AESL, </w:t>
      </w:r>
      <w:commentRangeStart w:id="91"/>
      <w:r w:rsidR="0052173B" w:rsidRPr="0052173B">
        <w:rPr>
          <w:rFonts w:ascii="Times New Roman" w:hAnsi="Times New Roman" w:cs="Times New Roman"/>
          <w:b/>
          <w:bCs/>
          <w:sz w:val="24"/>
          <w:szCs w:val="24"/>
        </w:rPr>
        <w:t>2023</w:t>
      </w:r>
      <w:commentRangeEnd w:id="91"/>
      <w:r w:rsidR="00ED6E3A">
        <w:rPr>
          <w:rStyle w:val="CommentReference"/>
        </w:rPr>
        <w:commentReference w:id="91"/>
      </w:r>
      <w:r w:rsidR="0052173B">
        <w:rPr>
          <w:rFonts w:ascii="Times New Roman" w:hAnsi="Times New Roman" w:cs="Times New Roman"/>
          <w:b/>
          <w:bCs/>
          <w:sz w:val="20"/>
          <w:szCs w:val="20"/>
        </w:rPr>
        <w:t>.</w:t>
      </w:r>
    </w:p>
    <w:tbl>
      <w:tblPr>
        <w:tblStyle w:val="ListTable6Colorful"/>
        <w:tblW w:w="9039" w:type="dxa"/>
        <w:tblLayout w:type="fixed"/>
        <w:tblLook w:val="04A0" w:firstRow="1" w:lastRow="0" w:firstColumn="1" w:lastColumn="0" w:noHBand="0" w:noVBand="1"/>
      </w:tblPr>
      <w:tblGrid>
        <w:gridCol w:w="2358"/>
        <w:gridCol w:w="2857"/>
        <w:gridCol w:w="1710"/>
        <w:gridCol w:w="2114"/>
      </w:tblGrid>
      <w:tr w:rsidR="006F2404" w:rsidRPr="006F2404" w14:paraId="7861368E" w14:textId="77777777" w:rsidTr="007314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shd w:val="clear" w:color="auto" w:fill="auto"/>
          </w:tcPr>
          <w:p w14:paraId="43DD56F6" w14:textId="77777777" w:rsidR="006F2404" w:rsidRPr="006F2404" w:rsidRDefault="006F2404" w:rsidP="007314F6">
            <w:pPr>
              <w:spacing w:after="0" w:line="240" w:lineRule="auto"/>
              <w:rPr>
                <w:rFonts w:ascii="Times New Roman" w:hAnsi="Times New Roman" w:cs="Times New Roman"/>
                <w:sz w:val="20"/>
                <w:szCs w:val="20"/>
              </w:rPr>
            </w:pPr>
            <w:r w:rsidRPr="006F2404">
              <w:rPr>
                <w:rFonts w:ascii="Times New Roman" w:hAnsi="Times New Roman" w:cs="Times New Roman"/>
                <w:sz w:val="20"/>
                <w:szCs w:val="20"/>
              </w:rPr>
              <w:t>Variable</w:t>
            </w:r>
          </w:p>
        </w:tc>
        <w:tc>
          <w:tcPr>
            <w:tcW w:w="2857" w:type="dxa"/>
            <w:shd w:val="clear" w:color="auto" w:fill="auto"/>
          </w:tcPr>
          <w:p w14:paraId="1D5DF881" w14:textId="4F917193" w:rsidR="006F2404" w:rsidRPr="006F2404" w:rsidRDefault="006F2404"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710" w:type="dxa"/>
            <w:shd w:val="clear" w:color="auto" w:fill="auto"/>
          </w:tcPr>
          <w:p w14:paraId="39133E3C" w14:textId="77777777" w:rsidR="006F2404" w:rsidRPr="006F2404" w:rsidRDefault="006F2404"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Frequency (N=112)</w:t>
            </w:r>
          </w:p>
        </w:tc>
        <w:tc>
          <w:tcPr>
            <w:tcW w:w="2114" w:type="dxa"/>
            <w:shd w:val="clear" w:color="auto" w:fill="auto"/>
          </w:tcPr>
          <w:p w14:paraId="324767AD" w14:textId="77777777" w:rsidR="006F2404" w:rsidRPr="006F2404" w:rsidRDefault="006F2404"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w:t>
            </w:r>
          </w:p>
        </w:tc>
      </w:tr>
      <w:tr w:rsidR="006F2404" w:rsidRPr="006F2404" w14:paraId="0AB78211"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val="restart"/>
            <w:shd w:val="clear" w:color="auto" w:fill="auto"/>
          </w:tcPr>
          <w:p w14:paraId="4476D634" w14:textId="1D5FC48C" w:rsidR="006F2404" w:rsidRPr="006F2404" w:rsidRDefault="00526295" w:rsidP="007314F6">
            <w:pPr>
              <w:spacing w:after="0" w:line="240" w:lineRule="auto"/>
              <w:rPr>
                <w:rFonts w:ascii="Times New Roman" w:hAnsi="Times New Roman" w:cs="Times New Roman"/>
                <w:sz w:val="20"/>
                <w:szCs w:val="20"/>
              </w:rPr>
            </w:pPr>
            <w:r>
              <w:rPr>
                <w:rFonts w:ascii="Times New Roman" w:hAnsi="Times New Roman" w:cs="Times New Roman"/>
                <w:sz w:val="20"/>
                <w:szCs w:val="20"/>
              </w:rPr>
              <w:t>Sex</w:t>
            </w:r>
          </w:p>
        </w:tc>
        <w:tc>
          <w:tcPr>
            <w:tcW w:w="2857" w:type="dxa"/>
            <w:shd w:val="clear" w:color="auto" w:fill="auto"/>
          </w:tcPr>
          <w:p w14:paraId="1E046308"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Male</w:t>
            </w:r>
          </w:p>
        </w:tc>
        <w:tc>
          <w:tcPr>
            <w:tcW w:w="1710" w:type="dxa"/>
            <w:shd w:val="clear" w:color="auto" w:fill="auto"/>
          </w:tcPr>
          <w:p w14:paraId="2957F117"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72</w:t>
            </w:r>
          </w:p>
        </w:tc>
        <w:tc>
          <w:tcPr>
            <w:tcW w:w="2114" w:type="dxa"/>
            <w:shd w:val="clear" w:color="auto" w:fill="auto"/>
          </w:tcPr>
          <w:p w14:paraId="2DC8C843"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64.3</w:t>
            </w:r>
          </w:p>
        </w:tc>
      </w:tr>
      <w:tr w:rsidR="006F2404" w:rsidRPr="006F2404" w14:paraId="5B913B38"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3D0583D8"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179FBBC1"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Female</w:t>
            </w:r>
          </w:p>
        </w:tc>
        <w:tc>
          <w:tcPr>
            <w:tcW w:w="1710" w:type="dxa"/>
            <w:shd w:val="clear" w:color="auto" w:fill="auto"/>
          </w:tcPr>
          <w:p w14:paraId="65F29D20"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40</w:t>
            </w:r>
          </w:p>
        </w:tc>
        <w:tc>
          <w:tcPr>
            <w:tcW w:w="2114" w:type="dxa"/>
            <w:shd w:val="clear" w:color="auto" w:fill="auto"/>
          </w:tcPr>
          <w:p w14:paraId="2782AF71"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35.7</w:t>
            </w:r>
          </w:p>
        </w:tc>
      </w:tr>
      <w:tr w:rsidR="006F2404" w:rsidRPr="006F2404" w14:paraId="5B7DEDC4"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val="restart"/>
            <w:shd w:val="clear" w:color="auto" w:fill="auto"/>
          </w:tcPr>
          <w:p w14:paraId="6D99C3E2" w14:textId="4371AB47" w:rsidR="006F2404" w:rsidRPr="006F2404" w:rsidRDefault="005B2CB2" w:rsidP="007314F6">
            <w:pPr>
              <w:spacing w:after="0" w:line="240" w:lineRule="auto"/>
              <w:rPr>
                <w:rFonts w:ascii="Times New Roman" w:hAnsi="Times New Roman" w:cs="Times New Roman"/>
                <w:sz w:val="20"/>
                <w:szCs w:val="20"/>
              </w:rPr>
            </w:pPr>
            <w:r w:rsidRPr="006F2404">
              <w:rPr>
                <w:rFonts w:ascii="Times New Roman" w:hAnsi="Times New Roman" w:cs="Times New Roman"/>
                <w:sz w:val="20"/>
                <w:szCs w:val="20"/>
              </w:rPr>
              <w:t>Age</w:t>
            </w:r>
            <w:r>
              <w:rPr>
                <w:rFonts w:ascii="Times New Roman" w:hAnsi="Times New Roman" w:cs="Times New Roman"/>
                <w:sz w:val="20"/>
                <w:szCs w:val="20"/>
              </w:rPr>
              <w:t xml:space="preserve"> group</w:t>
            </w:r>
          </w:p>
        </w:tc>
        <w:tc>
          <w:tcPr>
            <w:tcW w:w="2857" w:type="dxa"/>
            <w:shd w:val="clear" w:color="auto" w:fill="auto"/>
          </w:tcPr>
          <w:p w14:paraId="3EFCAE90"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20 – 29</w:t>
            </w:r>
          </w:p>
        </w:tc>
        <w:tc>
          <w:tcPr>
            <w:tcW w:w="1710" w:type="dxa"/>
            <w:shd w:val="clear" w:color="auto" w:fill="auto"/>
          </w:tcPr>
          <w:p w14:paraId="7EC18EB8"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18</w:t>
            </w:r>
          </w:p>
        </w:tc>
        <w:tc>
          <w:tcPr>
            <w:tcW w:w="2114" w:type="dxa"/>
            <w:shd w:val="clear" w:color="auto" w:fill="auto"/>
          </w:tcPr>
          <w:p w14:paraId="628D22D3"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16.1</w:t>
            </w:r>
          </w:p>
        </w:tc>
      </w:tr>
      <w:tr w:rsidR="006F2404" w:rsidRPr="006F2404" w14:paraId="78777D99"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09174E60"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5E266801"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30 – 39</w:t>
            </w:r>
          </w:p>
        </w:tc>
        <w:tc>
          <w:tcPr>
            <w:tcW w:w="1710" w:type="dxa"/>
            <w:shd w:val="clear" w:color="auto" w:fill="auto"/>
          </w:tcPr>
          <w:p w14:paraId="0270D1DF"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33</w:t>
            </w:r>
          </w:p>
        </w:tc>
        <w:tc>
          <w:tcPr>
            <w:tcW w:w="2114" w:type="dxa"/>
            <w:shd w:val="clear" w:color="auto" w:fill="auto"/>
          </w:tcPr>
          <w:p w14:paraId="3D3013E1"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29.5</w:t>
            </w:r>
          </w:p>
        </w:tc>
      </w:tr>
      <w:tr w:rsidR="006F2404" w:rsidRPr="006F2404" w14:paraId="0EC10F1D" w14:textId="77777777" w:rsidTr="007314F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1B1A45C7"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59F3AC0C"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40 – 49</w:t>
            </w:r>
          </w:p>
        </w:tc>
        <w:tc>
          <w:tcPr>
            <w:tcW w:w="1710" w:type="dxa"/>
            <w:shd w:val="clear" w:color="auto" w:fill="auto"/>
          </w:tcPr>
          <w:p w14:paraId="741C3082"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35</w:t>
            </w:r>
          </w:p>
        </w:tc>
        <w:tc>
          <w:tcPr>
            <w:tcW w:w="2114" w:type="dxa"/>
            <w:shd w:val="clear" w:color="auto" w:fill="auto"/>
          </w:tcPr>
          <w:p w14:paraId="787DD77F"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31.3</w:t>
            </w:r>
          </w:p>
        </w:tc>
      </w:tr>
      <w:tr w:rsidR="006F2404" w:rsidRPr="006F2404" w14:paraId="2305D72E"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1F6D7546"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4538B893"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50 – 59</w:t>
            </w:r>
          </w:p>
        </w:tc>
        <w:tc>
          <w:tcPr>
            <w:tcW w:w="1710" w:type="dxa"/>
            <w:shd w:val="clear" w:color="auto" w:fill="auto"/>
          </w:tcPr>
          <w:p w14:paraId="2C0DB772"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25</w:t>
            </w:r>
          </w:p>
        </w:tc>
        <w:tc>
          <w:tcPr>
            <w:tcW w:w="2114" w:type="dxa"/>
            <w:shd w:val="clear" w:color="auto" w:fill="auto"/>
          </w:tcPr>
          <w:p w14:paraId="2543544D"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22.3</w:t>
            </w:r>
          </w:p>
        </w:tc>
      </w:tr>
      <w:tr w:rsidR="006F2404" w:rsidRPr="006F2404" w14:paraId="36C24B57"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321CC4F2"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14BC4B76"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60 and above</w:t>
            </w:r>
          </w:p>
        </w:tc>
        <w:tc>
          <w:tcPr>
            <w:tcW w:w="1710" w:type="dxa"/>
            <w:shd w:val="clear" w:color="auto" w:fill="auto"/>
          </w:tcPr>
          <w:p w14:paraId="16A7B5A7"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w:t>
            </w:r>
          </w:p>
        </w:tc>
        <w:tc>
          <w:tcPr>
            <w:tcW w:w="2114" w:type="dxa"/>
            <w:shd w:val="clear" w:color="auto" w:fill="auto"/>
          </w:tcPr>
          <w:p w14:paraId="3AF07B98"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0.9</w:t>
            </w:r>
          </w:p>
        </w:tc>
      </w:tr>
      <w:tr w:rsidR="006F2404" w:rsidRPr="006F2404" w14:paraId="2A129FCA"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val="restart"/>
            <w:shd w:val="clear" w:color="auto" w:fill="auto"/>
          </w:tcPr>
          <w:p w14:paraId="56D10944" w14:textId="77777777" w:rsidR="006F2404" w:rsidRPr="006F2404" w:rsidRDefault="006F2404" w:rsidP="007314F6">
            <w:pPr>
              <w:spacing w:after="0" w:line="240" w:lineRule="auto"/>
              <w:rPr>
                <w:rFonts w:ascii="Times New Roman" w:hAnsi="Times New Roman" w:cs="Times New Roman"/>
                <w:sz w:val="20"/>
                <w:szCs w:val="20"/>
              </w:rPr>
            </w:pPr>
            <w:r w:rsidRPr="006F2404">
              <w:rPr>
                <w:rFonts w:ascii="Times New Roman" w:hAnsi="Times New Roman" w:cs="Times New Roman"/>
                <w:sz w:val="20"/>
                <w:szCs w:val="20"/>
              </w:rPr>
              <w:t>Marital Status</w:t>
            </w:r>
          </w:p>
        </w:tc>
        <w:tc>
          <w:tcPr>
            <w:tcW w:w="2857" w:type="dxa"/>
            <w:shd w:val="clear" w:color="auto" w:fill="auto"/>
          </w:tcPr>
          <w:p w14:paraId="2C5D6C8A"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Never Married</w:t>
            </w:r>
          </w:p>
        </w:tc>
        <w:tc>
          <w:tcPr>
            <w:tcW w:w="1710" w:type="dxa"/>
            <w:shd w:val="clear" w:color="auto" w:fill="auto"/>
          </w:tcPr>
          <w:p w14:paraId="1719C71F"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42</w:t>
            </w:r>
          </w:p>
        </w:tc>
        <w:tc>
          <w:tcPr>
            <w:tcW w:w="2114" w:type="dxa"/>
            <w:shd w:val="clear" w:color="auto" w:fill="auto"/>
          </w:tcPr>
          <w:p w14:paraId="52F8B3B2"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37.5</w:t>
            </w:r>
          </w:p>
        </w:tc>
      </w:tr>
      <w:tr w:rsidR="006F2404" w:rsidRPr="006F2404" w14:paraId="609976AD"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2788BFFB"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4439D17B"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Married</w:t>
            </w:r>
          </w:p>
        </w:tc>
        <w:tc>
          <w:tcPr>
            <w:tcW w:w="1710" w:type="dxa"/>
            <w:shd w:val="clear" w:color="auto" w:fill="auto"/>
          </w:tcPr>
          <w:p w14:paraId="79263897"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38</w:t>
            </w:r>
          </w:p>
        </w:tc>
        <w:tc>
          <w:tcPr>
            <w:tcW w:w="2114" w:type="dxa"/>
            <w:shd w:val="clear" w:color="auto" w:fill="auto"/>
          </w:tcPr>
          <w:p w14:paraId="4A56020D"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33.9</w:t>
            </w:r>
          </w:p>
        </w:tc>
      </w:tr>
      <w:tr w:rsidR="006F2404" w:rsidRPr="006F2404" w14:paraId="09C64A0C"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7A6AAF66"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69D7D31D"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Separated</w:t>
            </w:r>
          </w:p>
        </w:tc>
        <w:tc>
          <w:tcPr>
            <w:tcW w:w="1710" w:type="dxa"/>
            <w:shd w:val="clear" w:color="auto" w:fill="auto"/>
          </w:tcPr>
          <w:p w14:paraId="17CAF181"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7</w:t>
            </w:r>
          </w:p>
        </w:tc>
        <w:tc>
          <w:tcPr>
            <w:tcW w:w="2114" w:type="dxa"/>
            <w:shd w:val="clear" w:color="auto" w:fill="auto"/>
          </w:tcPr>
          <w:p w14:paraId="5F9F9FE7"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6.3</w:t>
            </w:r>
          </w:p>
        </w:tc>
      </w:tr>
      <w:tr w:rsidR="006F2404" w:rsidRPr="006F2404" w14:paraId="60602385"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17135BC5"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5CB44AE3"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Divorced</w:t>
            </w:r>
          </w:p>
        </w:tc>
        <w:tc>
          <w:tcPr>
            <w:tcW w:w="1710" w:type="dxa"/>
            <w:shd w:val="clear" w:color="auto" w:fill="auto"/>
          </w:tcPr>
          <w:p w14:paraId="0BA9DAC2"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14</w:t>
            </w:r>
          </w:p>
        </w:tc>
        <w:tc>
          <w:tcPr>
            <w:tcW w:w="2114" w:type="dxa"/>
            <w:shd w:val="clear" w:color="auto" w:fill="auto"/>
          </w:tcPr>
          <w:p w14:paraId="0E39F45C"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12.5</w:t>
            </w:r>
          </w:p>
        </w:tc>
      </w:tr>
      <w:tr w:rsidR="006F2404" w:rsidRPr="006F2404" w14:paraId="56D277A9"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633F84B3"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16D2A9A3"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Widowed</w:t>
            </w:r>
          </w:p>
        </w:tc>
        <w:tc>
          <w:tcPr>
            <w:tcW w:w="1710" w:type="dxa"/>
            <w:shd w:val="clear" w:color="auto" w:fill="auto"/>
          </w:tcPr>
          <w:p w14:paraId="2AC28731"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11</w:t>
            </w:r>
          </w:p>
        </w:tc>
        <w:tc>
          <w:tcPr>
            <w:tcW w:w="2114" w:type="dxa"/>
            <w:shd w:val="clear" w:color="auto" w:fill="auto"/>
          </w:tcPr>
          <w:p w14:paraId="03C92664"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9.8</w:t>
            </w:r>
          </w:p>
        </w:tc>
      </w:tr>
      <w:tr w:rsidR="006F2404" w:rsidRPr="006F2404" w14:paraId="71E60620"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val="restart"/>
            <w:shd w:val="clear" w:color="auto" w:fill="auto"/>
          </w:tcPr>
          <w:p w14:paraId="6345641C" w14:textId="197FE98B" w:rsidR="006F2404" w:rsidRPr="006F2404" w:rsidRDefault="005657F1" w:rsidP="007314F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The </w:t>
            </w:r>
            <w:r w:rsidR="006F2404" w:rsidRPr="006F2404">
              <w:rPr>
                <w:rFonts w:ascii="Times New Roman" w:hAnsi="Times New Roman" w:cs="Times New Roman"/>
                <w:sz w:val="20"/>
                <w:szCs w:val="20"/>
              </w:rPr>
              <w:t>Highest Educational level attained in the household</w:t>
            </w:r>
          </w:p>
        </w:tc>
        <w:tc>
          <w:tcPr>
            <w:tcW w:w="2857" w:type="dxa"/>
            <w:shd w:val="clear" w:color="auto" w:fill="auto"/>
          </w:tcPr>
          <w:p w14:paraId="781E7E94"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Primary school</w:t>
            </w:r>
          </w:p>
        </w:tc>
        <w:tc>
          <w:tcPr>
            <w:tcW w:w="1710" w:type="dxa"/>
            <w:shd w:val="clear" w:color="auto" w:fill="auto"/>
          </w:tcPr>
          <w:p w14:paraId="44EAEFFF"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w:t>
            </w:r>
          </w:p>
        </w:tc>
        <w:tc>
          <w:tcPr>
            <w:tcW w:w="2114" w:type="dxa"/>
            <w:shd w:val="clear" w:color="auto" w:fill="auto"/>
          </w:tcPr>
          <w:p w14:paraId="0405E9C6"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0.9</w:t>
            </w:r>
          </w:p>
        </w:tc>
      </w:tr>
      <w:tr w:rsidR="006F2404" w:rsidRPr="006F2404" w14:paraId="25B6BC57"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2085F87B"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4E9A4E17"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Senior high school</w:t>
            </w:r>
          </w:p>
        </w:tc>
        <w:tc>
          <w:tcPr>
            <w:tcW w:w="1710" w:type="dxa"/>
            <w:shd w:val="clear" w:color="auto" w:fill="auto"/>
          </w:tcPr>
          <w:p w14:paraId="10B2A62B"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w:t>
            </w:r>
          </w:p>
        </w:tc>
        <w:tc>
          <w:tcPr>
            <w:tcW w:w="2114" w:type="dxa"/>
            <w:shd w:val="clear" w:color="auto" w:fill="auto"/>
          </w:tcPr>
          <w:p w14:paraId="309D82FC"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0.9</w:t>
            </w:r>
          </w:p>
        </w:tc>
      </w:tr>
      <w:tr w:rsidR="006F2404" w:rsidRPr="006F2404" w14:paraId="7DE3B694"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6E641152"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0FF96E14"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6F2404">
              <w:rPr>
                <w:rFonts w:ascii="Times New Roman" w:hAnsi="Times New Roman" w:cs="Times New Roman"/>
                <w:sz w:val="20"/>
                <w:szCs w:val="20"/>
              </w:rPr>
              <w:t>Vocational/Technical school</w:t>
            </w:r>
          </w:p>
        </w:tc>
        <w:tc>
          <w:tcPr>
            <w:tcW w:w="1710" w:type="dxa"/>
            <w:shd w:val="clear" w:color="auto" w:fill="auto"/>
          </w:tcPr>
          <w:p w14:paraId="6F00AF55"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24</w:t>
            </w:r>
          </w:p>
        </w:tc>
        <w:tc>
          <w:tcPr>
            <w:tcW w:w="2114" w:type="dxa"/>
            <w:shd w:val="clear" w:color="auto" w:fill="auto"/>
          </w:tcPr>
          <w:p w14:paraId="08534751"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21.4</w:t>
            </w:r>
          </w:p>
        </w:tc>
      </w:tr>
      <w:tr w:rsidR="006F2404" w:rsidRPr="006F2404" w14:paraId="5ADEFE42"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23E048E6"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6E596037"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rPr>
            </w:pPr>
            <w:r w:rsidRPr="006F2404">
              <w:rPr>
                <w:rFonts w:ascii="Times New Roman" w:hAnsi="Times New Roman" w:cs="Times New Roman"/>
                <w:sz w:val="20"/>
                <w:szCs w:val="20"/>
              </w:rPr>
              <w:t>Graduate degree</w:t>
            </w:r>
          </w:p>
        </w:tc>
        <w:tc>
          <w:tcPr>
            <w:tcW w:w="1710" w:type="dxa"/>
            <w:shd w:val="clear" w:color="auto" w:fill="auto"/>
          </w:tcPr>
          <w:p w14:paraId="75CD14D0"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64</w:t>
            </w:r>
          </w:p>
        </w:tc>
        <w:tc>
          <w:tcPr>
            <w:tcW w:w="2114" w:type="dxa"/>
            <w:shd w:val="clear" w:color="auto" w:fill="auto"/>
          </w:tcPr>
          <w:p w14:paraId="57A4730F"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57.1</w:t>
            </w:r>
          </w:p>
        </w:tc>
      </w:tr>
      <w:tr w:rsidR="006F2404" w:rsidRPr="006F2404" w14:paraId="067C7C18"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37CD14D3"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51A4BD3D"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6F2404">
              <w:rPr>
                <w:rFonts w:ascii="Times New Roman" w:hAnsi="Times New Roman" w:cs="Times New Roman"/>
                <w:sz w:val="20"/>
                <w:szCs w:val="20"/>
              </w:rPr>
              <w:t>Post-graduate degree</w:t>
            </w:r>
          </w:p>
        </w:tc>
        <w:tc>
          <w:tcPr>
            <w:tcW w:w="1710" w:type="dxa"/>
            <w:shd w:val="clear" w:color="auto" w:fill="auto"/>
          </w:tcPr>
          <w:p w14:paraId="37FCBE27"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22</w:t>
            </w:r>
          </w:p>
        </w:tc>
        <w:tc>
          <w:tcPr>
            <w:tcW w:w="2114" w:type="dxa"/>
            <w:shd w:val="clear" w:color="auto" w:fill="auto"/>
          </w:tcPr>
          <w:p w14:paraId="7617B4B5"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19.6</w:t>
            </w:r>
          </w:p>
        </w:tc>
      </w:tr>
      <w:tr w:rsidR="006F2404" w:rsidRPr="006F2404" w14:paraId="6CED1C50"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val="restart"/>
            <w:shd w:val="clear" w:color="auto" w:fill="auto"/>
          </w:tcPr>
          <w:p w14:paraId="70B14D67" w14:textId="77777777" w:rsidR="006F2404" w:rsidRPr="006F2404" w:rsidRDefault="006F2404" w:rsidP="007314F6">
            <w:pPr>
              <w:spacing w:after="0" w:line="240" w:lineRule="auto"/>
              <w:rPr>
                <w:rFonts w:ascii="Times New Roman" w:hAnsi="Times New Roman" w:cs="Times New Roman"/>
                <w:sz w:val="20"/>
                <w:szCs w:val="20"/>
              </w:rPr>
            </w:pPr>
            <w:r w:rsidRPr="006F2404">
              <w:rPr>
                <w:rFonts w:ascii="Times New Roman" w:hAnsi="Times New Roman" w:cs="Times New Roman"/>
                <w:sz w:val="20"/>
                <w:szCs w:val="20"/>
              </w:rPr>
              <w:t>Religion</w:t>
            </w:r>
          </w:p>
        </w:tc>
        <w:tc>
          <w:tcPr>
            <w:tcW w:w="2857" w:type="dxa"/>
            <w:shd w:val="clear" w:color="auto" w:fill="auto"/>
          </w:tcPr>
          <w:p w14:paraId="5CF35A75"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Christian</w:t>
            </w:r>
          </w:p>
        </w:tc>
        <w:tc>
          <w:tcPr>
            <w:tcW w:w="1710" w:type="dxa"/>
            <w:shd w:val="clear" w:color="auto" w:fill="auto"/>
          </w:tcPr>
          <w:p w14:paraId="7EE22606"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100</w:t>
            </w:r>
          </w:p>
        </w:tc>
        <w:tc>
          <w:tcPr>
            <w:tcW w:w="2114" w:type="dxa"/>
            <w:shd w:val="clear" w:color="auto" w:fill="auto"/>
          </w:tcPr>
          <w:p w14:paraId="44D9A71F"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89.3</w:t>
            </w:r>
          </w:p>
        </w:tc>
      </w:tr>
      <w:tr w:rsidR="006F2404" w:rsidRPr="006F2404" w14:paraId="149B90B3"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5F6410E9"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1CE9B18F"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Muslim</w:t>
            </w:r>
          </w:p>
        </w:tc>
        <w:tc>
          <w:tcPr>
            <w:tcW w:w="1710" w:type="dxa"/>
            <w:shd w:val="clear" w:color="auto" w:fill="auto"/>
          </w:tcPr>
          <w:p w14:paraId="4C4D788A"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11</w:t>
            </w:r>
          </w:p>
        </w:tc>
        <w:tc>
          <w:tcPr>
            <w:tcW w:w="2114" w:type="dxa"/>
            <w:shd w:val="clear" w:color="auto" w:fill="auto"/>
          </w:tcPr>
          <w:p w14:paraId="53162BCF"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9.8</w:t>
            </w:r>
          </w:p>
        </w:tc>
      </w:tr>
      <w:tr w:rsidR="006F2404" w:rsidRPr="006F2404" w14:paraId="42220FF7"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2F0AD71B"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4DEAE380" w14:textId="72816741"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Other (</w:t>
            </w:r>
            <w:r w:rsidR="005657F1">
              <w:rPr>
                <w:rFonts w:ascii="Times New Roman" w:hAnsi="Times New Roman" w:cs="Times New Roman"/>
                <w:sz w:val="20"/>
                <w:szCs w:val="20"/>
              </w:rPr>
              <w:t>Baha'i</w:t>
            </w:r>
            <w:r w:rsidRPr="006F2404">
              <w:rPr>
                <w:rFonts w:ascii="Times New Roman" w:hAnsi="Times New Roman" w:cs="Times New Roman"/>
                <w:sz w:val="20"/>
                <w:szCs w:val="20"/>
              </w:rPr>
              <w:t>)</w:t>
            </w:r>
          </w:p>
        </w:tc>
        <w:tc>
          <w:tcPr>
            <w:tcW w:w="1710" w:type="dxa"/>
            <w:shd w:val="clear" w:color="auto" w:fill="auto"/>
          </w:tcPr>
          <w:p w14:paraId="47268449"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w:t>
            </w:r>
          </w:p>
        </w:tc>
        <w:tc>
          <w:tcPr>
            <w:tcW w:w="2114" w:type="dxa"/>
            <w:shd w:val="clear" w:color="auto" w:fill="auto"/>
          </w:tcPr>
          <w:p w14:paraId="2BADB5BE"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0.9</w:t>
            </w:r>
          </w:p>
        </w:tc>
      </w:tr>
      <w:tr w:rsidR="006F2404" w:rsidRPr="006F2404" w14:paraId="05EF0D79"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val="restart"/>
            <w:shd w:val="clear" w:color="auto" w:fill="auto"/>
          </w:tcPr>
          <w:p w14:paraId="2FCB5DAF" w14:textId="77777777" w:rsidR="006F2404" w:rsidRPr="006F2404" w:rsidRDefault="006F2404" w:rsidP="007314F6">
            <w:pPr>
              <w:spacing w:after="0" w:line="240" w:lineRule="auto"/>
              <w:rPr>
                <w:rFonts w:ascii="Times New Roman" w:hAnsi="Times New Roman" w:cs="Times New Roman"/>
                <w:sz w:val="20"/>
                <w:szCs w:val="20"/>
              </w:rPr>
            </w:pPr>
            <w:r w:rsidRPr="006F2404">
              <w:rPr>
                <w:rFonts w:ascii="Times New Roman" w:hAnsi="Times New Roman" w:cs="Times New Roman"/>
                <w:sz w:val="20"/>
                <w:szCs w:val="20"/>
              </w:rPr>
              <w:t>Ethnicity</w:t>
            </w:r>
          </w:p>
        </w:tc>
        <w:tc>
          <w:tcPr>
            <w:tcW w:w="2857" w:type="dxa"/>
            <w:shd w:val="clear" w:color="auto" w:fill="auto"/>
          </w:tcPr>
          <w:p w14:paraId="27D5CC15"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Akan</w:t>
            </w:r>
          </w:p>
        </w:tc>
        <w:tc>
          <w:tcPr>
            <w:tcW w:w="1710" w:type="dxa"/>
            <w:shd w:val="clear" w:color="auto" w:fill="auto"/>
          </w:tcPr>
          <w:p w14:paraId="5002FC5F"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42</w:t>
            </w:r>
          </w:p>
        </w:tc>
        <w:tc>
          <w:tcPr>
            <w:tcW w:w="2114" w:type="dxa"/>
            <w:shd w:val="clear" w:color="auto" w:fill="auto"/>
          </w:tcPr>
          <w:p w14:paraId="1D98B1F0"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37.5</w:t>
            </w:r>
          </w:p>
        </w:tc>
      </w:tr>
      <w:tr w:rsidR="006F2404" w:rsidRPr="006F2404" w14:paraId="25422350"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3EE480CC"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5F2DE188"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Ga</w:t>
            </w:r>
          </w:p>
        </w:tc>
        <w:tc>
          <w:tcPr>
            <w:tcW w:w="1710" w:type="dxa"/>
            <w:shd w:val="clear" w:color="auto" w:fill="auto"/>
          </w:tcPr>
          <w:p w14:paraId="7E320CEC"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33</w:t>
            </w:r>
          </w:p>
        </w:tc>
        <w:tc>
          <w:tcPr>
            <w:tcW w:w="2114" w:type="dxa"/>
            <w:shd w:val="clear" w:color="auto" w:fill="auto"/>
          </w:tcPr>
          <w:p w14:paraId="6126B6DD"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29.5</w:t>
            </w:r>
          </w:p>
        </w:tc>
      </w:tr>
      <w:tr w:rsidR="006F2404" w:rsidRPr="006F2404" w14:paraId="421E5A0E"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75518488"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535658C1"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Ewe</w:t>
            </w:r>
          </w:p>
        </w:tc>
        <w:tc>
          <w:tcPr>
            <w:tcW w:w="1710" w:type="dxa"/>
            <w:shd w:val="clear" w:color="auto" w:fill="auto"/>
          </w:tcPr>
          <w:p w14:paraId="3297CDFD"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15</w:t>
            </w:r>
          </w:p>
        </w:tc>
        <w:tc>
          <w:tcPr>
            <w:tcW w:w="2114" w:type="dxa"/>
            <w:shd w:val="clear" w:color="auto" w:fill="auto"/>
          </w:tcPr>
          <w:p w14:paraId="04C62FA4"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13.4</w:t>
            </w:r>
          </w:p>
        </w:tc>
      </w:tr>
      <w:tr w:rsidR="006F2404" w:rsidRPr="006F2404" w14:paraId="211B9BF8"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21719CC3"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1E9797DE"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Northerner</w:t>
            </w:r>
          </w:p>
        </w:tc>
        <w:tc>
          <w:tcPr>
            <w:tcW w:w="1710" w:type="dxa"/>
            <w:shd w:val="clear" w:color="auto" w:fill="auto"/>
          </w:tcPr>
          <w:p w14:paraId="38A9EDE0"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18</w:t>
            </w:r>
          </w:p>
        </w:tc>
        <w:tc>
          <w:tcPr>
            <w:tcW w:w="2114" w:type="dxa"/>
            <w:shd w:val="clear" w:color="auto" w:fill="auto"/>
          </w:tcPr>
          <w:p w14:paraId="6A177620"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16.1</w:t>
            </w:r>
          </w:p>
        </w:tc>
      </w:tr>
      <w:tr w:rsidR="006F2404" w:rsidRPr="006F2404" w14:paraId="44E18494"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3B3B339D"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6937E28D"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Krobo</w:t>
            </w:r>
          </w:p>
        </w:tc>
        <w:tc>
          <w:tcPr>
            <w:tcW w:w="1710" w:type="dxa"/>
            <w:shd w:val="clear" w:color="auto" w:fill="auto"/>
          </w:tcPr>
          <w:p w14:paraId="1FFB373B"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4</w:t>
            </w:r>
          </w:p>
        </w:tc>
        <w:tc>
          <w:tcPr>
            <w:tcW w:w="2114" w:type="dxa"/>
            <w:shd w:val="clear" w:color="auto" w:fill="auto"/>
          </w:tcPr>
          <w:p w14:paraId="03829D84"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3.6</w:t>
            </w:r>
          </w:p>
        </w:tc>
      </w:tr>
      <w:tr w:rsidR="006F2404" w:rsidRPr="006F2404" w14:paraId="40F4DCA7"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val="restart"/>
            <w:shd w:val="clear" w:color="auto" w:fill="auto"/>
          </w:tcPr>
          <w:p w14:paraId="1AA80160" w14:textId="77777777" w:rsidR="006F2404" w:rsidRPr="006F2404" w:rsidRDefault="006F2404" w:rsidP="007314F6">
            <w:pPr>
              <w:spacing w:after="0" w:line="240" w:lineRule="auto"/>
              <w:rPr>
                <w:rFonts w:ascii="Times New Roman" w:hAnsi="Times New Roman" w:cs="Times New Roman"/>
                <w:sz w:val="20"/>
                <w:szCs w:val="20"/>
              </w:rPr>
            </w:pPr>
            <w:r w:rsidRPr="006F2404">
              <w:rPr>
                <w:rFonts w:ascii="Times New Roman" w:hAnsi="Times New Roman" w:cs="Times New Roman"/>
                <w:sz w:val="20"/>
                <w:szCs w:val="20"/>
              </w:rPr>
              <w:t>Size of household</w:t>
            </w:r>
          </w:p>
        </w:tc>
        <w:tc>
          <w:tcPr>
            <w:tcW w:w="2857" w:type="dxa"/>
            <w:shd w:val="clear" w:color="auto" w:fill="auto"/>
          </w:tcPr>
          <w:p w14:paraId="3A499106"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 – 3</w:t>
            </w:r>
          </w:p>
        </w:tc>
        <w:tc>
          <w:tcPr>
            <w:tcW w:w="1710" w:type="dxa"/>
            <w:shd w:val="clear" w:color="auto" w:fill="auto"/>
          </w:tcPr>
          <w:p w14:paraId="334D6228"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49</w:t>
            </w:r>
          </w:p>
        </w:tc>
        <w:tc>
          <w:tcPr>
            <w:tcW w:w="2114" w:type="dxa"/>
            <w:shd w:val="clear" w:color="auto" w:fill="auto"/>
          </w:tcPr>
          <w:p w14:paraId="3ABB5D3E"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43.8</w:t>
            </w:r>
          </w:p>
        </w:tc>
      </w:tr>
      <w:tr w:rsidR="006F2404" w:rsidRPr="006F2404" w14:paraId="3F8DB7F7"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0CC1D74D"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036D5648"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4 – 6</w:t>
            </w:r>
          </w:p>
        </w:tc>
        <w:tc>
          <w:tcPr>
            <w:tcW w:w="1710" w:type="dxa"/>
            <w:shd w:val="clear" w:color="auto" w:fill="auto"/>
          </w:tcPr>
          <w:p w14:paraId="1493A934"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60</w:t>
            </w:r>
          </w:p>
        </w:tc>
        <w:tc>
          <w:tcPr>
            <w:tcW w:w="2114" w:type="dxa"/>
            <w:shd w:val="clear" w:color="auto" w:fill="auto"/>
          </w:tcPr>
          <w:p w14:paraId="7FCEE756"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53.6</w:t>
            </w:r>
          </w:p>
        </w:tc>
      </w:tr>
      <w:tr w:rsidR="006F2404" w:rsidRPr="006F2404" w14:paraId="49891BED"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3AD763F6"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7422970D"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7 – 9</w:t>
            </w:r>
          </w:p>
        </w:tc>
        <w:tc>
          <w:tcPr>
            <w:tcW w:w="1710" w:type="dxa"/>
            <w:shd w:val="clear" w:color="auto" w:fill="auto"/>
          </w:tcPr>
          <w:p w14:paraId="6E09C0E3"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w:t>
            </w:r>
          </w:p>
        </w:tc>
        <w:tc>
          <w:tcPr>
            <w:tcW w:w="2114" w:type="dxa"/>
            <w:shd w:val="clear" w:color="auto" w:fill="auto"/>
          </w:tcPr>
          <w:p w14:paraId="0739A55A"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2.7</w:t>
            </w:r>
          </w:p>
        </w:tc>
      </w:tr>
      <w:tr w:rsidR="006F2404" w:rsidRPr="006F2404" w14:paraId="119DAF4B"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val="restart"/>
            <w:shd w:val="clear" w:color="auto" w:fill="auto"/>
          </w:tcPr>
          <w:p w14:paraId="2C012FB6" w14:textId="77777777" w:rsidR="006F2404" w:rsidRPr="006F2404" w:rsidRDefault="006F2404" w:rsidP="007314F6">
            <w:pPr>
              <w:spacing w:after="0" w:line="240" w:lineRule="auto"/>
              <w:rPr>
                <w:rFonts w:ascii="Times New Roman" w:hAnsi="Times New Roman" w:cs="Times New Roman"/>
                <w:sz w:val="20"/>
                <w:szCs w:val="20"/>
              </w:rPr>
            </w:pPr>
            <w:r w:rsidRPr="006F2404">
              <w:rPr>
                <w:rFonts w:ascii="Times New Roman" w:hAnsi="Times New Roman" w:cs="Times New Roman"/>
                <w:sz w:val="20"/>
                <w:szCs w:val="20"/>
              </w:rPr>
              <w:t>Job Title/Category</w:t>
            </w:r>
          </w:p>
        </w:tc>
        <w:tc>
          <w:tcPr>
            <w:tcW w:w="2857" w:type="dxa"/>
            <w:shd w:val="clear" w:color="auto" w:fill="auto"/>
          </w:tcPr>
          <w:p w14:paraId="44902013"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Technician</w:t>
            </w:r>
          </w:p>
        </w:tc>
        <w:tc>
          <w:tcPr>
            <w:tcW w:w="1710" w:type="dxa"/>
            <w:shd w:val="clear" w:color="auto" w:fill="auto"/>
          </w:tcPr>
          <w:p w14:paraId="682B5344"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31</w:t>
            </w:r>
          </w:p>
        </w:tc>
        <w:tc>
          <w:tcPr>
            <w:tcW w:w="2114" w:type="dxa"/>
            <w:shd w:val="clear" w:color="auto" w:fill="auto"/>
          </w:tcPr>
          <w:p w14:paraId="612633CA"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27.7</w:t>
            </w:r>
          </w:p>
        </w:tc>
      </w:tr>
      <w:tr w:rsidR="006F2404" w:rsidRPr="006F2404" w14:paraId="1E745375"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695A7ABA"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4F233166"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Quantity/Land Surveyor</w:t>
            </w:r>
          </w:p>
        </w:tc>
        <w:tc>
          <w:tcPr>
            <w:tcW w:w="1710" w:type="dxa"/>
            <w:shd w:val="clear" w:color="auto" w:fill="auto"/>
          </w:tcPr>
          <w:p w14:paraId="142AEB40"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12</w:t>
            </w:r>
          </w:p>
        </w:tc>
        <w:tc>
          <w:tcPr>
            <w:tcW w:w="2114" w:type="dxa"/>
            <w:shd w:val="clear" w:color="auto" w:fill="auto"/>
          </w:tcPr>
          <w:p w14:paraId="4D8FBDE2"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10.7</w:t>
            </w:r>
          </w:p>
        </w:tc>
      </w:tr>
      <w:tr w:rsidR="006F2404" w:rsidRPr="006F2404" w14:paraId="21780EDA"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6FB26680"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2A1322C7"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Interior Designer</w:t>
            </w:r>
          </w:p>
        </w:tc>
        <w:tc>
          <w:tcPr>
            <w:tcW w:w="1710" w:type="dxa"/>
            <w:shd w:val="clear" w:color="auto" w:fill="auto"/>
          </w:tcPr>
          <w:p w14:paraId="3B2A03E2"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5</w:t>
            </w:r>
          </w:p>
        </w:tc>
        <w:tc>
          <w:tcPr>
            <w:tcW w:w="2114" w:type="dxa"/>
            <w:shd w:val="clear" w:color="auto" w:fill="auto"/>
          </w:tcPr>
          <w:p w14:paraId="55E3DBE7"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4.5</w:t>
            </w:r>
          </w:p>
        </w:tc>
      </w:tr>
      <w:tr w:rsidR="006F2404" w:rsidRPr="006F2404" w14:paraId="6370E880"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15DE842F"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1481C164"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Valuer</w:t>
            </w:r>
          </w:p>
        </w:tc>
        <w:tc>
          <w:tcPr>
            <w:tcW w:w="1710" w:type="dxa"/>
            <w:shd w:val="clear" w:color="auto" w:fill="auto"/>
          </w:tcPr>
          <w:p w14:paraId="50E4C34A"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w:t>
            </w:r>
          </w:p>
        </w:tc>
        <w:tc>
          <w:tcPr>
            <w:tcW w:w="2114" w:type="dxa"/>
            <w:shd w:val="clear" w:color="auto" w:fill="auto"/>
          </w:tcPr>
          <w:p w14:paraId="7324BCEE"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2.7</w:t>
            </w:r>
          </w:p>
        </w:tc>
      </w:tr>
      <w:tr w:rsidR="006F2404" w:rsidRPr="006F2404" w14:paraId="29F04597"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7D946205"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40814CC2"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Architect</w:t>
            </w:r>
          </w:p>
        </w:tc>
        <w:tc>
          <w:tcPr>
            <w:tcW w:w="1710" w:type="dxa"/>
            <w:shd w:val="clear" w:color="auto" w:fill="auto"/>
          </w:tcPr>
          <w:p w14:paraId="3B6A7A88"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16</w:t>
            </w:r>
          </w:p>
        </w:tc>
        <w:tc>
          <w:tcPr>
            <w:tcW w:w="2114" w:type="dxa"/>
            <w:shd w:val="clear" w:color="auto" w:fill="auto"/>
          </w:tcPr>
          <w:p w14:paraId="7EEB74E4"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14.3</w:t>
            </w:r>
          </w:p>
        </w:tc>
      </w:tr>
      <w:tr w:rsidR="006F2404" w:rsidRPr="006F2404" w14:paraId="520D04DA"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01AA87F4"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062E43CE"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Engineer</w:t>
            </w:r>
          </w:p>
        </w:tc>
        <w:tc>
          <w:tcPr>
            <w:tcW w:w="1710" w:type="dxa"/>
            <w:shd w:val="clear" w:color="auto" w:fill="auto"/>
          </w:tcPr>
          <w:p w14:paraId="37EBF71A"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34</w:t>
            </w:r>
          </w:p>
        </w:tc>
        <w:tc>
          <w:tcPr>
            <w:tcW w:w="2114" w:type="dxa"/>
            <w:shd w:val="clear" w:color="auto" w:fill="auto"/>
          </w:tcPr>
          <w:p w14:paraId="727372EE"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30.4</w:t>
            </w:r>
          </w:p>
        </w:tc>
      </w:tr>
      <w:tr w:rsidR="006F2404" w:rsidRPr="006F2404" w14:paraId="77E7C920"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58800AB7"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4328016C"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Administrative Staff</w:t>
            </w:r>
          </w:p>
        </w:tc>
        <w:tc>
          <w:tcPr>
            <w:tcW w:w="1710" w:type="dxa"/>
            <w:shd w:val="clear" w:color="auto" w:fill="auto"/>
          </w:tcPr>
          <w:p w14:paraId="70CB5822"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11</w:t>
            </w:r>
          </w:p>
        </w:tc>
        <w:tc>
          <w:tcPr>
            <w:tcW w:w="2114" w:type="dxa"/>
            <w:shd w:val="clear" w:color="auto" w:fill="auto"/>
          </w:tcPr>
          <w:p w14:paraId="440110A1"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9.8</w:t>
            </w:r>
          </w:p>
        </w:tc>
      </w:tr>
      <w:tr w:rsidR="006F2404" w:rsidRPr="006F2404" w14:paraId="70D466AC"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val="restart"/>
            <w:shd w:val="clear" w:color="auto" w:fill="auto"/>
          </w:tcPr>
          <w:p w14:paraId="121BCC43" w14:textId="77777777" w:rsidR="006F2404" w:rsidRPr="006F2404" w:rsidRDefault="006F2404" w:rsidP="007314F6">
            <w:pPr>
              <w:spacing w:after="0" w:line="240" w:lineRule="auto"/>
              <w:rPr>
                <w:rFonts w:ascii="Times New Roman" w:hAnsi="Times New Roman" w:cs="Times New Roman"/>
                <w:sz w:val="20"/>
                <w:szCs w:val="20"/>
              </w:rPr>
            </w:pPr>
            <w:r w:rsidRPr="006F2404">
              <w:rPr>
                <w:rFonts w:ascii="Times New Roman" w:hAnsi="Times New Roman" w:cs="Times New Roman"/>
                <w:sz w:val="20"/>
                <w:szCs w:val="20"/>
              </w:rPr>
              <w:t>Average Monthly Income</w:t>
            </w:r>
          </w:p>
        </w:tc>
        <w:tc>
          <w:tcPr>
            <w:tcW w:w="2857" w:type="dxa"/>
            <w:shd w:val="clear" w:color="auto" w:fill="auto"/>
          </w:tcPr>
          <w:p w14:paraId="4F77CEBA"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Below 1,000 cedis</w:t>
            </w:r>
          </w:p>
        </w:tc>
        <w:tc>
          <w:tcPr>
            <w:tcW w:w="1710" w:type="dxa"/>
            <w:shd w:val="clear" w:color="auto" w:fill="auto"/>
          </w:tcPr>
          <w:p w14:paraId="42428BBD"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14</w:t>
            </w:r>
          </w:p>
        </w:tc>
        <w:tc>
          <w:tcPr>
            <w:tcW w:w="2114" w:type="dxa"/>
            <w:shd w:val="clear" w:color="auto" w:fill="auto"/>
          </w:tcPr>
          <w:p w14:paraId="0DF7A728"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12.5</w:t>
            </w:r>
          </w:p>
        </w:tc>
      </w:tr>
      <w:tr w:rsidR="006F2404" w:rsidRPr="006F2404" w14:paraId="7E738EFD"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1F73B6B8"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3535696A"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1,000 – 1,999 cedis</w:t>
            </w:r>
          </w:p>
        </w:tc>
        <w:tc>
          <w:tcPr>
            <w:tcW w:w="1710" w:type="dxa"/>
            <w:shd w:val="clear" w:color="auto" w:fill="auto"/>
          </w:tcPr>
          <w:p w14:paraId="5D19E6AA"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39</w:t>
            </w:r>
          </w:p>
        </w:tc>
        <w:tc>
          <w:tcPr>
            <w:tcW w:w="2114" w:type="dxa"/>
            <w:shd w:val="clear" w:color="auto" w:fill="auto"/>
          </w:tcPr>
          <w:p w14:paraId="45B2FBD2"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34.8</w:t>
            </w:r>
          </w:p>
        </w:tc>
      </w:tr>
      <w:tr w:rsidR="006F2404" w:rsidRPr="006F2404" w14:paraId="3BBF6673" w14:textId="77777777" w:rsidTr="007314F6">
        <w:trPr>
          <w:trHeight w:val="7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324168BC"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125BD2A2"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2,000 – 3000 cedis</w:t>
            </w:r>
          </w:p>
        </w:tc>
        <w:tc>
          <w:tcPr>
            <w:tcW w:w="1710" w:type="dxa"/>
            <w:shd w:val="clear" w:color="auto" w:fill="auto"/>
          </w:tcPr>
          <w:p w14:paraId="67AC5EA0"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25</w:t>
            </w:r>
          </w:p>
        </w:tc>
        <w:tc>
          <w:tcPr>
            <w:tcW w:w="2114" w:type="dxa"/>
            <w:shd w:val="clear" w:color="auto" w:fill="auto"/>
          </w:tcPr>
          <w:p w14:paraId="5AB70ECB"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22.3</w:t>
            </w:r>
          </w:p>
        </w:tc>
      </w:tr>
      <w:tr w:rsidR="006F2404" w:rsidRPr="006F2404" w14:paraId="0CA5CC4F"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38CA286A"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3E7D2DCB"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Above 3,000 cedis</w:t>
            </w:r>
          </w:p>
        </w:tc>
        <w:tc>
          <w:tcPr>
            <w:tcW w:w="1710" w:type="dxa"/>
            <w:shd w:val="clear" w:color="auto" w:fill="auto"/>
          </w:tcPr>
          <w:p w14:paraId="6352A2EE"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34</w:t>
            </w:r>
          </w:p>
        </w:tc>
        <w:tc>
          <w:tcPr>
            <w:tcW w:w="2114" w:type="dxa"/>
            <w:shd w:val="clear" w:color="auto" w:fill="auto"/>
          </w:tcPr>
          <w:p w14:paraId="74416AA9"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30.4</w:t>
            </w:r>
          </w:p>
        </w:tc>
      </w:tr>
      <w:tr w:rsidR="006F2404" w:rsidRPr="006F2404" w14:paraId="57D57E9E"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val="restart"/>
            <w:shd w:val="clear" w:color="auto" w:fill="auto"/>
          </w:tcPr>
          <w:p w14:paraId="4F9BB05D" w14:textId="77777777" w:rsidR="006F2404" w:rsidRPr="006F2404" w:rsidRDefault="006F2404" w:rsidP="007314F6">
            <w:pPr>
              <w:spacing w:after="0" w:line="240" w:lineRule="auto"/>
              <w:rPr>
                <w:rFonts w:ascii="Times New Roman" w:hAnsi="Times New Roman" w:cs="Times New Roman"/>
                <w:sz w:val="20"/>
                <w:szCs w:val="20"/>
              </w:rPr>
            </w:pPr>
            <w:r w:rsidRPr="006F2404">
              <w:rPr>
                <w:rFonts w:ascii="Times New Roman" w:hAnsi="Times New Roman" w:cs="Times New Roman"/>
                <w:sz w:val="20"/>
                <w:szCs w:val="20"/>
              </w:rPr>
              <w:t>Job Tenure</w:t>
            </w:r>
          </w:p>
        </w:tc>
        <w:tc>
          <w:tcPr>
            <w:tcW w:w="2857" w:type="dxa"/>
            <w:shd w:val="clear" w:color="auto" w:fill="auto"/>
          </w:tcPr>
          <w:p w14:paraId="22C9CC6F"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 – 5 years</w:t>
            </w:r>
          </w:p>
        </w:tc>
        <w:tc>
          <w:tcPr>
            <w:tcW w:w="1710" w:type="dxa"/>
            <w:shd w:val="clear" w:color="auto" w:fill="auto"/>
          </w:tcPr>
          <w:p w14:paraId="32B48056"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23</w:t>
            </w:r>
          </w:p>
        </w:tc>
        <w:tc>
          <w:tcPr>
            <w:tcW w:w="2114" w:type="dxa"/>
            <w:shd w:val="clear" w:color="auto" w:fill="auto"/>
          </w:tcPr>
          <w:p w14:paraId="51AC3E0E"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20.5</w:t>
            </w:r>
          </w:p>
        </w:tc>
      </w:tr>
      <w:tr w:rsidR="006F2404" w:rsidRPr="006F2404" w14:paraId="4F3CD14E"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346763F1"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7D71E7A5" w14:textId="14A9A42A" w:rsidR="006F2404" w:rsidRPr="006F2404" w:rsidRDefault="00880198"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6 –</w:t>
            </w:r>
            <w:r w:rsidR="006F2404" w:rsidRPr="006F2404">
              <w:rPr>
                <w:rFonts w:ascii="Times New Roman" w:hAnsi="Times New Roman" w:cs="Times New Roman"/>
                <w:sz w:val="20"/>
                <w:szCs w:val="20"/>
              </w:rPr>
              <w:t xml:space="preserve"> 10 years</w:t>
            </w:r>
          </w:p>
        </w:tc>
        <w:tc>
          <w:tcPr>
            <w:tcW w:w="1710" w:type="dxa"/>
            <w:shd w:val="clear" w:color="auto" w:fill="auto"/>
          </w:tcPr>
          <w:p w14:paraId="15D08FA4"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27</w:t>
            </w:r>
          </w:p>
        </w:tc>
        <w:tc>
          <w:tcPr>
            <w:tcW w:w="2114" w:type="dxa"/>
            <w:shd w:val="clear" w:color="auto" w:fill="auto"/>
          </w:tcPr>
          <w:p w14:paraId="7D23533A"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24.1</w:t>
            </w:r>
          </w:p>
        </w:tc>
      </w:tr>
      <w:tr w:rsidR="006F2404" w:rsidRPr="006F2404" w14:paraId="49BFCA08" w14:textId="77777777" w:rsidTr="007314F6">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6B367347"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22F151BF"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11- 15 years</w:t>
            </w:r>
          </w:p>
        </w:tc>
        <w:tc>
          <w:tcPr>
            <w:tcW w:w="1710" w:type="dxa"/>
            <w:shd w:val="clear" w:color="auto" w:fill="auto"/>
          </w:tcPr>
          <w:p w14:paraId="1ED9D60B"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31</w:t>
            </w:r>
          </w:p>
        </w:tc>
        <w:tc>
          <w:tcPr>
            <w:tcW w:w="2114" w:type="dxa"/>
            <w:shd w:val="clear" w:color="auto" w:fill="auto"/>
          </w:tcPr>
          <w:p w14:paraId="25F52CAE" w14:textId="77777777" w:rsidR="006F2404" w:rsidRPr="006F2404" w:rsidRDefault="006F2404"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27.7</w:t>
            </w:r>
          </w:p>
        </w:tc>
      </w:tr>
      <w:tr w:rsidR="006F2404" w:rsidRPr="006F2404" w14:paraId="31A20EC6" w14:textId="77777777" w:rsidTr="007314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vMerge/>
            <w:shd w:val="clear" w:color="auto" w:fill="auto"/>
          </w:tcPr>
          <w:p w14:paraId="5DB65EEF" w14:textId="77777777" w:rsidR="006F2404" w:rsidRPr="006F2404" w:rsidRDefault="006F2404" w:rsidP="007314F6">
            <w:pPr>
              <w:spacing w:after="0" w:line="240" w:lineRule="auto"/>
              <w:rPr>
                <w:rFonts w:ascii="Times New Roman" w:hAnsi="Times New Roman" w:cs="Times New Roman"/>
                <w:sz w:val="20"/>
                <w:szCs w:val="20"/>
              </w:rPr>
            </w:pPr>
          </w:p>
        </w:tc>
        <w:tc>
          <w:tcPr>
            <w:tcW w:w="2857" w:type="dxa"/>
            <w:shd w:val="clear" w:color="auto" w:fill="auto"/>
          </w:tcPr>
          <w:p w14:paraId="3864E259"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Above 15 years</w:t>
            </w:r>
          </w:p>
        </w:tc>
        <w:tc>
          <w:tcPr>
            <w:tcW w:w="1710" w:type="dxa"/>
            <w:shd w:val="clear" w:color="auto" w:fill="auto"/>
          </w:tcPr>
          <w:p w14:paraId="114C3CE9"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31</w:t>
            </w:r>
          </w:p>
        </w:tc>
        <w:tc>
          <w:tcPr>
            <w:tcW w:w="2114" w:type="dxa"/>
            <w:shd w:val="clear" w:color="auto" w:fill="auto"/>
          </w:tcPr>
          <w:p w14:paraId="34C9828C" w14:textId="77777777" w:rsidR="006F2404" w:rsidRPr="006F2404" w:rsidRDefault="006F2404"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6F2404">
              <w:rPr>
                <w:rFonts w:ascii="Times New Roman" w:hAnsi="Times New Roman" w:cs="Times New Roman"/>
                <w:sz w:val="20"/>
                <w:szCs w:val="20"/>
              </w:rPr>
              <w:t>27.7</w:t>
            </w:r>
          </w:p>
        </w:tc>
      </w:tr>
    </w:tbl>
    <w:p w14:paraId="5A3D427B" w14:textId="7843AA9C" w:rsidR="00295229" w:rsidRPr="00A370E3" w:rsidRDefault="00295229" w:rsidP="00A370E3">
      <w:pPr>
        <w:spacing w:after="200" w:line="276" w:lineRule="auto"/>
        <w:rPr>
          <w:rFonts w:ascii="Times New Roman" w:eastAsia="Calibri" w:hAnsi="Times New Roman" w:cs="Times New Roman"/>
          <w:sz w:val="20"/>
          <w:szCs w:val="20"/>
        </w:rPr>
      </w:pPr>
      <w:bookmarkStart w:id="92" w:name="_Toc138696516"/>
    </w:p>
    <w:p w14:paraId="2A4F7035" w14:textId="77777777" w:rsidR="004918A7" w:rsidRPr="004918A7" w:rsidRDefault="004918A7" w:rsidP="004918A7"/>
    <w:p w14:paraId="6F332D68" w14:textId="0C271767" w:rsidR="00621938" w:rsidRPr="004918A7" w:rsidRDefault="00A4683C" w:rsidP="00336A78">
      <w:pPr>
        <w:pStyle w:val="Heading2"/>
        <w:spacing w:line="240" w:lineRule="auto"/>
        <w:rPr>
          <w:rFonts w:asciiTheme="minorHAnsi" w:eastAsia="Calibri" w:hAnsiTheme="minorHAnsi" w:cstheme="minorHAnsi"/>
          <w:color w:val="auto"/>
          <w:sz w:val="24"/>
          <w:szCs w:val="24"/>
        </w:rPr>
      </w:pPr>
      <w:r>
        <w:rPr>
          <w:rFonts w:asciiTheme="minorHAnsi" w:eastAsia="Calibri" w:hAnsiTheme="minorHAnsi" w:cstheme="minorHAnsi"/>
          <w:color w:val="auto"/>
          <w:sz w:val="24"/>
          <w:szCs w:val="24"/>
        </w:rPr>
        <w:t xml:space="preserve">3.2 </w:t>
      </w:r>
      <w:r w:rsidR="009367C6" w:rsidRPr="004918A7">
        <w:rPr>
          <w:rFonts w:asciiTheme="minorHAnsi" w:eastAsia="Calibri" w:hAnsiTheme="minorHAnsi" w:cstheme="minorHAnsi"/>
          <w:color w:val="auto"/>
          <w:sz w:val="24"/>
          <w:szCs w:val="24"/>
        </w:rPr>
        <w:t xml:space="preserve">Prevalence of </w:t>
      </w:r>
      <w:r w:rsidR="00E24047">
        <w:rPr>
          <w:rFonts w:asciiTheme="minorHAnsi" w:eastAsia="Calibri" w:hAnsiTheme="minorHAnsi" w:cstheme="minorHAnsi"/>
          <w:color w:val="auto"/>
          <w:sz w:val="24"/>
          <w:szCs w:val="24"/>
        </w:rPr>
        <w:t>h</w:t>
      </w:r>
      <w:r w:rsidR="009367C6" w:rsidRPr="004918A7">
        <w:rPr>
          <w:rFonts w:asciiTheme="minorHAnsi" w:eastAsia="Calibri" w:hAnsiTheme="minorHAnsi" w:cstheme="minorHAnsi"/>
          <w:color w:val="auto"/>
          <w:sz w:val="24"/>
          <w:szCs w:val="24"/>
        </w:rPr>
        <w:t xml:space="preserve">ypertension </w:t>
      </w:r>
      <w:r w:rsidR="00E24047">
        <w:rPr>
          <w:rFonts w:asciiTheme="minorHAnsi" w:eastAsia="Calibri" w:hAnsiTheme="minorHAnsi" w:cstheme="minorHAnsi"/>
          <w:color w:val="auto"/>
          <w:sz w:val="24"/>
          <w:szCs w:val="24"/>
        </w:rPr>
        <w:t>a</w:t>
      </w:r>
      <w:r w:rsidR="009367C6" w:rsidRPr="004918A7">
        <w:rPr>
          <w:rFonts w:asciiTheme="minorHAnsi" w:eastAsia="Calibri" w:hAnsiTheme="minorHAnsi" w:cstheme="minorHAnsi"/>
          <w:color w:val="auto"/>
          <w:sz w:val="24"/>
          <w:szCs w:val="24"/>
        </w:rPr>
        <w:t xml:space="preserve">mong </w:t>
      </w:r>
      <w:r w:rsidR="00E24047">
        <w:rPr>
          <w:rFonts w:asciiTheme="minorHAnsi" w:eastAsia="Calibri" w:hAnsiTheme="minorHAnsi" w:cstheme="minorHAnsi"/>
          <w:color w:val="auto"/>
          <w:sz w:val="24"/>
          <w:szCs w:val="24"/>
        </w:rPr>
        <w:t>e</w:t>
      </w:r>
      <w:r w:rsidR="009367C6" w:rsidRPr="004918A7">
        <w:rPr>
          <w:rFonts w:asciiTheme="minorHAnsi" w:eastAsia="Calibri" w:hAnsiTheme="minorHAnsi" w:cstheme="minorHAnsi"/>
          <w:color w:val="auto"/>
          <w:sz w:val="24"/>
          <w:szCs w:val="24"/>
        </w:rPr>
        <w:t xml:space="preserve">mployees at AESL </w:t>
      </w:r>
      <w:r w:rsidR="00E24047">
        <w:rPr>
          <w:rFonts w:asciiTheme="minorHAnsi" w:eastAsia="Calibri" w:hAnsiTheme="minorHAnsi" w:cstheme="minorHAnsi"/>
          <w:color w:val="auto"/>
          <w:sz w:val="24"/>
          <w:szCs w:val="24"/>
        </w:rPr>
        <w:t>h</w:t>
      </w:r>
      <w:r w:rsidR="009367C6" w:rsidRPr="004918A7">
        <w:rPr>
          <w:rFonts w:asciiTheme="minorHAnsi" w:eastAsia="Calibri" w:hAnsiTheme="minorHAnsi" w:cstheme="minorHAnsi"/>
          <w:color w:val="auto"/>
          <w:sz w:val="24"/>
          <w:szCs w:val="24"/>
        </w:rPr>
        <w:t>eadquarters</w:t>
      </w:r>
      <w:bookmarkEnd w:id="92"/>
    </w:p>
    <w:p w14:paraId="47FC23A4" w14:textId="3C561185" w:rsidR="003B390C" w:rsidRPr="00A4683C" w:rsidRDefault="00A62111" w:rsidP="009367C6">
      <w:pPr>
        <w:spacing w:line="240" w:lineRule="auto"/>
        <w:jc w:val="both"/>
        <w:rPr>
          <w:rFonts w:ascii="Times New Roman" w:eastAsia="Calibri" w:hAnsi="Times New Roman" w:cs="Times New Roman"/>
          <w:b/>
          <w:bCs/>
          <w:sz w:val="24"/>
          <w:szCs w:val="24"/>
        </w:rPr>
      </w:pPr>
      <w:r>
        <w:rPr>
          <w:rFonts w:ascii="Times New Roman" w:eastAsia="Calibri" w:hAnsi="Times New Roman" w:cs="Times New Roman"/>
          <w:sz w:val="24"/>
          <w:szCs w:val="24"/>
        </w:rPr>
        <w:t>According to</w:t>
      </w:r>
      <w:r w:rsidR="004918A7">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findings, </w:t>
      </w:r>
      <w:r w:rsidR="00295229">
        <w:rPr>
          <w:rFonts w:ascii="Times New Roman" w:eastAsia="Calibri" w:hAnsi="Times New Roman" w:cs="Times New Roman"/>
          <w:sz w:val="24"/>
          <w:szCs w:val="24"/>
        </w:rPr>
        <w:t xml:space="preserve">the overall prevalence of hypertension among respondents was </w:t>
      </w:r>
      <w:r w:rsidR="00295229" w:rsidRPr="00572C49">
        <w:rPr>
          <w:rFonts w:ascii="Times New Roman" w:eastAsia="Calibri" w:hAnsi="Times New Roman" w:cs="Times New Roman"/>
          <w:sz w:val="24"/>
          <w:szCs w:val="24"/>
        </w:rPr>
        <w:t>52.7</w:t>
      </w:r>
      <w:r w:rsidR="009367C6" w:rsidRPr="00572C49">
        <w:rPr>
          <w:rFonts w:ascii="Times New Roman" w:eastAsia="Calibri" w:hAnsi="Times New Roman" w:cs="Times New Roman"/>
          <w:sz w:val="24"/>
          <w:szCs w:val="24"/>
        </w:rPr>
        <w:t>%</w:t>
      </w:r>
      <w:r w:rsidR="00295229">
        <w:rPr>
          <w:rFonts w:ascii="Times New Roman" w:eastAsia="Calibri" w:hAnsi="Times New Roman" w:cs="Times New Roman"/>
          <w:sz w:val="24"/>
          <w:szCs w:val="24"/>
        </w:rPr>
        <w:t>.</w:t>
      </w:r>
      <w:r>
        <w:rPr>
          <w:rFonts w:ascii="Times New Roman" w:eastAsia="Calibri" w:hAnsi="Times New Roman" w:cs="Times New Roman"/>
          <w:sz w:val="24"/>
          <w:szCs w:val="24"/>
        </w:rPr>
        <w:t xml:space="preserve"> Regarding the stages of hypertension, t</w:t>
      </w:r>
      <w:r w:rsidR="009367C6" w:rsidRPr="00572C49">
        <w:rPr>
          <w:rFonts w:ascii="Times New Roman" w:eastAsia="Calibri" w:hAnsi="Times New Roman" w:cs="Times New Roman"/>
          <w:sz w:val="24"/>
          <w:szCs w:val="24"/>
        </w:rPr>
        <w:t>h</w:t>
      </w:r>
      <w:r w:rsidR="00295229">
        <w:rPr>
          <w:rFonts w:ascii="Times New Roman" w:eastAsia="Calibri" w:hAnsi="Times New Roman" w:cs="Times New Roman"/>
          <w:sz w:val="24"/>
          <w:szCs w:val="24"/>
        </w:rPr>
        <w:t>e figure</w:t>
      </w:r>
      <w:r w:rsidR="009367C6" w:rsidRPr="00572C49">
        <w:rPr>
          <w:rFonts w:ascii="Times New Roman" w:eastAsia="Calibri" w:hAnsi="Times New Roman" w:cs="Times New Roman"/>
          <w:sz w:val="24"/>
          <w:szCs w:val="24"/>
        </w:rPr>
        <w:t xml:space="preserve"> show</w:t>
      </w:r>
      <w:r>
        <w:rPr>
          <w:rFonts w:ascii="Times New Roman" w:eastAsia="Calibri" w:hAnsi="Times New Roman" w:cs="Times New Roman"/>
          <w:sz w:val="24"/>
          <w:szCs w:val="24"/>
        </w:rPr>
        <w:t>ed</w:t>
      </w:r>
      <w:r w:rsidR="00295229">
        <w:rPr>
          <w:rFonts w:ascii="Times New Roman" w:eastAsia="Calibri" w:hAnsi="Times New Roman" w:cs="Times New Roman"/>
          <w:sz w:val="24"/>
          <w:szCs w:val="24"/>
        </w:rPr>
        <w:t xml:space="preserve"> that</w:t>
      </w:r>
      <w:r w:rsidR="009367C6" w:rsidRPr="00572C49">
        <w:rPr>
          <w:rFonts w:ascii="Times New Roman" w:eastAsia="Calibri" w:hAnsi="Times New Roman" w:cs="Times New Roman"/>
          <w:sz w:val="24"/>
          <w:szCs w:val="24"/>
        </w:rPr>
        <w:t xml:space="preserve"> 49.1%</w:t>
      </w:r>
      <w:r w:rsidR="005657F1">
        <w:rPr>
          <w:rFonts w:ascii="Times New Roman" w:eastAsia="Calibri" w:hAnsi="Times New Roman" w:cs="Times New Roman"/>
          <w:sz w:val="24"/>
          <w:szCs w:val="24"/>
        </w:rPr>
        <w:t xml:space="preserve"> (n=55) of the respondents had stage 1 hypertension, whilst only 9.8% (n=11) had stage 2 hypertension</w:t>
      </w:r>
      <w:r w:rsidR="00A4683C">
        <w:rPr>
          <w:rFonts w:ascii="Times New Roman" w:eastAsia="Calibri" w:hAnsi="Times New Roman" w:cs="Times New Roman"/>
          <w:sz w:val="24"/>
          <w:szCs w:val="24"/>
        </w:rPr>
        <w:t xml:space="preserve">. </w:t>
      </w:r>
      <w:r w:rsidR="005657F1" w:rsidRPr="00A4683C">
        <w:rPr>
          <w:rFonts w:ascii="Times New Roman" w:eastAsia="Calibri" w:hAnsi="Times New Roman" w:cs="Times New Roman"/>
          <w:b/>
          <w:bCs/>
          <w:sz w:val="24"/>
          <w:szCs w:val="24"/>
        </w:rPr>
        <w:t>Figure</w:t>
      </w:r>
      <w:r w:rsidRPr="00A4683C">
        <w:rPr>
          <w:rFonts w:ascii="Times New Roman" w:eastAsia="Calibri" w:hAnsi="Times New Roman" w:cs="Times New Roman"/>
          <w:b/>
          <w:bCs/>
          <w:sz w:val="24"/>
          <w:szCs w:val="24"/>
        </w:rPr>
        <w:t xml:space="preserve"> 1.</w:t>
      </w:r>
    </w:p>
    <w:p w14:paraId="5CACD035" w14:textId="3C23E45A" w:rsidR="00520AC3" w:rsidRPr="00572C49" w:rsidRDefault="009367C6" w:rsidP="009367C6">
      <w:pPr>
        <w:spacing w:line="240" w:lineRule="auto"/>
        <w:jc w:val="both"/>
        <w:rPr>
          <w:rFonts w:ascii="Times New Roman" w:eastAsia="Calibri" w:hAnsi="Times New Roman" w:cs="Times New Roman"/>
          <w:sz w:val="24"/>
          <w:szCs w:val="24"/>
        </w:rPr>
      </w:pPr>
      <w:r w:rsidRPr="00572C49">
        <w:rPr>
          <w:rFonts w:ascii="Times New Roman" w:eastAsia="Calibri" w:hAnsi="Times New Roman" w:cs="Times New Roman"/>
          <w:sz w:val="24"/>
          <w:szCs w:val="24"/>
        </w:rPr>
        <w:t xml:space="preserve"> </w:t>
      </w:r>
    </w:p>
    <w:p w14:paraId="6CBC64C2" w14:textId="7A779144" w:rsidR="00520AC3" w:rsidRPr="00572C49" w:rsidRDefault="003B390C" w:rsidP="009367C6">
      <w:pPr>
        <w:spacing w:line="240" w:lineRule="auto"/>
        <w:jc w:val="both"/>
        <w:rPr>
          <w:rFonts w:ascii="Times New Roman" w:eastAsia="Calibri" w:hAnsi="Times New Roman" w:cs="Times New Roman"/>
          <w:sz w:val="24"/>
          <w:szCs w:val="24"/>
        </w:rPr>
      </w:pPr>
      <w:r w:rsidRPr="003047FC">
        <w:rPr>
          <w:rFonts w:ascii="Calibri" w:eastAsia="Calibri" w:hAnsi="Calibri" w:cs="Arial"/>
          <w:noProof/>
          <w:lang w:val="en-US"/>
        </w:rPr>
        <w:drawing>
          <wp:inline distT="0" distB="0" distL="0" distR="0" wp14:anchorId="580CE1CD" wp14:editId="7359CC2A">
            <wp:extent cx="5715000" cy="3162300"/>
            <wp:effectExtent l="0" t="0" r="0" b="0"/>
            <wp:docPr id="14" name="Chart 9">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862A8E" w14:textId="7876B510" w:rsidR="0052173B" w:rsidRPr="005B3C5C" w:rsidRDefault="003B390C" w:rsidP="0052173B">
      <w:pPr>
        <w:keepNext/>
        <w:spacing w:after="200" w:line="240" w:lineRule="auto"/>
        <w:rPr>
          <w:rFonts w:ascii="Times New Roman" w:hAnsi="Times New Roman" w:cs="Times New Roman"/>
          <w:b/>
          <w:bCs/>
          <w:sz w:val="24"/>
          <w:szCs w:val="24"/>
        </w:rPr>
      </w:pPr>
      <w:r>
        <w:rPr>
          <w:rFonts w:ascii="Times New Roman" w:hAnsi="Times New Roman" w:cs="Times New Roman"/>
          <w:b/>
          <w:bCs/>
        </w:rPr>
        <w:lastRenderedPageBreak/>
        <w:t xml:space="preserve">Figure </w:t>
      </w:r>
      <w:r w:rsidR="00B00562">
        <w:rPr>
          <w:rFonts w:ascii="Times New Roman" w:hAnsi="Times New Roman" w:cs="Times New Roman"/>
          <w:b/>
          <w:bCs/>
        </w:rPr>
        <w:t>1</w:t>
      </w:r>
      <w:r w:rsidR="005657F1">
        <w:rPr>
          <w:rFonts w:ascii="Times New Roman" w:hAnsi="Times New Roman" w:cs="Times New Roman"/>
          <w:b/>
          <w:bCs/>
        </w:rPr>
        <w:t>:</w:t>
      </w:r>
      <w:r w:rsidRPr="00EA55FF">
        <w:rPr>
          <w:rFonts w:ascii="Times New Roman" w:hAnsi="Times New Roman" w:cs="Times New Roman"/>
          <w:b/>
          <w:bCs/>
        </w:rPr>
        <w:t xml:space="preserve"> </w:t>
      </w:r>
      <w:r w:rsidRPr="005B3C5C">
        <w:rPr>
          <w:rFonts w:ascii="Times New Roman" w:hAnsi="Times New Roman" w:cs="Times New Roman"/>
          <w:b/>
          <w:bCs/>
          <w:sz w:val="24"/>
          <w:szCs w:val="24"/>
        </w:rPr>
        <w:t xml:space="preserve">Prevalence of </w:t>
      </w:r>
      <w:r w:rsidR="005B3C5C">
        <w:rPr>
          <w:rFonts w:ascii="Times New Roman" w:hAnsi="Times New Roman" w:cs="Times New Roman"/>
          <w:b/>
          <w:bCs/>
          <w:sz w:val="24"/>
          <w:szCs w:val="24"/>
        </w:rPr>
        <w:t>h</w:t>
      </w:r>
      <w:r w:rsidRPr="005B3C5C">
        <w:rPr>
          <w:rFonts w:ascii="Times New Roman" w:hAnsi="Times New Roman" w:cs="Times New Roman"/>
          <w:b/>
          <w:bCs/>
          <w:sz w:val="24"/>
          <w:szCs w:val="24"/>
        </w:rPr>
        <w:t>ypertension</w:t>
      </w:r>
      <w:r w:rsidR="0052173B" w:rsidRPr="005B3C5C">
        <w:rPr>
          <w:rFonts w:ascii="Times New Roman" w:hAnsi="Times New Roman" w:cs="Times New Roman"/>
          <w:b/>
          <w:bCs/>
          <w:sz w:val="24"/>
          <w:szCs w:val="24"/>
        </w:rPr>
        <w:t xml:space="preserve"> among employees of AESL, 2023.</w:t>
      </w:r>
    </w:p>
    <w:p w14:paraId="70905A51" w14:textId="77777777" w:rsidR="0043250E" w:rsidRDefault="0043250E" w:rsidP="0043250E">
      <w:pPr>
        <w:spacing w:after="200" w:line="276" w:lineRule="auto"/>
        <w:jc w:val="both"/>
        <w:rPr>
          <w:rFonts w:ascii="Times New Roman" w:eastAsia="Calibri" w:hAnsi="Times New Roman" w:cs="Times New Roman"/>
          <w:b/>
          <w:bCs/>
          <w:sz w:val="20"/>
          <w:szCs w:val="20"/>
          <w:lang w:val="en-US"/>
        </w:rPr>
      </w:pPr>
    </w:p>
    <w:p w14:paraId="39C6096C" w14:textId="697EC2B0" w:rsidR="00A370E3" w:rsidRPr="0043250E" w:rsidRDefault="00A4683C" w:rsidP="0043250E">
      <w:pPr>
        <w:spacing w:after="200" w:line="276" w:lineRule="auto"/>
        <w:jc w:val="both"/>
        <w:rPr>
          <w:rFonts w:ascii="Times New Roman" w:eastAsia="Calibri" w:hAnsi="Times New Roman" w:cs="Times New Roman"/>
          <w:b/>
          <w:bCs/>
          <w:sz w:val="24"/>
          <w:szCs w:val="24"/>
          <w:lang w:val="en-US"/>
        </w:rPr>
      </w:pPr>
      <w:bookmarkStart w:id="93" w:name="_Hlk168747661"/>
      <w:r>
        <w:rPr>
          <w:rFonts w:ascii="Times New Roman" w:eastAsia="Calibri" w:hAnsi="Times New Roman" w:cs="Times New Roman"/>
          <w:b/>
          <w:bCs/>
          <w:sz w:val="24"/>
          <w:szCs w:val="24"/>
          <w:lang w:val="en-US"/>
        </w:rPr>
        <w:t xml:space="preserve">3.3 </w:t>
      </w:r>
      <w:r w:rsidR="0043250E" w:rsidRPr="0028631D">
        <w:rPr>
          <w:rFonts w:ascii="Times New Roman" w:eastAsia="Calibri" w:hAnsi="Times New Roman" w:cs="Times New Roman"/>
          <w:b/>
          <w:bCs/>
          <w:sz w:val="24"/>
          <w:szCs w:val="24"/>
          <w:lang w:val="en-US"/>
        </w:rPr>
        <w:t xml:space="preserve">Prevalence of different </w:t>
      </w:r>
      <w:r w:rsidR="004918A7">
        <w:rPr>
          <w:rFonts w:ascii="Times New Roman" w:eastAsia="Calibri" w:hAnsi="Times New Roman" w:cs="Times New Roman"/>
          <w:b/>
          <w:bCs/>
          <w:sz w:val="24"/>
          <w:szCs w:val="24"/>
          <w:lang w:val="en-US"/>
        </w:rPr>
        <w:t>grades</w:t>
      </w:r>
      <w:r w:rsidR="0043250E" w:rsidRPr="0028631D">
        <w:rPr>
          <w:rFonts w:ascii="Times New Roman" w:eastAsia="Calibri" w:hAnsi="Times New Roman" w:cs="Times New Roman"/>
          <w:b/>
          <w:bCs/>
          <w:sz w:val="24"/>
          <w:szCs w:val="24"/>
          <w:lang w:val="en-US"/>
        </w:rPr>
        <w:t xml:space="preserve"> of </w:t>
      </w:r>
      <w:r w:rsidR="0043250E" w:rsidRPr="0043250E">
        <w:rPr>
          <w:rFonts w:ascii="Times New Roman" w:eastAsia="Calibri" w:hAnsi="Times New Roman" w:cs="Times New Roman"/>
          <w:b/>
          <w:bCs/>
          <w:sz w:val="24"/>
          <w:szCs w:val="24"/>
          <w:lang w:val="en-US"/>
        </w:rPr>
        <w:t>hypertension</w:t>
      </w:r>
      <w:r w:rsidR="0043250E" w:rsidRPr="0043250E">
        <w:rPr>
          <w:rFonts w:ascii="Times New Roman" w:hAnsi="Times New Roman" w:cs="Times New Roman"/>
          <w:b/>
          <w:bCs/>
          <w:sz w:val="24"/>
          <w:szCs w:val="24"/>
        </w:rPr>
        <w:t xml:space="preserve"> and</w:t>
      </w:r>
      <w:r w:rsidR="0043250E" w:rsidRPr="0028631D">
        <w:rPr>
          <w:rFonts w:ascii="Times New Roman" w:hAnsi="Times New Roman" w:cs="Times New Roman"/>
          <w:b/>
          <w:bCs/>
          <w:sz w:val="24"/>
          <w:szCs w:val="24"/>
        </w:rPr>
        <w:t xml:space="preserve"> demographic characteristics</w:t>
      </w:r>
      <w:r w:rsidR="0043250E" w:rsidRPr="0028631D">
        <w:rPr>
          <w:rFonts w:ascii="Times New Roman" w:eastAsia="Calibri" w:hAnsi="Times New Roman" w:cs="Times New Roman"/>
          <w:b/>
          <w:bCs/>
          <w:sz w:val="24"/>
          <w:szCs w:val="24"/>
          <w:lang w:val="en-US"/>
        </w:rPr>
        <w:t xml:space="preserve"> </w:t>
      </w:r>
    </w:p>
    <w:bookmarkEnd w:id="93"/>
    <w:p w14:paraId="033A22D9" w14:textId="409CCE86" w:rsidR="0043250E" w:rsidRPr="00442201" w:rsidRDefault="0043250E" w:rsidP="0043250E">
      <w:pPr>
        <w:spacing w:line="240" w:lineRule="auto"/>
        <w:jc w:val="both"/>
        <w:rPr>
          <w:rFonts w:ascii="Times New Roman" w:eastAsia="Calibri" w:hAnsi="Times New Roman" w:cs="Times New Roman"/>
          <w:sz w:val="24"/>
          <w:szCs w:val="24"/>
          <w:highlight w:val="cyan"/>
          <w:rPrChange w:id="94" w:author="DORGBETOR, Cyprian Issahaku" w:date="2025-07-13T08:15:00Z" w16du:dateUtc="2025-07-13T00:15:00Z">
            <w:rPr>
              <w:rFonts w:ascii="Times New Roman" w:eastAsia="Calibri" w:hAnsi="Times New Roman" w:cs="Times New Roman"/>
              <w:sz w:val="24"/>
              <w:szCs w:val="24"/>
            </w:rPr>
          </w:rPrChange>
        </w:rPr>
      </w:pPr>
      <w:r w:rsidRPr="00442201">
        <w:rPr>
          <w:rFonts w:ascii="Times New Roman" w:eastAsia="Calibri" w:hAnsi="Times New Roman" w:cs="Times New Roman"/>
          <w:b/>
          <w:bCs/>
          <w:sz w:val="24"/>
          <w:szCs w:val="24"/>
          <w:highlight w:val="cyan"/>
          <w:rPrChange w:id="95" w:author="DORGBETOR, Cyprian Issahaku" w:date="2025-07-13T08:15:00Z" w16du:dateUtc="2025-07-13T00:15:00Z">
            <w:rPr>
              <w:rFonts w:ascii="Times New Roman" w:eastAsia="Calibri" w:hAnsi="Times New Roman" w:cs="Times New Roman"/>
              <w:b/>
              <w:bCs/>
              <w:sz w:val="24"/>
              <w:szCs w:val="24"/>
            </w:rPr>
          </w:rPrChange>
        </w:rPr>
        <w:t>Table 2</w:t>
      </w:r>
      <w:r w:rsidRPr="00442201">
        <w:rPr>
          <w:rFonts w:ascii="Times New Roman" w:eastAsia="Calibri" w:hAnsi="Times New Roman" w:cs="Times New Roman"/>
          <w:sz w:val="24"/>
          <w:szCs w:val="24"/>
          <w:highlight w:val="cyan"/>
          <w:rPrChange w:id="96" w:author="DORGBETOR, Cyprian Issahaku" w:date="2025-07-13T08:15:00Z" w16du:dateUtc="2025-07-13T00:15:00Z">
            <w:rPr>
              <w:rFonts w:ascii="Times New Roman" w:eastAsia="Calibri" w:hAnsi="Times New Roman" w:cs="Times New Roman"/>
              <w:sz w:val="24"/>
              <w:szCs w:val="24"/>
            </w:rPr>
          </w:rPrChange>
        </w:rPr>
        <w:t xml:space="preserve"> shows the proportions of the various </w:t>
      </w:r>
      <w:r w:rsidR="004918A7" w:rsidRPr="00442201">
        <w:rPr>
          <w:rFonts w:ascii="Times New Roman" w:eastAsia="Calibri" w:hAnsi="Times New Roman" w:cs="Times New Roman"/>
          <w:sz w:val="24"/>
          <w:szCs w:val="24"/>
          <w:highlight w:val="cyan"/>
          <w:rPrChange w:id="97" w:author="DORGBETOR, Cyprian Issahaku" w:date="2025-07-13T08:15:00Z" w16du:dateUtc="2025-07-13T00:15:00Z">
            <w:rPr>
              <w:rFonts w:ascii="Times New Roman" w:eastAsia="Calibri" w:hAnsi="Times New Roman" w:cs="Times New Roman"/>
              <w:sz w:val="24"/>
              <w:szCs w:val="24"/>
            </w:rPr>
          </w:rPrChange>
        </w:rPr>
        <w:t>grades</w:t>
      </w:r>
      <w:r w:rsidRPr="00442201">
        <w:rPr>
          <w:rFonts w:ascii="Times New Roman" w:eastAsia="Calibri" w:hAnsi="Times New Roman" w:cs="Times New Roman"/>
          <w:sz w:val="24"/>
          <w:szCs w:val="24"/>
          <w:highlight w:val="cyan"/>
          <w:rPrChange w:id="98" w:author="DORGBETOR, Cyprian Issahaku" w:date="2025-07-13T08:15:00Z" w16du:dateUtc="2025-07-13T00:15:00Z">
            <w:rPr>
              <w:rFonts w:ascii="Times New Roman" w:eastAsia="Calibri" w:hAnsi="Times New Roman" w:cs="Times New Roman"/>
              <w:sz w:val="24"/>
              <w:szCs w:val="24"/>
            </w:rPr>
          </w:rPrChange>
        </w:rPr>
        <w:t xml:space="preserve"> of hypertension and demographic features of the respondents. </w:t>
      </w:r>
      <w:r w:rsidR="005657F1" w:rsidRPr="00442201">
        <w:rPr>
          <w:rFonts w:ascii="Times New Roman" w:eastAsia="Calibri" w:hAnsi="Times New Roman" w:cs="Times New Roman"/>
          <w:sz w:val="24"/>
          <w:szCs w:val="24"/>
          <w:highlight w:val="cyan"/>
          <w:rPrChange w:id="99" w:author="DORGBETOR, Cyprian Issahaku" w:date="2025-07-13T08:15:00Z" w16du:dateUtc="2025-07-13T00:15:00Z">
            <w:rPr>
              <w:rFonts w:ascii="Times New Roman" w:eastAsia="Calibri" w:hAnsi="Times New Roman" w:cs="Times New Roman"/>
              <w:sz w:val="24"/>
              <w:szCs w:val="24"/>
            </w:rPr>
          </w:rPrChange>
        </w:rPr>
        <w:t>About</w:t>
      </w:r>
      <w:r w:rsidRPr="00442201">
        <w:rPr>
          <w:rFonts w:ascii="Times New Roman" w:eastAsia="Calibri" w:hAnsi="Times New Roman" w:cs="Times New Roman"/>
          <w:sz w:val="24"/>
          <w:szCs w:val="24"/>
          <w:highlight w:val="cyan"/>
          <w:rPrChange w:id="100" w:author="DORGBETOR, Cyprian Issahaku" w:date="2025-07-13T08:15:00Z" w16du:dateUtc="2025-07-13T00:15:00Z">
            <w:rPr>
              <w:rFonts w:ascii="Times New Roman" w:eastAsia="Calibri" w:hAnsi="Times New Roman" w:cs="Times New Roman"/>
              <w:sz w:val="24"/>
              <w:szCs w:val="24"/>
            </w:rPr>
          </w:rPrChange>
        </w:rPr>
        <w:t xml:space="preserve"> </w:t>
      </w:r>
      <w:r w:rsidR="004918A7" w:rsidRPr="00442201">
        <w:rPr>
          <w:rFonts w:ascii="Times New Roman" w:eastAsia="Calibri" w:hAnsi="Times New Roman" w:cs="Times New Roman"/>
          <w:sz w:val="24"/>
          <w:szCs w:val="24"/>
          <w:highlight w:val="cyan"/>
          <w:rPrChange w:id="101" w:author="DORGBETOR, Cyprian Issahaku" w:date="2025-07-13T08:15:00Z" w16du:dateUtc="2025-07-13T00:15:00Z">
            <w:rPr>
              <w:rFonts w:ascii="Times New Roman" w:eastAsia="Calibri" w:hAnsi="Times New Roman" w:cs="Times New Roman"/>
              <w:sz w:val="24"/>
              <w:szCs w:val="24"/>
            </w:rPr>
          </w:rPrChange>
        </w:rPr>
        <w:t>sex</w:t>
      </w:r>
      <w:r w:rsidRPr="00442201">
        <w:rPr>
          <w:rFonts w:ascii="Times New Roman" w:eastAsia="Calibri" w:hAnsi="Times New Roman" w:cs="Times New Roman"/>
          <w:sz w:val="24"/>
          <w:szCs w:val="24"/>
          <w:highlight w:val="cyan"/>
          <w:rPrChange w:id="102" w:author="DORGBETOR, Cyprian Issahaku" w:date="2025-07-13T08:15:00Z" w16du:dateUtc="2025-07-13T00:15:00Z">
            <w:rPr>
              <w:rFonts w:ascii="Times New Roman" w:eastAsia="Calibri" w:hAnsi="Times New Roman" w:cs="Times New Roman"/>
              <w:sz w:val="24"/>
              <w:szCs w:val="24"/>
            </w:rPr>
          </w:rPrChange>
        </w:rPr>
        <w:t>, the p</w:t>
      </w:r>
      <w:r w:rsidR="004918A7" w:rsidRPr="00442201">
        <w:rPr>
          <w:rFonts w:ascii="Times New Roman" w:eastAsia="Calibri" w:hAnsi="Times New Roman" w:cs="Times New Roman"/>
          <w:sz w:val="24"/>
          <w:szCs w:val="24"/>
          <w:highlight w:val="cyan"/>
          <w:rPrChange w:id="103" w:author="DORGBETOR, Cyprian Issahaku" w:date="2025-07-13T08:15:00Z" w16du:dateUtc="2025-07-13T00:15:00Z">
            <w:rPr>
              <w:rFonts w:ascii="Times New Roman" w:eastAsia="Calibri" w:hAnsi="Times New Roman" w:cs="Times New Roman"/>
              <w:sz w:val="24"/>
              <w:szCs w:val="24"/>
            </w:rPr>
          </w:rPrChange>
        </w:rPr>
        <w:t>revalence</w:t>
      </w:r>
      <w:r w:rsidRPr="00442201">
        <w:rPr>
          <w:rFonts w:ascii="Times New Roman" w:eastAsia="Calibri" w:hAnsi="Times New Roman" w:cs="Times New Roman"/>
          <w:sz w:val="24"/>
          <w:szCs w:val="24"/>
          <w:highlight w:val="cyan"/>
          <w:rPrChange w:id="104" w:author="DORGBETOR, Cyprian Issahaku" w:date="2025-07-13T08:15:00Z" w16du:dateUtc="2025-07-13T00:15:00Z">
            <w:rPr>
              <w:rFonts w:ascii="Times New Roman" w:eastAsia="Calibri" w:hAnsi="Times New Roman" w:cs="Times New Roman"/>
              <w:sz w:val="24"/>
              <w:szCs w:val="24"/>
            </w:rPr>
          </w:rPrChange>
        </w:rPr>
        <w:t xml:space="preserve"> of the various</w:t>
      </w:r>
      <w:r w:rsidR="004918A7" w:rsidRPr="00442201">
        <w:rPr>
          <w:rFonts w:ascii="Times New Roman" w:eastAsia="Calibri" w:hAnsi="Times New Roman" w:cs="Times New Roman"/>
          <w:sz w:val="24"/>
          <w:szCs w:val="24"/>
          <w:highlight w:val="cyan"/>
          <w:rPrChange w:id="105" w:author="DORGBETOR, Cyprian Issahaku" w:date="2025-07-13T08:15:00Z" w16du:dateUtc="2025-07-13T00:15:00Z">
            <w:rPr>
              <w:rFonts w:ascii="Times New Roman" w:eastAsia="Calibri" w:hAnsi="Times New Roman" w:cs="Times New Roman"/>
              <w:sz w:val="24"/>
              <w:szCs w:val="24"/>
            </w:rPr>
          </w:rPrChange>
        </w:rPr>
        <w:t xml:space="preserve"> grades</w:t>
      </w:r>
      <w:r w:rsidRPr="00442201">
        <w:rPr>
          <w:rFonts w:ascii="Times New Roman" w:eastAsia="Calibri" w:hAnsi="Times New Roman" w:cs="Times New Roman"/>
          <w:sz w:val="24"/>
          <w:szCs w:val="24"/>
          <w:highlight w:val="cyan"/>
          <w:rPrChange w:id="106" w:author="DORGBETOR, Cyprian Issahaku" w:date="2025-07-13T08:15:00Z" w16du:dateUtc="2025-07-13T00:15:00Z">
            <w:rPr>
              <w:rFonts w:ascii="Times New Roman" w:eastAsia="Calibri" w:hAnsi="Times New Roman" w:cs="Times New Roman"/>
              <w:sz w:val="24"/>
              <w:szCs w:val="24"/>
            </w:rPr>
          </w:rPrChange>
        </w:rPr>
        <w:t xml:space="preserve"> of hypertension was </w:t>
      </w:r>
      <w:r w:rsidR="005657F1" w:rsidRPr="00442201">
        <w:rPr>
          <w:rFonts w:ascii="Times New Roman" w:eastAsia="Calibri" w:hAnsi="Times New Roman" w:cs="Times New Roman"/>
          <w:sz w:val="24"/>
          <w:szCs w:val="24"/>
          <w:highlight w:val="cyan"/>
          <w:rPrChange w:id="107" w:author="DORGBETOR, Cyprian Issahaku" w:date="2025-07-13T08:15:00Z" w16du:dateUtc="2025-07-13T00:15:00Z">
            <w:rPr>
              <w:rFonts w:ascii="Times New Roman" w:eastAsia="Calibri" w:hAnsi="Times New Roman" w:cs="Times New Roman"/>
              <w:sz w:val="24"/>
              <w:szCs w:val="24"/>
            </w:rPr>
          </w:rPrChange>
        </w:rPr>
        <w:t>higher</w:t>
      </w:r>
      <w:r w:rsidRPr="00442201">
        <w:rPr>
          <w:rFonts w:ascii="Times New Roman" w:eastAsia="Calibri" w:hAnsi="Times New Roman" w:cs="Times New Roman"/>
          <w:sz w:val="24"/>
          <w:szCs w:val="24"/>
          <w:highlight w:val="cyan"/>
          <w:rPrChange w:id="108" w:author="DORGBETOR, Cyprian Issahaku" w:date="2025-07-13T08:15:00Z" w16du:dateUtc="2025-07-13T00:15:00Z">
            <w:rPr>
              <w:rFonts w:ascii="Times New Roman" w:eastAsia="Calibri" w:hAnsi="Times New Roman" w:cs="Times New Roman"/>
              <w:sz w:val="24"/>
              <w:szCs w:val="24"/>
            </w:rPr>
          </w:rPrChange>
        </w:rPr>
        <w:t xml:space="preserve"> among males than females. Specifically, there was </w:t>
      </w:r>
      <w:r w:rsidR="005657F1" w:rsidRPr="00442201">
        <w:rPr>
          <w:rFonts w:ascii="Times New Roman" w:eastAsia="Calibri" w:hAnsi="Times New Roman" w:cs="Times New Roman"/>
          <w:sz w:val="24"/>
          <w:szCs w:val="24"/>
          <w:highlight w:val="cyan"/>
          <w:rPrChange w:id="109" w:author="DORGBETOR, Cyprian Issahaku" w:date="2025-07-13T08:15:00Z" w16du:dateUtc="2025-07-13T00:15:00Z">
            <w:rPr>
              <w:rFonts w:ascii="Times New Roman" w:eastAsia="Calibri" w:hAnsi="Times New Roman" w:cs="Times New Roman"/>
              <w:sz w:val="24"/>
              <w:szCs w:val="24"/>
            </w:rPr>
          </w:rPrChange>
        </w:rPr>
        <w:t>a 62.5% prevalence of overall hypertension among males and 35.5% among</w:t>
      </w:r>
      <w:r w:rsidRPr="00442201">
        <w:rPr>
          <w:rFonts w:ascii="Times New Roman" w:eastAsia="Calibri" w:hAnsi="Times New Roman" w:cs="Times New Roman"/>
          <w:sz w:val="24"/>
          <w:szCs w:val="24"/>
          <w:highlight w:val="cyan"/>
          <w:rPrChange w:id="110" w:author="DORGBETOR, Cyprian Issahaku" w:date="2025-07-13T08:15:00Z" w16du:dateUtc="2025-07-13T00:15:00Z">
            <w:rPr>
              <w:rFonts w:ascii="Times New Roman" w:eastAsia="Calibri" w:hAnsi="Times New Roman" w:cs="Times New Roman"/>
              <w:sz w:val="24"/>
              <w:szCs w:val="24"/>
            </w:rPr>
          </w:rPrChange>
        </w:rPr>
        <w:t xml:space="preserve"> females. Systolic hypertension was more prevalent among males (59.7%) than females (30%). Diastolic hypertension had </w:t>
      </w:r>
      <w:r w:rsidR="005657F1" w:rsidRPr="00442201">
        <w:rPr>
          <w:rFonts w:ascii="Times New Roman" w:eastAsia="Calibri" w:hAnsi="Times New Roman" w:cs="Times New Roman"/>
          <w:sz w:val="24"/>
          <w:szCs w:val="24"/>
          <w:highlight w:val="cyan"/>
          <w:rPrChange w:id="111" w:author="DORGBETOR, Cyprian Issahaku" w:date="2025-07-13T08:15:00Z" w16du:dateUtc="2025-07-13T00:15:00Z">
            <w:rPr>
              <w:rFonts w:ascii="Times New Roman" w:eastAsia="Calibri" w:hAnsi="Times New Roman" w:cs="Times New Roman"/>
              <w:sz w:val="24"/>
              <w:szCs w:val="24"/>
            </w:rPr>
          </w:rPrChange>
        </w:rPr>
        <w:t xml:space="preserve">a 50% prevalence among males and a </w:t>
      </w:r>
      <w:r w:rsidRPr="00442201">
        <w:rPr>
          <w:rFonts w:ascii="Times New Roman" w:eastAsia="Calibri" w:hAnsi="Times New Roman" w:cs="Times New Roman"/>
          <w:sz w:val="24"/>
          <w:szCs w:val="24"/>
          <w:highlight w:val="cyan"/>
          <w:rPrChange w:id="112" w:author="DORGBETOR, Cyprian Issahaku" w:date="2025-07-13T08:15:00Z" w16du:dateUtc="2025-07-13T00:15:00Z">
            <w:rPr>
              <w:rFonts w:ascii="Times New Roman" w:eastAsia="Calibri" w:hAnsi="Times New Roman" w:cs="Times New Roman"/>
              <w:sz w:val="24"/>
              <w:szCs w:val="24"/>
            </w:rPr>
          </w:rPrChange>
        </w:rPr>
        <w:t xml:space="preserve">27.5% among females. However, prehypertension was prevalent among females (52.5%). There was </w:t>
      </w:r>
      <w:r w:rsidR="005657F1" w:rsidRPr="00442201">
        <w:rPr>
          <w:rFonts w:ascii="Times New Roman" w:eastAsia="Calibri" w:hAnsi="Times New Roman" w:cs="Times New Roman"/>
          <w:sz w:val="24"/>
          <w:szCs w:val="24"/>
          <w:highlight w:val="cyan"/>
          <w:rPrChange w:id="113" w:author="DORGBETOR, Cyprian Issahaku" w:date="2025-07-13T08:15:00Z" w16du:dateUtc="2025-07-13T00:15:00Z">
            <w:rPr>
              <w:rFonts w:ascii="Times New Roman" w:eastAsia="Calibri" w:hAnsi="Times New Roman" w:cs="Times New Roman"/>
              <w:sz w:val="24"/>
              <w:szCs w:val="24"/>
            </w:rPr>
          </w:rPrChange>
        </w:rPr>
        <w:t xml:space="preserve">a </w:t>
      </w:r>
      <w:r w:rsidRPr="00442201">
        <w:rPr>
          <w:rFonts w:ascii="Times New Roman" w:eastAsia="Calibri" w:hAnsi="Times New Roman" w:cs="Times New Roman"/>
          <w:sz w:val="24"/>
          <w:szCs w:val="24"/>
          <w:highlight w:val="cyan"/>
          <w:rPrChange w:id="114" w:author="DORGBETOR, Cyprian Issahaku" w:date="2025-07-13T08:15:00Z" w16du:dateUtc="2025-07-13T00:15:00Z">
            <w:rPr>
              <w:rFonts w:ascii="Times New Roman" w:eastAsia="Calibri" w:hAnsi="Times New Roman" w:cs="Times New Roman"/>
              <w:sz w:val="24"/>
              <w:szCs w:val="24"/>
            </w:rPr>
          </w:rPrChange>
        </w:rPr>
        <w:t xml:space="preserve">58.3% prevalence of stage 1 hypertension among males and 35% among females. Stage 2 hypertension was prevalent among males (11.1%) than </w:t>
      </w:r>
      <w:r w:rsidR="005657F1" w:rsidRPr="00442201">
        <w:rPr>
          <w:rFonts w:ascii="Times New Roman" w:eastAsia="Calibri" w:hAnsi="Times New Roman" w:cs="Times New Roman"/>
          <w:sz w:val="24"/>
          <w:szCs w:val="24"/>
          <w:highlight w:val="cyan"/>
          <w:rPrChange w:id="115" w:author="DORGBETOR, Cyprian Issahaku" w:date="2025-07-13T08:15:00Z" w16du:dateUtc="2025-07-13T00:15:00Z">
            <w:rPr>
              <w:rFonts w:ascii="Times New Roman" w:eastAsia="Calibri" w:hAnsi="Times New Roman" w:cs="Times New Roman"/>
              <w:sz w:val="24"/>
              <w:szCs w:val="24"/>
            </w:rPr>
          </w:rPrChange>
        </w:rPr>
        <w:t xml:space="preserve">among </w:t>
      </w:r>
      <w:r w:rsidRPr="00442201">
        <w:rPr>
          <w:rFonts w:ascii="Times New Roman" w:eastAsia="Calibri" w:hAnsi="Times New Roman" w:cs="Times New Roman"/>
          <w:sz w:val="24"/>
          <w:szCs w:val="24"/>
          <w:highlight w:val="cyan"/>
          <w:rPrChange w:id="116" w:author="DORGBETOR, Cyprian Issahaku" w:date="2025-07-13T08:15:00Z" w16du:dateUtc="2025-07-13T00:15:00Z">
            <w:rPr>
              <w:rFonts w:ascii="Times New Roman" w:eastAsia="Calibri" w:hAnsi="Times New Roman" w:cs="Times New Roman"/>
              <w:sz w:val="24"/>
              <w:szCs w:val="24"/>
            </w:rPr>
          </w:rPrChange>
        </w:rPr>
        <w:t>females (7.1%).</w:t>
      </w:r>
    </w:p>
    <w:p w14:paraId="685790A8" w14:textId="13FC382C" w:rsidR="0043250E" w:rsidRPr="00442201" w:rsidRDefault="005657F1" w:rsidP="0043250E">
      <w:pPr>
        <w:spacing w:line="240" w:lineRule="auto"/>
        <w:jc w:val="both"/>
        <w:rPr>
          <w:rFonts w:ascii="Times New Roman" w:eastAsia="Calibri" w:hAnsi="Times New Roman" w:cs="Times New Roman"/>
          <w:sz w:val="24"/>
          <w:szCs w:val="24"/>
          <w:highlight w:val="cyan"/>
          <w:rPrChange w:id="117" w:author="DORGBETOR, Cyprian Issahaku" w:date="2025-07-13T08:15:00Z" w16du:dateUtc="2025-07-13T00:15:00Z">
            <w:rPr>
              <w:rFonts w:ascii="Times New Roman" w:eastAsia="Calibri" w:hAnsi="Times New Roman" w:cs="Times New Roman"/>
              <w:sz w:val="24"/>
              <w:szCs w:val="24"/>
            </w:rPr>
          </w:rPrChange>
        </w:rPr>
      </w:pPr>
      <w:r w:rsidRPr="00442201">
        <w:rPr>
          <w:rFonts w:ascii="Times New Roman" w:eastAsia="Calibri" w:hAnsi="Times New Roman" w:cs="Times New Roman"/>
          <w:sz w:val="24"/>
          <w:szCs w:val="24"/>
          <w:highlight w:val="cyan"/>
          <w:rPrChange w:id="118" w:author="DORGBETOR, Cyprian Issahaku" w:date="2025-07-13T08:15:00Z" w16du:dateUtc="2025-07-13T00:15:00Z">
            <w:rPr>
              <w:rFonts w:ascii="Times New Roman" w:eastAsia="Calibri" w:hAnsi="Times New Roman" w:cs="Times New Roman"/>
              <w:sz w:val="24"/>
              <w:szCs w:val="24"/>
            </w:rPr>
          </w:rPrChange>
        </w:rPr>
        <w:t>About</w:t>
      </w:r>
      <w:r w:rsidR="0043250E" w:rsidRPr="00442201">
        <w:rPr>
          <w:rFonts w:ascii="Times New Roman" w:eastAsia="Calibri" w:hAnsi="Times New Roman" w:cs="Times New Roman"/>
          <w:sz w:val="24"/>
          <w:szCs w:val="24"/>
          <w:highlight w:val="cyan"/>
          <w:rPrChange w:id="119" w:author="DORGBETOR, Cyprian Issahaku" w:date="2025-07-13T08:15:00Z" w16du:dateUtc="2025-07-13T00:15:00Z">
            <w:rPr>
              <w:rFonts w:ascii="Times New Roman" w:eastAsia="Calibri" w:hAnsi="Times New Roman" w:cs="Times New Roman"/>
              <w:sz w:val="24"/>
              <w:szCs w:val="24"/>
            </w:rPr>
          </w:rPrChange>
        </w:rPr>
        <w:t xml:space="preserve"> age, hypertension was more prevalent among employees aged 40 years and above. There was </w:t>
      </w:r>
      <w:r w:rsidRPr="00442201">
        <w:rPr>
          <w:rFonts w:ascii="Times New Roman" w:eastAsia="Calibri" w:hAnsi="Times New Roman" w:cs="Times New Roman"/>
          <w:sz w:val="24"/>
          <w:szCs w:val="24"/>
          <w:highlight w:val="cyan"/>
          <w:rPrChange w:id="120" w:author="DORGBETOR, Cyprian Issahaku" w:date="2025-07-13T08:15:00Z" w16du:dateUtc="2025-07-13T00:15:00Z">
            <w:rPr>
              <w:rFonts w:ascii="Times New Roman" w:eastAsia="Calibri" w:hAnsi="Times New Roman" w:cs="Times New Roman"/>
              <w:sz w:val="24"/>
              <w:szCs w:val="24"/>
            </w:rPr>
          </w:rPrChange>
        </w:rPr>
        <w:t>a 62.9% prevalence among employees between 40 and 49 years, and a 72% prevalence was</w:t>
      </w:r>
      <w:r w:rsidR="0043250E" w:rsidRPr="00442201">
        <w:rPr>
          <w:rFonts w:ascii="Times New Roman" w:eastAsia="Calibri" w:hAnsi="Times New Roman" w:cs="Times New Roman"/>
          <w:sz w:val="24"/>
          <w:szCs w:val="24"/>
          <w:highlight w:val="cyan"/>
          <w:rPrChange w:id="121" w:author="DORGBETOR, Cyprian Issahaku" w:date="2025-07-13T08:15:00Z" w16du:dateUtc="2025-07-13T00:15:00Z">
            <w:rPr>
              <w:rFonts w:ascii="Times New Roman" w:eastAsia="Calibri" w:hAnsi="Times New Roman" w:cs="Times New Roman"/>
              <w:sz w:val="24"/>
              <w:szCs w:val="24"/>
            </w:rPr>
          </w:rPrChange>
        </w:rPr>
        <w:t xml:space="preserve"> found among those aged between 50 and 59 years. Systolic hypertension was also prevalent among employees aged 40 years and above. There was a 60% prevalence of diastolic hypertension among respondents aged between 50 and 59</w:t>
      </w:r>
      <w:r w:rsidR="004918A7" w:rsidRPr="00442201">
        <w:rPr>
          <w:rFonts w:ascii="Times New Roman" w:eastAsia="Calibri" w:hAnsi="Times New Roman" w:cs="Times New Roman"/>
          <w:sz w:val="24"/>
          <w:szCs w:val="24"/>
          <w:highlight w:val="cyan"/>
          <w:rPrChange w:id="122" w:author="DORGBETOR, Cyprian Issahaku" w:date="2025-07-13T08:15:00Z" w16du:dateUtc="2025-07-13T00:15:00Z">
            <w:rPr>
              <w:rFonts w:ascii="Times New Roman" w:eastAsia="Calibri" w:hAnsi="Times New Roman" w:cs="Times New Roman"/>
              <w:sz w:val="24"/>
              <w:szCs w:val="24"/>
            </w:rPr>
          </w:rPrChange>
        </w:rPr>
        <w:t xml:space="preserve"> years</w:t>
      </w:r>
      <w:r w:rsidR="0043250E" w:rsidRPr="00442201">
        <w:rPr>
          <w:rFonts w:ascii="Times New Roman" w:eastAsia="Calibri" w:hAnsi="Times New Roman" w:cs="Times New Roman"/>
          <w:sz w:val="24"/>
          <w:szCs w:val="24"/>
          <w:highlight w:val="cyan"/>
          <w:rPrChange w:id="123" w:author="DORGBETOR, Cyprian Issahaku" w:date="2025-07-13T08:15:00Z" w16du:dateUtc="2025-07-13T00:15:00Z">
            <w:rPr>
              <w:rFonts w:ascii="Times New Roman" w:eastAsia="Calibri" w:hAnsi="Times New Roman" w:cs="Times New Roman"/>
              <w:sz w:val="24"/>
              <w:szCs w:val="24"/>
            </w:rPr>
          </w:rPrChange>
        </w:rPr>
        <w:t xml:space="preserve">, </w:t>
      </w:r>
      <w:r w:rsidRPr="00442201">
        <w:rPr>
          <w:rFonts w:ascii="Times New Roman" w:eastAsia="Calibri" w:hAnsi="Times New Roman" w:cs="Times New Roman"/>
          <w:sz w:val="24"/>
          <w:szCs w:val="24"/>
          <w:highlight w:val="cyan"/>
          <w:rPrChange w:id="124" w:author="DORGBETOR, Cyprian Issahaku" w:date="2025-07-13T08:15:00Z" w16du:dateUtc="2025-07-13T00:15:00Z">
            <w:rPr>
              <w:rFonts w:ascii="Times New Roman" w:eastAsia="Calibri" w:hAnsi="Times New Roman" w:cs="Times New Roman"/>
              <w:sz w:val="24"/>
              <w:szCs w:val="24"/>
            </w:rPr>
          </w:rPrChange>
        </w:rPr>
        <w:t xml:space="preserve">a 48.6% prevalence among those within 40 and 49 years, and a </w:t>
      </w:r>
      <w:r w:rsidR="0043250E" w:rsidRPr="00442201">
        <w:rPr>
          <w:rFonts w:ascii="Times New Roman" w:eastAsia="Calibri" w:hAnsi="Times New Roman" w:cs="Times New Roman"/>
          <w:sz w:val="24"/>
          <w:szCs w:val="24"/>
          <w:highlight w:val="cyan"/>
          <w:rPrChange w:id="125" w:author="DORGBETOR, Cyprian Issahaku" w:date="2025-07-13T08:15:00Z" w16du:dateUtc="2025-07-13T00:15:00Z">
            <w:rPr>
              <w:rFonts w:ascii="Times New Roman" w:eastAsia="Calibri" w:hAnsi="Times New Roman" w:cs="Times New Roman"/>
              <w:sz w:val="24"/>
              <w:szCs w:val="24"/>
            </w:rPr>
          </w:rPrChange>
        </w:rPr>
        <w:t xml:space="preserve">36.4% among those aged 30 and 39 years. Prehypertension was prevalent across all ages, </w:t>
      </w:r>
      <w:r w:rsidRPr="00442201">
        <w:rPr>
          <w:rFonts w:ascii="Times New Roman" w:eastAsia="Calibri" w:hAnsi="Times New Roman" w:cs="Times New Roman"/>
          <w:sz w:val="24"/>
          <w:szCs w:val="24"/>
          <w:highlight w:val="cyan"/>
          <w:rPrChange w:id="126" w:author="DORGBETOR, Cyprian Issahaku" w:date="2025-07-13T08:15:00Z" w16du:dateUtc="2025-07-13T00:15:00Z">
            <w:rPr>
              <w:rFonts w:ascii="Times New Roman" w:eastAsia="Calibri" w:hAnsi="Times New Roman" w:cs="Times New Roman"/>
              <w:sz w:val="24"/>
              <w:szCs w:val="24"/>
            </w:rPr>
          </w:rPrChange>
        </w:rPr>
        <w:t>with rates of 48% for ages between 50 and 59 years, 45.5% for ages between 30 and 39 years, 44.4% for those aged between 20 and 29 years,</w:t>
      </w:r>
      <w:r w:rsidR="0043250E" w:rsidRPr="00442201">
        <w:rPr>
          <w:rFonts w:ascii="Times New Roman" w:eastAsia="Calibri" w:hAnsi="Times New Roman" w:cs="Times New Roman"/>
          <w:sz w:val="24"/>
          <w:szCs w:val="24"/>
          <w:highlight w:val="cyan"/>
          <w:rPrChange w:id="127" w:author="DORGBETOR, Cyprian Issahaku" w:date="2025-07-13T08:15:00Z" w16du:dateUtc="2025-07-13T00:15:00Z">
            <w:rPr>
              <w:rFonts w:ascii="Times New Roman" w:eastAsia="Calibri" w:hAnsi="Times New Roman" w:cs="Times New Roman"/>
              <w:sz w:val="24"/>
              <w:szCs w:val="24"/>
            </w:rPr>
          </w:rPrChange>
        </w:rPr>
        <w:t xml:space="preserve"> and 40% for those </w:t>
      </w:r>
      <w:r w:rsidRPr="00442201">
        <w:rPr>
          <w:rFonts w:ascii="Times New Roman" w:eastAsia="Calibri" w:hAnsi="Times New Roman" w:cs="Times New Roman"/>
          <w:sz w:val="24"/>
          <w:szCs w:val="24"/>
          <w:highlight w:val="cyan"/>
          <w:rPrChange w:id="128" w:author="DORGBETOR, Cyprian Issahaku" w:date="2025-07-13T08:15:00Z" w16du:dateUtc="2025-07-13T00:15:00Z">
            <w:rPr>
              <w:rFonts w:ascii="Times New Roman" w:eastAsia="Calibri" w:hAnsi="Times New Roman" w:cs="Times New Roman"/>
              <w:sz w:val="24"/>
              <w:szCs w:val="24"/>
            </w:rPr>
          </w:rPrChange>
        </w:rPr>
        <w:t>between</w:t>
      </w:r>
      <w:r w:rsidR="0043250E" w:rsidRPr="00442201">
        <w:rPr>
          <w:rFonts w:ascii="Times New Roman" w:eastAsia="Calibri" w:hAnsi="Times New Roman" w:cs="Times New Roman"/>
          <w:sz w:val="24"/>
          <w:szCs w:val="24"/>
          <w:highlight w:val="cyan"/>
          <w:rPrChange w:id="129" w:author="DORGBETOR, Cyprian Issahaku" w:date="2025-07-13T08:15:00Z" w16du:dateUtc="2025-07-13T00:15:00Z">
            <w:rPr>
              <w:rFonts w:ascii="Times New Roman" w:eastAsia="Calibri" w:hAnsi="Times New Roman" w:cs="Times New Roman"/>
              <w:sz w:val="24"/>
              <w:szCs w:val="24"/>
            </w:rPr>
          </w:rPrChange>
        </w:rPr>
        <w:t xml:space="preserve"> 40 and 49 years. The only respondent aged 60 was prehypertensive. Stage 1 hypertension was 62.9% prevalent among those aged 40 and 49 years</w:t>
      </w:r>
      <w:r w:rsidRPr="00442201">
        <w:rPr>
          <w:rFonts w:ascii="Times New Roman" w:eastAsia="Calibri" w:hAnsi="Times New Roman" w:cs="Times New Roman"/>
          <w:sz w:val="24"/>
          <w:szCs w:val="24"/>
          <w:highlight w:val="cyan"/>
          <w:rPrChange w:id="130" w:author="DORGBETOR, Cyprian Issahaku" w:date="2025-07-13T08:15:00Z" w16du:dateUtc="2025-07-13T00:15:00Z">
            <w:rPr>
              <w:rFonts w:ascii="Times New Roman" w:eastAsia="Calibri" w:hAnsi="Times New Roman" w:cs="Times New Roman"/>
              <w:sz w:val="24"/>
              <w:szCs w:val="24"/>
            </w:rPr>
          </w:rPrChange>
        </w:rPr>
        <w:t>,</w:t>
      </w:r>
      <w:r w:rsidR="0043250E" w:rsidRPr="00442201">
        <w:rPr>
          <w:rFonts w:ascii="Times New Roman" w:eastAsia="Calibri" w:hAnsi="Times New Roman" w:cs="Times New Roman"/>
          <w:sz w:val="24"/>
          <w:szCs w:val="24"/>
          <w:highlight w:val="cyan"/>
          <w:rPrChange w:id="131" w:author="DORGBETOR, Cyprian Issahaku" w:date="2025-07-13T08:15:00Z" w16du:dateUtc="2025-07-13T00:15:00Z">
            <w:rPr>
              <w:rFonts w:ascii="Times New Roman" w:eastAsia="Calibri" w:hAnsi="Times New Roman" w:cs="Times New Roman"/>
              <w:sz w:val="24"/>
              <w:szCs w:val="24"/>
            </w:rPr>
          </w:rPrChange>
        </w:rPr>
        <w:t xml:space="preserve"> and 64% for those within the ages of 50 and 59</w:t>
      </w:r>
      <w:r w:rsidR="004918A7" w:rsidRPr="00442201">
        <w:rPr>
          <w:rFonts w:ascii="Times New Roman" w:eastAsia="Calibri" w:hAnsi="Times New Roman" w:cs="Times New Roman"/>
          <w:sz w:val="24"/>
          <w:szCs w:val="24"/>
          <w:highlight w:val="cyan"/>
          <w:rPrChange w:id="132" w:author="DORGBETOR, Cyprian Issahaku" w:date="2025-07-13T08:15:00Z" w16du:dateUtc="2025-07-13T00:15:00Z">
            <w:rPr>
              <w:rFonts w:ascii="Times New Roman" w:eastAsia="Calibri" w:hAnsi="Times New Roman" w:cs="Times New Roman"/>
              <w:sz w:val="24"/>
              <w:szCs w:val="24"/>
            </w:rPr>
          </w:rPrChange>
        </w:rPr>
        <w:t xml:space="preserve"> years</w:t>
      </w:r>
      <w:r w:rsidR="0043250E" w:rsidRPr="00442201">
        <w:rPr>
          <w:rFonts w:ascii="Times New Roman" w:eastAsia="Calibri" w:hAnsi="Times New Roman" w:cs="Times New Roman"/>
          <w:sz w:val="24"/>
          <w:szCs w:val="24"/>
          <w:highlight w:val="cyan"/>
          <w:rPrChange w:id="133" w:author="DORGBETOR, Cyprian Issahaku" w:date="2025-07-13T08:15:00Z" w16du:dateUtc="2025-07-13T00:15:00Z">
            <w:rPr>
              <w:rFonts w:ascii="Times New Roman" w:eastAsia="Calibri" w:hAnsi="Times New Roman" w:cs="Times New Roman"/>
              <w:sz w:val="24"/>
              <w:szCs w:val="24"/>
            </w:rPr>
          </w:rPrChange>
        </w:rPr>
        <w:t xml:space="preserve">. Stage 2 hypertension had a </w:t>
      </w:r>
      <w:r w:rsidRPr="00442201">
        <w:rPr>
          <w:rFonts w:ascii="Times New Roman" w:eastAsia="Calibri" w:hAnsi="Times New Roman" w:cs="Times New Roman"/>
          <w:sz w:val="24"/>
          <w:szCs w:val="24"/>
          <w:highlight w:val="cyan"/>
          <w:rPrChange w:id="134" w:author="DORGBETOR, Cyprian Issahaku" w:date="2025-07-13T08:15:00Z" w16du:dateUtc="2025-07-13T00:15:00Z">
            <w:rPr>
              <w:rFonts w:ascii="Times New Roman" w:eastAsia="Calibri" w:hAnsi="Times New Roman" w:cs="Times New Roman"/>
              <w:sz w:val="24"/>
              <w:szCs w:val="24"/>
            </w:rPr>
          </w:rPrChange>
        </w:rPr>
        <w:t>relatively</w:t>
      </w:r>
      <w:r w:rsidR="0043250E" w:rsidRPr="00442201">
        <w:rPr>
          <w:rFonts w:ascii="Times New Roman" w:eastAsia="Calibri" w:hAnsi="Times New Roman" w:cs="Times New Roman"/>
          <w:sz w:val="24"/>
          <w:szCs w:val="24"/>
          <w:highlight w:val="cyan"/>
          <w:rPrChange w:id="135" w:author="DORGBETOR, Cyprian Issahaku" w:date="2025-07-13T08:15:00Z" w16du:dateUtc="2025-07-13T00:15:00Z">
            <w:rPr>
              <w:rFonts w:ascii="Times New Roman" w:eastAsia="Calibri" w:hAnsi="Times New Roman" w:cs="Times New Roman"/>
              <w:sz w:val="24"/>
              <w:szCs w:val="24"/>
            </w:rPr>
          </w:rPrChange>
        </w:rPr>
        <w:t xml:space="preserve"> low prevalence across the age groups. </w:t>
      </w:r>
    </w:p>
    <w:p w14:paraId="02557539" w14:textId="720365DE" w:rsidR="0043250E" w:rsidRPr="00442201" w:rsidRDefault="0043250E" w:rsidP="0043250E">
      <w:pPr>
        <w:spacing w:line="240" w:lineRule="auto"/>
        <w:jc w:val="both"/>
        <w:rPr>
          <w:rFonts w:ascii="Times New Roman" w:eastAsia="Calibri" w:hAnsi="Times New Roman" w:cs="Times New Roman"/>
          <w:sz w:val="24"/>
          <w:szCs w:val="24"/>
          <w:highlight w:val="cyan"/>
          <w:rPrChange w:id="136" w:author="DORGBETOR, Cyprian Issahaku" w:date="2025-07-13T08:15:00Z" w16du:dateUtc="2025-07-13T00:15:00Z">
            <w:rPr>
              <w:rFonts w:ascii="Times New Roman" w:eastAsia="Calibri" w:hAnsi="Times New Roman" w:cs="Times New Roman"/>
              <w:sz w:val="24"/>
              <w:szCs w:val="24"/>
            </w:rPr>
          </w:rPrChange>
        </w:rPr>
      </w:pPr>
      <w:r w:rsidRPr="00442201">
        <w:rPr>
          <w:rFonts w:ascii="Times New Roman" w:eastAsia="Calibri" w:hAnsi="Times New Roman" w:cs="Times New Roman"/>
          <w:sz w:val="24"/>
          <w:szCs w:val="24"/>
          <w:highlight w:val="cyan"/>
          <w:rPrChange w:id="137" w:author="DORGBETOR, Cyprian Issahaku" w:date="2025-07-13T08:15:00Z" w16du:dateUtc="2025-07-13T00:15:00Z">
            <w:rPr>
              <w:rFonts w:ascii="Times New Roman" w:eastAsia="Calibri" w:hAnsi="Times New Roman" w:cs="Times New Roman"/>
              <w:sz w:val="24"/>
              <w:szCs w:val="24"/>
            </w:rPr>
          </w:rPrChange>
        </w:rPr>
        <w:t xml:space="preserve">On the prevalence of hypertension by marital status, the results showed 54.6% prevalence among those who have never married and 52.6% prevalence among those who are married. Similarly, systolic hypertension was also prevalent among those who are married (52.6%) and have never married (50%). Diastolic hypertension was 45.3% </w:t>
      </w:r>
      <w:r w:rsidR="005657F1" w:rsidRPr="00442201">
        <w:rPr>
          <w:rFonts w:ascii="Times New Roman" w:eastAsia="Calibri" w:hAnsi="Times New Roman" w:cs="Times New Roman"/>
          <w:sz w:val="24"/>
          <w:szCs w:val="24"/>
          <w:highlight w:val="cyan"/>
          <w:rPrChange w:id="138" w:author="DORGBETOR, Cyprian Issahaku" w:date="2025-07-13T08:15:00Z" w16du:dateUtc="2025-07-13T00:15:00Z">
            <w:rPr>
              <w:rFonts w:ascii="Times New Roman" w:eastAsia="Calibri" w:hAnsi="Times New Roman" w:cs="Times New Roman"/>
              <w:sz w:val="24"/>
              <w:szCs w:val="24"/>
            </w:rPr>
          </w:rPrChange>
        </w:rPr>
        <w:t>commonplace</w:t>
      </w:r>
      <w:r w:rsidRPr="00442201">
        <w:rPr>
          <w:rFonts w:ascii="Times New Roman" w:eastAsia="Calibri" w:hAnsi="Times New Roman" w:cs="Times New Roman"/>
          <w:sz w:val="24"/>
          <w:szCs w:val="24"/>
          <w:highlight w:val="cyan"/>
          <w:rPrChange w:id="139" w:author="DORGBETOR, Cyprian Issahaku" w:date="2025-07-13T08:15:00Z" w16du:dateUtc="2025-07-13T00:15:00Z">
            <w:rPr>
              <w:rFonts w:ascii="Times New Roman" w:eastAsia="Calibri" w:hAnsi="Times New Roman" w:cs="Times New Roman"/>
              <w:sz w:val="24"/>
              <w:szCs w:val="24"/>
            </w:rPr>
          </w:rPrChange>
        </w:rPr>
        <w:t xml:space="preserve"> among those who </w:t>
      </w:r>
      <w:r w:rsidR="005657F1" w:rsidRPr="00442201">
        <w:rPr>
          <w:rFonts w:ascii="Times New Roman" w:eastAsia="Calibri" w:hAnsi="Times New Roman" w:cs="Times New Roman"/>
          <w:sz w:val="24"/>
          <w:szCs w:val="24"/>
          <w:highlight w:val="cyan"/>
          <w:rPrChange w:id="140" w:author="DORGBETOR, Cyprian Issahaku" w:date="2025-07-13T08:15:00Z" w16du:dateUtc="2025-07-13T00:15:00Z">
            <w:rPr>
              <w:rFonts w:ascii="Times New Roman" w:eastAsia="Calibri" w:hAnsi="Times New Roman" w:cs="Times New Roman"/>
              <w:sz w:val="24"/>
              <w:szCs w:val="24"/>
            </w:rPr>
          </w:rPrChange>
        </w:rPr>
        <w:t>had never married, and 39.5% among those who were</w:t>
      </w:r>
      <w:r w:rsidRPr="00442201">
        <w:rPr>
          <w:rFonts w:ascii="Times New Roman" w:eastAsia="Calibri" w:hAnsi="Times New Roman" w:cs="Times New Roman"/>
          <w:sz w:val="24"/>
          <w:szCs w:val="24"/>
          <w:highlight w:val="cyan"/>
          <w:rPrChange w:id="141" w:author="DORGBETOR, Cyprian Issahaku" w:date="2025-07-13T08:15:00Z" w16du:dateUtc="2025-07-13T00:15:00Z">
            <w:rPr>
              <w:rFonts w:ascii="Times New Roman" w:eastAsia="Calibri" w:hAnsi="Times New Roman" w:cs="Times New Roman"/>
              <w:sz w:val="24"/>
              <w:szCs w:val="24"/>
            </w:rPr>
          </w:rPrChange>
        </w:rPr>
        <w:t xml:space="preserve"> married. Prehypertension, Stage 1 hypertension and Stage 2 hypertension were all prevalent among employees who have never married and those </w:t>
      </w:r>
      <w:r w:rsidR="005657F1" w:rsidRPr="00442201">
        <w:rPr>
          <w:rFonts w:ascii="Times New Roman" w:eastAsia="Calibri" w:hAnsi="Times New Roman" w:cs="Times New Roman"/>
          <w:sz w:val="24"/>
          <w:szCs w:val="24"/>
          <w:highlight w:val="cyan"/>
          <w:rPrChange w:id="142" w:author="DORGBETOR, Cyprian Issahaku" w:date="2025-07-13T08:15:00Z" w16du:dateUtc="2025-07-13T00:15:00Z">
            <w:rPr>
              <w:rFonts w:ascii="Times New Roman" w:eastAsia="Calibri" w:hAnsi="Times New Roman" w:cs="Times New Roman"/>
              <w:sz w:val="24"/>
              <w:szCs w:val="24"/>
            </w:rPr>
          </w:rPrChange>
        </w:rPr>
        <w:t xml:space="preserve">who have married, compared to </w:t>
      </w:r>
      <w:r w:rsidRPr="00442201">
        <w:rPr>
          <w:rFonts w:ascii="Times New Roman" w:eastAsia="Calibri" w:hAnsi="Times New Roman" w:cs="Times New Roman"/>
          <w:sz w:val="24"/>
          <w:szCs w:val="24"/>
          <w:highlight w:val="cyan"/>
          <w:rPrChange w:id="143" w:author="DORGBETOR, Cyprian Issahaku" w:date="2025-07-13T08:15:00Z" w16du:dateUtc="2025-07-13T00:15:00Z">
            <w:rPr>
              <w:rFonts w:ascii="Times New Roman" w:eastAsia="Calibri" w:hAnsi="Times New Roman" w:cs="Times New Roman"/>
              <w:sz w:val="24"/>
              <w:szCs w:val="24"/>
            </w:rPr>
          </w:rPrChange>
        </w:rPr>
        <w:t>those who are divorced, separated and widowed.</w:t>
      </w:r>
    </w:p>
    <w:p w14:paraId="0EE7ADD7" w14:textId="1C08A532" w:rsidR="0043250E" w:rsidRPr="0007600F" w:rsidRDefault="004918A7" w:rsidP="009367C6">
      <w:pPr>
        <w:spacing w:line="240" w:lineRule="auto"/>
        <w:jc w:val="both"/>
        <w:rPr>
          <w:rFonts w:ascii="Times New Roman" w:eastAsia="Calibri" w:hAnsi="Times New Roman" w:cs="Times New Roman"/>
          <w:sz w:val="24"/>
          <w:szCs w:val="24"/>
        </w:rPr>
      </w:pPr>
      <w:r w:rsidRPr="00442201">
        <w:rPr>
          <w:rFonts w:ascii="Times New Roman" w:eastAsia="Calibri" w:hAnsi="Times New Roman" w:cs="Times New Roman"/>
          <w:sz w:val="24"/>
          <w:szCs w:val="24"/>
          <w:highlight w:val="cyan"/>
          <w:rPrChange w:id="144" w:author="DORGBETOR, Cyprian Issahaku" w:date="2025-07-13T08:15:00Z" w16du:dateUtc="2025-07-13T00:15:00Z">
            <w:rPr>
              <w:rFonts w:ascii="Times New Roman" w:eastAsia="Calibri" w:hAnsi="Times New Roman" w:cs="Times New Roman"/>
              <w:sz w:val="24"/>
              <w:szCs w:val="24"/>
            </w:rPr>
          </w:rPrChange>
        </w:rPr>
        <w:t>I</w:t>
      </w:r>
      <w:r w:rsidR="0043250E" w:rsidRPr="00442201">
        <w:rPr>
          <w:rFonts w:ascii="Times New Roman" w:eastAsia="Calibri" w:hAnsi="Times New Roman" w:cs="Times New Roman"/>
          <w:sz w:val="24"/>
          <w:szCs w:val="24"/>
          <w:highlight w:val="cyan"/>
          <w:rPrChange w:id="145" w:author="DORGBETOR, Cyprian Issahaku" w:date="2025-07-13T08:15:00Z" w16du:dateUtc="2025-07-13T00:15:00Z">
            <w:rPr>
              <w:rFonts w:ascii="Times New Roman" w:eastAsia="Calibri" w:hAnsi="Times New Roman" w:cs="Times New Roman"/>
              <w:sz w:val="24"/>
              <w:szCs w:val="24"/>
            </w:rPr>
          </w:rPrChange>
        </w:rPr>
        <w:t xml:space="preserve">n terms of job category, </w:t>
      </w:r>
      <w:r w:rsidRPr="00442201">
        <w:rPr>
          <w:rFonts w:ascii="Times New Roman" w:eastAsia="Calibri" w:hAnsi="Times New Roman" w:cs="Times New Roman"/>
          <w:sz w:val="24"/>
          <w:szCs w:val="24"/>
          <w:highlight w:val="cyan"/>
          <w:rPrChange w:id="146" w:author="DORGBETOR, Cyprian Issahaku" w:date="2025-07-13T08:15:00Z" w16du:dateUtc="2025-07-13T00:15:00Z">
            <w:rPr>
              <w:rFonts w:ascii="Times New Roman" w:eastAsia="Calibri" w:hAnsi="Times New Roman" w:cs="Times New Roman"/>
              <w:sz w:val="24"/>
              <w:szCs w:val="24"/>
            </w:rPr>
          </w:rPrChange>
        </w:rPr>
        <w:t xml:space="preserve">the prevalence of </w:t>
      </w:r>
      <w:r w:rsidR="0043250E" w:rsidRPr="00442201">
        <w:rPr>
          <w:rFonts w:ascii="Times New Roman" w:eastAsia="Calibri" w:hAnsi="Times New Roman" w:cs="Times New Roman"/>
          <w:sz w:val="24"/>
          <w:szCs w:val="24"/>
          <w:highlight w:val="cyan"/>
          <w:rPrChange w:id="147" w:author="DORGBETOR, Cyprian Issahaku" w:date="2025-07-13T08:15:00Z" w16du:dateUtc="2025-07-13T00:15:00Z">
            <w:rPr>
              <w:rFonts w:ascii="Times New Roman" w:eastAsia="Calibri" w:hAnsi="Times New Roman" w:cs="Times New Roman"/>
              <w:sz w:val="24"/>
              <w:szCs w:val="24"/>
            </w:rPr>
          </w:rPrChange>
        </w:rPr>
        <w:t>hypertension was 48.4%(n=15) among technicians, 58.3%(n=7) among quantity/land surveyors, 60%(n=3) among interior designers, 61.8%(n=21) among engineers, 43.8%(n=7) among architects, 33.3% among valuers and 45.5%(n=5) among administrative staff. This implies that</w:t>
      </w:r>
      <w:r w:rsidRPr="00442201">
        <w:rPr>
          <w:rFonts w:ascii="Times New Roman" w:eastAsia="Calibri" w:hAnsi="Times New Roman" w:cs="Times New Roman"/>
          <w:sz w:val="24"/>
          <w:szCs w:val="24"/>
          <w:highlight w:val="cyan"/>
          <w:rPrChange w:id="148" w:author="DORGBETOR, Cyprian Issahaku" w:date="2025-07-13T08:15:00Z" w16du:dateUtc="2025-07-13T00:15:00Z">
            <w:rPr>
              <w:rFonts w:ascii="Times New Roman" w:eastAsia="Calibri" w:hAnsi="Times New Roman" w:cs="Times New Roman"/>
              <w:sz w:val="24"/>
              <w:szCs w:val="24"/>
            </w:rPr>
          </w:rPrChange>
        </w:rPr>
        <w:t xml:space="preserve"> engineers</w:t>
      </w:r>
      <w:r w:rsidR="0095779D" w:rsidRPr="00442201">
        <w:rPr>
          <w:rFonts w:ascii="Times New Roman" w:eastAsia="Calibri" w:hAnsi="Times New Roman" w:cs="Times New Roman"/>
          <w:sz w:val="24"/>
          <w:szCs w:val="24"/>
          <w:highlight w:val="cyan"/>
          <w:rPrChange w:id="149" w:author="DORGBETOR, Cyprian Issahaku" w:date="2025-07-13T08:15:00Z" w16du:dateUtc="2025-07-13T00:15:00Z">
            <w:rPr>
              <w:rFonts w:ascii="Times New Roman" w:eastAsia="Calibri" w:hAnsi="Times New Roman" w:cs="Times New Roman"/>
              <w:sz w:val="24"/>
              <w:szCs w:val="24"/>
            </w:rPr>
          </w:rPrChange>
        </w:rPr>
        <w:t xml:space="preserve"> were more prone to have </w:t>
      </w:r>
      <w:r w:rsidR="0043250E" w:rsidRPr="00442201">
        <w:rPr>
          <w:rFonts w:ascii="Times New Roman" w:eastAsia="Calibri" w:hAnsi="Times New Roman" w:cs="Times New Roman"/>
          <w:sz w:val="24"/>
          <w:szCs w:val="24"/>
          <w:highlight w:val="cyan"/>
          <w:rPrChange w:id="150" w:author="DORGBETOR, Cyprian Issahaku" w:date="2025-07-13T08:15:00Z" w16du:dateUtc="2025-07-13T00:15:00Z">
            <w:rPr>
              <w:rFonts w:ascii="Times New Roman" w:eastAsia="Calibri" w:hAnsi="Times New Roman" w:cs="Times New Roman"/>
              <w:sz w:val="24"/>
              <w:szCs w:val="24"/>
            </w:rPr>
          </w:rPrChange>
        </w:rPr>
        <w:t>hypertension</w:t>
      </w:r>
      <w:r w:rsidR="0095779D" w:rsidRPr="00442201">
        <w:rPr>
          <w:rFonts w:ascii="Times New Roman" w:eastAsia="Calibri" w:hAnsi="Times New Roman" w:cs="Times New Roman"/>
          <w:sz w:val="24"/>
          <w:szCs w:val="24"/>
          <w:highlight w:val="cyan"/>
          <w:rPrChange w:id="151" w:author="DORGBETOR, Cyprian Issahaku" w:date="2025-07-13T08:15:00Z" w16du:dateUtc="2025-07-13T00:15:00Z">
            <w:rPr>
              <w:rFonts w:ascii="Times New Roman" w:eastAsia="Calibri" w:hAnsi="Times New Roman" w:cs="Times New Roman"/>
              <w:sz w:val="24"/>
              <w:szCs w:val="24"/>
            </w:rPr>
          </w:rPrChange>
        </w:rPr>
        <w:t>.</w:t>
      </w:r>
      <w:r w:rsidR="0043250E" w:rsidRPr="00442201">
        <w:rPr>
          <w:rFonts w:ascii="Times New Roman" w:eastAsia="Calibri" w:hAnsi="Times New Roman" w:cs="Times New Roman"/>
          <w:sz w:val="24"/>
          <w:szCs w:val="24"/>
          <w:highlight w:val="cyan"/>
          <w:rPrChange w:id="152" w:author="DORGBETOR, Cyprian Issahaku" w:date="2025-07-13T08:15:00Z" w16du:dateUtc="2025-07-13T00:15:00Z">
            <w:rPr>
              <w:rFonts w:ascii="Times New Roman" w:eastAsia="Calibri" w:hAnsi="Times New Roman" w:cs="Times New Roman"/>
              <w:sz w:val="24"/>
              <w:szCs w:val="24"/>
            </w:rPr>
          </w:rPrChange>
        </w:rPr>
        <w:t xml:space="preserve"> This is true for the other forms of hypertension</w:t>
      </w:r>
      <w:r w:rsidR="005657F1" w:rsidRPr="00442201">
        <w:rPr>
          <w:rFonts w:ascii="Times New Roman" w:eastAsia="Calibri" w:hAnsi="Times New Roman" w:cs="Times New Roman"/>
          <w:sz w:val="24"/>
          <w:szCs w:val="24"/>
          <w:highlight w:val="cyan"/>
          <w:rPrChange w:id="153" w:author="DORGBETOR, Cyprian Issahaku" w:date="2025-07-13T08:15:00Z" w16du:dateUtc="2025-07-13T00:15:00Z">
            <w:rPr>
              <w:rFonts w:ascii="Times New Roman" w:eastAsia="Calibri" w:hAnsi="Times New Roman" w:cs="Times New Roman"/>
              <w:sz w:val="24"/>
              <w:szCs w:val="24"/>
            </w:rPr>
          </w:rPrChange>
        </w:rPr>
        <w:t>,</w:t>
      </w:r>
      <w:r w:rsidR="0043250E" w:rsidRPr="00442201">
        <w:rPr>
          <w:rFonts w:ascii="Times New Roman" w:eastAsia="Calibri" w:hAnsi="Times New Roman" w:cs="Times New Roman"/>
          <w:sz w:val="24"/>
          <w:szCs w:val="24"/>
          <w:highlight w:val="cyan"/>
          <w:rPrChange w:id="154" w:author="DORGBETOR, Cyprian Issahaku" w:date="2025-07-13T08:15:00Z" w16du:dateUtc="2025-07-13T00:15:00Z">
            <w:rPr>
              <w:rFonts w:ascii="Times New Roman" w:eastAsia="Calibri" w:hAnsi="Times New Roman" w:cs="Times New Roman"/>
              <w:sz w:val="24"/>
              <w:szCs w:val="24"/>
            </w:rPr>
          </w:rPrChange>
        </w:rPr>
        <w:t xml:space="preserve"> as evident in </w:t>
      </w:r>
      <w:r w:rsidR="0095779D" w:rsidRPr="00442201">
        <w:rPr>
          <w:rFonts w:ascii="Times New Roman" w:eastAsia="Calibri" w:hAnsi="Times New Roman" w:cs="Times New Roman"/>
          <w:sz w:val="24"/>
          <w:szCs w:val="24"/>
          <w:highlight w:val="cyan"/>
          <w:rPrChange w:id="155" w:author="DORGBETOR, Cyprian Issahaku" w:date="2025-07-13T08:15:00Z" w16du:dateUtc="2025-07-13T00:15:00Z">
            <w:rPr>
              <w:rFonts w:ascii="Times New Roman" w:eastAsia="Calibri" w:hAnsi="Times New Roman" w:cs="Times New Roman"/>
              <w:sz w:val="24"/>
              <w:szCs w:val="24"/>
            </w:rPr>
          </w:rPrChange>
        </w:rPr>
        <w:t>T</w:t>
      </w:r>
      <w:r w:rsidR="0043250E" w:rsidRPr="00442201">
        <w:rPr>
          <w:rFonts w:ascii="Times New Roman" w:eastAsia="Calibri" w:hAnsi="Times New Roman" w:cs="Times New Roman"/>
          <w:sz w:val="24"/>
          <w:szCs w:val="24"/>
          <w:highlight w:val="cyan"/>
          <w:rPrChange w:id="156" w:author="DORGBETOR, Cyprian Issahaku" w:date="2025-07-13T08:15:00Z" w16du:dateUtc="2025-07-13T00:15:00Z">
            <w:rPr>
              <w:rFonts w:ascii="Times New Roman" w:eastAsia="Calibri" w:hAnsi="Times New Roman" w:cs="Times New Roman"/>
              <w:sz w:val="24"/>
              <w:szCs w:val="24"/>
            </w:rPr>
          </w:rPrChange>
        </w:rPr>
        <w:t xml:space="preserve">able </w:t>
      </w:r>
      <w:commentRangeStart w:id="157"/>
      <w:r w:rsidR="0095779D" w:rsidRPr="00442201">
        <w:rPr>
          <w:rFonts w:ascii="Times New Roman" w:eastAsia="Calibri" w:hAnsi="Times New Roman" w:cs="Times New Roman"/>
          <w:sz w:val="24"/>
          <w:szCs w:val="24"/>
          <w:highlight w:val="cyan"/>
          <w:rPrChange w:id="158" w:author="DORGBETOR, Cyprian Issahaku" w:date="2025-07-13T08:15:00Z" w16du:dateUtc="2025-07-13T00:15:00Z">
            <w:rPr>
              <w:rFonts w:ascii="Times New Roman" w:eastAsia="Calibri" w:hAnsi="Times New Roman" w:cs="Times New Roman"/>
              <w:sz w:val="24"/>
              <w:szCs w:val="24"/>
            </w:rPr>
          </w:rPrChange>
        </w:rPr>
        <w:t>2</w:t>
      </w:r>
      <w:commentRangeEnd w:id="157"/>
      <w:r w:rsidR="00442201">
        <w:rPr>
          <w:rStyle w:val="CommentReference"/>
        </w:rPr>
        <w:commentReference w:id="157"/>
      </w:r>
      <w:r w:rsidR="0043250E" w:rsidRPr="00442201">
        <w:rPr>
          <w:rFonts w:ascii="Times New Roman" w:eastAsia="Calibri" w:hAnsi="Times New Roman" w:cs="Times New Roman"/>
          <w:sz w:val="24"/>
          <w:szCs w:val="24"/>
          <w:highlight w:val="cyan"/>
          <w:rPrChange w:id="159" w:author="DORGBETOR, Cyprian Issahaku" w:date="2025-07-13T08:15:00Z" w16du:dateUtc="2025-07-13T00:15:00Z">
            <w:rPr>
              <w:rFonts w:ascii="Times New Roman" w:eastAsia="Calibri" w:hAnsi="Times New Roman" w:cs="Times New Roman"/>
              <w:sz w:val="24"/>
              <w:szCs w:val="24"/>
            </w:rPr>
          </w:rPrChange>
        </w:rPr>
        <w:t>.</w:t>
      </w:r>
      <w:r w:rsidR="0043250E" w:rsidRPr="00572C49">
        <w:rPr>
          <w:rFonts w:ascii="Times New Roman" w:eastAsia="Calibri" w:hAnsi="Times New Roman" w:cs="Times New Roman"/>
          <w:sz w:val="24"/>
          <w:szCs w:val="24"/>
        </w:rPr>
        <w:t xml:space="preserve"> </w:t>
      </w:r>
    </w:p>
    <w:p w14:paraId="74F3D0F2" w14:textId="5DC06C83" w:rsidR="0043250E" w:rsidRPr="00A4683C" w:rsidRDefault="0043250E" w:rsidP="0052173B">
      <w:pPr>
        <w:keepNext/>
        <w:spacing w:after="200" w:line="240" w:lineRule="auto"/>
        <w:rPr>
          <w:rFonts w:ascii="Times New Roman" w:hAnsi="Times New Roman" w:cs="Times New Roman"/>
          <w:b/>
          <w:bCs/>
          <w:sz w:val="24"/>
          <w:szCs w:val="24"/>
        </w:rPr>
      </w:pPr>
      <w:r w:rsidRPr="00A4683C">
        <w:rPr>
          <w:rFonts w:ascii="Times New Roman" w:eastAsia="Calibri" w:hAnsi="Times New Roman" w:cs="Times New Roman"/>
          <w:b/>
          <w:bCs/>
          <w:sz w:val="24"/>
          <w:szCs w:val="24"/>
          <w:lang w:val="en-US"/>
        </w:rPr>
        <w:t xml:space="preserve">Table </w:t>
      </w:r>
      <w:r w:rsidR="00BB381C" w:rsidRPr="00A4683C">
        <w:rPr>
          <w:rFonts w:ascii="Times New Roman" w:eastAsia="Calibri" w:hAnsi="Times New Roman" w:cs="Times New Roman"/>
          <w:b/>
          <w:bCs/>
          <w:sz w:val="24"/>
          <w:szCs w:val="24"/>
          <w:lang w:val="en-US"/>
        </w:rPr>
        <w:t>2</w:t>
      </w:r>
      <w:r w:rsidRPr="00A4683C">
        <w:rPr>
          <w:rFonts w:ascii="Times New Roman" w:eastAsia="Calibri" w:hAnsi="Times New Roman" w:cs="Times New Roman"/>
          <w:b/>
          <w:bCs/>
          <w:sz w:val="24"/>
          <w:szCs w:val="24"/>
          <w:lang w:val="en-US"/>
        </w:rPr>
        <w:t>.  Prevalence of different stages of hypertension</w:t>
      </w:r>
      <w:r w:rsidRPr="00A4683C">
        <w:rPr>
          <w:rFonts w:ascii="Times New Roman" w:hAnsi="Times New Roman" w:cs="Times New Roman"/>
          <w:b/>
          <w:bCs/>
          <w:sz w:val="24"/>
          <w:szCs w:val="24"/>
        </w:rPr>
        <w:t xml:space="preserve"> and demographic characteristics</w:t>
      </w:r>
      <w:r w:rsidRPr="00A4683C">
        <w:rPr>
          <w:rFonts w:ascii="Times New Roman" w:eastAsia="Calibri" w:hAnsi="Times New Roman" w:cs="Times New Roman"/>
          <w:b/>
          <w:bCs/>
          <w:sz w:val="24"/>
          <w:szCs w:val="24"/>
          <w:lang w:val="en-US"/>
        </w:rPr>
        <w:t xml:space="preserve"> </w:t>
      </w:r>
      <w:r w:rsidR="0052173B" w:rsidRPr="00A4683C">
        <w:rPr>
          <w:rFonts w:ascii="Times New Roman" w:hAnsi="Times New Roman" w:cs="Times New Roman"/>
          <w:b/>
          <w:bCs/>
          <w:sz w:val="24"/>
          <w:szCs w:val="24"/>
        </w:rPr>
        <w:t>among employees of AESL, 2023.</w:t>
      </w:r>
    </w:p>
    <w:tbl>
      <w:tblPr>
        <w:tblStyle w:val="ListTable6Colorful"/>
        <w:tblW w:w="9564" w:type="dxa"/>
        <w:tblLayout w:type="fixed"/>
        <w:tblLook w:val="04A0" w:firstRow="1" w:lastRow="0" w:firstColumn="1" w:lastColumn="0" w:noHBand="0" w:noVBand="1"/>
      </w:tblPr>
      <w:tblGrid>
        <w:gridCol w:w="2268"/>
        <w:gridCol w:w="1134"/>
        <w:gridCol w:w="1068"/>
        <w:gridCol w:w="993"/>
        <w:gridCol w:w="1058"/>
        <w:gridCol w:w="1417"/>
        <w:gridCol w:w="1626"/>
      </w:tblGrid>
      <w:tr w:rsidR="0043250E" w:rsidRPr="00494EB3" w14:paraId="0CE3BD13" w14:textId="77777777" w:rsidTr="007314F6">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7407FC32" w14:textId="77777777" w:rsidR="0043250E" w:rsidRPr="00494EB3" w:rsidRDefault="0043250E" w:rsidP="007314F6">
            <w:pPr>
              <w:spacing w:after="0" w:line="240" w:lineRule="auto"/>
              <w:rPr>
                <w:rFonts w:ascii="Times New Roman" w:hAnsi="Times New Roman" w:cs="Times New Roman"/>
                <w:sz w:val="20"/>
                <w:szCs w:val="20"/>
              </w:rPr>
            </w:pPr>
          </w:p>
        </w:tc>
        <w:tc>
          <w:tcPr>
            <w:tcW w:w="1134" w:type="dxa"/>
            <w:shd w:val="clear" w:color="auto" w:fill="auto"/>
          </w:tcPr>
          <w:p w14:paraId="71630678"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HT</w:t>
            </w:r>
          </w:p>
          <w:p w14:paraId="7EFC109E"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N=59</w:t>
            </w:r>
          </w:p>
        </w:tc>
        <w:tc>
          <w:tcPr>
            <w:tcW w:w="1068" w:type="dxa"/>
            <w:shd w:val="clear" w:color="auto" w:fill="auto"/>
          </w:tcPr>
          <w:p w14:paraId="27167450"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SBP</w:t>
            </w:r>
          </w:p>
          <w:p w14:paraId="2378DEBB"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N=55</w:t>
            </w:r>
          </w:p>
        </w:tc>
        <w:tc>
          <w:tcPr>
            <w:tcW w:w="993" w:type="dxa"/>
            <w:shd w:val="clear" w:color="auto" w:fill="auto"/>
          </w:tcPr>
          <w:p w14:paraId="6F057237"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DBP</w:t>
            </w:r>
          </w:p>
          <w:p w14:paraId="3EFB905B"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N=47</w:t>
            </w:r>
          </w:p>
        </w:tc>
        <w:tc>
          <w:tcPr>
            <w:tcW w:w="1058" w:type="dxa"/>
            <w:shd w:val="clear" w:color="auto" w:fill="auto"/>
          </w:tcPr>
          <w:p w14:paraId="53DDCDF2"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PHT</w:t>
            </w:r>
          </w:p>
          <w:p w14:paraId="7F32A36A"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N=50</w:t>
            </w:r>
          </w:p>
        </w:tc>
        <w:tc>
          <w:tcPr>
            <w:tcW w:w="1417" w:type="dxa"/>
            <w:shd w:val="clear" w:color="auto" w:fill="auto"/>
          </w:tcPr>
          <w:p w14:paraId="54B405EE"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Stage 1 HT</w:t>
            </w:r>
          </w:p>
          <w:p w14:paraId="19544F02"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N=56</w:t>
            </w:r>
          </w:p>
        </w:tc>
        <w:tc>
          <w:tcPr>
            <w:tcW w:w="1626" w:type="dxa"/>
            <w:shd w:val="clear" w:color="auto" w:fill="auto"/>
          </w:tcPr>
          <w:p w14:paraId="5267C782"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Stage 2 HT</w:t>
            </w:r>
          </w:p>
          <w:p w14:paraId="725DA083" w14:textId="77777777" w:rsidR="0043250E" w:rsidRPr="00494EB3" w:rsidRDefault="0043250E" w:rsidP="007314F6">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N=11</w:t>
            </w:r>
          </w:p>
        </w:tc>
      </w:tr>
      <w:tr w:rsidR="0043250E" w:rsidRPr="00494EB3" w14:paraId="4F526E47" w14:textId="77777777" w:rsidTr="007314F6">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17D94291" w14:textId="1587F837" w:rsidR="0043250E" w:rsidRPr="007314F6" w:rsidRDefault="00F13644"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Sex</w:t>
            </w:r>
          </w:p>
          <w:p w14:paraId="04DB8527"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Male</w:t>
            </w:r>
          </w:p>
          <w:p w14:paraId="748FDFCA" w14:textId="77777777" w:rsidR="0043250E" w:rsidRPr="007314F6" w:rsidRDefault="0043250E" w:rsidP="007314F6">
            <w:pPr>
              <w:spacing w:after="0" w:line="240" w:lineRule="auto"/>
              <w:rPr>
                <w:rFonts w:ascii="Times New Roman" w:hAnsi="Times New Roman" w:cs="Times New Roman"/>
                <w:b w:val="0"/>
                <w:bCs w:val="0"/>
                <w:i/>
                <w:sz w:val="20"/>
                <w:szCs w:val="20"/>
              </w:rPr>
            </w:pPr>
            <w:r w:rsidRPr="007314F6">
              <w:rPr>
                <w:rFonts w:ascii="Times New Roman" w:hAnsi="Times New Roman" w:cs="Times New Roman"/>
                <w:b w:val="0"/>
                <w:bCs w:val="0"/>
                <w:sz w:val="20"/>
                <w:szCs w:val="20"/>
              </w:rPr>
              <w:t>Female</w:t>
            </w:r>
          </w:p>
        </w:tc>
        <w:tc>
          <w:tcPr>
            <w:tcW w:w="1134" w:type="dxa"/>
            <w:shd w:val="clear" w:color="auto" w:fill="auto"/>
          </w:tcPr>
          <w:p w14:paraId="4E89322E"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0056FAD6"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45(62.5)</w:t>
            </w:r>
          </w:p>
          <w:p w14:paraId="23E19B57"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14(35.5)</w:t>
            </w:r>
          </w:p>
        </w:tc>
        <w:tc>
          <w:tcPr>
            <w:tcW w:w="1068" w:type="dxa"/>
            <w:shd w:val="clear" w:color="auto" w:fill="auto"/>
          </w:tcPr>
          <w:p w14:paraId="211129E8"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A816E38"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43(59.7)</w:t>
            </w:r>
          </w:p>
          <w:p w14:paraId="426E1204"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12(30)</w:t>
            </w:r>
          </w:p>
        </w:tc>
        <w:tc>
          <w:tcPr>
            <w:tcW w:w="993" w:type="dxa"/>
            <w:shd w:val="clear" w:color="auto" w:fill="auto"/>
          </w:tcPr>
          <w:p w14:paraId="13B5FBB9"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47869AA2"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36(50)</w:t>
            </w:r>
          </w:p>
          <w:p w14:paraId="11E71C0F"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11(27.5)</w:t>
            </w:r>
          </w:p>
        </w:tc>
        <w:tc>
          <w:tcPr>
            <w:tcW w:w="1058" w:type="dxa"/>
            <w:shd w:val="clear" w:color="auto" w:fill="auto"/>
          </w:tcPr>
          <w:p w14:paraId="6A2C31CE"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C7F9B2E"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29(40.3)</w:t>
            </w:r>
          </w:p>
          <w:p w14:paraId="06710A68"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21(52.5)</w:t>
            </w:r>
          </w:p>
        </w:tc>
        <w:tc>
          <w:tcPr>
            <w:tcW w:w="1417" w:type="dxa"/>
            <w:shd w:val="clear" w:color="auto" w:fill="auto"/>
          </w:tcPr>
          <w:p w14:paraId="39A8F154"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13EEA2D"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42(58.3)</w:t>
            </w:r>
          </w:p>
          <w:p w14:paraId="05AA7ED7"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14(35)</w:t>
            </w:r>
          </w:p>
        </w:tc>
        <w:tc>
          <w:tcPr>
            <w:tcW w:w="1626" w:type="dxa"/>
            <w:shd w:val="clear" w:color="auto" w:fill="auto"/>
          </w:tcPr>
          <w:p w14:paraId="78D0C44F"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C081277"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8(11.1)</w:t>
            </w:r>
          </w:p>
          <w:p w14:paraId="5CB96487"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3(7.1)</w:t>
            </w:r>
          </w:p>
        </w:tc>
      </w:tr>
      <w:tr w:rsidR="0043250E" w:rsidRPr="00494EB3" w14:paraId="137A4EF3" w14:textId="77777777" w:rsidTr="007314F6">
        <w:trPr>
          <w:trHeight w:val="143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285D6E77" w14:textId="15E86C05" w:rsidR="0043250E" w:rsidRPr="007314F6" w:rsidRDefault="005B2CB2"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lastRenderedPageBreak/>
              <w:t>Age group</w:t>
            </w:r>
          </w:p>
          <w:p w14:paraId="23638873"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20 - 29</w:t>
            </w:r>
          </w:p>
          <w:p w14:paraId="3C76669D"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30 - 39</w:t>
            </w:r>
          </w:p>
          <w:p w14:paraId="254B6FC6"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40 - 49</w:t>
            </w:r>
          </w:p>
          <w:p w14:paraId="5A0BD77E"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50 - 59</w:t>
            </w:r>
          </w:p>
          <w:p w14:paraId="1356F171"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60 and above</w:t>
            </w:r>
          </w:p>
        </w:tc>
        <w:tc>
          <w:tcPr>
            <w:tcW w:w="1134" w:type="dxa"/>
            <w:shd w:val="clear" w:color="auto" w:fill="auto"/>
          </w:tcPr>
          <w:p w14:paraId="09792869"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8100C01"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5(27.8)</w:t>
            </w:r>
          </w:p>
          <w:p w14:paraId="6AA93D41"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14(42.4)</w:t>
            </w:r>
          </w:p>
          <w:p w14:paraId="799FDDF9"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22(62.9)</w:t>
            </w:r>
          </w:p>
          <w:p w14:paraId="051380DD"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18(72)</w:t>
            </w:r>
          </w:p>
          <w:p w14:paraId="584344DF"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tc>
        <w:tc>
          <w:tcPr>
            <w:tcW w:w="1068" w:type="dxa"/>
            <w:shd w:val="clear" w:color="auto" w:fill="auto"/>
          </w:tcPr>
          <w:p w14:paraId="27B60DC2"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0E3A90CA"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5(27.8)</w:t>
            </w:r>
          </w:p>
          <w:p w14:paraId="77D1498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12(36.4)</w:t>
            </w:r>
          </w:p>
          <w:p w14:paraId="32FED06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22(62.9)</w:t>
            </w:r>
          </w:p>
          <w:p w14:paraId="748EE6B2"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16(64)</w:t>
            </w:r>
          </w:p>
          <w:p w14:paraId="2935399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tc>
        <w:tc>
          <w:tcPr>
            <w:tcW w:w="993" w:type="dxa"/>
            <w:shd w:val="clear" w:color="auto" w:fill="auto"/>
          </w:tcPr>
          <w:p w14:paraId="79EF4AAA"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C1062C7"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3(16.7)</w:t>
            </w:r>
          </w:p>
          <w:p w14:paraId="4BAA526B"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12(36.4)</w:t>
            </w:r>
          </w:p>
          <w:p w14:paraId="6028C2E3"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17(48.6)</w:t>
            </w:r>
          </w:p>
          <w:p w14:paraId="16C96D83"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15(60)</w:t>
            </w:r>
          </w:p>
          <w:p w14:paraId="487AF569"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tc>
        <w:tc>
          <w:tcPr>
            <w:tcW w:w="1058" w:type="dxa"/>
            <w:shd w:val="clear" w:color="auto" w:fill="auto"/>
          </w:tcPr>
          <w:p w14:paraId="3025872D"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ABF8E82"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8(44.4)</w:t>
            </w:r>
          </w:p>
          <w:p w14:paraId="11CADDC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15(45.5)</w:t>
            </w:r>
          </w:p>
          <w:p w14:paraId="2EABF3BD"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14(40)</w:t>
            </w:r>
          </w:p>
          <w:p w14:paraId="15B27394"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12(48)</w:t>
            </w:r>
          </w:p>
          <w:p w14:paraId="7A08A70A"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1(100)</w:t>
            </w:r>
          </w:p>
        </w:tc>
        <w:tc>
          <w:tcPr>
            <w:tcW w:w="1417" w:type="dxa"/>
            <w:shd w:val="clear" w:color="auto" w:fill="auto"/>
          </w:tcPr>
          <w:p w14:paraId="38FD2644"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2B1CD73"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5(27.8)</w:t>
            </w:r>
          </w:p>
          <w:p w14:paraId="5A23B14F"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13(39.4)</w:t>
            </w:r>
          </w:p>
          <w:p w14:paraId="2655F932"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22(62.9)</w:t>
            </w:r>
          </w:p>
          <w:p w14:paraId="4B45B04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16(64)</w:t>
            </w:r>
          </w:p>
          <w:p w14:paraId="4B898291"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tc>
        <w:tc>
          <w:tcPr>
            <w:tcW w:w="1626" w:type="dxa"/>
            <w:shd w:val="clear" w:color="auto" w:fill="auto"/>
          </w:tcPr>
          <w:p w14:paraId="7562D38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B5A06F5"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2(11.1)</w:t>
            </w:r>
          </w:p>
          <w:p w14:paraId="77C9DD43"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3(9.1)</w:t>
            </w:r>
          </w:p>
          <w:p w14:paraId="163A41B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2(5.7)</w:t>
            </w:r>
          </w:p>
          <w:p w14:paraId="53F7AC0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4(16)</w:t>
            </w:r>
          </w:p>
          <w:p w14:paraId="5F8F31E7"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tc>
      </w:tr>
      <w:tr w:rsidR="0043250E" w:rsidRPr="00494EB3" w14:paraId="42643CD4" w14:textId="77777777" w:rsidTr="007314F6">
        <w:trPr>
          <w:cnfStyle w:val="000000100000" w:firstRow="0" w:lastRow="0" w:firstColumn="0" w:lastColumn="0" w:oddVBand="0" w:evenVBand="0" w:oddHBand="1" w:evenHBand="0" w:firstRowFirstColumn="0" w:firstRowLastColumn="0" w:lastRowFirstColumn="0" w:lastRowLastColumn="0"/>
          <w:trHeight w:val="1483"/>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5633868F"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Marital Status</w:t>
            </w:r>
          </w:p>
          <w:p w14:paraId="11BE0454"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Never married</w:t>
            </w:r>
          </w:p>
          <w:p w14:paraId="41B8BEF7"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Married</w:t>
            </w:r>
          </w:p>
          <w:p w14:paraId="6782E943"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Separated</w:t>
            </w:r>
          </w:p>
          <w:p w14:paraId="243B9FE2"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Divorced</w:t>
            </w:r>
          </w:p>
          <w:p w14:paraId="1E717433"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Widowed</w:t>
            </w:r>
          </w:p>
        </w:tc>
        <w:tc>
          <w:tcPr>
            <w:tcW w:w="1134" w:type="dxa"/>
            <w:shd w:val="clear" w:color="auto" w:fill="auto"/>
          </w:tcPr>
          <w:p w14:paraId="01838CDE"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EBFC6F0"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23(54.8)</w:t>
            </w:r>
          </w:p>
          <w:p w14:paraId="0E3FB810"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20(52.6)</w:t>
            </w:r>
          </w:p>
          <w:p w14:paraId="3D84F8BE"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2(28.6)</w:t>
            </w:r>
          </w:p>
          <w:p w14:paraId="314778B0"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8(57.1)</w:t>
            </w:r>
          </w:p>
          <w:p w14:paraId="1DEDCA10"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6(54.5)</w:t>
            </w:r>
          </w:p>
        </w:tc>
        <w:tc>
          <w:tcPr>
            <w:tcW w:w="1068" w:type="dxa"/>
            <w:shd w:val="clear" w:color="auto" w:fill="auto"/>
          </w:tcPr>
          <w:p w14:paraId="466D7E49"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71929261"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21(50)</w:t>
            </w:r>
          </w:p>
          <w:p w14:paraId="1F06879B"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20(52.6)</w:t>
            </w:r>
          </w:p>
          <w:p w14:paraId="588CFC3B"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2(28.6)</w:t>
            </w:r>
          </w:p>
          <w:p w14:paraId="33B542BE"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7(50)</w:t>
            </w:r>
          </w:p>
          <w:p w14:paraId="4BCE4EA9"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993" w:type="dxa"/>
            <w:shd w:val="clear" w:color="auto" w:fill="auto"/>
          </w:tcPr>
          <w:p w14:paraId="44AC88DA"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A0AFCC5"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19(45.2)</w:t>
            </w:r>
          </w:p>
          <w:p w14:paraId="028FE8C9"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15(39.5)</w:t>
            </w:r>
          </w:p>
          <w:p w14:paraId="65E22AFA"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2(28.6)</w:t>
            </w:r>
          </w:p>
          <w:p w14:paraId="3097AF5C"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6(42.9)</w:t>
            </w:r>
          </w:p>
          <w:p w14:paraId="462F348A"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1058" w:type="dxa"/>
            <w:shd w:val="clear" w:color="auto" w:fill="auto"/>
          </w:tcPr>
          <w:p w14:paraId="1BFF5CFD"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E9F1AFF"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15(35.7)</w:t>
            </w:r>
          </w:p>
          <w:p w14:paraId="28DB6E3F"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20(52.6)</w:t>
            </w:r>
          </w:p>
          <w:p w14:paraId="052136EA"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2(28.6)</w:t>
            </w:r>
          </w:p>
          <w:p w14:paraId="6644622F"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8(57.1)</w:t>
            </w:r>
          </w:p>
          <w:p w14:paraId="6877813C"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1417" w:type="dxa"/>
            <w:shd w:val="clear" w:color="auto" w:fill="auto"/>
          </w:tcPr>
          <w:p w14:paraId="4BA5C4AC"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3176C736"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22(52.4)</w:t>
            </w:r>
          </w:p>
          <w:p w14:paraId="34C53C75"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18(47.4)</w:t>
            </w:r>
          </w:p>
          <w:p w14:paraId="0DAD262E"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2(28.6)</w:t>
            </w:r>
          </w:p>
          <w:p w14:paraId="469E65BD"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8(57.1)</w:t>
            </w:r>
          </w:p>
          <w:p w14:paraId="45B1D1E3"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6(54.5)</w:t>
            </w:r>
          </w:p>
        </w:tc>
        <w:tc>
          <w:tcPr>
            <w:tcW w:w="1626" w:type="dxa"/>
            <w:shd w:val="clear" w:color="auto" w:fill="auto"/>
          </w:tcPr>
          <w:p w14:paraId="51CDBD37"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5CE0D952"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3(7.1)</w:t>
            </w:r>
          </w:p>
          <w:p w14:paraId="38FDFFAC"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8(21.1)</w:t>
            </w:r>
          </w:p>
          <w:p w14:paraId="03463E02"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p w14:paraId="38C58202"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p w14:paraId="0C1951D0" w14:textId="77777777" w:rsidR="0043250E" w:rsidRPr="00494EB3" w:rsidRDefault="0043250E" w:rsidP="007314F6">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tc>
      </w:tr>
      <w:tr w:rsidR="0043250E" w:rsidRPr="00494EB3" w14:paraId="2B06C0B3" w14:textId="77777777" w:rsidTr="007314F6">
        <w:trPr>
          <w:trHeight w:val="1978"/>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1A7E678F"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Job Category</w:t>
            </w:r>
          </w:p>
          <w:p w14:paraId="7E57AAEB"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Technician</w:t>
            </w:r>
          </w:p>
          <w:p w14:paraId="0444EEA3"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Quantity/Land Surveyor</w:t>
            </w:r>
          </w:p>
          <w:p w14:paraId="6383A107"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Interior designer</w:t>
            </w:r>
          </w:p>
          <w:p w14:paraId="4BC58420"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Valuer</w:t>
            </w:r>
          </w:p>
          <w:p w14:paraId="736A9FC1"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Architect</w:t>
            </w:r>
          </w:p>
          <w:p w14:paraId="5C7FB10A"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Engineer</w:t>
            </w:r>
          </w:p>
          <w:p w14:paraId="29B7A546" w14:textId="77777777" w:rsidR="0043250E" w:rsidRPr="007314F6" w:rsidRDefault="0043250E" w:rsidP="007314F6">
            <w:pPr>
              <w:spacing w:after="0" w:line="240" w:lineRule="auto"/>
              <w:rPr>
                <w:rFonts w:ascii="Times New Roman" w:hAnsi="Times New Roman" w:cs="Times New Roman"/>
                <w:b w:val="0"/>
                <w:bCs w:val="0"/>
                <w:sz w:val="20"/>
                <w:szCs w:val="20"/>
              </w:rPr>
            </w:pPr>
            <w:r w:rsidRPr="007314F6">
              <w:rPr>
                <w:rFonts w:ascii="Times New Roman" w:hAnsi="Times New Roman" w:cs="Times New Roman"/>
                <w:b w:val="0"/>
                <w:bCs w:val="0"/>
                <w:sz w:val="20"/>
                <w:szCs w:val="20"/>
              </w:rPr>
              <w:t>Administrative Staff</w:t>
            </w:r>
          </w:p>
        </w:tc>
        <w:tc>
          <w:tcPr>
            <w:tcW w:w="1134" w:type="dxa"/>
            <w:shd w:val="clear" w:color="auto" w:fill="auto"/>
          </w:tcPr>
          <w:p w14:paraId="054C43B4"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59CDF8A0"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15(48.4)</w:t>
            </w:r>
          </w:p>
          <w:p w14:paraId="4DC800B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7(58.3)</w:t>
            </w:r>
          </w:p>
          <w:p w14:paraId="0CD07095"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3(60)</w:t>
            </w:r>
          </w:p>
          <w:p w14:paraId="337BC08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1(33.3)</w:t>
            </w:r>
          </w:p>
          <w:p w14:paraId="2D95979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7(43.8)</w:t>
            </w:r>
          </w:p>
          <w:p w14:paraId="5EE55D8F"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21(61.8)</w:t>
            </w:r>
          </w:p>
          <w:p w14:paraId="204331C2"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1068" w:type="dxa"/>
            <w:shd w:val="clear" w:color="auto" w:fill="auto"/>
          </w:tcPr>
          <w:p w14:paraId="4CD8AE27"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2F9DDD5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15(48.4)</w:t>
            </w:r>
          </w:p>
          <w:p w14:paraId="564238C3"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6(50)</w:t>
            </w:r>
          </w:p>
          <w:p w14:paraId="458873F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3(60)</w:t>
            </w:r>
          </w:p>
          <w:p w14:paraId="1ED5D6D9"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1(33.3)</w:t>
            </w:r>
          </w:p>
          <w:p w14:paraId="0CA00FF0"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6(37.5)</w:t>
            </w:r>
          </w:p>
          <w:p w14:paraId="73901A24"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19(55.9)</w:t>
            </w:r>
          </w:p>
          <w:p w14:paraId="7A47BA81"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993" w:type="dxa"/>
            <w:shd w:val="clear" w:color="auto" w:fill="auto"/>
          </w:tcPr>
          <w:p w14:paraId="2CCAE891"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7F48C655"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10(32.3)</w:t>
            </w:r>
          </w:p>
          <w:p w14:paraId="25EDABE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5(41.7)</w:t>
            </w:r>
          </w:p>
          <w:p w14:paraId="29E8B50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2(40)</w:t>
            </w:r>
          </w:p>
          <w:p w14:paraId="5F75ADE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1(33.3)</w:t>
            </w:r>
          </w:p>
          <w:p w14:paraId="409D410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7(43.8)</w:t>
            </w:r>
          </w:p>
          <w:p w14:paraId="6BD44F4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17(50)</w:t>
            </w:r>
          </w:p>
          <w:p w14:paraId="4AF3522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1058" w:type="dxa"/>
            <w:shd w:val="clear" w:color="auto" w:fill="auto"/>
          </w:tcPr>
          <w:p w14:paraId="73A394E1"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65937F7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12(38.7)</w:t>
            </w:r>
          </w:p>
          <w:p w14:paraId="668DB84B"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8(66.7)</w:t>
            </w:r>
          </w:p>
          <w:p w14:paraId="65E3FAB2"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3(60)</w:t>
            </w:r>
          </w:p>
          <w:p w14:paraId="76157C9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1(33.3)</w:t>
            </w:r>
          </w:p>
          <w:p w14:paraId="315AA034"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6(37.5)</w:t>
            </w:r>
          </w:p>
          <w:p w14:paraId="7CC0A675"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15(44.1)</w:t>
            </w:r>
          </w:p>
          <w:p w14:paraId="05BEBFDB"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1417" w:type="dxa"/>
            <w:shd w:val="clear" w:color="auto" w:fill="auto"/>
          </w:tcPr>
          <w:p w14:paraId="01D2F70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155B5914"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14(45.2)</w:t>
            </w:r>
          </w:p>
          <w:p w14:paraId="6C751B13"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6(50)</w:t>
            </w:r>
          </w:p>
          <w:p w14:paraId="639C8B55"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3(60)</w:t>
            </w:r>
          </w:p>
          <w:p w14:paraId="079A1738"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1(33.3)</w:t>
            </w:r>
          </w:p>
          <w:p w14:paraId="3D7982E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7(43.8)</w:t>
            </w:r>
          </w:p>
          <w:p w14:paraId="79A0B827"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20(58.8)</w:t>
            </w:r>
          </w:p>
          <w:p w14:paraId="25C5AC40"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5(45.5)</w:t>
            </w:r>
          </w:p>
        </w:tc>
        <w:tc>
          <w:tcPr>
            <w:tcW w:w="1626" w:type="dxa"/>
            <w:shd w:val="clear" w:color="auto" w:fill="auto"/>
          </w:tcPr>
          <w:p w14:paraId="2B6DE54C"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p w14:paraId="32026A7A"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2(6.5)</w:t>
            </w:r>
          </w:p>
          <w:p w14:paraId="21BBAA4E"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3(25)</w:t>
            </w:r>
          </w:p>
          <w:p w14:paraId="37813FF6"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p w14:paraId="747FA119"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p w14:paraId="5F542907"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1(6.2)</w:t>
            </w:r>
          </w:p>
          <w:p w14:paraId="3AB6CF94"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5(14.7)</w:t>
            </w:r>
          </w:p>
          <w:p w14:paraId="12463909" w14:textId="77777777" w:rsidR="0043250E" w:rsidRPr="00494EB3" w:rsidRDefault="0043250E" w:rsidP="007314F6">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94EB3">
              <w:rPr>
                <w:rFonts w:ascii="Times New Roman" w:hAnsi="Times New Roman" w:cs="Times New Roman"/>
                <w:sz w:val="20"/>
                <w:szCs w:val="20"/>
              </w:rPr>
              <w:t>0(0)</w:t>
            </w:r>
          </w:p>
        </w:tc>
      </w:tr>
    </w:tbl>
    <w:p w14:paraId="35A20975" w14:textId="77777777" w:rsidR="004844B8" w:rsidRDefault="004844B8" w:rsidP="003B390C">
      <w:pPr>
        <w:keepNext/>
        <w:keepLines/>
        <w:spacing w:before="200" w:after="0" w:line="240" w:lineRule="auto"/>
        <w:outlineLvl w:val="1"/>
        <w:rPr>
          <w:rFonts w:ascii="Times New Roman" w:eastAsia="Calibri" w:hAnsi="Times New Roman" w:cs="Times New Roman"/>
          <w:b/>
          <w:bCs/>
          <w:iCs/>
          <w:sz w:val="26"/>
          <w:szCs w:val="26"/>
        </w:rPr>
      </w:pPr>
      <w:bookmarkStart w:id="160" w:name="_Toc139240372"/>
    </w:p>
    <w:p w14:paraId="78A20E44" w14:textId="11861AB1" w:rsidR="00F13644" w:rsidRDefault="00F13644" w:rsidP="009367C6">
      <w:pPr>
        <w:spacing w:line="240" w:lineRule="auto"/>
        <w:jc w:val="both"/>
        <w:rPr>
          <w:rFonts w:ascii="Times New Roman" w:eastAsia="Calibri" w:hAnsi="Times New Roman" w:cs="Times New Roman"/>
          <w:b/>
          <w:sz w:val="24"/>
          <w:szCs w:val="24"/>
        </w:rPr>
      </w:pPr>
      <w:bookmarkStart w:id="161" w:name="_Toc138694882"/>
      <w:bookmarkStart w:id="162" w:name="_Toc138694367"/>
      <w:bookmarkStart w:id="163" w:name="_Hlk168749309"/>
      <w:bookmarkEnd w:id="160"/>
    </w:p>
    <w:p w14:paraId="63BA775A" w14:textId="7D1E6518" w:rsidR="00B34C67" w:rsidRPr="00400061" w:rsidRDefault="00A4683C" w:rsidP="00400061">
      <w:pPr>
        <w:keepNext/>
        <w:spacing w:after="200" w:line="240" w:lineRule="auto"/>
        <w:rPr>
          <w:rFonts w:ascii="Times New Roman" w:hAnsi="Times New Roman" w:cs="Times New Roman"/>
          <w:b/>
          <w:bCs/>
          <w:sz w:val="24"/>
          <w:szCs w:val="24"/>
        </w:rPr>
      </w:pPr>
      <w:r>
        <w:rPr>
          <w:rFonts w:ascii="Times New Roman" w:eastAsia="Calibri" w:hAnsi="Times New Roman" w:cs="Times New Roman"/>
          <w:b/>
          <w:sz w:val="24"/>
          <w:szCs w:val="24"/>
        </w:rPr>
        <w:t xml:space="preserve">3.4 </w:t>
      </w:r>
      <w:r w:rsidR="002806CA" w:rsidRPr="00400061">
        <w:rPr>
          <w:rFonts w:ascii="Times New Roman" w:eastAsia="Calibri" w:hAnsi="Times New Roman" w:cs="Times New Roman"/>
          <w:b/>
          <w:sz w:val="24"/>
          <w:szCs w:val="24"/>
        </w:rPr>
        <w:t xml:space="preserve">Bivariate </w:t>
      </w:r>
      <w:r w:rsidR="00FA5DB5" w:rsidRPr="00400061">
        <w:rPr>
          <w:rFonts w:ascii="Times New Roman" w:eastAsia="Calibri" w:hAnsi="Times New Roman" w:cs="Times New Roman"/>
          <w:b/>
          <w:sz w:val="24"/>
          <w:szCs w:val="24"/>
        </w:rPr>
        <w:t xml:space="preserve">analysis </w:t>
      </w:r>
      <w:r w:rsidR="00400061" w:rsidRPr="00400061">
        <w:rPr>
          <w:rFonts w:ascii="Times New Roman" w:eastAsia="Calibri" w:hAnsi="Times New Roman" w:cs="Times New Roman"/>
          <w:b/>
          <w:sz w:val="24"/>
          <w:szCs w:val="24"/>
        </w:rPr>
        <w:t>of risk</w:t>
      </w:r>
      <w:r w:rsidR="00BD63B1" w:rsidRPr="00400061">
        <w:rPr>
          <w:rFonts w:ascii="Times New Roman" w:eastAsia="Calibri" w:hAnsi="Times New Roman" w:cs="Times New Roman"/>
          <w:b/>
          <w:sz w:val="24"/>
          <w:szCs w:val="24"/>
        </w:rPr>
        <w:t xml:space="preserve"> </w:t>
      </w:r>
      <w:r w:rsidR="00400061" w:rsidRPr="00400061">
        <w:rPr>
          <w:rFonts w:ascii="Times New Roman" w:eastAsia="Calibri" w:hAnsi="Times New Roman" w:cs="Times New Roman"/>
          <w:b/>
          <w:sz w:val="24"/>
          <w:szCs w:val="24"/>
        </w:rPr>
        <w:t>factors</w:t>
      </w:r>
      <w:r w:rsidR="00BD63B1" w:rsidRPr="00400061">
        <w:rPr>
          <w:rFonts w:ascii="Times New Roman" w:eastAsia="Calibri" w:hAnsi="Times New Roman" w:cs="Times New Roman"/>
          <w:b/>
          <w:sz w:val="24"/>
          <w:szCs w:val="24"/>
        </w:rPr>
        <w:t xml:space="preserve"> </w:t>
      </w:r>
      <w:r w:rsidR="00BB381C" w:rsidRPr="00400061">
        <w:rPr>
          <w:rFonts w:ascii="Times New Roman" w:eastAsia="Calibri" w:hAnsi="Times New Roman" w:cs="Times New Roman"/>
          <w:b/>
          <w:sz w:val="24"/>
          <w:szCs w:val="24"/>
        </w:rPr>
        <w:t xml:space="preserve">and </w:t>
      </w:r>
      <w:r w:rsidR="00400061" w:rsidRPr="00400061">
        <w:rPr>
          <w:rFonts w:ascii="Times New Roman" w:eastAsia="Calibri" w:hAnsi="Times New Roman" w:cs="Times New Roman"/>
          <w:b/>
          <w:sz w:val="24"/>
          <w:szCs w:val="24"/>
        </w:rPr>
        <w:t>p</w:t>
      </w:r>
      <w:r w:rsidR="00BB381C" w:rsidRPr="00400061">
        <w:rPr>
          <w:rFonts w:ascii="Times New Roman" w:eastAsia="Calibri" w:hAnsi="Times New Roman" w:cs="Times New Roman"/>
          <w:b/>
          <w:sz w:val="24"/>
          <w:szCs w:val="24"/>
        </w:rPr>
        <w:t>revalence</w:t>
      </w:r>
      <w:r w:rsidR="00D92F80" w:rsidRPr="00400061">
        <w:rPr>
          <w:rFonts w:ascii="Times New Roman" w:eastAsia="Calibri" w:hAnsi="Times New Roman" w:cs="Times New Roman"/>
          <w:b/>
          <w:sz w:val="24"/>
          <w:szCs w:val="24"/>
        </w:rPr>
        <w:t xml:space="preserve"> of </w:t>
      </w:r>
      <w:r w:rsidR="00400061" w:rsidRPr="00400061">
        <w:rPr>
          <w:rFonts w:ascii="Times New Roman" w:eastAsia="Calibri" w:hAnsi="Times New Roman" w:cs="Times New Roman"/>
          <w:b/>
          <w:sz w:val="24"/>
          <w:szCs w:val="24"/>
        </w:rPr>
        <w:t>h</w:t>
      </w:r>
      <w:r w:rsidR="00BD63B1" w:rsidRPr="00400061">
        <w:rPr>
          <w:rFonts w:ascii="Times New Roman" w:eastAsia="Calibri" w:hAnsi="Times New Roman" w:cs="Times New Roman"/>
          <w:b/>
          <w:sz w:val="24"/>
          <w:szCs w:val="24"/>
        </w:rPr>
        <w:t xml:space="preserve">ypertension </w:t>
      </w:r>
      <w:bookmarkEnd w:id="161"/>
      <w:bookmarkEnd w:id="162"/>
      <w:r w:rsidR="00400061" w:rsidRPr="00400061">
        <w:rPr>
          <w:rFonts w:ascii="Times New Roman" w:hAnsi="Times New Roman" w:cs="Times New Roman"/>
          <w:b/>
          <w:bCs/>
          <w:sz w:val="24"/>
          <w:szCs w:val="24"/>
        </w:rPr>
        <w:t>among employees of AESL, 2023.</w:t>
      </w:r>
    </w:p>
    <w:bookmarkEnd w:id="163"/>
    <w:p w14:paraId="4CE538E6" w14:textId="6FFBB96D" w:rsidR="00BB381C" w:rsidRDefault="00BB381C" w:rsidP="00032CF2">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bivariate analysis was conducted to determine</w:t>
      </w:r>
      <w:r w:rsidR="009367C6" w:rsidRPr="00572C49">
        <w:rPr>
          <w:rFonts w:ascii="Times New Roman" w:eastAsia="Calibri" w:hAnsi="Times New Roman" w:cs="Times New Roman"/>
          <w:sz w:val="24"/>
          <w:szCs w:val="24"/>
        </w:rPr>
        <w:t xml:space="preserve"> the relationship between</w:t>
      </w:r>
      <w:r>
        <w:rPr>
          <w:rFonts w:ascii="Times New Roman" w:eastAsia="Calibri" w:hAnsi="Times New Roman" w:cs="Times New Roman"/>
          <w:sz w:val="24"/>
          <w:szCs w:val="24"/>
        </w:rPr>
        <w:t xml:space="preserve"> the prevalence of hypertension and po</w:t>
      </w:r>
      <w:r w:rsidR="002806CA">
        <w:rPr>
          <w:rFonts w:ascii="Times New Roman" w:eastAsia="Calibri" w:hAnsi="Times New Roman" w:cs="Times New Roman"/>
          <w:sz w:val="24"/>
          <w:szCs w:val="24"/>
        </w:rPr>
        <w:t>tential</w:t>
      </w:r>
      <w:r>
        <w:rPr>
          <w:rFonts w:ascii="Times New Roman" w:eastAsia="Calibri" w:hAnsi="Times New Roman" w:cs="Times New Roman"/>
          <w:sz w:val="24"/>
          <w:szCs w:val="24"/>
        </w:rPr>
        <w:t xml:space="preserve"> risk factors.</w:t>
      </w:r>
      <w:r w:rsidR="009367C6" w:rsidRPr="00572C49">
        <w:rPr>
          <w:rFonts w:ascii="Times New Roman" w:eastAsia="Calibri" w:hAnsi="Times New Roman" w:cs="Times New Roman"/>
          <w:sz w:val="24"/>
          <w:szCs w:val="24"/>
        </w:rPr>
        <w:t xml:space="preserve"> </w:t>
      </w:r>
      <w:r w:rsidRPr="00572C49">
        <w:rPr>
          <w:rFonts w:ascii="Times New Roman" w:eastAsia="Calibri" w:hAnsi="Times New Roman" w:cs="Times New Roman"/>
          <w:sz w:val="24"/>
          <w:szCs w:val="24"/>
        </w:rPr>
        <w:t>The results</w:t>
      </w:r>
      <w:r>
        <w:rPr>
          <w:rFonts w:ascii="Times New Roman" w:eastAsia="Calibri" w:hAnsi="Times New Roman" w:cs="Times New Roman"/>
          <w:sz w:val="24"/>
          <w:szCs w:val="24"/>
        </w:rPr>
        <w:t xml:space="preserve"> </w:t>
      </w:r>
      <w:r w:rsidRPr="00572C49">
        <w:rPr>
          <w:rFonts w:ascii="Times New Roman" w:eastAsia="Calibri" w:hAnsi="Times New Roman" w:cs="Times New Roman"/>
          <w:sz w:val="24"/>
          <w:szCs w:val="24"/>
        </w:rPr>
        <w:t>indicate</w:t>
      </w:r>
      <w:r w:rsidR="00400061">
        <w:rPr>
          <w:rFonts w:ascii="Times New Roman" w:eastAsia="Calibri" w:hAnsi="Times New Roman" w:cs="Times New Roman"/>
          <w:sz w:val="24"/>
          <w:szCs w:val="24"/>
        </w:rPr>
        <w:t>d</w:t>
      </w:r>
      <w:r w:rsidRPr="00572C49">
        <w:rPr>
          <w:rFonts w:ascii="Times New Roman" w:eastAsia="Calibri" w:hAnsi="Times New Roman" w:cs="Times New Roman"/>
          <w:sz w:val="24"/>
          <w:szCs w:val="24"/>
        </w:rPr>
        <w:t xml:space="preserve"> th</w:t>
      </w:r>
      <w:r w:rsidR="00032CF2">
        <w:rPr>
          <w:rFonts w:ascii="Times New Roman" w:eastAsia="Calibri" w:hAnsi="Times New Roman" w:cs="Times New Roman"/>
          <w:sz w:val="24"/>
          <w:szCs w:val="24"/>
        </w:rPr>
        <w:t>at</w:t>
      </w:r>
      <w:r w:rsidRPr="00572C49">
        <w:rPr>
          <w:rFonts w:ascii="Times New Roman" w:eastAsia="Calibri" w:hAnsi="Times New Roman" w:cs="Times New Roman"/>
          <w:sz w:val="24"/>
          <w:szCs w:val="24"/>
        </w:rPr>
        <w:t xml:space="preserve"> </w:t>
      </w:r>
      <w:r w:rsidR="00400061">
        <w:rPr>
          <w:rFonts w:ascii="Times New Roman" w:eastAsia="Calibri" w:hAnsi="Times New Roman" w:cs="Times New Roman"/>
          <w:sz w:val="24"/>
          <w:szCs w:val="24"/>
        </w:rPr>
        <w:t>sex</w:t>
      </w:r>
      <w:r w:rsidR="00032CF2">
        <w:rPr>
          <w:rFonts w:ascii="Times New Roman" w:eastAsia="Calibri" w:hAnsi="Times New Roman" w:cs="Times New Roman"/>
          <w:sz w:val="24"/>
          <w:szCs w:val="24"/>
        </w:rPr>
        <w:t xml:space="preserve"> and age</w:t>
      </w:r>
      <w:r w:rsidRPr="00572C49">
        <w:rPr>
          <w:rFonts w:ascii="Times New Roman" w:eastAsia="Calibri" w:hAnsi="Times New Roman" w:cs="Times New Roman"/>
          <w:sz w:val="24"/>
          <w:szCs w:val="24"/>
        </w:rPr>
        <w:t xml:space="preserve"> ha</w:t>
      </w:r>
      <w:r w:rsidR="00032CF2">
        <w:rPr>
          <w:rFonts w:ascii="Times New Roman" w:eastAsia="Calibri" w:hAnsi="Times New Roman" w:cs="Times New Roman"/>
          <w:sz w:val="24"/>
          <w:szCs w:val="24"/>
        </w:rPr>
        <w:t>d</w:t>
      </w:r>
      <w:r w:rsidRPr="00572C49">
        <w:rPr>
          <w:rFonts w:ascii="Times New Roman" w:eastAsia="Calibri" w:hAnsi="Times New Roman" w:cs="Times New Roman"/>
          <w:sz w:val="24"/>
          <w:szCs w:val="24"/>
        </w:rPr>
        <w:t xml:space="preserve"> a statistically significant positive relationship with</w:t>
      </w:r>
      <w:r>
        <w:rPr>
          <w:rFonts w:ascii="Times New Roman" w:eastAsia="Calibri" w:hAnsi="Times New Roman" w:cs="Times New Roman"/>
          <w:sz w:val="24"/>
          <w:szCs w:val="24"/>
        </w:rPr>
        <w:t xml:space="preserve"> the prevalence </w:t>
      </w:r>
      <w:r w:rsidR="00032CF2">
        <w:rPr>
          <w:rFonts w:ascii="Times New Roman" w:eastAsia="Calibri" w:hAnsi="Times New Roman" w:cs="Times New Roman"/>
          <w:sz w:val="24"/>
          <w:szCs w:val="24"/>
        </w:rPr>
        <w:t xml:space="preserve">of </w:t>
      </w:r>
      <w:r w:rsidR="00032CF2" w:rsidRPr="00572C49">
        <w:rPr>
          <w:rFonts w:ascii="Times New Roman" w:eastAsia="Calibri" w:hAnsi="Times New Roman" w:cs="Times New Roman"/>
          <w:sz w:val="24"/>
          <w:szCs w:val="24"/>
        </w:rPr>
        <w:t>hypertension</w:t>
      </w:r>
      <w:r w:rsidRPr="00572C49">
        <w:rPr>
          <w:rFonts w:ascii="Times New Roman" w:eastAsia="Calibri" w:hAnsi="Times New Roman" w:cs="Times New Roman"/>
          <w:sz w:val="24"/>
          <w:szCs w:val="24"/>
        </w:rPr>
        <w:t xml:space="preserve"> </w:t>
      </w:r>
      <w:r w:rsidRPr="006F7349">
        <w:rPr>
          <w:rFonts w:ascii="Times New Roman" w:eastAsia="Calibri" w:hAnsi="Times New Roman" w:cs="Times New Roman"/>
          <w:sz w:val="24"/>
          <w:szCs w:val="24"/>
        </w:rPr>
        <w:t>(χ</w:t>
      </w:r>
      <w:r w:rsidRPr="006F7349">
        <w:rPr>
          <w:rFonts w:ascii="Times New Roman" w:eastAsia="Calibri" w:hAnsi="Times New Roman" w:cs="Times New Roman"/>
          <w:sz w:val="24"/>
          <w:szCs w:val="24"/>
          <w:vertAlign w:val="superscript"/>
        </w:rPr>
        <w:t>2</w:t>
      </w:r>
      <w:r w:rsidRPr="006F7349">
        <w:rPr>
          <w:rFonts w:ascii="Times New Roman" w:eastAsia="Calibri" w:hAnsi="Times New Roman" w:cs="Times New Roman"/>
          <w:sz w:val="24"/>
          <w:szCs w:val="24"/>
        </w:rPr>
        <w:t xml:space="preserve">=7.80, </w:t>
      </w:r>
      <w:r w:rsidRPr="006F7349">
        <w:rPr>
          <w:rFonts w:ascii="Times New Roman" w:eastAsia="Calibri" w:hAnsi="Times New Roman" w:cs="Times New Roman"/>
          <w:i/>
          <w:iCs/>
          <w:sz w:val="24"/>
          <w:szCs w:val="24"/>
        </w:rPr>
        <w:t>p</w:t>
      </w:r>
      <w:r w:rsidRPr="006F7349">
        <w:rPr>
          <w:rFonts w:ascii="Times New Roman" w:eastAsia="Calibri" w:hAnsi="Times New Roman" w:cs="Times New Roman"/>
          <w:sz w:val="24"/>
          <w:szCs w:val="24"/>
        </w:rPr>
        <w:t>= 0.01</w:t>
      </w:r>
      <w:r w:rsidR="00032CF2" w:rsidRPr="006F7349">
        <w:rPr>
          <w:rFonts w:ascii="Times New Roman" w:eastAsia="Calibri" w:hAnsi="Times New Roman" w:cs="Times New Roman"/>
          <w:sz w:val="24"/>
          <w:szCs w:val="24"/>
        </w:rPr>
        <w:t xml:space="preserve">; </w:t>
      </w:r>
      <w:r w:rsidRPr="006F7349">
        <w:rPr>
          <w:rFonts w:ascii="Times New Roman" w:eastAsia="Calibri" w:hAnsi="Times New Roman" w:cs="Times New Roman"/>
          <w:sz w:val="24"/>
          <w:szCs w:val="24"/>
        </w:rPr>
        <w:t>χ</w:t>
      </w:r>
      <w:r w:rsidRPr="006F7349">
        <w:rPr>
          <w:rFonts w:ascii="Times New Roman" w:eastAsia="Calibri" w:hAnsi="Times New Roman" w:cs="Times New Roman"/>
          <w:sz w:val="24"/>
          <w:szCs w:val="24"/>
          <w:vertAlign w:val="superscript"/>
        </w:rPr>
        <w:t>2</w:t>
      </w:r>
      <w:r w:rsidRPr="006F7349">
        <w:rPr>
          <w:rFonts w:ascii="Times New Roman" w:eastAsia="Calibri" w:hAnsi="Times New Roman" w:cs="Times New Roman"/>
          <w:sz w:val="24"/>
          <w:szCs w:val="24"/>
        </w:rPr>
        <w:t xml:space="preserve">=12.2, </w:t>
      </w:r>
      <w:r w:rsidR="005657F1" w:rsidRPr="006F7349">
        <w:rPr>
          <w:rFonts w:ascii="Times New Roman" w:eastAsia="Calibri" w:hAnsi="Times New Roman" w:cs="Times New Roman"/>
          <w:i/>
          <w:iCs/>
          <w:sz w:val="24"/>
          <w:szCs w:val="24"/>
        </w:rPr>
        <w:t>p</w:t>
      </w:r>
      <w:r w:rsidR="005657F1" w:rsidRPr="006F7349">
        <w:rPr>
          <w:rFonts w:ascii="Times New Roman" w:eastAsia="Calibri" w:hAnsi="Times New Roman" w:cs="Times New Roman"/>
          <w:sz w:val="24"/>
          <w:szCs w:val="24"/>
        </w:rPr>
        <w:t>=0.02</w:t>
      </w:r>
      <w:r w:rsidRPr="006F7349">
        <w:rPr>
          <w:rFonts w:ascii="Times New Roman" w:eastAsia="Calibri" w:hAnsi="Times New Roman" w:cs="Times New Roman"/>
          <w:sz w:val="24"/>
          <w:szCs w:val="24"/>
        </w:rPr>
        <w:t>)</w:t>
      </w:r>
      <w:r w:rsidR="00032CF2">
        <w:rPr>
          <w:rFonts w:ascii="Times New Roman" w:eastAsia="Calibri" w:hAnsi="Times New Roman" w:cs="Times New Roman"/>
          <w:sz w:val="24"/>
          <w:szCs w:val="24"/>
        </w:rPr>
        <w:t>.  Also,</w:t>
      </w:r>
      <w:r w:rsidR="009367C6" w:rsidRPr="00572C49">
        <w:rPr>
          <w:rFonts w:ascii="Times New Roman" w:eastAsia="Calibri" w:hAnsi="Times New Roman" w:cs="Times New Roman"/>
          <w:sz w:val="24"/>
          <w:szCs w:val="24"/>
        </w:rPr>
        <w:t xml:space="preserve"> history of smoking (χ</w:t>
      </w:r>
      <w:r w:rsidR="009367C6" w:rsidRPr="00572C49">
        <w:rPr>
          <w:rFonts w:ascii="Times New Roman" w:eastAsia="Calibri" w:hAnsi="Times New Roman" w:cs="Times New Roman"/>
          <w:sz w:val="24"/>
          <w:szCs w:val="24"/>
          <w:vertAlign w:val="superscript"/>
        </w:rPr>
        <w:t>2</w:t>
      </w:r>
      <w:r w:rsidR="009367C6" w:rsidRPr="00572C49">
        <w:rPr>
          <w:rFonts w:ascii="Times New Roman" w:eastAsia="Calibri" w:hAnsi="Times New Roman" w:cs="Times New Roman"/>
          <w:sz w:val="24"/>
          <w:szCs w:val="24"/>
        </w:rPr>
        <w:t xml:space="preserve">=10.53, </w:t>
      </w:r>
      <w:r w:rsidR="009367C6" w:rsidRPr="00A4683C">
        <w:rPr>
          <w:rFonts w:ascii="Times New Roman" w:eastAsia="Calibri" w:hAnsi="Times New Roman" w:cs="Times New Roman"/>
          <w:i/>
          <w:iCs/>
          <w:sz w:val="24"/>
          <w:szCs w:val="24"/>
        </w:rPr>
        <w:t>p</w:t>
      </w:r>
      <w:r w:rsidR="009367C6" w:rsidRPr="00572C49">
        <w:rPr>
          <w:rFonts w:ascii="Times New Roman" w:eastAsia="Calibri" w:hAnsi="Times New Roman" w:cs="Times New Roman"/>
          <w:sz w:val="24"/>
          <w:szCs w:val="24"/>
        </w:rPr>
        <w:t>&lt; 0.001), history of alcohol intake (χ</w:t>
      </w:r>
      <w:r w:rsidR="009367C6" w:rsidRPr="00572C49">
        <w:rPr>
          <w:rFonts w:ascii="Times New Roman" w:eastAsia="Calibri" w:hAnsi="Times New Roman" w:cs="Times New Roman"/>
          <w:sz w:val="24"/>
          <w:szCs w:val="24"/>
          <w:vertAlign w:val="superscript"/>
        </w:rPr>
        <w:t>2</w:t>
      </w:r>
      <w:r w:rsidR="009367C6" w:rsidRPr="00572C49">
        <w:rPr>
          <w:rFonts w:ascii="Times New Roman" w:eastAsia="Calibri" w:hAnsi="Times New Roman" w:cs="Times New Roman"/>
          <w:sz w:val="24"/>
          <w:szCs w:val="24"/>
        </w:rPr>
        <w:t xml:space="preserve">=19.40, </w:t>
      </w:r>
      <w:r w:rsidR="009367C6" w:rsidRPr="00A4683C">
        <w:rPr>
          <w:rFonts w:ascii="Times New Roman" w:eastAsia="Calibri" w:hAnsi="Times New Roman" w:cs="Times New Roman"/>
          <w:i/>
          <w:iCs/>
          <w:sz w:val="24"/>
          <w:szCs w:val="24"/>
        </w:rPr>
        <w:t>p</w:t>
      </w:r>
      <w:r w:rsidR="009367C6" w:rsidRPr="00572C49">
        <w:rPr>
          <w:rFonts w:ascii="Times New Roman" w:eastAsia="Calibri" w:hAnsi="Times New Roman" w:cs="Times New Roman"/>
          <w:sz w:val="24"/>
          <w:szCs w:val="24"/>
        </w:rPr>
        <w:t xml:space="preserve">= 0.000), </w:t>
      </w:r>
      <w:r w:rsidR="005657F1">
        <w:rPr>
          <w:rFonts w:ascii="Times New Roman" w:eastAsia="Calibri" w:hAnsi="Times New Roman" w:cs="Times New Roman"/>
          <w:sz w:val="24"/>
          <w:szCs w:val="24"/>
        </w:rPr>
        <w:t xml:space="preserve">and </w:t>
      </w:r>
      <w:r w:rsidR="00A4683C" w:rsidRPr="00572C49">
        <w:rPr>
          <w:rFonts w:ascii="Times New Roman" w:eastAsia="Calibri" w:hAnsi="Times New Roman" w:cs="Times New Roman"/>
          <w:sz w:val="24"/>
          <w:szCs w:val="24"/>
        </w:rPr>
        <w:t>fast-food</w:t>
      </w:r>
      <w:r w:rsidR="009367C6" w:rsidRPr="00572C49">
        <w:rPr>
          <w:rFonts w:ascii="Times New Roman" w:eastAsia="Calibri" w:hAnsi="Times New Roman" w:cs="Times New Roman"/>
          <w:sz w:val="24"/>
          <w:szCs w:val="24"/>
        </w:rPr>
        <w:t xml:space="preserve"> consumption (χ</w:t>
      </w:r>
      <w:r w:rsidR="009367C6" w:rsidRPr="00572C49">
        <w:rPr>
          <w:rFonts w:ascii="Times New Roman" w:eastAsia="Calibri" w:hAnsi="Times New Roman" w:cs="Times New Roman"/>
          <w:sz w:val="24"/>
          <w:szCs w:val="24"/>
          <w:vertAlign w:val="superscript"/>
        </w:rPr>
        <w:t>2</w:t>
      </w:r>
      <w:r w:rsidR="009367C6" w:rsidRPr="00572C49">
        <w:rPr>
          <w:rFonts w:ascii="Times New Roman" w:eastAsia="Calibri" w:hAnsi="Times New Roman" w:cs="Times New Roman"/>
          <w:sz w:val="24"/>
          <w:szCs w:val="24"/>
        </w:rPr>
        <w:t xml:space="preserve">=8.09, </w:t>
      </w:r>
      <w:r w:rsidR="009367C6" w:rsidRPr="00A4683C">
        <w:rPr>
          <w:rFonts w:ascii="Times New Roman" w:eastAsia="Calibri" w:hAnsi="Times New Roman" w:cs="Times New Roman"/>
          <w:i/>
          <w:iCs/>
          <w:sz w:val="24"/>
          <w:szCs w:val="24"/>
        </w:rPr>
        <w:t>p</w:t>
      </w:r>
      <w:r w:rsidR="009367C6" w:rsidRPr="00572C49">
        <w:rPr>
          <w:rFonts w:ascii="Times New Roman" w:eastAsia="Calibri" w:hAnsi="Times New Roman" w:cs="Times New Roman"/>
          <w:sz w:val="24"/>
          <w:szCs w:val="24"/>
        </w:rPr>
        <w:t>= 0.04) had a statistically significant positive relationship with</w:t>
      </w:r>
      <w:r w:rsidR="00032CF2">
        <w:rPr>
          <w:rFonts w:ascii="Times New Roman" w:eastAsia="Calibri" w:hAnsi="Times New Roman" w:cs="Times New Roman"/>
          <w:sz w:val="24"/>
          <w:szCs w:val="24"/>
        </w:rPr>
        <w:t xml:space="preserve"> the prevalence of</w:t>
      </w:r>
      <w:r w:rsidR="009367C6" w:rsidRPr="00572C49">
        <w:rPr>
          <w:rFonts w:ascii="Times New Roman" w:eastAsia="Calibri" w:hAnsi="Times New Roman" w:cs="Times New Roman"/>
          <w:sz w:val="24"/>
          <w:szCs w:val="24"/>
        </w:rPr>
        <w:t xml:space="preserve"> hypertension</w:t>
      </w:r>
      <w:r w:rsidR="00032CF2">
        <w:rPr>
          <w:rFonts w:ascii="Times New Roman" w:eastAsia="Calibri" w:hAnsi="Times New Roman" w:cs="Times New Roman"/>
          <w:sz w:val="24"/>
          <w:szCs w:val="24"/>
        </w:rPr>
        <w:t>.</w:t>
      </w:r>
      <w:r w:rsidR="009367C6" w:rsidRPr="00572C49">
        <w:rPr>
          <w:rFonts w:ascii="Times New Roman" w:eastAsia="Calibri" w:hAnsi="Times New Roman" w:cs="Times New Roman"/>
          <w:sz w:val="24"/>
          <w:szCs w:val="24"/>
        </w:rPr>
        <w:t xml:space="preserve"> </w:t>
      </w:r>
      <w:r w:rsidR="000B0865" w:rsidRPr="000B0865">
        <w:rPr>
          <w:rFonts w:ascii="Times New Roman" w:eastAsia="Calibri" w:hAnsi="Times New Roman" w:cs="Times New Roman"/>
          <w:b/>
          <w:bCs/>
          <w:sz w:val="24"/>
          <w:szCs w:val="24"/>
        </w:rPr>
        <w:t xml:space="preserve">Table </w:t>
      </w:r>
      <w:r w:rsidR="000B0865">
        <w:rPr>
          <w:rFonts w:ascii="Times New Roman" w:eastAsia="Calibri" w:hAnsi="Times New Roman" w:cs="Times New Roman"/>
          <w:b/>
          <w:bCs/>
          <w:sz w:val="24"/>
          <w:szCs w:val="24"/>
        </w:rPr>
        <w:t>3</w:t>
      </w:r>
      <w:r w:rsidR="000B0865" w:rsidRPr="000B0865">
        <w:rPr>
          <w:rFonts w:ascii="Times New Roman" w:eastAsia="Calibri" w:hAnsi="Times New Roman" w:cs="Times New Roman"/>
          <w:b/>
          <w:bCs/>
          <w:sz w:val="24"/>
          <w:szCs w:val="24"/>
        </w:rPr>
        <w:t>.</w:t>
      </w:r>
    </w:p>
    <w:p w14:paraId="74E2C9C3" w14:textId="77777777" w:rsidR="007314F6" w:rsidRPr="00032CF2" w:rsidRDefault="007314F6" w:rsidP="00032CF2">
      <w:pPr>
        <w:spacing w:line="240" w:lineRule="auto"/>
        <w:jc w:val="both"/>
        <w:rPr>
          <w:rFonts w:ascii="Times New Roman" w:eastAsia="Calibri" w:hAnsi="Times New Roman" w:cs="Times New Roman"/>
          <w:sz w:val="24"/>
          <w:szCs w:val="24"/>
        </w:rPr>
      </w:pPr>
    </w:p>
    <w:p w14:paraId="507EE4FC" w14:textId="1B03C84A" w:rsidR="00114075" w:rsidRPr="000B0865" w:rsidRDefault="00114075" w:rsidP="00114075">
      <w:pPr>
        <w:keepNext/>
        <w:spacing w:after="200" w:line="240" w:lineRule="auto"/>
        <w:rPr>
          <w:rFonts w:ascii="Times New Roman" w:hAnsi="Times New Roman" w:cs="Times New Roman"/>
          <w:b/>
          <w:bCs/>
          <w:sz w:val="24"/>
          <w:szCs w:val="24"/>
        </w:rPr>
      </w:pPr>
      <w:r w:rsidRPr="000B0865">
        <w:rPr>
          <w:rFonts w:ascii="Times New Roman" w:hAnsi="Times New Roman" w:cs="Times New Roman"/>
          <w:b/>
          <w:bCs/>
          <w:sz w:val="24"/>
          <w:szCs w:val="24"/>
        </w:rPr>
        <w:t xml:space="preserve">Table </w:t>
      </w:r>
      <w:r w:rsidR="000B0865">
        <w:rPr>
          <w:rFonts w:ascii="Times New Roman" w:hAnsi="Times New Roman" w:cs="Times New Roman"/>
          <w:b/>
          <w:bCs/>
          <w:sz w:val="24"/>
          <w:szCs w:val="24"/>
        </w:rPr>
        <w:t>3</w:t>
      </w:r>
      <w:r w:rsidR="00BB381C" w:rsidRPr="000B0865">
        <w:rPr>
          <w:rFonts w:ascii="Times New Roman" w:hAnsi="Times New Roman" w:cs="Times New Roman"/>
          <w:b/>
          <w:bCs/>
          <w:sz w:val="24"/>
          <w:szCs w:val="24"/>
        </w:rPr>
        <w:t xml:space="preserve">. Bivariate analysis </w:t>
      </w:r>
      <w:r w:rsidRPr="000B0865">
        <w:rPr>
          <w:rFonts w:ascii="Times New Roman" w:hAnsi="Times New Roman" w:cs="Times New Roman"/>
          <w:b/>
          <w:bCs/>
          <w:sz w:val="24"/>
          <w:szCs w:val="24"/>
        </w:rPr>
        <w:t>between</w:t>
      </w:r>
      <w:r w:rsidR="00BB381C" w:rsidRPr="000B0865">
        <w:rPr>
          <w:rFonts w:ascii="Times New Roman" w:hAnsi="Times New Roman" w:cs="Times New Roman"/>
          <w:b/>
          <w:bCs/>
          <w:sz w:val="24"/>
          <w:szCs w:val="24"/>
        </w:rPr>
        <w:t xml:space="preserve"> the prevalence </w:t>
      </w:r>
      <w:r w:rsidR="00032CF2" w:rsidRPr="000B0865">
        <w:rPr>
          <w:rFonts w:ascii="Times New Roman" w:hAnsi="Times New Roman" w:cs="Times New Roman"/>
          <w:b/>
          <w:bCs/>
          <w:sz w:val="24"/>
          <w:szCs w:val="24"/>
        </w:rPr>
        <w:t>of hypertension and risk</w:t>
      </w:r>
      <w:r w:rsidRPr="000B0865">
        <w:rPr>
          <w:rFonts w:ascii="Times New Roman" w:hAnsi="Times New Roman" w:cs="Times New Roman"/>
          <w:b/>
          <w:bCs/>
          <w:sz w:val="24"/>
          <w:szCs w:val="24"/>
        </w:rPr>
        <w:t xml:space="preserve"> </w:t>
      </w:r>
      <w:r w:rsidR="00032CF2" w:rsidRPr="000B0865">
        <w:rPr>
          <w:rFonts w:ascii="Times New Roman" w:hAnsi="Times New Roman" w:cs="Times New Roman"/>
          <w:b/>
          <w:bCs/>
          <w:sz w:val="24"/>
          <w:szCs w:val="24"/>
        </w:rPr>
        <w:t>f</w:t>
      </w:r>
      <w:r w:rsidRPr="000B0865">
        <w:rPr>
          <w:rFonts w:ascii="Times New Roman" w:hAnsi="Times New Roman" w:cs="Times New Roman"/>
          <w:b/>
          <w:bCs/>
          <w:sz w:val="24"/>
          <w:szCs w:val="24"/>
        </w:rPr>
        <w:t>actors</w:t>
      </w:r>
      <w:r w:rsidR="00BB381C" w:rsidRPr="000B0865">
        <w:rPr>
          <w:rFonts w:ascii="Times New Roman" w:hAnsi="Times New Roman" w:cs="Times New Roman"/>
          <w:b/>
          <w:bCs/>
          <w:sz w:val="24"/>
          <w:szCs w:val="24"/>
        </w:rPr>
        <w:t xml:space="preserve"> </w:t>
      </w:r>
      <w:bookmarkStart w:id="164" w:name="_Hlk168903381"/>
      <w:r w:rsidR="00BB381C" w:rsidRPr="000B0865">
        <w:rPr>
          <w:rFonts w:ascii="Times New Roman" w:hAnsi="Times New Roman" w:cs="Times New Roman"/>
          <w:b/>
          <w:bCs/>
          <w:sz w:val="24"/>
          <w:szCs w:val="24"/>
        </w:rPr>
        <w:t>among employees of AESL, 2023.</w:t>
      </w:r>
    </w:p>
    <w:tbl>
      <w:tblPr>
        <w:tblStyle w:val="ListTable6Colorful"/>
        <w:tblW w:w="9026" w:type="dxa"/>
        <w:tblLook w:val="04A0" w:firstRow="1" w:lastRow="0" w:firstColumn="1" w:lastColumn="0" w:noHBand="0" w:noVBand="1"/>
      </w:tblPr>
      <w:tblGrid>
        <w:gridCol w:w="3355"/>
        <w:gridCol w:w="2412"/>
        <w:gridCol w:w="1163"/>
        <w:gridCol w:w="948"/>
        <w:gridCol w:w="1148"/>
      </w:tblGrid>
      <w:tr w:rsidR="00242008" w:rsidRPr="00242008" w14:paraId="7C54FD29" w14:textId="77777777" w:rsidTr="00242008">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bookmarkEnd w:id="164"/>
          <w:p w14:paraId="53599798"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Category</w:t>
            </w:r>
          </w:p>
        </w:tc>
        <w:tc>
          <w:tcPr>
            <w:tcW w:w="2431" w:type="dxa"/>
            <w:shd w:val="clear" w:color="auto" w:fill="auto"/>
            <w:noWrap/>
            <w:hideMark/>
          </w:tcPr>
          <w:p w14:paraId="2F19855A" w14:textId="77777777" w:rsidR="001C788D" w:rsidRPr="001C788D" w:rsidRDefault="001C788D" w:rsidP="00242008">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Hypertensive N=59</w:t>
            </w:r>
          </w:p>
        </w:tc>
        <w:tc>
          <w:tcPr>
            <w:tcW w:w="1171" w:type="dxa"/>
            <w:shd w:val="clear" w:color="auto" w:fill="auto"/>
            <w:noWrap/>
            <w:hideMark/>
          </w:tcPr>
          <w:p w14:paraId="011D8D17" w14:textId="77777777" w:rsidR="001C788D" w:rsidRPr="001C788D" w:rsidRDefault="001C788D" w:rsidP="00242008">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χ²</w:t>
            </w:r>
          </w:p>
        </w:tc>
        <w:tc>
          <w:tcPr>
            <w:tcW w:w="954" w:type="dxa"/>
            <w:shd w:val="clear" w:color="auto" w:fill="auto"/>
            <w:noWrap/>
            <w:hideMark/>
          </w:tcPr>
          <w:p w14:paraId="65BA5217" w14:textId="77777777" w:rsidR="001C788D" w:rsidRPr="001C788D" w:rsidRDefault="001C788D" w:rsidP="00242008">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Df</w:t>
            </w:r>
          </w:p>
        </w:tc>
        <w:tc>
          <w:tcPr>
            <w:tcW w:w="1089" w:type="dxa"/>
            <w:shd w:val="clear" w:color="auto" w:fill="auto"/>
            <w:noWrap/>
            <w:hideMark/>
          </w:tcPr>
          <w:p w14:paraId="37EC390A" w14:textId="77777777" w:rsidR="001C788D" w:rsidRPr="001C788D" w:rsidRDefault="001C788D" w:rsidP="00242008">
            <w:pPr>
              <w:spacing w:after="0" w:line="240" w:lineRule="auto"/>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0B0865">
              <w:rPr>
                <w:rFonts w:ascii="Times New Roman" w:eastAsia="Times New Roman" w:hAnsi="Times New Roman" w:cs="Times New Roman"/>
                <w:i/>
                <w:iCs/>
                <w:color w:val="auto"/>
              </w:rPr>
              <w:t>P</w:t>
            </w:r>
            <w:r w:rsidRPr="001C788D">
              <w:rPr>
                <w:rFonts w:ascii="Times New Roman" w:eastAsia="Times New Roman" w:hAnsi="Times New Roman" w:cs="Times New Roman"/>
                <w:color w:val="auto"/>
              </w:rPr>
              <w:t>-value</w:t>
            </w:r>
          </w:p>
        </w:tc>
      </w:tr>
      <w:tr w:rsidR="00242008" w:rsidRPr="00242008" w14:paraId="53A835C0"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3810780"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Sex</w:t>
            </w:r>
          </w:p>
        </w:tc>
        <w:tc>
          <w:tcPr>
            <w:tcW w:w="2431" w:type="dxa"/>
            <w:shd w:val="clear" w:color="auto" w:fill="auto"/>
            <w:noWrap/>
            <w:hideMark/>
          </w:tcPr>
          <w:p w14:paraId="6809B235"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171" w:type="dxa"/>
            <w:shd w:val="clear" w:color="auto" w:fill="auto"/>
            <w:noWrap/>
            <w:hideMark/>
          </w:tcPr>
          <w:p w14:paraId="57068CFE"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315BE22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CFF27D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6603DD40"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7722EE00"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Male</w:t>
            </w:r>
          </w:p>
        </w:tc>
        <w:tc>
          <w:tcPr>
            <w:tcW w:w="2431" w:type="dxa"/>
            <w:shd w:val="clear" w:color="auto" w:fill="auto"/>
            <w:noWrap/>
            <w:hideMark/>
          </w:tcPr>
          <w:p w14:paraId="12115B62"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45 (40.2%)</w:t>
            </w:r>
          </w:p>
        </w:tc>
        <w:tc>
          <w:tcPr>
            <w:tcW w:w="1171" w:type="dxa"/>
            <w:shd w:val="clear" w:color="auto" w:fill="auto"/>
            <w:noWrap/>
            <w:hideMark/>
          </w:tcPr>
          <w:p w14:paraId="3EEB68F0"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7.8</w:t>
            </w:r>
          </w:p>
        </w:tc>
        <w:tc>
          <w:tcPr>
            <w:tcW w:w="954" w:type="dxa"/>
            <w:shd w:val="clear" w:color="auto" w:fill="auto"/>
            <w:noWrap/>
            <w:hideMark/>
          </w:tcPr>
          <w:p w14:paraId="68258AB7"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w:t>
            </w:r>
          </w:p>
        </w:tc>
        <w:tc>
          <w:tcPr>
            <w:tcW w:w="1089" w:type="dxa"/>
            <w:shd w:val="clear" w:color="auto" w:fill="auto"/>
            <w:noWrap/>
            <w:hideMark/>
          </w:tcPr>
          <w:p w14:paraId="03476BEC"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0.01</w:t>
            </w:r>
          </w:p>
        </w:tc>
      </w:tr>
      <w:tr w:rsidR="00242008" w:rsidRPr="00242008" w14:paraId="78CFBCB8"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3D4BDA03"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Female</w:t>
            </w:r>
          </w:p>
        </w:tc>
        <w:tc>
          <w:tcPr>
            <w:tcW w:w="2431" w:type="dxa"/>
            <w:shd w:val="clear" w:color="auto" w:fill="auto"/>
            <w:noWrap/>
            <w:hideMark/>
          </w:tcPr>
          <w:p w14:paraId="21F775F1"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14 (12.5%)</w:t>
            </w:r>
          </w:p>
        </w:tc>
        <w:tc>
          <w:tcPr>
            <w:tcW w:w="1171" w:type="dxa"/>
            <w:shd w:val="clear" w:color="auto" w:fill="auto"/>
            <w:noWrap/>
            <w:hideMark/>
          </w:tcPr>
          <w:p w14:paraId="2D7451A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626D48D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15910DEB"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1AF0E3D"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5487E291"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Age group</w:t>
            </w:r>
          </w:p>
        </w:tc>
        <w:tc>
          <w:tcPr>
            <w:tcW w:w="2431" w:type="dxa"/>
            <w:shd w:val="clear" w:color="auto" w:fill="auto"/>
            <w:noWrap/>
            <w:hideMark/>
          </w:tcPr>
          <w:p w14:paraId="7C0BBB19"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171" w:type="dxa"/>
            <w:shd w:val="clear" w:color="auto" w:fill="auto"/>
            <w:noWrap/>
            <w:hideMark/>
          </w:tcPr>
          <w:p w14:paraId="6915B9E5"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12.2</w:t>
            </w:r>
          </w:p>
        </w:tc>
        <w:tc>
          <w:tcPr>
            <w:tcW w:w="954" w:type="dxa"/>
            <w:shd w:val="clear" w:color="auto" w:fill="auto"/>
            <w:noWrap/>
            <w:hideMark/>
          </w:tcPr>
          <w:p w14:paraId="0189844D"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4</w:t>
            </w:r>
          </w:p>
        </w:tc>
        <w:tc>
          <w:tcPr>
            <w:tcW w:w="1089" w:type="dxa"/>
            <w:shd w:val="clear" w:color="auto" w:fill="auto"/>
            <w:noWrap/>
            <w:hideMark/>
          </w:tcPr>
          <w:p w14:paraId="13A525FD"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0.02</w:t>
            </w:r>
          </w:p>
        </w:tc>
      </w:tr>
      <w:tr w:rsidR="00242008" w:rsidRPr="00242008" w14:paraId="13C3FC4E"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73C20965"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20 - 29</w:t>
            </w:r>
          </w:p>
        </w:tc>
        <w:tc>
          <w:tcPr>
            <w:tcW w:w="2431" w:type="dxa"/>
            <w:shd w:val="clear" w:color="auto" w:fill="auto"/>
            <w:noWrap/>
            <w:hideMark/>
          </w:tcPr>
          <w:p w14:paraId="75EF57EE"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5 (4.5%)</w:t>
            </w:r>
          </w:p>
        </w:tc>
        <w:tc>
          <w:tcPr>
            <w:tcW w:w="1171" w:type="dxa"/>
            <w:shd w:val="clear" w:color="auto" w:fill="auto"/>
            <w:noWrap/>
            <w:hideMark/>
          </w:tcPr>
          <w:p w14:paraId="7A0D498E"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6ACBD5C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8D5239D"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66EB2447"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0B2EDA3"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30 - 39</w:t>
            </w:r>
          </w:p>
        </w:tc>
        <w:tc>
          <w:tcPr>
            <w:tcW w:w="2431" w:type="dxa"/>
            <w:shd w:val="clear" w:color="auto" w:fill="auto"/>
            <w:noWrap/>
            <w:hideMark/>
          </w:tcPr>
          <w:p w14:paraId="4B5373FC"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14 (12.5%)</w:t>
            </w:r>
          </w:p>
        </w:tc>
        <w:tc>
          <w:tcPr>
            <w:tcW w:w="1171" w:type="dxa"/>
            <w:shd w:val="clear" w:color="auto" w:fill="auto"/>
            <w:noWrap/>
            <w:hideMark/>
          </w:tcPr>
          <w:p w14:paraId="5B95685B"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DD154C9"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32AE61D0"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2BAD7637"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5DBAF14"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40 - 49</w:t>
            </w:r>
          </w:p>
        </w:tc>
        <w:tc>
          <w:tcPr>
            <w:tcW w:w="2431" w:type="dxa"/>
            <w:shd w:val="clear" w:color="auto" w:fill="auto"/>
            <w:noWrap/>
            <w:hideMark/>
          </w:tcPr>
          <w:p w14:paraId="37D872B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22 (19.6%)</w:t>
            </w:r>
          </w:p>
        </w:tc>
        <w:tc>
          <w:tcPr>
            <w:tcW w:w="1171" w:type="dxa"/>
            <w:shd w:val="clear" w:color="auto" w:fill="auto"/>
            <w:noWrap/>
            <w:hideMark/>
          </w:tcPr>
          <w:p w14:paraId="05B50E1B"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DEAC374"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025901FA"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0ADC8BA1"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389CDDC5"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50 - 59</w:t>
            </w:r>
          </w:p>
        </w:tc>
        <w:tc>
          <w:tcPr>
            <w:tcW w:w="2431" w:type="dxa"/>
            <w:shd w:val="clear" w:color="auto" w:fill="auto"/>
            <w:noWrap/>
            <w:hideMark/>
          </w:tcPr>
          <w:p w14:paraId="74F4AB79"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18 (16.1%)</w:t>
            </w:r>
          </w:p>
        </w:tc>
        <w:tc>
          <w:tcPr>
            <w:tcW w:w="1171" w:type="dxa"/>
            <w:shd w:val="clear" w:color="auto" w:fill="auto"/>
            <w:noWrap/>
            <w:hideMark/>
          </w:tcPr>
          <w:p w14:paraId="69634A26"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21208420"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77797DD0"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7CD9E97C"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49E544BA"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60 and above</w:t>
            </w:r>
          </w:p>
        </w:tc>
        <w:tc>
          <w:tcPr>
            <w:tcW w:w="2431" w:type="dxa"/>
            <w:shd w:val="clear" w:color="auto" w:fill="auto"/>
            <w:noWrap/>
            <w:hideMark/>
          </w:tcPr>
          <w:p w14:paraId="7B8A77F9"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 (0%)</w:t>
            </w:r>
          </w:p>
        </w:tc>
        <w:tc>
          <w:tcPr>
            <w:tcW w:w="1171" w:type="dxa"/>
            <w:shd w:val="clear" w:color="auto" w:fill="auto"/>
            <w:noWrap/>
            <w:hideMark/>
          </w:tcPr>
          <w:p w14:paraId="0A297496"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736A4BF9"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4FF1731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26ACF09E"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4EDF44F7"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Ethnicity</w:t>
            </w:r>
          </w:p>
        </w:tc>
        <w:tc>
          <w:tcPr>
            <w:tcW w:w="2431" w:type="dxa"/>
            <w:shd w:val="clear" w:color="auto" w:fill="auto"/>
            <w:noWrap/>
            <w:hideMark/>
          </w:tcPr>
          <w:p w14:paraId="66658893"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171" w:type="dxa"/>
            <w:shd w:val="clear" w:color="auto" w:fill="auto"/>
            <w:noWrap/>
            <w:hideMark/>
          </w:tcPr>
          <w:p w14:paraId="60356F3A"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3.08</w:t>
            </w:r>
          </w:p>
        </w:tc>
        <w:tc>
          <w:tcPr>
            <w:tcW w:w="954" w:type="dxa"/>
            <w:shd w:val="clear" w:color="auto" w:fill="auto"/>
            <w:noWrap/>
            <w:hideMark/>
          </w:tcPr>
          <w:p w14:paraId="7CF8FFA0"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4</w:t>
            </w:r>
          </w:p>
        </w:tc>
        <w:tc>
          <w:tcPr>
            <w:tcW w:w="1089" w:type="dxa"/>
            <w:shd w:val="clear" w:color="auto" w:fill="auto"/>
            <w:noWrap/>
            <w:hideMark/>
          </w:tcPr>
          <w:p w14:paraId="77738B1E"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0.55</w:t>
            </w:r>
          </w:p>
        </w:tc>
      </w:tr>
      <w:tr w:rsidR="00242008" w:rsidRPr="00242008" w14:paraId="68C4A0C8"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53979478"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Akan</w:t>
            </w:r>
          </w:p>
        </w:tc>
        <w:tc>
          <w:tcPr>
            <w:tcW w:w="2431" w:type="dxa"/>
            <w:shd w:val="clear" w:color="auto" w:fill="auto"/>
            <w:noWrap/>
            <w:hideMark/>
          </w:tcPr>
          <w:p w14:paraId="7927ACD6"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20 (17.9%)</w:t>
            </w:r>
          </w:p>
        </w:tc>
        <w:tc>
          <w:tcPr>
            <w:tcW w:w="1171" w:type="dxa"/>
            <w:shd w:val="clear" w:color="auto" w:fill="auto"/>
            <w:noWrap/>
            <w:hideMark/>
          </w:tcPr>
          <w:p w14:paraId="021E8781"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684119C8"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486F729"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729FF82B"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5A58FE08"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Ga</w:t>
            </w:r>
          </w:p>
        </w:tc>
        <w:tc>
          <w:tcPr>
            <w:tcW w:w="2431" w:type="dxa"/>
            <w:shd w:val="clear" w:color="auto" w:fill="auto"/>
            <w:noWrap/>
            <w:hideMark/>
          </w:tcPr>
          <w:p w14:paraId="23166FE5"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17 (15.2%)</w:t>
            </w:r>
          </w:p>
        </w:tc>
        <w:tc>
          <w:tcPr>
            <w:tcW w:w="1171" w:type="dxa"/>
            <w:shd w:val="clear" w:color="auto" w:fill="auto"/>
            <w:noWrap/>
            <w:hideMark/>
          </w:tcPr>
          <w:p w14:paraId="2ECF68C1"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65F26F4E"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0A4F035"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24F85908"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7E007E6E"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Ewe</w:t>
            </w:r>
          </w:p>
        </w:tc>
        <w:tc>
          <w:tcPr>
            <w:tcW w:w="2431" w:type="dxa"/>
            <w:shd w:val="clear" w:color="auto" w:fill="auto"/>
            <w:noWrap/>
            <w:hideMark/>
          </w:tcPr>
          <w:p w14:paraId="73FF490E"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11 (9.8%)</w:t>
            </w:r>
          </w:p>
        </w:tc>
        <w:tc>
          <w:tcPr>
            <w:tcW w:w="1171" w:type="dxa"/>
            <w:shd w:val="clear" w:color="auto" w:fill="auto"/>
            <w:noWrap/>
            <w:hideMark/>
          </w:tcPr>
          <w:p w14:paraId="23A28B1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2DBF6FBD"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42E72D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5DBFFAE6"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67C40DA"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Northerner</w:t>
            </w:r>
          </w:p>
        </w:tc>
        <w:tc>
          <w:tcPr>
            <w:tcW w:w="2431" w:type="dxa"/>
            <w:shd w:val="clear" w:color="auto" w:fill="auto"/>
            <w:noWrap/>
            <w:hideMark/>
          </w:tcPr>
          <w:p w14:paraId="47D0C6D5"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9 (8%)</w:t>
            </w:r>
          </w:p>
        </w:tc>
        <w:tc>
          <w:tcPr>
            <w:tcW w:w="1171" w:type="dxa"/>
            <w:shd w:val="clear" w:color="auto" w:fill="auto"/>
            <w:noWrap/>
            <w:hideMark/>
          </w:tcPr>
          <w:p w14:paraId="2F68B8D7"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5F87D351"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78C2A1A4"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5DDA4195"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2909402B"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lastRenderedPageBreak/>
              <w:t>Krobo</w:t>
            </w:r>
          </w:p>
        </w:tc>
        <w:tc>
          <w:tcPr>
            <w:tcW w:w="2431" w:type="dxa"/>
            <w:shd w:val="clear" w:color="auto" w:fill="auto"/>
            <w:noWrap/>
            <w:hideMark/>
          </w:tcPr>
          <w:p w14:paraId="62EF79B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 (1.8%)</w:t>
            </w:r>
          </w:p>
        </w:tc>
        <w:tc>
          <w:tcPr>
            <w:tcW w:w="1171" w:type="dxa"/>
            <w:shd w:val="clear" w:color="auto" w:fill="auto"/>
            <w:noWrap/>
            <w:hideMark/>
          </w:tcPr>
          <w:p w14:paraId="181CBE31"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21B92270"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566AE4D9"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1C788D" w:rsidRPr="001C788D" w14:paraId="61F93C1F"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1912C86C"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Family history of hypertension</w:t>
            </w:r>
          </w:p>
        </w:tc>
        <w:tc>
          <w:tcPr>
            <w:tcW w:w="1171" w:type="dxa"/>
            <w:shd w:val="clear" w:color="auto" w:fill="auto"/>
            <w:noWrap/>
            <w:hideMark/>
          </w:tcPr>
          <w:p w14:paraId="009FA22B"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0.14</w:t>
            </w:r>
          </w:p>
        </w:tc>
        <w:tc>
          <w:tcPr>
            <w:tcW w:w="954" w:type="dxa"/>
            <w:shd w:val="clear" w:color="auto" w:fill="auto"/>
            <w:noWrap/>
            <w:hideMark/>
          </w:tcPr>
          <w:p w14:paraId="071CF150"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w:t>
            </w:r>
          </w:p>
        </w:tc>
        <w:tc>
          <w:tcPr>
            <w:tcW w:w="1089" w:type="dxa"/>
            <w:shd w:val="clear" w:color="auto" w:fill="auto"/>
            <w:noWrap/>
            <w:hideMark/>
          </w:tcPr>
          <w:p w14:paraId="7C624B8C"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0.71</w:t>
            </w:r>
          </w:p>
        </w:tc>
      </w:tr>
      <w:tr w:rsidR="00242008" w:rsidRPr="00242008" w14:paraId="4BFABC6A"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3184560B"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Yes</w:t>
            </w:r>
          </w:p>
        </w:tc>
        <w:tc>
          <w:tcPr>
            <w:tcW w:w="2431" w:type="dxa"/>
            <w:shd w:val="clear" w:color="auto" w:fill="auto"/>
            <w:noWrap/>
            <w:hideMark/>
          </w:tcPr>
          <w:p w14:paraId="3CE5A33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31 (27.7%)</w:t>
            </w:r>
          </w:p>
        </w:tc>
        <w:tc>
          <w:tcPr>
            <w:tcW w:w="1171" w:type="dxa"/>
            <w:shd w:val="clear" w:color="auto" w:fill="auto"/>
            <w:noWrap/>
            <w:hideMark/>
          </w:tcPr>
          <w:p w14:paraId="50B41A5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2862C0B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6F87E8C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5847CD6"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D1B1455"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No</w:t>
            </w:r>
          </w:p>
        </w:tc>
        <w:tc>
          <w:tcPr>
            <w:tcW w:w="2431" w:type="dxa"/>
            <w:shd w:val="clear" w:color="auto" w:fill="auto"/>
            <w:noWrap/>
            <w:hideMark/>
          </w:tcPr>
          <w:p w14:paraId="42E7FB50"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28 (25%)</w:t>
            </w:r>
          </w:p>
        </w:tc>
        <w:tc>
          <w:tcPr>
            <w:tcW w:w="1171" w:type="dxa"/>
            <w:shd w:val="clear" w:color="auto" w:fill="auto"/>
            <w:noWrap/>
            <w:hideMark/>
          </w:tcPr>
          <w:p w14:paraId="58A0FE68"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334CCD86"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4755D2E"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0A4F9EEC"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06B5F064"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Family history of Diabetes</w:t>
            </w:r>
          </w:p>
        </w:tc>
        <w:tc>
          <w:tcPr>
            <w:tcW w:w="1171" w:type="dxa"/>
            <w:shd w:val="clear" w:color="auto" w:fill="auto"/>
            <w:noWrap/>
            <w:hideMark/>
          </w:tcPr>
          <w:p w14:paraId="0CD3ED38" w14:textId="77777777" w:rsidR="001C788D" w:rsidRPr="001C788D" w:rsidRDefault="001C788D" w:rsidP="002420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1.66</w:t>
            </w:r>
          </w:p>
        </w:tc>
        <w:tc>
          <w:tcPr>
            <w:tcW w:w="954" w:type="dxa"/>
            <w:shd w:val="clear" w:color="auto" w:fill="auto"/>
            <w:noWrap/>
            <w:hideMark/>
          </w:tcPr>
          <w:p w14:paraId="39403C5C" w14:textId="77777777" w:rsidR="001C788D" w:rsidRPr="001C788D" w:rsidRDefault="001C788D" w:rsidP="002420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w:t>
            </w:r>
          </w:p>
        </w:tc>
        <w:tc>
          <w:tcPr>
            <w:tcW w:w="1089" w:type="dxa"/>
            <w:shd w:val="clear" w:color="auto" w:fill="auto"/>
            <w:noWrap/>
            <w:hideMark/>
          </w:tcPr>
          <w:p w14:paraId="7058660B" w14:textId="77777777" w:rsidR="001C788D" w:rsidRPr="001C788D" w:rsidRDefault="001C788D" w:rsidP="002420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0.2</w:t>
            </w:r>
          </w:p>
        </w:tc>
      </w:tr>
      <w:tr w:rsidR="00242008" w:rsidRPr="00242008" w14:paraId="6FE52844"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2B907F01"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Yes</w:t>
            </w:r>
          </w:p>
        </w:tc>
        <w:tc>
          <w:tcPr>
            <w:tcW w:w="2431" w:type="dxa"/>
            <w:shd w:val="clear" w:color="auto" w:fill="auto"/>
            <w:noWrap/>
            <w:hideMark/>
          </w:tcPr>
          <w:p w14:paraId="616516D6"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16 (14.3%)</w:t>
            </w:r>
          </w:p>
        </w:tc>
        <w:tc>
          <w:tcPr>
            <w:tcW w:w="1171" w:type="dxa"/>
            <w:shd w:val="clear" w:color="auto" w:fill="auto"/>
            <w:noWrap/>
            <w:hideMark/>
          </w:tcPr>
          <w:p w14:paraId="7E2A08E6"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2DA454BE"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1453DA2A"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24F19086"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45469C95"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No</w:t>
            </w:r>
          </w:p>
        </w:tc>
        <w:tc>
          <w:tcPr>
            <w:tcW w:w="2431" w:type="dxa"/>
            <w:shd w:val="clear" w:color="auto" w:fill="auto"/>
            <w:noWrap/>
            <w:hideMark/>
          </w:tcPr>
          <w:p w14:paraId="40F1DEEA"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43 (38.4%)</w:t>
            </w:r>
          </w:p>
        </w:tc>
        <w:tc>
          <w:tcPr>
            <w:tcW w:w="1171" w:type="dxa"/>
            <w:shd w:val="clear" w:color="auto" w:fill="auto"/>
            <w:noWrap/>
            <w:hideMark/>
          </w:tcPr>
          <w:p w14:paraId="1A01883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47D41560"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E44EAD4"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1C788D" w:rsidRPr="001C788D" w14:paraId="4BF3BA25"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62421F6C"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Family history of High Cholesterol</w:t>
            </w:r>
          </w:p>
        </w:tc>
        <w:tc>
          <w:tcPr>
            <w:tcW w:w="1171" w:type="dxa"/>
            <w:shd w:val="clear" w:color="auto" w:fill="auto"/>
            <w:noWrap/>
            <w:hideMark/>
          </w:tcPr>
          <w:p w14:paraId="1DBC5BA9"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2.97</w:t>
            </w:r>
          </w:p>
        </w:tc>
        <w:tc>
          <w:tcPr>
            <w:tcW w:w="954" w:type="dxa"/>
            <w:shd w:val="clear" w:color="auto" w:fill="auto"/>
            <w:noWrap/>
            <w:hideMark/>
          </w:tcPr>
          <w:p w14:paraId="5E152BAC"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w:t>
            </w:r>
          </w:p>
        </w:tc>
        <w:tc>
          <w:tcPr>
            <w:tcW w:w="1089" w:type="dxa"/>
            <w:shd w:val="clear" w:color="auto" w:fill="auto"/>
            <w:noWrap/>
            <w:hideMark/>
          </w:tcPr>
          <w:p w14:paraId="6D39580C"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0.23</w:t>
            </w:r>
          </w:p>
        </w:tc>
      </w:tr>
      <w:tr w:rsidR="00242008" w:rsidRPr="00242008" w14:paraId="30E1E4EA"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0390BF6"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Yes</w:t>
            </w:r>
          </w:p>
        </w:tc>
        <w:tc>
          <w:tcPr>
            <w:tcW w:w="2431" w:type="dxa"/>
            <w:shd w:val="clear" w:color="auto" w:fill="auto"/>
            <w:noWrap/>
            <w:hideMark/>
          </w:tcPr>
          <w:p w14:paraId="078CB32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14 (12.5%)</w:t>
            </w:r>
          </w:p>
        </w:tc>
        <w:tc>
          <w:tcPr>
            <w:tcW w:w="1171" w:type="dxa"/>
            <w:shd w:val="clear" w:color="auto" w:fill="auto"/>
            <w:noWrap/>
            <w:hideMark/>
          </w:tcPr>
          <w:p w14:paraId="3BC1063B"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7718C7F8"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0CBC5A5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CA4B459"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517B8C7"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No</w:t>
            </w:r>
          </w:p>
        </w:tc>
        <w:tc>
          <w:tcPr>
            <w:tcW w:w="2431" w:type="dxa"/>
            <w:shd w:val="clear" w:color="auto" w:fill="auto"/>
            <w:noWrap/>
            <w:hideMark/>
          </w:tcPr>
          <w:p w14:paraId="5A1886FA"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28 (25%)</w:t>
            </w:r>
          </w:p>
        </w:tc>
        <w:tc>
          <w:tcPr>
            <w:tcW w:w="1171" w:type="dxa"/>
            <w:shd w:val="clear" w:color="auto" w:fill="auto"/>
            <w:noWrap/>
            <w:hideMark/>
          </w:tcPr>
          <w:p w14:paraId="79FF191B"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4A731D6A"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3D3C480B"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750265AD"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5A798D1"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Don’t know</w:t>
            </w:r>
          </w:p>
        </w:tc>
        <w:tc>
          <w:tcPr>
            <w:tcW w:w="2431" w:type="dxa"/>
            <w:shd w:val="clear" w:color="auto" w:fill="auto"/>
            <w:noWrap/>
            <w:hideMark/>
          </w:tcPr>
          <w:p w14:paraId="699E65A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17 (15.2%)</w:t>
            </w:r>
          </w:p>
        </w:tc>
        <w:tc>
          <w:tcPr>
            <w:tcW w:w="1171" w:type="dxa"/>
            <w:shd w:val="clear" w:color="auto" w:fill="auto"/>
            <w:noWrap/>
            <w:hideMark/>
          </w:tcPr>
          <w:p w14:paraId="7CAE04A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3AF4ED08"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613623A5"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1C788D" w:rsidRPr="001C788D" w14:paraId="74509DAA"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78039DE6"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Education level</w:t>
            </w:r>
          </w:p>
        </w:tc>
        <w:tc>
          <w:tcPr>
            <w:tcW w:w="1171" w:type="dxa"/>
            <w:shd w:val="clear" w:color="auto" w:fill="auto"/>
            <w:noWrap/>
            <w:hideMark/>
          </w:tcPr>
          <w:p w14:paraId="3DCD6ABB"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0.2</w:t>
            </w:r>
          </w:p>
        </w:tc>
        <w:tc>
          <w:tcPr>
            <w:tcW w:w="954" w:type="dxa"/>
            <w:shd w:val="clear" w:color="auto" w:fill="auto"/>
            <w:noWrap/>
            <w:hideMark/>
          </w:tcPr>
          <w:p w14:paraId="0C844A40"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4</w:t>
            </w:r>
          </w:p>
        </w:tc>
        <w:tc>
          <w:tcPr>
            <w:tcW w:w="1089" w:type="dxa"/>
            <w:shd w:val="clear" w:color="auto" w:fill="auto"/>
            <w:noWrap/>
            <w:hideMark/>
          </w:tcPr>
          <w:p w14:paraId="4A212336"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0.37</w:t>
            </w:r>
          </w:p>
        </w:tc>
      </w:tr>
      <w:tr w:rsidR="00242008" w:rsidRPr="00242008" w14:paraId="22F1242B"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53BD74CC"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Primary school</w:t>
            </w:r>
          </w:p>
        </w:tc>
        <w:tc>
          <w:tcPr>
            <w:tcW w:w="2431" w:type="dxa"/>
            <w:shd w:val="clear" w:color="auto" w:fill="auto"/>
            <w:noWrap/>
            <w:hideMark/>
          </w:tcPr>
          <w:p w14:paraId="2636A1A2"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 (0%)</w:t>
            </w:r>
          </w:p>
        </w:tc>
        <w:tc>
          <w:tcPr>
            <w:tcW w:w="1171" w:type="dxa"/>
            <w:shd w:val="clear" w:color="auto" w:fill="auto"/>
            <w:noWrap/>
            <w:hideMark/>
          </w:tcPr>
          <w:p w14:paraId="18E3906E"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6D2897D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4956D33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24460C1B"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18055AE4"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Senior high school</w:t>
            </w:r>
          </w:p>
        </w:tc>
        <w:tc>
          <w:tcPr>
            <w:tcW w:w="2431" w:type="dxa"/>
            <w:shd w:val="clear" w:color="auto" w:fill="auto"/>
            <w:noWrap/>
            <w:hideMark/>
          </w:tcPr>
          <w:p w14:paraId="207CAB6E"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 (0.9%)</w:t>
            </w:r>
          </w:p>
        </w:tc>
        <w:tc>
          <w:tcPr>
            <w:tcW w:w="1171" w:type="dxa"/>
            <w:shd w:val="clear" w:color="auto" w:fill="auto"/>
            <w:noWrap/>
            <w:hideMark/>
          </w:tcPr>
          <w:p w14:paraId="69C96331"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6DEF2C89"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0B8C6687"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1C9E15C"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2E4B3117"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Vocational/Tech. school</w:t>
            </w:r>
          </w:p>
        </w:tc>
        <w:tc>
          <w:tcPr>
            <w:tcW w:w="2431" w:type="dxa"/>
            <w:shd w:val="clear" w:color="auto" w:fill="auto"/>
            <w:noWrap/>
            <w:hideMark/>
          </w:tcPr>
          <w:p w14:paraId="15A70B8F"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14 (12.5%)</w:t>
            </w:r>
          </w:p>
        </w:tc>
        <w:tc>
          <w:tcPr>
            <w:tcW w:w="1171" w:type="dxa"/>
            <w:shd w:val="clear" w:color="auto" w:fill="auto"/>
            <w:noWrap/>
            <w:hideMark/>
          </w:tcPr>
          <w:p w14:paraId="44733C60"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13DFF709"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1214C4AD"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21DB6931"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78D76F51"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Graduate degree</w:t>
            </w:r>
          </w:p>
        </w:tc>
        <w:tc>
          <w:tcPr>
            <w:tcW w:w="2431" w:type="dxa"/>
            <w:shd w:val="clear" w:color="auto" w:fill="auto"/>
            <w:noWrap/>
            <w:hideMark/>
          </w:tcPr>
          <w:p w14:paraId="7BD68204"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30 (26.8%)</w:t>
            </w:r>
          </w:p>
        </w:tc>
        <w:tc>
          <w:tcPr>
            <w:tcW w:w="1171" w:type="dxa"/>
            <w:shd w:val="clear" w:color="auto" w:fill="auto"/>
            <w:noWrap/>
            <w:hideMark/>
          </w:tcPr>
          <w:p w14:paraId="6F46BC93"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7BD4D9D"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04573D68"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0E91FE01"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795F4F4B"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Post-graduate degree</w:t>
            </w:r>
          </w:p>
        </w:tc>
        <w:tc>
          <w:tcPr>
            <w:tcW w:w="2431" w:type="dxa"/>
            <w:shd w:val="clear" w:color="auto" w:fill="auto"/>
            <w:noWrap/>
            <w:hideMark/>
          </w:tcPr>
          <w:p w14:paraId="5871EFE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14 (12.5%)</w:t>
            </w:r>
          </w:p>
        </w:tc>
        <w:tc>
          <w:tcPr>
            <w:tcW w:w="1171" w:type="dxa"/>
            <w:shd w:val="clear" w:color="auto" w:fill="auto"/>
            <w:noWrap/>
            <w:hideMark/>
          </w:tcPr>
          <w:p w14:paraId="260E1E5B"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6AF58F0"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0FF3946E"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317CA3F6"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11CA2F21"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Religion</w:t>
            </w:r>
          </w:p>
        </w:tc>
        <w:tc>
          <w:tcPr>
            <w:tcW w:w="2431" w:type="dxa"/>
            <w:shd w:val="clear" w:color="auto" w:fill="auto"/>
            <w:noWrap/>
            <w:hideMark/>
          </w:tcPr>
          <w:p w14:paraId="147EB266"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171" w:type="dxa"/>
            <w:shd w:val="clear" w:color="auto" w:fill="auto"/>
            <w:noWrap/>
            <w:hideMark/>
          </w:tcPr>
          <w:p w14:paraId="5B8EA960"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0.14</w:t>
            </w:r>
          </w:p>
        </w:tc>
        <w:tc>
          <w:tcPr>
            <w:tcW w:w="954" w:type="dxa"/>
            <w:shd w:val="clear" w:color="auto" w:fill="auto"/>
            <w:noWrap/>
            <w:hideMark/>
          </w:tcPr>
          <w:p w14:paraId="0B04BC2B"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w:t>
            </w:r>
          </w:p>
        </w:tc>
        <w:tc>
          <w:tcPr>
            <w:tcW w:w="1089" w:type="dxa"/>
            <w:shd w:val="clear" w:color="auto" w:fill="auto"/>
            <w:noWrap/>
            <w:hideMark/>
          </w:tcPr>
          <w:p w14:paraId="4FB36D80"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0.34</w:t>
            </w:r>
          </w:p>
        </w:tc>
      </w:tr>
      <w:tr w:rsidR="00242008" w:rsidRPr="00242008" w14:paraId="3E1EBF26"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15AAF3C1"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Christian</w:t>
            </w:r>
          </w:p>
        </w:tc>
        <w:tc>
          <w:tcPr>
            <w:tcW w:w="2431" w:type="dxa"/>
            <w:shd w:val="clear" w:color="auto" w:fill="auto"/>
            <w:noWrap/>
            <w:hideMark/>
          </w:tcPr>
          <w:p w14:paraId="5A55EF5B"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54 (48.2%)</w:t>
            </w:r>
          </w:p>
        </w:tc>
        <w:tc>
          <w:tcPr>
            <w:tcW w:w="1171" w:type="dxa"/>
            <w:shd w:val="clear" w:color="auto" w:fill="auto"/>
            <w:noWrap/>
            <w:hideMark/>
          </w:tcPr>
          <w:p w14:paraId="2DCC5166"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125B79A5"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5A565C46"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38DFE17D"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3C97E6DA"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Muslim</w:t>
            </w:r>
          </w:p>
        </w:tc>
        <w:tc>
          <w:tcPr>
            <w:tcW w:w="2431" w:type="dxa"/>
            <w:shd w:val="clear" w:color="auto" w:fill="auto"/>
            <w:noWrap/>
            <w:hideMark/>
          </w:tcPr>
          <w:p w14:paraId="2A800F11"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4 (3.6%)</w:t>
            </w:r>
          </w:p>
        </w:tc>
        <w:tc>
          <w:tcPr>
            <w:tcW w:w="1171" w:type="dxa"/>
            <w:shd w:val="clear" w:color="auto" w:fill="auto"/>
            <w:noWrap/>
            <w:hideMark/>
          </w:tcPr>
          <w:p w14:paraId="0DCEB8CD"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4E9437BC"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72B0808"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6A39A117"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7FDA564B" w14:textId="68CB6402"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Other (</w:t>
            </w:r>
            <w:r w:rsidR="005657F1">
              <w:rPr>
                <w:rFonts w:ascii="Times New Roman" w:eastAsia="Times New Roman" w:hAnsi="Times New Roman" w:cs="Times New Roman"/>
                <w:b w:val="0"/>
                <w:bCs w:val="0"/>
                <w:color w:val="auto"/>
              </w:rPr>
              <w:t>Baha'i</w:t>
            </w:r>
            <w:r w:rsidRPr="001C788D">
              <w:rPr>
                <w:rFonts w:ascii="Times New Roman" w:eastAsia="Times New Roman" w:hAnsi="Times New Roman" w:cs="Times New Roman"/>
                <w:b w:val="0"/>
                <w:bCs w:val="0"/>
                <w:color w:val="auto"/>
              </w:rPr>
              <w:t>)</w:t>
            </w:r>
          </w:p>
        </w:tc>
        <w:tc>
          <w:tcPr>
            <w:tcW w:w="2431" w:type="dxa"/>
            <w:shd w:val="clear" w:color="auto" w:fill="auto"/>
            <w:noWrap/>
            <w:hideMark/>
          </w:tcPr>
          <w:p w14:paraId="762D6BEF"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 (0.9%)</w:t>
            </w:r>
          </w:p>
        </w:tc>
        <w:tc>
          <w:tcPr>
            <w:tcW w:w="1171" w:type="dxa"/>
            <w:shd w:val="clear" w:color="auto" w:fill="auto"/>
            <w:noWrap/>
            <w:hideMark/>
          </w:tcPr>
          <w:p w14:paraId="4792B738"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628BC1DF"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69982BF"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1C788D" w:rsidRPr="001C788D" w14:paraId="2F2BFA16"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3FE5E90A"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Marital Status</w:t>
            </w:r>
          </w:p>
        </w:tc>
        <w:tc>
          <w:tcPr>
            <w:tcW w:w="1171" w:type="dxa"/>
            <w:shd w:val="clear" w:color="auto" w:fill="auto"/>
            <w:noWrap/>
            <w:hideMark/>
          </w:tcPr>
          <w:p w14:paraId="7229FDDF"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1.83</w:t>
            </w:r>
          </w:p>
        </w:tc>
        <w:tc>
          <w:tcPr>
            <w:tcW w:w="954" w:type="dxa"/>
            <w:shd w:val="clear" w:color="auto" w:fill="auto"/>
            <w:noWrap/>
            <w:hideMark/>
          </w:tcPr>
          <w:p w14:paraId="4FFD3AAA"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4</w:t>
            </w:r>
          </w:p>
        </w:tc>
        <w:tc>
          <w:tcPr>
            <w:tcW w:w="1089" w:type="dxa"/>
            <w:shd w:val="clear" w:color="auto" w:fill="auto"/>
            <w:noWrap/>
            <w:hideMark/>
          </w:tcPr>
          <w:p w14:paraId="40C05FE7"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0.77</w:t>
            </w:r>
          </w:p>
        </w:tc>
      </w:tr>
      <w:tr w:rsidR="00242008" w:rsidRPr="00242008" w14:paraId="0DEB63CE"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4525D750"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Never married</w:t>
            </w:r>
          </w:p>
        </w:tc>
        <w:tc>
          <w:tcPr>
            <w:tcW w:w="2431" w:type="dxa"/>
            <w:shd w:val="clear" w:color="auto" w:fill="auto"/>
            <w:noWrap/>
            <w:hideMark/>
          </w:tcPr>
          <w:p w14:paraId="57C1F02D"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23 (20.5%)</w:t>
            </w:r>
          </w:p>
        </w:tc>
        <w:tc>
          <w:tcPr>
            <w:tcW w:w="1171" w:type="dxa"/>
            <w:shd w:val="clear" w:color="auto" w:fill="auto"/>
            <w:noWrap/>
            <w:hideMark/>
          </w:tcPr>
          <w:p w14:paraId="4627DF90"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2B882C4"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7B7D3872"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B6147A0"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1A60A018"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Married</w:t>
            </w:r>
          </w:p>
        </w:tc>
        <w:tc>
          <w:tcPr>
            <w:tcW w:w="2431" w:type="dxa"/>
            <w:shd w:val="clear" w:color="auto" w:fill="auto"/>
            <w:noWrap/>
            <w:hideMark/>
          </w:tcPr>
          <w:p w14:paraId="07EA6C6C"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20 (17.9%)</w:t>
            </w:r>
          </w:p>
        </w:tc>
        <w:tc>
          <w:tcPr>
            <w:tcW w:w="1171" w:type="dxa"/>
            <w:shd w:val="clear" w:color="auto" w:fill="auto"/>
            <w:noWrap/>
            <w:hideMark/>
          </w:tcPr>
          <w:p w14:paraId="474E2B73"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1CE5A7CE"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31635930"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11C72C5E"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E05A003"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Separated</w:t>
            </w:r>
          </w:p>
        </w:tc>
        <w:tc>
          <w:tcPr>
            <w:tcW w:w="2431" w:type="dxa"/>
            <w:shd w:val="clear" w:color="auto" w:fill="auto"/>
            <w:noWrap/>
            <w:hideMark/>
          </w:tcPr>
          <w:p w14:paraId="68D8799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 (1.8%)</w:t>
            </w:r>
          </w:p>
        </w:tc>
        <w:tc>
          <w:tcPr>
            <w:tcW w:w="1171" w:type="dxa"/>
            <w:shd w:val="clear" w:color="auto" w:fill="auto"/>
            <w:noWrap/>
            <w:hideMark/>
          </w:tcPr>
          <w:p w14:paraId="53BD824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283BB144"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150C3E85"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7D03A47D"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20FDC088"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Divorced</w:t>
            </w:r>
          </w:p>
        </w:tc>
        <w:tc>
          <w:tcPr>
            <w:tcW w:w="2431" w:type="dxa"/>
            <w:shd w:val="clear" w:color="auto" w:fill="auto"/>
            <w:noWrap/>
            <w:hideMark/>
          </w:tcPr>
          <w:p w14:paraId="41CFE597"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8 (7.1%)</w:t>
            </w:r>
          </w:p>
        </w:tc>
        <w:tc>
          <w:tcPr>
            <w:tcW w:w="1171" w:type="dxa"/>
            <w:shd w:val="clear" w:color="auto" w:fill="auto"/>
            <w:noWrap/>
            <w:hideMark/>
          </w:tcPr>
          <w:p w14:paraId="5FA7B6EF"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4021C9F0"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6B4CD13B"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534C0715"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0FCA4A85"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Widowed</w:t>
            </w:r>
          </w:p>
        </w:tc>
        <w:tc>
          <w:tcPr>
            <w:tcW w:w="2431" w:type="dxa"/>
            <w:shd w:val="clear" w:color="auto" w:fill="auto"/>
            <w:noWrap/>
            <w:hideMark/>
          </w:tcPr>
          <w:p w14:paraId="5E99949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6 (5.4%)</w:t>
            </w:r>
          </w:p>
        </w:tc>
        <w:tc>
          <w:tcPr>
            <w:tcW w:w="1171" w:type="dxa"/>
            <w:shd w:val="clear" w:color="auto" w:fill="auto"/>
            <w:noWrap/>
            <w:hideMark/>
          </w:tcPr>
          <w:p w14:paraId="44E5B77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3BBB8DC5"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53A93FD"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1C788D" w:rsidRPr="001C788D" w14:paraId="1AA0214B"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26B896FC"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Size of household</w:t>
            </w:r>
          </w:p>
        </w:tc>
        <w:tc>
          <w:tcPr>
            <w:tcW w:w="1171" w:type="dxa"/>
            <w:shd w:val="clear" w:color="auto" w:fill="auto"/>
            <w:noWrap/>
            <w:hideMark/>
          </w:tcPr>
          <w:p w14:paraId="1284F9AC"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0.05</w:t>
            </w:r>
          </w:p>
        </w:tc>
        <w:tc>
          <w:tcPr>
            <w:tcW w:w="954" w:type="dxa"/>
            <w:shd w:val="clear" w:color="auto" w:fill="auto"/>
            <w:noWrap/>
            <w:hideMark/>
          </w:tcPr>
          <w:p w14:paraId="126AF0D6"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w:t>
            </w:r>
          </w:p>
        </w:tc>
        <w:tc>
          <w:tcPr>
            <w:tcW w:w="1089" w:type="dxa"/>
            <w:shd w:val="clear" w:color="auto" w:fill="auto"/>
            <w:noWrap/>
            <w:hideMark/>
          </w:tcPr>
          <w:p w14:paraId="2BA601CF"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0.88</w:t>
            </w:r>
          </w:p>
        </w:tc>
      </w:tr>
      <w:tr w:rsidR="00242008" w:rsidRPr="00242008" w14:paraId="7B830E14"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0C29EB7A" w14:textId="309E41C8" w:rsidR="001C788D" w:rsidRPr="001C788D" w:rsidRDefault="00242008" w:rsidP="00242008">
            <w:pPr>
              <w:spacing w:after="0" w:line="240" w:lineRule="auto"/>
              <w:rPr>
                <w:rFonts w:ascii="Times New Roman" w:eastAsia="Times New Roman" w:hAnsi="Times New Roman" w:cs="Times New Roman"/>
                <w:b w:val="0"/>
                <w:bCs w:val="0"/>
                <w:color w:val="auto"/>
              </w:rPr>
            </w:pPr>
            <w:r>
              <w:rPr>
                <w:rFonts w:ascii="Times New Roman" w:eastAsia="Times New Roman" w:hAnsi="Times New Roman" w:cs="Times New Roman"/>
                <w:b w:val="0"/>
                <w:bCs w:val="0"/>
                <w:color w:val="auto"/>
              </w:rPr>
              <w:t>1-3</w:t>
            </w:r>
          </w:p>
        </w:tc>
        <w:tc>
          <w:tcPr>
            <w:tcW w:w="2431" w:type="dxa"/>
            <w:shd w:val="clear" w:color="auto" w:fill="auto"/>
            <w:noWrap/>
            <w:hideMark/>
          </w:tcPr>
          <w:p w14:paraId="3F3B67C2"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26 (23.2%)</w:t>
            </w:r>
          </w:p>
        </w:tc>
        <w:tc>
          <w:tcPr>
            <w:tcW w:w="1171" w:type="dxa"/>
            <w:shd w:val="clear" w:color="auto" w:fill="auto"/>
            <w:noWrap/>
            <w:hideMark/>
          </w:tcPr>
          <w:p w14:paraId="65085F68"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D410222"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11FB94AB"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5631E42F"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DC00AAD" w14:textId="31D54FA7" w:rsidR="001C788D" w:rsidRPr="001C788D" w:rsidRDefault="00242008" w:rsidP="00242008">
            <w:pPr>
              <w:spacing w:after="0" w:line="240" w:lineRule="auto"/>
              <w:rPr>
                <w:rFonts w:ascii="Times New Roman" w:eastAsia="Times New Roman" w:hAnsi="Times New Roman" w:cs="Times New Roman"/>
                <w:b w:val="0"/>
                <w:bCs w:val="0"/>
                <w:color w:val="auto"/>
              </w:rPr>
            </w:pPr>
            <w:r>
              <w:rPr>
                <w:rFonts w:ascii="Times New Roman" w:eastAsia="Times New Roman" w:hAnsi="Times New Roman" w:cs="Times New Roman"/>
                <w:b w:val="0"/>
                <w:bCs w:val="0"/>
                <w:color w:val="auto"/>
              </w:rPr>
              <w:t>4-6</w:t>
            </w:r>
          </w:p>
        </w:tc>
        <w:tc>
          <w:tcPr>
            <w:tcW w:w="2431" w:type="dxa"/>
            <w:shd w:val="clear" w:color="auto" w:fill="auto"/>
            <w:noWrap/>
            <w:hideMark/>
          </w:tcPr>
          <w:p w14:paraId="7B6680F6"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31 (27.7%)</w:t>
            </w:r>
          </w:p>
        </w:tc>
        <w:tc>
          <w:tcPr>
            <w:tcW w:w="1171" w:type="dxa"/>
            <w:shd w:val="clear" w:color="auto" w:fill="auto"/>
            <w:noWrap/>
            <w:hideMark/>
          </w:tcPr>
          <w:p w14:paraId="266E4FC9"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70F79394"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64E5927E"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7A549BE4"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530BB4F1" w14:textId="4FA07325" w:rsidR="001C788D" w:rsidRPr="001C788D" w:rsidRDefault="00242464" w:rsidP="00242008">
            <w:pPr>
              <w:spacing w:after="0" w:line="240" w:lineRule="auto"/>
              <w:rPr>
                <w:rFonts w:ascii="Times New Roman" w:eastAsia="Times New Roman" w:hAnsi="Times New Roman" w:cs="Times New Roman"/>
                <w:b w:val="0"/>
                <w:bCs w:val="0"/>
                <w:color w:val="auto"/>
              </w:rPr>
            </w:pPr>
            <w:r>
              <w:rPr>
                <w:rFonts w:ascii="Times New Roman" w:eastAsia="Times New Roman" w:hAnsi="Times New Roman" w:cs="Times New Roman"/>
                <w:b w:val="0"/>
                <w:bCs w:val="0"/>
                <w:color w:val="auto"/>
              </w:rPr>
              <w:t>7</w:t>
            </w:r>
            <w:r>
              <w:rPr>
                <w:rFonts w:ascii="Times New Roman" w:eastAsia="Times New Roman" w:hAnsi="Times New Roman" w:cs="Times New Roman"/>
                <w:b w:val="0"/>
                <w:bCs w:val="0"/>
                <w:color w:val="auto"/>
                <w:lang w:val="en-US"/>
              </w:rPr>
              <w:t>-</w:t>
            </w:r>
            <w:r w:rsidR="001C788D" w:rsidRPr="001C788D">
              <w:rPr>
                <w:rFonts w:ascii="Times New Roman" w:eastAsia="Times New Roman" w:hAnsi="Times New Roman" w:cs="Times New Roman"/>
                <w:b w:val="0"/>
                <w:bCs w:val="0"/>
                <w:color w:val="auto"/>
              </w:rPr>
              <w:t>9</w:t>
            </w:r>
          </w:p>
        </w:tc>
        <w:tc>
          <w:tcPr>
            <w:tcW w:w="2431" w:type="dxa"/>
            <w:shd w:val="clear" w:color="auto" w:fill="auto"/>
            <w:noWrap/>
            <w:hideMark/>
          </w:tcPr>
          <w:p w14:paraId="0329618A"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 (1.8%)</w:t>
            </w:r>
          </w:p>
        </w:tc>
        <w:tc>
          <w:tcPr>
            <w:tcW w:w="1171" w:type="dxa"/>
            <w:shd w:val="clear" w:color="auto" w:fill="auto"/>
            <w:noWrap/>
            <w:hideMark/>
          </w:tcPr>
          <w:p w14:paraId="658F9265"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4FF00D6D"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473FEC2F"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1C788D" w:rsidRPr="001C788D" w14:paraId="1D75931C"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1AED6B59"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Job Category</w:t>
            </w:r>
          </w:p>
        </w:tc>
        <w:tc>
          <w:tcPr>
            <w:tcW w:w="1171" w:type="dxa"/>
            <w:shd w:val="clear" w:color="auto" w:fill="auto"/>
            <w:noWrap/>
            <w:hideMark/>
          </w:tcPr>
          <w:p w14:paraId="213BF001"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0.16</w:t>
            </w:r>
          </w:p>
        </w:tc>
        <w:tc>
          <w:tcPr>
            <w:tcW w:w="954" w:type="dxa"/>
            <w:shd w:val="clear" w:color="auto" w:fill="auto"/>
            <w:noWrap/>
            <w:hideMark/>
          </w:tcPr>
          <w:p w14:paraId="13731275"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6</w:t>
            </w:r>
          </w:p>
        </w:tc>
        <w:tc>
          <w:tcPr>
            <w:tcW w:w="1089" w:type="dxa"/>
            <w:shd w:val="clear" w:color="auto" w:fill="auto"/>
            <w:noWrap/>
            <w:hideMark/>
          </w:tcPr>
          <w:p w14:paraId="4097DFE8"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0.83</w:t>
            </w:r>
          </w:p>
        </w:tc>
      </w:tr>
      <w:tr w:rsidR="00242008" w:rsidRPr="00242008" w14:paraId="202B9764"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42996C1E"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Technician</w:t>
            </w:r>
          </w:p>
        </w:tc>
        <w:tc>
          <w:tcPr>
            <w:tcW w:w="2431" w:type="dxa"/>
            <w:shd w:val="clear" w:color="auto" w:fill="auto"/>
            <w:noWrap/>
            <w:hideMark/>
          </w:tcPr>
          <w:p w14:paraId="12D597AA"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15 (13.4%)</w:t>
            </w:r>
          </w:p>
        </w:tc>
        <w:tc>
          <w:tcPr>
            <w:tcW w:w="1171" w:type="dxa"/>
            <w:shd w:val="clear" w:color="auto" w:fill="auto"/>
            <w:noWrap/>
            <w:hideMark/>
          </w:tcPr>
          <w:p w14:paraId="2728034A"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45130001"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04F40334"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36774299"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435BA554"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Quantity/Land Surveyor</w:t>
            </w:r>
          </w:p>
        </w:tc>
        <w:tc>
          <w:tcPr>
            <w:tcW w:w="2431" w:type="dxa"/>
            <w:shd w:val="clear" w:color="auto" w:fill="auto"/>
            <w:noWrap/>
            <w:hideMark/>
          </w:tcPr>
          <w:p w14:paraId="2DE264BA"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7 (6.2%)</w:t>
            </w:r>
          </w:p>
        </w:tc>
        <w:tc>
          <w:tcPr>
            <w:tcW w:w="1171" w:type="dxa"/>
            <w:shd w:val="clear" w:color="auto" w:fill="auto"/>
            <w:noWrap/>
            <w:hideMark/>
          </w:tcPr>
          <w:p w14:paraId="613F0BE9"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4AB8C967"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E135381"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FF53F83"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1842AD0B"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Interior designer</w:t>
            </w:r>
          </w:p>
        </w:tc>
        <w:tc>
          <w:tcPr>
            <w:tcW w:w="2431" w:type="dxa"/>
            <w:shd w:val="clear" w:color="auto" w:fill="auto"/>
            <w:noWrap/>
            <w:hideMark/>
          </w:tcPr>
          <w:p w14:paraId="50F54115"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 (2.7%)</w:t>
            </w:r>
          </w:p>
        </w:tc>
        <w:tc>
          <w:tcPr>
            <w:tcW w:w="1171" w:type="dxa"/>
            <w:shd w:val="clear" w:color="auto" w:fill="auto"/>
            <w:noWrap/>
            <w:hideMark/>
          </w:tcPr>
          <w:p w14:paraId="6BCEA468"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71862B8E"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4341D781"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1E2A45B1"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0E9261A7"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Valuer</w:t>
            </w:r>
          </w:p>
        </w:tc>
        <w:tc>
          <w:tcPr>
            <w:tcW w:w="2431" w:type="dxa"/>
            <w:shd w:val="clear" w:color="auto" w:fill="auto"/>
            <w:noWrap/>
            <w:hideMark/>
          </w:tcPr>
          <w:p w14:paraId="20B90E13"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 (0.9%)</w:t>
            </w:r>
          </w:p>
        </w:tc>
        <w:tc>
          <w:tcPr>
            <w:tcW w:w="1171" w:type="dxa"/>
            <w:shd w:val="clear" w:color="auto" w:fill="auto"/>
            <w:noWrap/>
            <w:hideMark/>
          </w:tcPr>
          <w:p w14:paraId="765DB089"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34A7C79"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5B95D571"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05231519"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56C06886"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Architect</w:t>
            </w:r>
          </w:p>
        </w:tc>
        <w:tc>
          <w:tcPr>
            <w:tcW w:w="2431" w:type="dxa"/>
            <w:shd w:val="clear" w:color="auto" w:fill="auto"/>
            <w:noWrap/>
            <w:hideMark/>
          </w:tcPr>
          <w:p w14:paraId="2E76B2A0"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7 (6.2%)</w:t>
            </w:r>
          </w:p>
        </w:tc>
        <w:tc>
          <w:tcPr>
            <w:tcW w:w="1171" w:type="dxa"/>
            <w:shd w:val="clear" w:color="auto" w:fill="auto"/>
            <w:noWrap/>
            <w:hideMark/>
          </w:tcPr>
          <w:p w14:paraId="1AAF64B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55B789F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7D3569A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CCAFEDD"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2DED0313"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Engineer</w:t>
            </w:r>
          </w:p>
        </w:tc>
        <w:tc>
          <w:tcPr>
            <w:tcW w:w="2431" w:type="dxa"/>
            <w:shd w:val="clear" w:color="auto" w:fill="auto"/>
            <w:noWrap/>
            <w:hideMark/>
          </w:tcPr>
          <w:p w14:paraId="789BC312"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21 (18.8%)</w:t>
            </w:r>
          </w:p>
        </w:tc>
        <w:tc>
          <w:tcPr>
            <w:tcW w:w="1171" w:type="dxa"/>
            <w:shd w:val="clear" w:color="auto" w:fill="auto"/>
            <w:noWrap/>
            <w:hideMark/>
          </w:tcPr>
          <w:p w14:paraId="0A977B35"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705E68DB"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70E99A22"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7E0804D0"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22A04F82"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Administrative Staff</w:t>
            </w:r>
          </w:p>
        </w:tc>
        <w:tc>
          <w:tcPr>
            <w:tcW w:w="2431" w:type="dxa"/>
            <w:shd w:val="clear" w:color="auto" w:fill="auto"/>
            <w:noWrap/>
            <w:hideMark/>
          </w:tcPr>
          <w:p w14:paraId="7B17054A"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5 (4.5%)</w:t>
            </w:r>
          </w:p>
        </w:tc>
        <w:tc>
          <w:tcPr>
            <w:tcW w:w="1171" w:type="dxa"/>
            <w:shd w:val="clear" w:color="auto" w:fill="auto"/>
            <w:noWrap/>
            <w:hideMark/>
          </w:tcPr>
          <w:p w14:paraId="3D32EAA2"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6560215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33EBF44D"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1C788D" w:rsidRPr="001C788D" w14:paraId="46861CB7"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14AD8D69"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Average Monthly Income</w:t>
            </w:r>
          </w:p>
        </w:tc>
        <w:tc>
          <w:tcPr>
            <w:tcW w:w="1171" w:type="dxa"/>
            <w:shd w:val="clear" w:color="auto" w:fill="auto"/>
            <w:noWrap/>
            <w:hideMark/>
          </w:tcPr>
          <w:p w14:paraId="6116B3B5"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0.24</w:t>
            </w:r>
          </w:p>
        </w:tc>
        <w:tc>
          <w:tcPr>
            <w:tcW w:w="954" w:type="dxa"/>
            <w:shd w:val="clear" w:color="auto" w:fill="auto"/>
            <w:noWrap/>
            <w:hideMark/>
          </w:tcPr>
          <w:p w14:paraId="3EF91A4B"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w:t>
            </w:r>
          </w:p>
        </w:tc>
        <w:tc>
          <w:tcPr>
            <w:tcW w:w="1089" w:type="dxa"/>
            <w:shd w:val="clear" w:color="auto" w:fill="auto"/>
            <w:noWrap/>
            <w:hideMark/>
          </w:tcPr>
          <w:p w14:paraId="75728C87"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0.09</w:t>
            </w:r>
          </w:p>
        </w:tc>
      </w:tr>
      <w:tr w:rsidR="00242008" w:rsidRPr="00242008" w14:paraId="627448BF"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2208741F"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Below 1,000 cedis</w:t>
            </w:r>
          </w:p>
        </w:tc>
        <w:tc>
          <w:tcPr>
            <w:tcW w:w="2431" w:type="dxa"/>
            <w:shd w:val="clear" w:color="auto" w:fill="auto"/>
            <w:noWrap/>
            <w:hideMark/>
          </w:tcPr>
          <w:p w14:paraId="395B825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 (2.7%)</w:t>
            </w:r>
          </w:p>
        </w:tc>
        <w:tc>
          <w:tcPr>
            <w:tcW w:w="1171" w:type="dxa"/>
            <w:shd w:val="clear" w:color="auto" w:fill="auto"/>
            <w:noWrap/>
            <w:hideMark/>
          </w:tcPr>
          <w:p w14:paraId="06A4C6A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7A650C11"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118CD281"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605B2744"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2217B5D5"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1,000 – 1,999 cedis</w:t>
            </w:r>
          </w:p>
        </w:tc>
        <w:tc>
          <w:tcPr>
            <w:tcW w:w="2431" w:type="dxa"/>
            <w:shd w:val="clear" w:color="auto" w:fill="auto"/>
            <w:noWrap/>
            <w:hideMark/>
          </w:tcPr>
          <w:p w14:paraId="02A77C2E"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25 (22.3%)</w:t>
            </w:r>
          </w:p>
        </w:tc>
        <w:tc>
          <w:tcPr>
            <w:tcW w:w="1171" w:type="dxa"/>
            <w:shd w:val="clear" w:color="auto" w:fill="auto"/>
            <w:noWrap/>
            <w:hideMark/>
          </w:tcPr>
          <w:p w14:paraId="6E53B558"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1C60D980"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4A84B687"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1E32BDCF"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23FE4DD2"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2,000 – 3,000 cedis</w:t>
            </w:r>
          </w:p>
        </w:tc>
        <w:tc>
          <w:tcPr>
            <w:tcW w:w="2431" w:type="dxa"/>
            <w:shd w:val="clear" w:color="auto" w:fill="auto"/>
            <w:noWrap/>
            <w:hideMark/>
          </w:tcPr>
          <w:p w14:paraId="6DFC3D44"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26 (23.2%)</w:t>
            </w:r>
          </w:p>
        </w:tc>
        <w:tc>
          <w:tcPr>
            <w:tcW w:w="1171" w:type="dxa"/>
            <w:shd w:val="clear" w:color="auto" w:fill="auto"/>
            <w:noWrap/>
            <w:hideMark/>
          </w:tcPr>
          <w:p w14:paraId="00C73A9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761F6115"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CDC659B"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75C399D1"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1BA86127"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Above 3,000 cedis</w:t>
            </w:r>
          </w:p>
        </w:tc>
        <w:tc>
          <w:tcPr>
            <w:tcW w:w="2431" w:type="dxa"/>
            <w:shd w:val="clear" w:color="auto" w:fill="auto"/>
            <w:noWrap/>
            <w:hideMark/>
          </w:tcPr>
          <w:p w14:paraId="25A3DC6D"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5 (4.5%)</w:t>
            </w:r>
          </w:p>
        </w:tc>
        <w:tc>
          <w:tcPr>
            <w:tcW w:w="1171" w:type="dxa"/>
            <w:shd w:val="clear" w:color="auto" w:fill="auto"/>
            <w:noWrap/>
            <w:hideMark/>
          </w:tcPr>
          <w:p w14:paraId="1A4C1179"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73471A8F"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09D2C45B"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159A2D0D"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6BF0E10E"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History of smoking</w:t>
            </w:r>
          </w:p>
        </w:tc>
        <w:tc>
          <w:tcPr>
            <w:tcW w:w="1171" w:type="dxa"/>
            <w:shd w:val="clear" w:color="auto" w:fill="auto"/>
            <w:noWrap/>
            <w:hideMark/>
          </w:tcPr>
          <w:p w14:paraId="12F6D94A" w14:textId="77777777" w:rsidR="001C788D" w:rsidRPr="001C788D" w:rsidRDefault="001C788D" w:rsidP="002420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10.53</w:t>
            </w:r>
          </w:p>
        </w:tc>
        <w:tc>
          <w:tcPr>
            <w:tcW w:w="954" w:type="dxa"/>
            <w:shd w:val="clear" w:color="auto" w:fill="auto"/>
            <w:noWrap/>
            <w:hideMark/>
          </w:tcPr>
          <w:p w14:paraId="22FAA175" w14:textId="77777777" w:rsidR="001C788D" w:rsidRPr="001C788D" w:rsidRDefault="001C788D" w:rsidP="002420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w:t>
            </w:r>
          </w:p>
        </w:tc>
        <w:tc>
          <w:tcPr>
            <w:tcW w:w="1089" w:type="dxa"/>
            <w:shd w:val="clear" w:color="auto" w:fill="auto"/>
            <w:noWrap/>
            <w:hideMark/>
          </w:tcPr>
          <w:p w14:paraId="0410DA7A" w14:textId="77777777" w:rsidR="001C788D" w:rsidRPr="001C788D" w:rsidRDefault="001C788D" w:rsidP="002420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w:t>
            </w:r>
            <w:commentRangeStart w:id="165"/>
            <w:r w:rsidRPr="001C788D">
              <w:rPr>
                <w:rFonts w:ascii="Times New Roman" w:eastAsia="Times New Roman" w:hAnsi="Times New Roman" w:cs="Times New Roman"/>
                <w:color w:val="auto"/>
              </w:rPr>
              <w:t>001</w:t>
            </w:r>
            <w:commentRangeEnd w:id="165"/>
            <w:r w:rsidR="00834F79">
              <w:rPr>
                <w:rStyle w:val="CommentReference"/>
                <w:color w:val="auto"/>
              </w:rPr>
              <w:commentReference w:id="165"/>
            </w:r>
          </w:p>
        </w:tc>
      </w:tr>
      <w:tr w:rsidR="00242008" w:rsidRPr="00242008" w14:paraId="75D09367"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56BEFE13"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Yes</w:t>
            </w:r>
          </w:p>
        </w:tc>
        <w:tc>
          <w:tcPr>
            <w:tcW w:w="2431" w:type="dxa"/>
            <w:shd w:val="clear" w:color="auto" w:fill="auto"/>
            <w:noWrap/>
            <w:hideMark/>
          </w:tcPr>
          <w:p w14:paraId="7825FB23"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24 (21.4%)</w:t>
            </w:r>
          </w:p>
        </w:tc>
        <w:tc>
          <w:tcPr>
            <w:tcW w:w="1171" w:type="dxa"/>
            <w:shd w:val="clear" w:color="auto" w:fill="auto"/>
            <w:noWrap/>
            <w:hideMark/>
          </w:tcPr>
          <w:p w14:paraId="64205E8E"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48D85CB4"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F694D8B"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947968F"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5DB3C250"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No</w:t>
            </w:r>
          </w:p>
        </w:tc>
        <w:tc>
          <w:tcPr>
            <w:tcW w:w="2431" w:type="dxa"/>
            <w:shd w:val="clear" w:color="auto" w:fill="auto"/>
            <w:noWrap/>
            <w:hideMark/>
          </w:tcPr>
          <w:p w14:paraId="5432667B"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35 (31.2%)</w:t>
            </w:r>
          </w:p>
        </w:tc>
        <w:tc>
          <w:tcPr>
            <w:tcW w:w="1171" w:type="dxa"/>
            <w:shd w:val="clear" w:color="auto" w:fill="auto"/>
            <w:noWrap/>
            <w:hideMark/>
          </w:tcPr>
          <w:p w14:paraId="2C925A58"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5A0BDC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029C828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1C788D" w:rsidRPr="001C788D" w14:paraId="0CB034A4"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5A67C3EB"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Alcohol intake</w:t>
            </w:r>
          </w:p>
        </w:tc>
        <w:tc>
          <w:tcPr>
            <w:tcW w:w="1171" w:type="dxa"/>
            <w:shd w:val="clear" w:color="auto" w:fill="auto"/>
            <w:noWrap/>
            <w:hideMark/>
          </w:tcPr>
          <w:p w14:paraId="59D3E24A"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19.4</w:t>
            </w:r>
          </w:p>
        </w:tc>
        <w:tc>
          <w:tcPr>
            <w:tcW w:w="954" w:type="dxa"/>
            <w:shd w:val="clear" w:color="auto" w:fill="auto"/>
            <w:noWrap/>
            <w:hideMark/>
          </w:tcPr>
          <w:p w14:paraId="309D1B82"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w:t>
            </w:r>
          </w:p>
        </w:tc>
        <w:tc>
          <w:tcPr>
            <w:tcW w:w="1089" w:type="dxa"/>
            <w:shd w:val="clear" w:color="auto" w:fill="auto"/>
            <w:noWrap/>
            <w:hideMark/>
          </w:tcPr>
          <w:p w14:paraId="16350FEA"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w:t>
            </w:r>
          </w:p>
        </w:tc>
      </w:tr>
      <w:tr w:rsidR="00242008" w:rsidRPr="00242008" w14:paraId="7474AD7C"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5EE026A2"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lastRenderedPageBreak/>
              <w:t>Yes</w:t>
            </w:r>
          </w:p>
        </w:tc>
        <w:tc>
          <w:tcPr>
            <w:tcW w:w="2431" w:type="dxa"/>
            <w:shd w:val="clear" w:color="auto" w:fill="auto"/>
            <w:noWrap/>
            <w:hideMark/>
          </w:tcPr>
          <w:p w14:paraId="5836F16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50 (44.6%)</w:t>
            </w:r>
          </w:p>
        </w:tc>
        <w:tc>
          <w:tcPr>
            <w:tcW w:w="1171" w:type="dxa"/>
            <w:shd w:val="clear" w:color="auto" w:fill="auto"/>
            <w:noWrap/>
            <w:hideMark/>
          </w:tcPr>
          <w:p w14:paraId="4ED74951"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342486E9"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7858745B"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214D2EE"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3B305393"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No</w:t>
            </w:r>
          </w:p>
        </w:tc>
        <w:tc>
          <w:tcPr>
            <w:tcW w:w="2431" w:type="dxa"/>
            <w:shd w:val="clear" w:color="auto" w:fill="auto"/>
            <w:noWrap/>
            <w:hideMark/>
          </w:tcPr>
          <w:p w14:paraId="48030D09"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9 (8%)</w:t>
            </w:r>
          </w:p>
        </w:tc>
        <w:tc>
          <w:tcPr>
            <w:tcW w:w="1171" w:type="dxa"/>
            <w:shd w:val="clear" w:color="auto" w:fill="auto"/>
            <w:noWrap/>
            <w:hideMark/>
          </w:tcPr>
          <w:p w14:paraId="3817FBEB"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B28448F"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2DAE1CA"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729B4960"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33ECD86B"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Fast food consumption</w:t>
            </w:r>
          </w:p>
        </w:tc>
        <w:tc>
          <w:tcPr>
            <w:tcW w:w="1171" w:type="dxa"/>
            <w:shd w:val="clear" w:color="auto" w:fill="auto"/>
            <w:noWrap/>
            <w:hideMark/>
          </w:tcPr>
          <w:p w14:paraId="20374030" w14:textId="77777777" w:rsidR="001C788D" w:rsidRPr="001C788D" w:rsidRDefault="001C788D" w:rsidP="002420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8.09</w:t>
            </w:r>
          </w:p>
        </w:tc>
        <w:tc>
          <w:tcPr>
            <w:tcW w:w="954" w:type="dxa"/>
            <w:shd w:val="clear" w:color="auto" w:fill="auto"/>
            <w:noWrap/>
            <w:hideMark/>
          </w:tcPr>
          <w:p w14:paraId="02A63793" w14:textId="77777777" w:rsidR="001C788D" w:rsidRPr="001C788D" w:rsidRDefault="001C788D" w:rsidP="002420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w:t>
            </w:r>
          </w:p>
        </w:tc>
        <w:tc>
          <w:tcPr>
            <w:tcW w:w="1089" w:type="dxa"/>
            <w:shd w:val="clear" w:color="auto" w:fill="auto"/>
            <w:noWrap/>
            <w:hideMark/>
          </w:tcPr>
          <w:p w14:paraId="3DAEB67A" w14:textId="77777777" w:rsidR="001C788D" w:rsidRPr="001C788D" w:rsidRDefault="001C788D" w:rsidP="00242008">
            <w:pPr>
              <w:spacing w:after="0" w:line="24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0.04</w:t>
            </w:r>
          </w:p>
        </w:tc>
      </w:tr>
      <w:tr w:rsidR="00242008" w:rsidRPr="00242008" w14:paraId="78080B64"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4A5ADDA9"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Always</w:t>
            </w:r>
          </w:p>
        </w:tc>
        <w:tc>
          <w:tcPr>
            <w:tcW w:w="2431" w:type="dxa"/>
            <w:shd w:val="clear" w:color="auto" w:fill="auto"/>
            <w:noWrap/>
            <w:hideMark/>
          </w:tcPr>
          <w:p w14:paraId="1AF68AEB"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10 (8.9%)</w:t>
            </w:r>
          </w:p>
        </w:tc>
        <w:tc>
          <w:tcPr>
            <w:tcW w:w="1171" w:type="dxa"/>
            <w:shd w:val="clear" w:color="auto" w:fill="auto"/>
            <w:noWrap/>
            <w:hideMark/>
          </w:tcPr>
          <w:p w14:paraId="7F3C09C5"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3D4FD7CF"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3B16E2D0"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0C5903A6"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7AA069E"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Sometimes</w:t>
            </w:r>
          </w:p>
        </w:tc>
        <w:tc>
          <w:tcPr>
            <w:tcW w:w="2431" w:type="dxa"/>
            <w:shd w:val="clear" w:color="auto" w:fill="auto"/>
            <w:noWrap/>
            <w:hideMark/>
          </w:tcPr>
          <w:p w14:paraId="00CCCF04"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35 (31.2%)</w:t>
            </w:r>
          </w:p>
        </w:tc>
        <w:tc>
          <w:tcPr>
            <w:tcW w:w="1171" w:type="dxa"/>
            <w:shd w:val="clear" w:color="auto" w:fill="auto"/>
            <w:noWrap/>
            <w:hideMark/>
          </w:tcPr>
          <w:p w14:paraId="4C2E8A58"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307E2D29"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73973F01"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1387B34"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4DEDBB90"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Rarely</w:t>
            </w:r>
          </w:p>
        </w:tc>
        <w:tc>
          <w:tcPr>
            <w:tcW w:w="2431" w:type="dxa"/>
            <w:shd w:val="clear" w:color="auto" w:fill="auto"/>
            <w:noWrap/>
            <w:hideMark/>
          </w:tcPr>
          <w:p w14:paraId="34416F5C"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13 (11.6%)</w:t>
            </w:r>
          </w:p>
        </w:tc>
        <w:tc>
          <w:tcPr>
            <w:tcW w:w="1171" w:type="dxa"/>
            <w:shd w:val="clear" w:color="auto" w:fill="auto"/>
            <w:noWrap/>
            <w:hideMark/>
          </w:tcPr>
          <w:p w14:paraId="4D59F36A"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EDBFEEE"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8CFA6A3"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3CC40153"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2EDB5860"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Never</w:t>
            </w:r>
          </w:p>
        </w:tc>
        <w:tc>
          <w:tcPr>
            <w:tcW w:w="2431" w:type="dxa"/>
            <w:shd w:val="clear" w:color="auto" w:fill="auto"/>
            <w:noWrap/>
            <w:hideMark/>
          </w:tcPr>
          <w:p w14:paraId="2FDA369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 (0.9%)</w:t>
            </w:r>
          </w:p>
        </w:tc>
        <w:tc>
          <w:tcPr>
            <w:tcW w:w="1171" w:type="dxa"/>
            <w:shd w:val="clear" w:color="auto" w:fill="auto"/>
            <w:noWrap/>
            <w:hideMark/>
          </w:tcPr>
          <w:p w14:paraId="616CFEEB"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2D7C62D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17E8103F"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1C788D" w:rsidRPr="001C788D" w14:paraId="278AB1EB"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5812" w:type="dxa"/>
            <w:gridSpan w:val="2"/>
            <w:shd w:val="clear" w:color="auto" w:fill="auto"/>
            <w:noWrap/>
            <w:hideMark/>
          </w:tcPr>
          <w:p w14:paraId="4673AF15" w14:textId="77777777" w:rsidR="001C788D" w:rsidRPr="001C788D" w:rsidRDefault="001C788D" w:rsidP="00242008">
            <w:pPr>
              <w:spacing w:after="0" w:line="240" w:lineRule="auto"/>
              <w:rPr>
                <w:rFonts w:ascii="Times New Roman" w:eastAsia="Times New Roman" w:hAnsi="Times New Roman" w:cs="Times New Roman"/>
                <w:color w:val="auto"/>
              </w:rPr>
            </w:pPr>
            <w:r w:rsidRPr="001C788D">
              <w:rPr>
                <w:rFonts w:ascii="Times New Roman" w:eastAsia="Times New Roman" w:hAnsi="Times New Roman" w:cs="Times New Roman"/>
                <w:color w:val="auto"/>
              </w:rPr>
              <w:t>Salt consumption</w:t>
            </w:r>
          </w:p>
        </w:tc>
        <w:tc>
          <w:tcPr>
            <w:tcW w:w="1171" w:type="dxa"/>
            <w:shd w:val="clear" w:color="auto" w:fill="auto"/>
            <w:noWrap/>
            <w:hideMark/>
          </w:tcPr>
          <w:p w14:paraId="5F10A1FA"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0.21</w:t>
            </w:r>
          </w:p>
        </w:tc>
        <w:tc>
          <w:tcPr>
            <w:tcW w:w="954" w:type="dxa"/>
            <w:shd w:val="clear" w:color="auto" w:fill="auto"/>
            <w:noWrap/>
            <w:hideMark/>
          </w:tcPr>
          <w:p w14:paraId="1C22DC7F"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5</w:t>
            </w:r>
          </w:p>
        </w:tc>
        <w:tc>
          <w:tcPr>
            <w:tcW w:w="1089" w:type="dxa"/>
            <w:shd w:val="clear" w:color="auto" w:fill="auto"/>
            <w:noWrap/>
            <w:hideMark/>
          </w:tcPr>
          <w:p w14:paraId="0071C477" w14:textId="77777777" w:rsidR="001C788D" w:rsidRPr="001C788D" w:rsidRDefault="001C788D" w:rsidP="00242008">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0.4</w:t>
            </w:r>
          </w:p>
        </w:tc>
      </w:tr>
      <w:tr w:rsidR="00242008" w:rsidRPr="00242008" w14:paraId="458092D2"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0ED8500E"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Far too little</w:t>
            </w:r>
          </w:p>
        </w:tc>
        <w:tc>
          <w:tcPr>
            <w:tcW w:w="2431" w:type="dxa"/>
            <w:shd w:val="clear" w:color="auto" w:fill="auto"/>
            <w:noWrap/>
            <w:hideMark/>
          </w:tcPr>
          <w:p w14:paraId="1B83D33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 (0.9%)</w:t>
            </w:r>
          </w:p>
        </w:tc>
        <w:tc>
          <w:tcPr>
            <w:tcW w:w="1171" w:type="dxa"/>
            <w:shd w:val="clear" w:color="auto" w:fill="auto"/>
            <w:noWrap/>
            <w:hideMark/>
          </w:tcPr>
          <w:p w14:paraId="2B4B7216"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8648A8D"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1424092C"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1012A6D8"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708D5C76"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Too little</w:t>
            </w:r>
          </w:p>
        </w:tc>
        <w:tc>
          <w:tcPr>
            <w:tcW w:w="2431" w:type="dxa"/>
            <w:shd w:val="clear" w:color="auto" w:fill="auto"/>
            <w:noWrap/>
            <w:hideMark/>
          </w:tcPr>
          <w:p w14:paraId="7A211F0A"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14 (12.5%)</w:t>
            </w:r>
          </w:p>
        </w:tc>
        <w:tc>
          <w:tcPr>
            <w:tcW w:w="1171" w:type="dxa"/>
            <w:shd w:val="clear" w:color="auto" w:fill="auto"/>
            <w:noWrap/>
            <w:hideMark/>
          </w:tcPr>
          <w:p w14:paraId="63B0AC5B"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0BD1044A"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6C9E4D91"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FFE1140"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369766FD"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Just the right amount</w:t>
            </w:r>
          </w:p>
        </w:tc>
        <w:tc>
          <w:tcPr>
            <w:tcW w:w="2431" w:type="dxa"/>
            <w:shd w:val="clear" w:color="auto" w:fill="auto"/>
            <w:noWrap/>
            <w:hideMark/>
          </w:tcPr>
          <w:p w14:paraId="6956CC6D"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37 (33%)</w:t>
            </w:r>
          </w:p>
        </w:tc>
        <w:tc>
          <w:tcPr>
            <w:tcW w:w="1171" w:type="dxa"/>
            <w:shd w:val="clear" w:color="auto" w:fill="auto"/>
            <w:noWrap/>
            <w:hideMark/>
          </w:tcPr>
          <w:p w14:paraId="41ED6D9B"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4C929E63"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2FD315F4"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651AE326"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0E89565"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Too much</w:t>
            </w:r>
          </w:p>
        </w:tc>
        <w:tc>
          <w:tcPr>
            <w:tcW w:w="2431" w:type="dxa"/>
            <w:shd w:val="clear" w:color="auto" w:fill="auto"/>
            <w:noWrap/>
            <w:hideMark/>
          </w:tcPr>
          <w:p w14:paraId="55B83907"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 (2.7%)</w:t>
            </w:r>
          </w:p>
        </w:tc>
        <w:tc>
          <w:tcPr>
            <w:tcW w:w="1171" w:type="dxa"/>
            <w:shd w:val="clear" w:color="auto" w:fill="auto"/>
            <w:noWrap/>
            <w:hideMark/>
          </w:tcPr>
          <w:p w14:paraId="1770AC9E"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589AF287"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4B5709AC"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3C8C18DF" w14:textId="77777777" w:rsidTr="00242008">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53891693"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Far too much</w:t>
            </w:r>
          </w:p>
        </w:tc>
        <w:tc>
          <w:tcPr>
            <w:tcW w:w="2431" w:type="dxa"/>
            <w:shd w:val="clear" w:color="auto" w:fill="auto"/>
            <w:noWrap/>
            <w:hideMark/>
          </w:tcPr>
          <w:p w14:paraId="4D33E336"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1 (0.9%)</w:t>
            </w:r>
          </w:p>
        </w:tc>
        <w:tc>
          <w:tcPr>
            <w:tcW w:w="1171" w:type="dxa"/>
            <w:shd w:val="clear" w:color="auto" w:fill="auto"/>
            <w:noWrap/>
            <w:hideMark/>
          </w:tcPr>
          <w:p w14:paraId="5AA07857"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593586C2"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757FA28E" w14:textId="77777777" w:rsidR="001C788D" w:rsidRPr="001C788D" w:rsidRDefault="001C788D" w:rsidP="00242008">
            <w:pPr>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auto"/>
              </w:rPr>
            </w:pPr>
          </w:p>
        </w:tc>
      </w:tr>
      <w:tr w:rsidR="00242008" w:rsidRPr="00242008" w14:paraId="40432298" w14:textId="77777777" w:rsidTr="00242008">
        <w:trPr>
          <w:trHeight w:val="288"/>
        </w:trPr>
        <w:tc>
          <w:tcPr>
            <w:cnfStyle w:val="001000000000" w:firstRow="0" w:lastRow="0" w:firstColumn="1" w:lastColumn="0" w:oddVBand="0" w:evenVBand="0" w:oddHBand="0" w:evenHBand="0" w:firstRowFirstColumn="0" w:firstRowLastColumn="0" w:lastRowFirstColumn="0" w:lastRowLastColumn="0"/>
            <w:tcW w:w="3381" w:type="dxa"/>
            <w:shd w:val="clear" w:color="auto" w:fill="auto"/>
            <w:noWrap/>
            <w:hideMark/>
          </w:tcPr>
          <w:p w14:paraId="65A30371" w14:textId="77777777" w:rsidR="001C788D" w:rsidRPr="001C788D" w:rsidRDefault="001C788D" w:rsidP="00242008">
            <w:pPr>
              <w:spacing w:after="0" w:line="240" w:lineRule="auto"/>
              <w:rPr>
                <w:rFonts w:ascii="Times New Roman" w:eastAsia="Times New Roman" w:hAnsi="Times New Roman" w:cs="Times New Roman"/>
                <w:b w:val="0"/>
                <w:bCs w:val="0"/>
                <w:color w:val="auto"/>
              </w:rPr>
            </w:pPr>
            <w:r w:rsidRPr="001C788D">
              <w:rPr>
                <w:rFonts w:ascii="Times New Roman" w:eastAsia="Times New Roman" w:hAnsi="Times New Roman" w:cs="Times New Roman"/>
                <w:b w:val="0"/>
                <w:bCs w:val="0"/>
                <w:color w:val="auto"/>
              </w:rPr>
              <w:t>Don’t know</w:t>
            </w:r>
          </w:p>
        </w:tc>
        <w:tc>
          <w:tcPr>
            <w:tcW w:w="2431" w:type="dxa"/>
            <w:shd w:val="clear" w:color="auto" w:fill="auto"/>
            <w:noWrap/>
            <w:hideMark/>
          </w:tcPr>
          <w:p w14:paraId="39C7FD7D"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r w:rsidRPr="001C788D">
              <w:rPr>
                <w:rFonts w:ascii="Times New Roman" w:eastAsia="Times New Roman" w:hAnsi="Times New Roman" w:cs="Times New Roman"/>
                <w:color w:val="auto"/>
              </w:rPr>
              <w:t>3 (2.7%)</w:t>
            </w:r>
          </w:p>
        </w:tc>
        <w:tc>
          <w:tcPr>
            <w:tcW w:w="1171" w:type="dxa"/>
            <w:shd w:val="clear" w:color="auto" w:fill="auto"/>
            <w:noWrap/>
            <w:hideMark/>
          </w:tcPr>
          <w:p w14:paraId="48546C6B"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954" w:type="dxa"/>
            <w:shd w:val="clear" w:color="auto" w:fill="auto"/>
            <w:noWrap/>
            <w:hideMark/>
          </w:tcPr>
          <w:p w14:paraId="69D00DB3"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c>
          <w:tcPr>
            <w:tcW w:w="1089" w:type="dxa"/>
            <w:shd w:val="clear" w:color="auto" w:fill="auto"/>
            <w:noWrap/>
            <w:hideMark/>
          </w:tcPr>
          <w:p w14:paraId="6DAA7B25" w14:textId="77777777" w:rsidR="001C788D" w:rsidRPr="001C788D" w:rsidRDefault="001C788D" w:rsidP="00242008">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auto"/>
              </w:rPr>
            </w:pPr>
          </w:p>
        </w:tc>
      </w:tr>
    </w:tbl>
    <w:p w14:paraId="299230BE" w14:textId="6864A6B0" w:rsidR="001C788D" w:rsidRDefault="001C788D" w:rsidP="00114075">
      <w:pPr>
        <w:spacing w:after="200" w:line="276" w:lineRule="auto"/>
      </w:pPr>
      <w:r>
        <w:fldChar w:fldCharType="begin"/>
      </w:r>
      <w:r>
        <w:instrText xml:space="preserve"> LINK Excel.Sheet.12 "Book1" "Sheet1!R119C10:R195C14" \a \f 4 \h </w:instrText>
      </w:r>
      <w:r>
        <w:fldChar w:fldCharType="separate"/>
      </w:r>
    </w:p>
    <w:p w14:paraId="6E0D6C26" w14:textId="4568A980" w:rsidR="00FB1257" w:rsidRPr="00242008" w:rsidRDefault="001C788D" w:rsidP="00242008">
      <w:pPr>
        <w:spacing w:after="200" w:line="276" w:lineRule="auto"/>
        <w:rPr>
          <w:rFonts w:ascii="Times New Roman" w:eastAsia="Calibri" w:hAnsi="Times New Roman" w:cs="Times New Roman"/>
          <w:sz w:val="20"/>
          <w:szCs w:val="20"/>
        </w:rPr>
      </w:pPr>
      <w:r>
        <w:rPr>
          <w:rFonts w:ascii="Times New Roman" w:eastAsia="Calibri" w:hAnsi="Times New Roman" w:cs="Times New Roman"/>
          <w:sz w:val="20"/>
          <w:szCs w:val="20"/>
        </w:rPr>
        <w:fldChar w:fldCharType="end"/>
      </w:r>
      <w:r w:rsidR="000B0865" w:rsidRPr="000B0865">
        <w:rPr>
          <w:rFonts w:ascii="Times New Roman" w:eastAsia="Calibri" w:hAnsi="Times New Roman" w:cs="Times New Roman"/>
          <w:b/>
          <w:bCs/>
          <w:sz w:val="24"/>
          <w:szCs w:val="24"/>
        </w:rPr>
        <w:t>3.5</w:t>
      </w:r>
      <w:r w:rsidR="000B0865">
        <w:rPr>
          <w:rFonts w:ascii="Times New Roman" w:eastAsia="Calibri" w:hAnsi="Times New Roman" w:cs="Times New Roman"/>
          <w:sz w:val="20"/>
          <w:szCs w:val="20"/>
        </w:rPr>
        <w:t xml:space="preserve"> </w:t>
      </w:r>
      <w:r w:rsidR="002806CA" w:rsidRPr="003F3E15">
        <w:rPr>
          <w:rFonts w:ascii="Times New Roman" w:eastAsia="Calibri" w:hAnsi="Times New Roman" w:cs="Times New Roman"/>
          <w:b/>
          <w:sz w:val="24"/>
          <w:szCs w:val="24"/>
        </w:rPr>
        <w:t xml:space="preserve">Multivariable analysis </w:t>
      </w:r>
      <w:r w:rsidR="003F3E15" w:rsidRPr="003F3E15">
        <w:rPr>
          <w:rFonts w:ascii="Times New Roman" w:eastAsia="Calibri" w:hAnsi="Times New Roman" w:cs="Times New Roman"/>
          <w:b/>
          <w:sz w:val="24"/>
          <w:szCs w:val="24"/>
        </w:rPr>
        <w:t xml:space="preserve">of </w:t>
      </w:r>
      <w:r w:rsidR="00FA5DB5" w:rsidRPr="003F3E15">
        <w:rPr>
          <w:rFonts w:ascii="Times New Roman" w:eastAsia="Calibri" w:hAnsi="Times New Roman" w:cs="Times New Roman"/>
          <w:b/>
          <w:sz w:val="24"/>
          <w:szCs w:val="24"/>
        </w:rPr>
        <w:t>risk factors</w:t>
      </w:r>
      <w:r w:rsidR="003F3E15" w:rsidRPr="003F3E15">
        <w:rPr>
          <w:rFonts w:ascii="Times New Roman" w:eastAsia="Calibri" w:hAnsi="Times New Roman" w:cs="Times New Roman"/>
          <w:b/>
          <w:sz w:val="24"/>
          <w:szCs w:val="24"/>
        </w:rPr>
        <w:t xml:space="preserve"> and prevalence</w:t>
      </w:r>
      <w:r w:rsidR="002806CA" w:rsidRPr="003F3E15">
        <w:rPr>
          <w:rFonts w:ascii="Times New Roman" w:eastAsia="Calibri" w:hAnsi="Times New Roman" w:cs="Times New Roman"/>
          <w:b/>
          <w:sz w:val="24"/>
          <w:szCs w:val="24"/>
        </w:rPr>
        <w:t xml:space="preserve"> of </w:t>
      </w:r>
      <w:r w:rsidR="003F3E15" w:rsidRPr="003F3E15">
        <w:rPr>
          <w:rFonts w:ascii="Times New Roman" w:eastAsia="Calibri" w:hAnsi="Times New Roman" w:cs="Times New Roman"/>
          <w:b/>
          <w:sz w:val="24"/>
          <w:szCs w:val="24"/>
        </w:rPr>
        <w:t>h</w:t>
      </w:r>
      <w:r w:rsidR="00FA5DB5" w:rsidRPr="003F3E15">
        <w:rPr>
          <w:rFonts w:ascii="Times New Roman" w:eastAsia="Calibri" w:hAnsi="Times New Roman" w:cs="Times New Roman"/>
          <w:b/>
          <w:sz w:val="24"/>
          <w:szCs w:val="24"/>
        </w:rPr>
        <w:t>ypertension</w:t>
      </w:r>
      <w:r w:rsidR="003F3E15" w:rsidRPr="003F3E15">
        <w:rPr>
          <w:rFonts w:ascii="Times New Roman" w:hAnsi="Times New Roman" w:cs="Times New Roman"/>
          <w:b/>
          <w:bCs/>
          <w:sz w:val="24"/>
          <w:szCs w:val="24"/>
        </w:rPr>
        <w:t xml:space="preserve"> among employees of AESL, 2023.</w:t>
      </w:r>
    </w:p>
    <w:p w14:paraId="1CB79268" w14:textId="7535F388" w:rsidR="009367C6" w:rsidRDefault="009367C6" w:rsidP="009367C6">
      <w:pPr>
        <w:spacing w:line="240" w:lineRule="auto"/>
        <w:jc w:val="both"/>
        <w:rPr>
          <w:rFonts w:ascii="Times New Roman" w:eastAsia="Calibri" w:hAnsi="Times New Roman" w:cs="Times New Roman"/>
          <w:sz w:val="24"/>
          <w:szCs w:val="24"/>
        </w:rPr>
      </w:pPr>
      <w:r w:rsidRPr="00572C49">
        <w:rPr>
          <w:rFonts w:ascii="Times New Roman" w:eastAsia="Calibri" w:hAnsi="Times New Roman" w:cs="Times New Roman"/>
          <w:sz w:val="24"/>
          <w:szCs w:val="24"/>
        </w:rPr>
        <w:t xml:space="preserve">To determine </w:t>
      </w:r>
      <w:r w:rsidR="00FA5DB5">
        <w:rPr>
          <w:rFonts w:ascii="Times New Roman" w:eastAsia="Calibri" w:hAnsi="Times New Roman" w:cs="Times New Roman"/>
          <w:sz w:val="24"/>
          <w:szCs w:val="24"/>
        </w:rPr>
        <w:t xml:space="preserve">risk </w:t>
      </w:r>
      <w:r w:rsidR="003F3E15" w:rsidRPr="00572C49">
        <w:rPr>
          <w:rFonts w:ascii="Times New Roman" w:eastAsia="Calibri" w:hAnsi="Times New Roman" w:cs="Times New Roman"/>
          <w:sz w:val="24"/>
          <w:szCs w:val="24"/>
        </w:rPr>
        <w:t xml:space="preserve">factors </w:t>
      </w:r>
      <w:r w:rsidR="003F3E15">
        <w:rPr>
          <w:rFonts w:ascii="Times New Roman" w:eastAsia="Calibri" w:hAnsi="Times New Roman" w:cs="Times New Roman"/>
          <w:sz w:val="24"/>
          <w:szCs w:val="24"/>
        </w:rPr>
        <w:t xml:space="preserve">that </w:t>
      </w:r>
      <w:r w:rsidRPr="00572C49">
        <w:rPr>
          <w:rFonts w:ascii="Times New Roman" w:eastAsia="Calibri" w:hAnsi="Times New Roman" w:cs="Times New Roman"/>
          <w:sz w:val="24"/>
          <w:szCs w:val="24"/>
        </w:rPr>
        <w:t xml:space="preserve">significantly </w:t>
      </w:r>
      <w:r w:rsidR="005657F1">
        <w:rPr>
          <w:rFonts w:ascii="Times New Roman" w:eastAsia="Calibri" w:hAnsi="Times New Roman" w:cs="Times New Roman"/>
          <w:sz w:val="24"/>
          <w:szCs w:val="24"/>
        </w:rPr>
        <w:t>influence</w:t>
      </w:r>
      <w:r w:rsidRPr="00572C49">
        <w:rPr>
          <w:rFonts w:ascii="Times New Roman" w:eastAsia="Calibri" w:hAnsi="Times New Roman" w:cs="Times New Roman"/>
          <w:sz w:val="24"/>
          <w:szCs w:val="24"/>
        </w:rPr>
        <w:t xml:space="preserve"> the</w:t>
      </w:r>
      <w:r w:rsidR="00FA5DB5">
        <w:rPr>
          <w:rFonts w:ascii="Times New Roman" w:eastAsia="Calibri" w:hAnsi="Times New Roman" w:cs="Times New Roman"/>
          <w:sz w:val="24"/>
          <w:szCs w:val="24"/>
        </w:rPr>
        <w:t xml:space="preserve"> prevalence of </w:t>
      </w:r>
      <w:r w:rsidR="00FA5DB5" w:rsidRPr="00572C49">
        <w:rPr>
          <w:rFonts w:ascii="Times New Roman" w:eastAsia="Calibri" w:hAnsi="Times New Roman" w:cs="Times New Roman"/>
          <w:sz w:val="24"/>
          <w:szCs w:val="24"/>
        </w:rPr>
        <w:t>hypertension</w:t>
      </w:r>
      <w:r w:rsidR="00FA5DB5">
        <w:rPr>
          <w:rFonts w:ascii="Times New Roman" w:eastAsia="Calibri" w:hAnsi="Times New Roman" w:cs="Times New Roman"/>
          <w:sz w:val="24"/>
          <w:szCs w:val="24"/>
        </w:rPr>
        <w:t xml:space="preserve">, </w:t>
      </w:r>
      <w:r w:rsidR="00FA5DB5" w:rsidRPr="00572C49">
        <w:rPr>
          <w:rFonts w:ascii="Times New Roman" w:eastAsia="Calibri" w:hAnsi="Times New Roman" w:cs="Times New Roman"/>
          <w:sz w:val="24"/>
          <w:szCs w:val="24"/>
        </w:rPr>
        <w:t xml:space="preserve">a </w:t>
      </w:r>
      <w:r w:rsidR="00FA5DB5">
        <w:rPr>
          <w:rFonts w:ascii="Times New Roman" w:eastAsia="Calibri" w:hAnsi="Times New Roman" w:cs="Times New Roman"/>
          <w:sz w:val="24"/>
          <w:szCs w:val="24"/>
        </w:rPr>
        <w:t xml:space="preserve">multivariate </w:t>
      </w:r>
      <w:r w:rsidRPr="00572C49">
        <w:rPr>
          <w:rFonts w:ascii="Times New Roman" w:eastAsia="Calibri" w:hAnsi="Times New Roman" w:cs="Times New Roman"/>
          <w:sz w:val="24"/>
          <w:szCs w:val="24"/>
        </w:rPr>
        <w:t>logistic regression analysis was subsequently performed.</w:t>
      </w:r>
      <w:r w:rsidR="005C6764" w:rsidRPr="00572C49">
        <w:rPr>
          <w:rFonts w:ascii="Times New Roman" w:eastAsia="Calibri" w:hAnsi="Times New Roman" w:cs="Times New Roman"/>
          <w:sz w:val="24"/>
          <w:szCs w:val="24"/>
        </w:rPr>
        <w:t xml:space="preserve"> </w:t>
      </w:r>
      <w:r w:rsidRPr="00572C49">
        <w:rPr>
          <w:rFonts w:ascii="Times New Roman" w:eastAsia="Calibri" w:hAnsi="Times New Roman" w:cs="Times New Roman"/>
          <w:sz w:val="24"/>
          <w:szCs w:val="24"/>
        </w:rPr>
        <w:t xml:space="preserve">In performing the logistic regression analysis, female was made the reference for </w:t>
      </w:r>
      <w:r w:rsidR="003F3E15">
        <w:rPr>
          <w:rFonts w:ascii="Times New Roman" w:eastAsia="Calibri" w:hAnsi="Times New Roman" w:cs="Times New Roman"/>
          <w:sz w:val="24"/>
          <w:szCs w:val="24"/>
        </w:rPr>
        <w:t>sex</w:t>
      </w:r>
      <w:r w:rsidRPr="00572C49">
        <w:rPr>
          <w:rFonts w:ascii="Times New Roman" w:eastAsia="Calibri" w:hAnsi="Times New Roman" w:cs="Times New Roman"/>
          <w:sz w:val="24"/>
          <w:szCs w:val="24"/>
        </w:rPr>
        <w:t xml:space="preserve">, 20 - 29 years was made reference for age, never smoked (No) was made the reference for history of smoking, never consumed alcohol (No) was </w:t>
      </w:r>
      <w:del w:id="166" w:author="DORGBETOR, Cyprian Issahaku" w:date="2025-07-13T08:37:00Z" w16du:dateUtc="2025-07-13T00:37:00Z">
        <w:r w:rsidRPr="00572C49" w:rsidDel="006F7349">
          <w:rPr>
            <w:rFonts w:ascii="Times New Roman" w:eastAsia="Calibri" w:hAnsi="Times New Roman" w:cs="Times New Roman"/>
            <w:sz w:val="24"/>
            <w:szCs w:val="24"/>
          </w:rPr>
          <w:delText>made reference</w:delText>
        </w:r>
      </w:del>
      <w:ins w:id="167" w:author="DORGBETOR, Cyprian Issahaku" w:date="2025-07-13T08:37:00Z" w16du:dateUtc="2025-07-13T00:37:00Z">
        <w:r w:rsidR="006F7349" w:rsidRPr="00572C49">
          <w:rPr>
            <w:rFonts w:ascii="Times New Roman" w:eastAsia="Calibri" w:hAnsi="Times New Roman" w:cs="Times New Roman"/>
            <w:sz w:val="24"/>
            <w:szCs w:val="24"/>
          </w:rPr>
          <w:t>referred</w:t>
        </w:r>
      </w:ins>
      <w:r w:rsidRPr="00572C49">
        <w:rPr>
          <w:rFonts w:ascii="Times New Roman" w:eastAsia="Calibri" w:hAnsi="Times New Roman" w:cs="Times New Roman"/>
          <w:sz w:val="24"/>
          <w:szCs w:val="24"/>
        </w:rPr>
        <w:t xml:space="preserve"> for alcohol intake, and never consumed fast food was made reference for fast food consumption. Th</w:t>
      </w:r>
      <w:r w:rsidR="00FA5DB5">
        <w:rPr>
          <w:rFonts w:ascii="Times New Roman" w:eastAsia="Calibri" w:hAnsi="Times New Roman" w:cs="Times New Roman"/>
          <w:sz w:val="24"/>
          <w:szCs w:val="24"/>
        </w:rPr>
        <w:t xml:space="preserve">e multivariate </w:t>
      </w:r>
      <w:r w:rsidR="005F14F6" w:rsidRPr="00572C49">
        <w:rPr>
          <w:rFonts w:ascii="Times New Roman" w:eastAsia="Calibri" w:hAnsi="Times New Roman" w:cs="Times New Roman"/>
          <w:sz w:val="24"/>
          <w:szCs w:val="24"/>
        </w:rPr>
        <w:t>analysis revealed</w:t>
      </w:r>
      <w:r w:rsidR="00550979" w:rsidRPr="00572C49">
        <w:rPr>
          <w:rFonts w:ascii="Times New Roman" w:eastAsia="Calibri" w:hAnsi="Times New Roman" w:cs="Times New Roman"/>
          <w:sz w:val="24"/>
          <w:szCs w:val="24"/>
        </w:rPr>
        <w:t xml:space="preserve"> </w:t>
      </w:r>
      <w:r w:rsidRPr="00572C49">
        <w:rPr>
          <w:rFonts w:ascii="Times New Roman" w:eastAsia="Calibri" w:hAnsi="Times New Roman" w:cs="Times New Roman"/>
          <w:sz w:val="24"/>
          <w:szCs w:val="24"/>
        </w:rPr>
        <w:t xml:space="preserve">that in relation to </w:t>
      </w:r>
      <w:r w:rsidR="005F14F6">
        <w:rPr>
          <w:rFonts w:ascii="Times New Roman" w:eastAsia="Calibri" w:hAnsi="Times New Roman" w:cs="Times New Roman"/>
          <w:sz w:val="24"/>
          <w:szCs w:val="24"/>
        </w:rPr>
        <w:t>sex</w:t>
      </w:r>
      <w:r w:rsidR="00FA5DB5">
        <w:rPr>
          <w:rFonts w:ascii="Times New Roman" w:eastAsia="Calibri" w:hAnsi="Times New Roman" w:cs="Times New Roman"/>
          <w:sz w:val="24"/>
          <w:szCs w:val="24"/>
        </w:rPr>
        <w:t>,</w:t>
      </w:r>
      <w:r w:rsidRPr="00572C49">
        <w:rPr>
          <w:rFonts w:ascii="Times New Roman" w:eastAsia="Calibri" w:hAnsi="Times New Roman" w:cs="Times New Roman"/>
          <w:sz w:val="24"/>
          <w:szCs w:val="24"/>
        </w:rPr>
        <w:t xml:space="preserve"> males were 1.9 times likely to be hypertensive than females</w:t>
      </w:r>
      <w:r w:rsidR="005657F1">
        <w:rPr>
          <w:rFonts w:ascii="Times New Roman" w:eastAsia="Calibri" w:hAnsi="Times New Roman" w:cs="Times New Roman"/>
          <w:sz w:val="24"/>
          <w:szCs w:val="24"/>
        </w:rPr>
        <w:t>, although</w:t>
      </w:r>
      <w:r w:rsidR="00FA5DB5">
        <w:rPr>
          <w:rFonts w:ascii="Times New Roman" w:eastAsia="Calibri" w:hAnsi="Times New Roman" w:cs="Times New Roman"/>
          <w:sz w:val="24"/>
          <w:szCs w:val="24"/>
        </w:rPr>
        <w:t xml:space="preserve"> </w:t>
      </w:r>
      <w:r w:rsidRPr="00572C49">
        <w:rPr>
          <w:rFonts w:ascii="Times New Roman" w:eastAsia="Calibri" w:hAnsi="Times New Roman" w:cs="Times New Roman"/>
          <w:sz w:val="24"/>
          <w:szCs w:val="24"/>
        </w:rPr>
        <w:t xml:space="preserve">not statistically significant </w:t>
      </w:r>
      <w:r w:rsidR="0084647C">
        <w:rPr>
          <w:rFonts w:ascii="Times New Roman" w:eastAsia="Calibri" w:hAnsi="Times New Roman" w:cs="Times New Roman"/>
          <w:sz w:val="24"/>
          <w:szCs w:val="24"/>
        </w:rPr>
        <w:t>[</w:t>
      </w:r>
      <w:r w:rsidR="00F35A96">
        <w:rPr>
          <w:rFonts w:ascii="Times New Roman" w:eastAsia="Calibri" w:hAnsi="Times New Roman" w:cs="Times New Roman"/>
          <w:sz w:val="24"/>
          <w:szCs w:val="24"/>
        </w:rPr>
        <w:t>Adjusted o</w:t>
      </w:r>
      <w:r w:rsidRPr="00572C49">
        <w:rPr>
          <w:rFonts w:ascii="Times New Roman" w:eastAsia="Calibri" w:hAnsi="Times New Roman" w:cs="Times New Roman"/>
          <w:sz w:val="24"/>
          <w:szCs w:val="24"/>
        </w:rPr>
        <w:t>dds ratio (</w:t>
      </w:r>
      <w:proofErr w:type="spellStart"/>
      <w:r w:rsidR="00F35A96">
        <w:rPr>
          <w:rFonts w:ascii="Times New Roman" w:eastAsia="Calibri" w:hAnsi="Times New Roman" w:cs="Times New Roman"/>
          <w:sz w:val="24"/>
          <w:szCs w:val="24"/>
        </w:rPr>
        <w:t>a</w:t>
      </w:r>
      <w:r w:rsidRPr="00572C49">
        <w:rPr>
          <w:rFonts w:ascii="Times New Roman" w:eastAsia="Calibri" w:hAnsi="Times New Roman" w:cs="Times New Roman"/>
          <w:sz w:val="24"/>
          <w:szCs w:val="24"/>
        </w:rPr>
        <w:t>OR</w:t>
      </w:r>
      <w:proofErr w:type="spellEnd"/>
      <w:del w:id="168" w:author="DORGBETOR, Cyprian Issahaku" w:date="2025-07-13T08:37:00Z" w16du:dateUtc="2025-07-13T00:37:00Z">
        <w:r w:rsidRPr="00572C49" w:rsidDel="006F7349">
          <w:rPr>
            <w:rFonts w:ascii="Times New Roman" w:eastAsia="Calibri" w:hAnsi="Times New Roman" w:cs="Times New Roman"/>
            <w:sz w:val="24"/>
            <w:szCs w:val="24"/>
          </w:rPr>
          <w:delText>)</w:delText>
        </w:r>
        <w:r w:rsidR="0084647C" w:rsidDel="006F7349">
          <w:rPr>
            <w:rFonts w:ascii="Times New Roman" w:eastAsia="Calibri" w:hAnsi="Times New Roman" w:cs="Times New Roman"/>
            <w:sz w:val="24"/>
            <w:szCs w:val="24"/>
          </w:rPr>
          <w:delText>]</w:delText>
        </w:r>
        <w:r w:rsidRPr="00572C49" w:rsidDel="006F7349">
          <w:rPr>
            <w:rFonts w:ascii="Times New Roman" w:eastAsia="Calibri" w:hAnsi="Times New Roman" w:cs="Times New Roman"/>
            <w:sz w:val="24"/>
            <w:szCs w:val="24"/>
          </w:rPr>
          <w:delText>=</w:delText>
        </w:r>
      </w:del>
      <w:ins w:id="169" w:author="DORGBETOR, Cyprian Issahaku" w:date="2025-07-13T08:37:00Z" w16du:dateUtc="2025-07-13T00:37:00Z">
        <w:r w:rsidR="006F7349" w:rsidRPr="00572C49">
          <w:rPr>
            <w:rFonts w:ascii="Times New Roman" w:eastAsia="Calibri" w:hAnsi="Times New Roman" w:cs="Times New Roman"/>
            <w:sz w:val="24"/>
            <w:szCs w:val="24"/>
          </w:rPr>
          <w:t>)</w:t>
        </w:r>
        <w:r w:rsidR="006F7349">
          <w:rPr>
            <w:rFonts w:ascii="Times New Roman" w:eastAsia="Calibri" w:hAnsi="Times New Roman" w:cs="Times New Roman"/>
            <w:sz w:val="24"/>
            <w:szCs w:val="24"/>
          </w:rPr>
          <w:t>]</w:t>
        </w:r>
        <w:r w:rsidR="006F7349" w:rsidRPr="00572C49">
          <w:rPr>
            <w:rFonts w:ascii="Times New Roman" w:eastAsia="Calibri" w:hAnsi="Times New Roman" w:cs="Times New Roman"/>
            <w:sz w:val="24"/>
            <w:szCs w:val="24"/>
          </w:rPr>
          <w:t xml:space="preserve"> =</w:t>
        </w:r>
      </w:ins>
      <w:r w:rsidRPr="00572C49">
        <w:rPr>
          <w:rFonts w:ascii="Times New Roman" w:eastAsia="Calibri" w:hAnsi="Times New Roman" w:cs="Times New Roman"/>
          <w:sz w:val="24"/>
          <w:szCs w:val="24"/>
        </w:rPr>
        <w:t>1.</w:t>
      </w:r>
      <w:r w:rsidR="00815680" w:rsidRPr="00572C49">
        <w:rPr>
          <w:rFonts w:ascii="Times New Roman" w:eastAsia="Calibri" w:hAnsi="Times New Roman" w:cs="Times New Roman"/>
          <w:sz w:val="24"/>
          <w:szCs w:val="24"/>
        </w:rPr>
        <w:t>90</w:t>
      </w:r>
      <w:r w:rsidRPr="00572C49">
        <w:rPr>
          <w:rFonts w:ascii="Times New Roman" w:eastAsia="Calibri" w:hAnsi="Times New Roman" w:cs="Times New Roman"/>
          <w:sz w:val="24"/>
          <w:szCs w:val="24"/>
        </w:rPr>
        <w:t>, 95% CI=0.69-5.23</w:t>
      </w:r>
      <w:r w:rsidR="00815680" w:rsidRPr="00572C49">
        <w:rPr>
          <w:rFonts w:ascii="Times New Roman" w:eastAsia="Calibri" w:hAnsi="Times New Roman" w:cs="Times New Roman"/>
          <w:sz w:val="24"/>
          <w:szCs w:val="24"/>
        </w:rPr>
        <w:t xml:space="preserve">, </w:t>
      </w:r>
      <w:r w:rsidR="00815680" w:rsidRPr="000B0865">
        <w:rPr>
          <w:rFonts w:ascii="Times New Roman" w:eastAsia="Calibri" w:hAnsi="Times New Roman" w:cs="Times New Roman"/>
          <w:i/>
          <w:iCs/>
          <w:sz w:val="24"/>
          <w:szCs w:val="24"/>
        </w:rPr>
        <w:t>p</w:t>
      </w:r>
      <w:r w:rsidR="00815680" w:rsidRPr="00572C49">
        <w:rPr>
          <w:rFonts w:ascii="Times New Roman" w:eastAsia="Calibri" w:hAnsi="Times New Roman" w:cs="Times New Roman"/>
          <w:sz w:val="24"/>
          <w:szCs w:val="24"/>
        </w:rPr>
        <w:t>-value=0.22</w:t>
      </w:r>
      <w:r w:rsidRPr="00572C49">
        <w:rPr>
          <w:rFonts w:ascii="Times New Roman" w:eastAsia="Calibri" w:hAnsi="Times New Roman" w:cs="Times New Roman"/>
          <w:sz w:val="24"/>
          <w:szCs w:val="24"/>
        </w:rPr>
        <w:t xml:space="preserve">). </w:t>
      </w:r>
      <w:r w:rsidRPr="005F14F6">
        <w:rPr>
          <w:rFonts w:ascii="Times New Roman" w:eastAsia="Calibri" w:hAnsi="Times New Roman" w:cs="Times New Roman"/>
          <w:bCs/>
          <w:sz w:val="24"/>
          <w:szCs w:val="24"/>
        </w:rPr>
        <w:t>The results further revealed that employees aged 40-49 years and 50-59 years were 7.58 times (</w:t>
      </w:r>
      <w:proofErr w:type="spellStart"/>
      <w:r w:rsidR="00F35A96">
        <w:rPr>
          <w:rFonts w:ascii="Times New Roman" w:eastAsia="Calibri" w:hAnsi="Times New Roman" w:cs="Times New Roman"/>
          <w:bCs/>
          <w:sz w:val="24"/>
          <w:szCs w:val="24"/>
        </w:rPr>
        <w:t>a</w:t>
      </w:r>
      <w:r w:rsidRPr="005F14F6">
        <w:rPr>
          <w:rFonts w:ascii="Times New Roman" w:eastAsia="Calibri" w:hAnsi="Times New Roman" w:cs="Times New Roman"/>
          <w:bCs/>
          <w:sz w:val="24"/>
          <w:szCs w:val="24"/>
        </w:rPr>
        <w:t>OR</w:t>
      </w:r>
      <w:proofErr w:type="spellEnd"/>
      <w:r w:rsidRPr="005F14F6">
        <w:rPr>
          <w:rFonts w:ascii="Times New Roman" w:eastAsia="Calibri" w:hAnsi="Times New Roman" w:cs="Times New Roman"/>
          <w:bCs/>
          <w:sz w:val="24"/>
          <w:szCs w:val="24"/>
        </w:rPr>
        <w:t>=7.58, 95% CI =1.65-34.77</w:t>
      </w:r>
      <w:r w:rsidR="00815680" w:rsidRPr="005F14F6">
        <w:rPr>
          <w:rFonts w:ascii="Times New Roman" w:eastAsia="Calibri" w:hAnsi="Times New Roman" w:cs="Times New Roman"/>
          <w:bCs/>
          <w:sz w:val="24"/>
          <w:szCs w:val="24"/>
        </w:rPr>
        <w:t xml:space="preserve">, </w:t>
      </w:r>
      <w:r w:rsidR="00815680" w:rsidRPr="000B0865">
        <w:rPr>
          <w:rFonts w:ascii="Times New Roman" w:eastAsia="Calibri" w:hAnsi="Times New Roman" w:cs="Times New Roman"/>
          <w:bCs/>
          <w:i/>
          <w:iCs/>
          <w:sz w:val="24"/>
          <w:szCs w:val="24"/>
        </w:rPr>
        <w:t>p</w:t>
      </w:r>
      <w:r w:rsidR="00815680" w:rsidRPr="005F14F6">
        <w:rPr>
          <w:rFonts w:ascii="Times New Roman" w:eastAsia="Calibri" w:hAnsi="Times New Roman" w:cs="Times New Roman"/>
          <w:bCs/>
          <w:sz w:val="24"/>
          <w:szCs w:val="24"/>
        </w:rPr>
        <w:t>=0.01</w:t>
      </w:r>
      <w:r w:rsidRPr="005F14F6">
        <w:rPr>
          <w:rFonts w:ascii="Times New Roman" w:eastAsia="Calibri" w:hAnsi="Times New Roman" w:cs="Times New Roman"/>
          <w:bCs/>
          <w:sz w:val="24"/>
          <w:szCs w:val="24"/>
        </w:rPr>
        <w:t>) and 5.96 times (</w:t>
      </w:r>
      <w:proofErr w:type="spellStart"/>
      <w:r w:rsidR="00F35A96">
        <w:rPr>
          <w:rFonts w:ascii="Times New Roman" w:eastAsia="Calibri" w:hAnsi="Times New Roman" w:cs="Times New Roman"/>
          <w:bCs/>
          <w:sz w:val="24"/>
          <w:szCs w:val="24"/>
        </w:rPr>
        <w:t>a</w:t>
      </w:r>
      <w:r w:rsidRPr="005F14F6">
        <w:rPr>
          <w:rFonts w:ascii="Times New Roman" w:eastAsia="Calibri" w:hAnsi="Times New Roman" w:cs="Times New Roman"/>
          <w:bCs/>
          <w:sz w:val="24"/>
          <w:szCs w:val="24"/>
        </w:rPr>
        <w:t>OR</w:t>
      </w:r>
      <w:proofErr w:type="spellEnd"/>
      <w:r w:rsidRPr="005F14F6">
        <w:rPr>
          <w:rFonts w:ascii="Times New Roman" w:eastAsia="Calibri" w:hAnsi="Times New Roman" w:cs="Times New Roman"/>
          <w:bCs/>
          <w:sz w:val="24"/>
          <w:szCs w:val="24"/>
        </w:rPr>
        <w:t>=5.96, 95% CI=1.23-28.99</w:t>
      </w:r>
      <w:r w:rsidR="00815680" w:rsidRPr="005F14F6">
        <w:rPr>
          <w:rFonts w:ascii="Times New Roman" w:eastAsia="Calibri" w:hAnsi="Times New Roman" w:cs="Times New Roman"/>
          <w:bCs/>
          <w:sz w:val="24"/>
          <w:szCs w:val="24"/>
        </w:rPr>
        <w:t xml:space="preserve">, </w:t>
      </w:r>
      <w:r w:rsidR="00815680" w:rsidRPr="000B0865">
        <w:rPr>
          <w:rFonts w:ascii="Times New Roman" w:eastAsia="Calibri" w:hAnsi="Times New Roman" w:cs="Times New Roman"/>
          <w:bCs/>
          <w:i/>
          <w:iCs/>
          <w:sz w:val="24"/>
          <w:szCs w:val="24"/>
        </w:rPr>
        <w:t>p</w:t>
      </w:r>
      <w:r w:rsidR="00815680" w:rsidRPr="005F14F6">
        <w:rPr>
          <w:rFonts w:ascii="Times New Roman" w:eastAsia="Calibri" w:hAnsi="Times New Roman" w:cs="Times New Roman"/>
          <w:bCs/>
          <w:sz w:val="24"/>
          <w:szCs w:val="24"/>
        </w:rPr>
        <w:t>=0.03</w:t>
      </w:r>
      <w:r w:rsidRPr="005F14F6">
        <w:rPr>
          <w:rFonts w:ascii="Times New Roman" w:eastAsia="Calibri" w:hAnsi="Times New Roman" w:cs="Times New Roman"/>
          <w:bCs/>
          <w:sz w:val="24"/>
          <w:szCs w:val="24"/>
        </w:rPr>
        <w:t>) more likely to become hypertensive as compared to those aged between 20 and 29</w:t>
      </w:r>
      <w:r w:rsidR="005F14F6" w:rsidRPr="005F14F6">
        <w:rPr>
          <w:rFonts w:ascii="Times New Roman" w:eastAsia="Calibri" w:hAnsi="Times New Roman" w:cs="Times New Roman"/>
          <w:bCs/>
          <w:sz w:val="24"/>
          <w:szCs w:val="24"/>
        </w:rPr>
        <w:t>,</w:t>
      </w:r>
      <w:r w:rsidRPr="005F14F6">
        <w:rPr>
          <w:rFonts w:ascii="Times New Roman" w:eastAsia="Calibri" w:hAnsi="Times New Roman" w:cs="Times New Roman"/>
          <w:bCs/>
          <w:sz w:val="24"/>
          <w:szCs w:val="24"/>
        </w:rPr>
        <w:t xml:space="preserve"> respectively. </w:t>
      </w:r>
      <w:r w:rsidRPr="00572C49">
        <w:rPr>
          <w:rFonts w:ascii="Times New Roman" w:eastAsia="Calibri" w:hAnsi="Times New Roman" w:cs="Times New Roman"/>
          <w:sz w:val="24"/>
          <w:szCs w:val="24"/>
        </w:rPr>
        <w:t xml:space="preserve">Employees with </w:t>
      </w:r>
      <w:r w:rsidR="005657F1">
        <w:rPr>
          <w:rFonts w:ascii="Times New Roman" w:eastAsia="Calibri" w:hAnsi="Times New Roman" w:cs="Times New Roman"/>
          <w:sz w:val="24"/>
          <w:szCs w:val="24"/>
        </w:rPr>
        <w:t xml:space="preserve">a history of smoking were 2.7 times more likely to become hypertensive than those who have never smoked </w:t>
      </w:r>
      <w:r w:rsidR="005657F1" w:rsidRPr="00834F79">
        <w:rPr>
          <w:rFonts w:ascii="Times New Roman" w:eastAsia="Calibri" w:hAnsi="Times New Roman" w:cs="Times New Roman"/>
          <w:color w:val="C0504D" w:themeColor="accent2"/>
          <w:sz w:val="24"/>
          <w:szCs w:val="24"/>
          <w:rPrChange w:id="170" w:author="DORGBETOR, Cyprian Issahaku" w:date="2025-07-13T07:24:00Z" w16du:dateUtc="2025-07-12T23:24:00Z">
            <w:rPr>
              <w:rFonts w:ascii="Times New Roman" w:eastAsia="Calibri" w:hAnsi="Times New Roman" w:cs="Times New Roman"/>
              <w:sz w:val="24"/>
              <w:szCs w:val="24"/>
            </w:rPr>
          </w:rPrChange>
        </w:rPr>
        <w:t>(</w:t>
      </w:r>
      <w:proofErr w:type="spellStart"/>
      <w:r w:rsidR="005657F1" w:rsidRPr="00834F79">
        <w:rPr>
          <w:rFonts w:ascii="Times New Roman" w:eastAsia="Calibri" w:hAnsi="Times New Roman" w:cs="Times New Roman"/>
          <w:color w:val="C0504D" w:themeColor="accent2"/>
          <w:sz w:val="24"/>
          <w:szCs w:val="24"/>
          <w:rPrChange w:id="171" w:author="DORGBETOR, Cyprian Issahaku" w:date="2025-07-13T07:24:00Z" w16du:dateUtc="2025-07-12T23:24:00Z">
            <w:rPr>
              <w:rFonts w:ascii="Times New Roman" w:eastAsia="Calibri" w:hAnsi="Times New Roman" w:cs="Times New Roman"/>
              <w:sz w:val="24"/>
              <w:szCs w:val="24"/>
            </w:rPr>
          </w:rPrChange>
        </w:rPr>
        <w:t>aOR</w:t>
      </w:r>
      <w:proofErr w:type="spellEnd"/>
      <w:r w:rsidR="005657F1" w:rsidRPr="00834F79">
        <w:rPr>
          <w:rFonts w:ascii="Times New Roman" w:eastAsia="Calibri" w:hAnsi="Times New Roman" w:cs="Times New Roman"/>
          <w:color w:val="C0504D" w:themeColor="accent2"/>
          <w:sz w:val="24"/>
          <w:szCs w:val="24"/>
          <w:rPrChange w:id="172" w:author="DORGBETOR, Cyprian Issahaku" w:date="2025-07-13T07:24:00Z" w16du:dateUtc="2025-07-12T23:24:00Z">
            <w:rPr>
              <w:rFonts w:ascii="Times New Roman" w:eastAsia="Calibri" w:hAnsi="Times New Roman" w:cs="Times New Roman"/>
              <w:sz w:val="24"/>
              <w:szCs w:val="24"/>
            </w:rPr>
          </w:rPrChange>
        </w:rPr>
        <w:t>=2.70, 95% CI= 0.83-8.76),</w:t>
      </w:r>
      <w:r w:rsidRPr="00834F79">
        <w:rPr>
          <w:rFonts w:ascii="Times New Roman" w:eastAsia="Calibri" w:hAnsi="Times New Roman" w:cs="Times New Roman"/>
          <w:color w:val="C0504D" w:themeColor="accent2"/>
          <w:sz w:val="24"/>
          <w:szCs w:val="24"/>
          <w:rPrChange w:id="173" w:author="DORGBETOR, Cyprian Issahaku" w:date="2025-07-13T07:24:00Z" w16du:dateUtc="2025-07-12T23:24:00Z">
            <w:rPr>
              <w:rFonts w:ascii="Times New Roman" w:eastAsia="Calibri" w:hAnsi="Times New Roman" w:cs="Times New Roman"/>
              <w:sz w:val="24"/>
              <w:szCs w:val="24"/>
            </w:rPr>
          </w:rPrChange>
        </w:rPr>
        <w:t xml:space="preserve"> but it is not statistically significant with p-value = 0.10</w:t>
      </w:r>
      <w:r w:rsidRPr="00572C49">
        <w:rPr>
          <w:rFonts w:ascii="Times New Roman" w:eastAsia="Calibri" w:hAnsi="Times New Roman" w:cs="Times New Roman"/>
          <w:sz w:val="24"/>
          <w:szCs w:val="24"/>
        </w:rPr>
        <w:t xml:space="preserve">. </w:t>
      </w:r>
      <w:r w:rsidR="003479EA" w:rsidRPr="00B15F0F">
        <w:rPr>
          <w:rFonts w:ascii="Times New Roman" w:eastAsia="Calibri" w:hAnsi="Times New Roman" w:cs="Times New Roman"/>
          <w:bCs/>
          <w:sz w:val="24"/>
          <w:szCs w:val="24"/>
        </w:rPr>
        <w:t xml:space="preserve">Again, employees who have </w:t>
      </w:r>
      <w:r w:rsidR="005657F1">
        <w:rPr>
          <w:rFonts w:ascii="Times New Roman" w:eastAsia="Calibri" w:hAnsi="Times New Roman" w:cs="Times New Roman"/>
          <w:bCs/>
          <w:sz w:val="24"/>
          <w:szCs w:val="24"/>
        </w:rPr>
        <w:t>a history of alcohol intake are 4.18 times more likely to become hypertensive than those who have never taken alcoholic drinks (</w:t>
      </w:r>
      <w:proofErr w:type="spellStart"/>
      <w:r w:rsidR="005657F1">
        <w:rPr>
          <w:rFonts w:ascii="Times New Roman" w:eastAsia="Calibri" w:hAnsi="Times New Roman" w:cs="Times New Roman"/>
          <w:bCs/>
          <w:sz w:val="24"/>
          <w:szCs w:val="24"/>
        </w:rPr>
        <w:t>aOR</w:t>
      </w:r>
      <w:proofErr w:type="spellEnd"/>
      <w:r w:rsidR="005657F1">
        <w:rPr>
          <w:rFonts w:ascii="Times New Roman" w:eastAsia="Calibri" w:hAnsi="Times New Roman" w:cs="Times New Roman"/>
          <w:bCs/>
          <w:sz w:val="24"/>
          <w:szCs w:val="24"/>
        </w:rPr>
        <w:t>=4.18, 95% CI=1.47-11.87), and it is statistically significant with p=0.01</w:t>
      </w:r>
      <w:r w:rsidRPr="00B15F0F">
        <w:rPr>
          <w:rFonts w:ascii="Times New Roman" w:eastAsia="Calibri" w:hAnsi="Times New Roman" w:cs="Times New Roman"/>
          <w:bCs/>
          <w:sz w:val="24"/>
          <w:szCs w:val="24"/>
        </w:rPr>
        <w:t>.</w:t>
      </w:r>
      <w:r w:rsidRPr="00572C49">
        <w:rPr>
          <w:rFonts w:ascii="Times New Roman" w:eastAsia="Calibri" w:hAnsi="Times New Roman" w:cs="Times New Roman"/>
          <w:sz w:val="24"/>
          <w:szCs w:val="24"/>
        </w:rPr>
        <w:t xml:space="preserve"> Finally, respondents who always consume fast foods </w:t>
      </w:r>
      <w:r w:rsidR="003A6CF5">
        <w:rPr>
          <w:rFonts w:ascii="Times New Roman" w:eastAsia="Calibri" w:hAnsi="Times New Roman" w:cs="Times New Roman"/>
          <w:sz w:val="24"/>
          <w:szCs w:val="24"/>
        </w:rPr>
        <w:t>were</w:t>
      </w:r>
      <w:r w:rsidRPr="00572C49">
        <w:rPr>
          <w:rFonts w:ascii="Times New Roman" w:eastAsia="Calibri" w:hAnsi="Times New Roman" w:cs="Times New Roman"/>
          <w:sz w:val="24"/>
          <w:szCs w:val="24"/>
        </w:rPr>
        <w:t xml:space="preserve"> 20.09 </w:t>
      </w:r>
      <w:r w:rsidR="00D110ED" w:rsidRPr="00572C49">
        <w:rPr>
          <w:rFonts w:ascii="Times New Roman" w:eastAsia="Calibri" w:hAnsi="Times New Roman" w:cs="Times New Roman"/>
          <w:sz w:val="24"/>
          <w:szCs w:val="24"/>
        </w:rPr>
        <w:t xml:space="preserve">times </w:t>
      </w:r>
      <w:r w:rsidR="00D110ED">
        <w:rPr>
          <w:rFonts w:ascii="Times New Roman" w:eastAsia="Calibri" w:hAnsi="Times New Roman" w:cs="Times New Roman"/>
          <w:sz w:val="24"/>
          <w:szCs w:val="24"/>
        </w:rPr>
        <w:t>more</w:t>
      </w:r>
      <w:r w:rsidR="003A6CF5">
        <w:rPr>
          <w:rFonts w:ascii="Times New Roman" w:eastAsia="Calibri" w:hAnsi="Times New Roman" w:cs="Times New Roman"/>
          <w:sz w:val="24"/>
          <w:szCs w:val="24"/>
        </w:rPr>
        <w:t xml:space="preserve"> </w:t>
      </w:r>
      <w:r w:rsidRPr="00572C49">
        <w:rPr>
          <w:rFonts w:ascii="Times New Roman" w:eastAsia="Calibri" w:hAnsi="Times New Roman" w:cs="Times New Roman"/>
          <w:sz w:val="24"/>
          <w:szCs w:val="24"/>
        </w:rPr>
        <w:t xml:space="preserve">likely to be </w:t>
      </w:r>
      <w:r w:rsidR="00D110ED" w:rsidRPr="00572C49">
        <w:rPr>
          <w:rFonts w:ascii="Times New Roman" w:eastAsia="Calibri" w:hAnsi="Times New Roman" w:cs="Times New Roman"/>
          <w:sz w:val="24"/>
          <w:szCs w:val="24"/>
        </w:rPr>
        <w:t xml:space="preserve">hypertensive </w:t>
      </w:r>
      <w:r w:rsidR="00D110ED">
        <w:rPr>
          <w:rFonts w:ascii="Times New Roman" w:eastAsia="Calibri" w:hAnsi="Times New Roman" w:cs="Times New Roman"/>
          <w:sz w:val="24"/>
          <w:szCs w:val="24"/>
        </w:rPr>
        <w:t>compared</w:t>
      </w:r>
      <w:r w:rsidR="003A6CF5">
        <w:rPr>
          <w:rFonts w:ascii="Times New Roman" w:eastAsia="Calibri" w:hAnsi="Times New Roman" w:cs="Times New Roman"/>
          <w:sz w:val="24"/>
          <w:szCs w:val="24"/>
        </w:rPr>
        <w:t xml:space="preserve"> to</w:t>
      </w:r>
      <w:r w:rsidRPr="00572C49">
        <w:rPr>
          <w:rFonts w:ascii="Times New Roman" w:eastAsia="Calibri" w:hAnsi="Times New Roman" w:cs="Times New Roman"/>
          <w:sz w:val="24"/>
          <w:szCs w:val="24"/>
        </w:rPr>
        <w:t xml:space="preserve"> those who have never consumed fast foods (</w:t>
      </w:r>
      <w:proofErr w:type="spellStart"/>
      <w:r w:rsidR="00F35A96">
        <w:rPr>
          <w:rFonts w:ascii="Times New Roman" w:eastAsia="Calibri" w:hAnsi="Times New Roman" w:cs="Times New Roman"/>
          <w:sz w:val="24"/>
          <w:szCs w:val="24"/>
        </w:rPr>
        <w:t>a</w:t>
      </w:r>
      <w:r w:rsidRPr="00572C49">
        <w:rPr>
          <w:rFonts w:ascii="Times New Roman" w:eastAsia="Calibri" w:hAnsi="Times New Roman" w:cs="Times New Roman"/>
          <w:sz w:val="24"/>
          <w:szCs w:val="24"/>
        </w:rPr>
        <w:t>OR</w:t>
      </w:r>
      <w:proofErr w:type="spellEnd"/>
      <w:r w:rsidRPr="00572C49">
        <w:rPr>
          <w:rFonts w:ascii="Times New Roman" w:eastAsia="Calibri" w:hAnsi="Times New Roman" w:cs="Times New Roman"/>
          <w:sz w:val="24"/>
          <w:szCs w:val="24"/>
        </w:rPr>
        <w:t>=20.09, 95% CI=0.79-509.35</w:t>
      </w:r>
      <w:r w:rsidR="003A6CF5">
        <w:rPr>
          <w:rFonts w:ascii="Times New Roman" w:eastAsia="Calibri" w:hAnsi="Times New Roman" w:cs="Times New Roman"/>
          <w:sz w:val="24"/>
          <w:szCs w:val="24"/>
        </w:rPr>
        <w:t xml:space="preserve">; </w:t>
      </w:r>
      <w:r w:rsidRPr="000B0865">
        <w:rPr>
          <w:rFonts w:ascii="Times New Roman" w:eastAsia="Calibri" w:hAnsi="Times New Roman" w:cs="Times New Roman"/>
          <w:i/>
          <w:iCs/>
          <w:sz w:val="24"/>
          <w:szCs w:val="24"/>
        </w:rPr>
        <w:t>p</w:t>
      </w:r>
      <w:r w:rsidR="003A6CF5">
        <w:rPr>
          <w:rFonts w:ascii="Times New Roman" w:eastAsia="Calibri" w:hAnsi="Times New Roman" w:cs="Times New Roman"/>
          <w:sz w:val="24"/>
          <w:szCs w:val="24"/>
        </w:rPr>
        <w:t>&gt;0.</w:t>
      </w:r>
      <w:commentRangeStart w:id="174"/>
      <w:commentRangeStart w:id="175"/>
      <w:r w:rsidR="003A6CF5">
        <w:rPr>
          <w:rFonts w:ascii="Times New Roman" w:eastAsia="Calibri" w:hAnsi="Times New Roman" w:cs="Times New Roman"/>
          <w:sz w:val="24"/>
          <w:szCs w:val="24"/>
        </w:rPr>
        <w:t>05</w:t>
      </w:r>
      <w:commentRangeEnd w:id="174"/>
      <w:r w:rsidR="00834F79">
        <w:rPr>
          <w:rStyle w:val="CommentReference"/>
        </w:rPr>
        <w:commentReference w:id="174"/>
      </w:r>
      <w:commentRangeEnd w:id="175"/>
      <w:r w:rsidR="00834F79">
        <w:rPr>
          <w:rStyle w:val="CommentReference"/>
        </w:rPr>
        <w:commentReference w:id="175"/>
      </w:r>
      <w:r w:rsidR="003A6CF5">
        <w:rPr>
          <w:rFonts w:ascii="Times New Roman" w:eastAsia="Calibri" w:hAnsi="Times New Roman" w:cs="Times New Roman"/>
          <w:sz w:val="24"/>
          <w:szCs w:val="24"/>
        </w:rPr>
        <w:t>).</w:t>
      </w:r>
    </w:p>
    <w:p w14:paraId="34D603E2" w14:textId="77777777" w:rsidR="0079009E" w:rsidRDefault="001776C1" w:rsidP="001C788D">
      <w:pPr>
        <w:spacing w:line="240" w:lineRule="auto"/>
        <w:jc w:val="both"/>
        <w:rPr>
          <w:rFonts w:ascii="Times New Roman" w:hAnsi="Times New Roman" w:cs="Times New Roman"/>
          <w:b/>
          <w:bCs/>
          <w:sz w:val="24"/>
          <w:szCs w:val="24"/>
        </w:rPr>
      </w:pPr>
      <w:r w:rsidRPr="001776C1">
        <w:rPr>
          <w:rFonts w:ascii="Times New Roman" w:eastAsia="Calibri" w:hAnsi="Times New Roman" w:cs="Times New Roman"/>
          <w:noProof/>
          <w:sz w:val="24"/>
          <w:szCs w:val="24"/>
          <w:lang w:val="en-US"/>
        </w:rPr>
        <w:lastRenderedPageBreak/>
        <w:drawing>
          <wp:inline distT="0" distB="0" distL="0" distR="0" wp14:anchorId="7F7AD43E" wp14:editId="2B5F5E99">
            <wp:extent cx="5731510" cy="4341495"/>
            <wp:effectExtent l="0" t="0" r="2540" b="1905"/>
            <wp:docPr id="401952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4341495"/>
                    </a:xfrm>
                    <a:prstGeom prst="rect">
                      <a:avLst/>
                    </a:prstGeom>
                    <a:noFill/>
                    <a:ln>
                      <a:noFill/>
                    </a:ln>
                  </pic:spPr>
                </pic:pic>
              </a:graphicData>
            </a:graphic>
          </wp:inline>
        </w:drawing>
      </w:r>
    </w:p>
    <w:p w14:paraId="40C0B8EF" w14:textId="465479CD" w:rsidR="0079009E" w:rsidRPr="000B0865" w:rsidRDefault="0079009E" w:rsidP="0079009E">
      <w:pPr>
        <w:keepNext/>
        <w:spacing w:after="20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Abbreviation: ref.- reference; </w:t>
      </w:r>
      <w:proofErr w:type="spellStart"/>
      <w:r>
        <w:rPr>
          <w:rFonts w:ascii="Times New Roman" w:eastAsia="Calibri" w:hAnsi="Times New Roman" w:cs="Times New Roman"/>
          <w:sz w:val="20"/>
          <w:szCs w:val="20"/>
        </w:rPr>
        <w:t>a</w:t>
      </w:r>
      <w:r w:rsidRPr="001776C1">
        <w:rPr>
          <w:rFonts w:ascii="Times New Roman" w:eastAsia="Calibri" w:hAnsi="Times New Roman" w:cs="Times New Roman"/>
          <w:sz w:val="20"/>
          <w:szCs w:val="20"/>
        </w:rPr>
        <w:t>OR</w:t>
      </w:r>
      <w:proofErr w:type="spellEnd"/>
      <w:r w:rsidRPr="001776C1">
        <w:rPr>
          <w:rFonts w:ascii="Times New Roman" w:eastAsia="Calibri" w:hAnsi="Times New Roman" w:cs="Times New Roman"/>
          <w:sz w:val="20"/>
          <w:szCs w:val="20"/>
        </w:rPr>
        <w:t xml:space="preserve"> -adjusted odds ratio; p-p-value; CI-confidence interval</w:t>
      </w:r>
    </w:p>
    <w:p w14:paraId="6D36C5E2" w14:textId="7C72D822" w:rsidR="001776C1" w:rsidRPr="001C788D" w:rsidRDefault="001C788D" w:rsidP="001C788D">
      <w:pPr>
        <w:spacing w:line="240" w:lineRule="auto"/>
        <w:jc w:val="both"/>
        <w:rPr>
          <w:rFonts w:ascii="Times New Roman" w:eastAsia="Calibri" w:hAnsi="Times New Roman" w:cs="Times New Roman"/>
          <w:sz w:val="24"/>
          <w:szCs w:val="24"/>
        </w:rPr>
      </w:pPr>
      <w:r>
        <w:rPr>
          <w:rFonts w:ascii="Times New Roman" w:hAnsi="Times New Roman" w:cs="Times New Roman"/>
          <w:b/>
          <w:bCs/>
          <w:sz w:val="24"/>
          <w:szCs w:val="24"/>
        </w:rPr>
        <w:t>Figure 2</w:t>
      </w:r>
      <w:r w:rsidR="005657F1">
        <w:rPr>
          <w:rFonts w:ascii="Times New Roman" w:hAnsi="Times New Roman" w:cs="Times New Roman"/>
          <w:b/>
          <w:bCs/>
          <w:sz w:val="24"/>
          <w:szCs w:val="24"/>
        </w:rPr>
        <w:t>:</w:t>
      </w:r>
      <w:r w:rsidR="005B706C" w:rsidRPr="0057588E">
        <w:rPr>
          <w:rFonts w:ascii="Times New Roman" w:hAnsi="Times New Roman" w:cs="Times New Roman"/>
          <w:b/>
          <w:bCs/>
          <w:sz w:val="24"/>
          <w:szCs w:val="24"/>
        </w:rPr>
        <w:t xml:space="preserve"> Multivariate regression analysis </w:t>
      </w:r>
      <w:r w:rsidR="00EB0EE6">
        <w:rPr>
          <w:rFonts w:ascii="Times New Roman" w:hAnsi="Times New Roman" w:cs="Times New Roman"/>
          <w:b/>
          <w:bCs/>
          <w:sz w:val="24"/>
          <w:szCs w:val="24"/>
        </w:rPr>
        <w:t>of</w:t>
      </w:r>
      <w:r w:rsidR="005B706C" w:rsidRPr="0057588E">
        <w:rPr>
          <w:rFonts w:ascii="Times New Roman" w:hAnsi="Times New Roman" w:cs="Times New Roman"/>
          <w:b/>
          <w:bCs/>
          <w:sz w:val="24"/>
          <w:szCs w:val="24"/>
        </w:rPr>
        <w:t xml:space="preserve"> </w:t>
      </w:r>
      <w:r w:rsidR="00EB0EE6">
        <w:rPr>
          <w:rFonts w:ascii="Times New Roman" w:hAnsi="Times New Roman" w:cs="Times New Roman"/>
          <w:b/>
          <w:bCs/>
          <w:sz w:val="24"/>
          <w:szCs w:val="24"/>
        </w:rPr>
        <w:t>r</w:t>
      </w:r>
      <w:r w:rsidR="005B706C" w:rsidRPr="0057588E">
        <w:rPr>
          <w:rFonts w:ascii="Times New Roman" w:hAnsi="Times New Roman" w:cs="Times New Roman"/>
          <w:b/>
          <w:bCs/>
          <w:sz w:val="24"/>
          <w:szCs w:val="24"/>
        </w:rPr>
        <w:t xml:space="preserve">isk </w:t>
      </w:r>
      <w:r w:rsidR="00EB0EE6">
        <w:rPr>
          <w:rFonts w:ascii="Times New Roman" w:hAnsi="Times New Roman" w:cs="Times New Roman"/>
          <w:b/>
          <w:bCs/>
          <w:sz w:val="24"/>
          <w:szCs w:val="24"/>
        </w:rPr>
        <w:t>f</w:t>
      </w:r>
      <w:r w:rsidR="00B15F0F" w:rsidRPr="0057588E">
        <w:rPr>
          <w:rFonts w:ascii="Times New Roman" w:hAnsi="Times New Roman" w:cs="Times New Roman"/>
          <w:b/>
          <w:bCs/>
          <w:sz w:val="24"/>
          <w:szCs w:val="24"/>
        </w:rPr>
        <w:t>actors and</w:t>
      </w:r>
      <w:r w:rsidR="005B706C" w:rsidRPr="0057588E">
        <w:rPr>
          <w:rFonts w:ascii="Times New Roman" w:hAnsi="Times New Roman" w:cs="Times New Roman"/>
          <w:b/>
          <w:bCs/>
          <w:sz w:val="24"/>
          <w:szCs w:val="24"/>
        </w:rPr>
        <w:t xml:space="preserve"> the prevalence of </w:t>
      </w:r>
      <w:r w:rsidR="0057588E" w:rsidRPr="0057588E">
        <w:rPr>
          <w:rFonts w:ascii="Times New Roman" w:hAnsi="Times New Roman" w:cs="Times New Roman"/>
          <w:b/>
          <w:bCs/>
          <w:sz w:val="24"/>
          <w:szCs w:val="24"/>
        </w:rPr>
        <w:t>h</w:t>
      </w:r>
      <w:r w:rsidR="005B706C" w:rsidRPr="0057588E">
        <w:rPr>
          <w:rFonts w:ascii="Times New Roman" w:hAnsi="Times New Roman" w:cs="Times New Roman"/>
          <w:b/>
          <w:bCs/>
          <w:sz w:val="24"/>
          <w:szCs w:val="24"/>
        </w:rPr>
        <w:t>ypertension among AESL employees, 2023.</w:t>
      </w:r>
    </w:p>
    <w:p w14:paraId="14AA2C31" w14:textId="77777777" w:rsidR="009C3766" w:rsidRDefault="009C3766" w:rsidP="009C3766">
      <w:pPr>
        <w:spacing w:line="240" w:lineRule="auto"/>
        <w:jc w:val="both"/>
        <w:rPr>
          <w:rFonts w:ascii="Times New Roman" w:eastAsia="Calibri" w:hAnsi="Times New Roman" w:cs="Times New Roman"/>
          <w:sz w:val="24"/>
          <w:szCs w:val="24"/>
        </w:rPr>
      </w:pPr>
    </w:p>
    <w:p w14:paraId="06A8FBFF" w14:textId="01EB208F" w:rsidR="009C3766" w:rsidRPr="00242464" w:rsidRDefault="000B0865" w:rsidP="009C3766">
      <w:pPr>
        <w:spacing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4. </w:t>
      </w:r>
      <w:r w:rsidR="009C3766" w:rsidRPr="00242464">
        <w:rPr>
          <w:rFonts w:ascii="Times New Roman" w:eastAsia="Calibri" w:hAnsi="Times New Roman" w:cs="Times New Roman"/>
          <w:b/>
          <w:sz w:val="24"/>
          <w:szCs w:val="24"/>
        </w:rPr>
        <w:t>Discussion</w:t>
      </w:r>
    </w:p>
    <w:p w14:paraId="1DC34737" w14:textId="6158D425" w:rsidR="009C3766" w:rsidRPr="009C3766" w:rsidRDefault="009C3766" w:rsidP="009C3766">
      <w:pPr>
        <w:spacing w:line="240" w:lineRule="auto"/>
        <w:jc w:val="both"/>
        <w:rPr>
          <w:rFonts w:ascii="Times New Roman" w:eastAsia="Calibri" w:hAnsi="Times New Roman" w:cs="Times New Roman"/>
          <w:sz w:val="24"/>
          <w:szCs w:val="24"/>
        </w:rPr>
      </w:pPr>
      <w:r w:rsidRPr="009C3766">
        <w:rPr>
          <w:rFonts w:ascii="Times New Roman" w:eastAsia="Calibri" w:hAnsi="Times New Roman" w:cs="Times New Roman"/>
          <w:sz w:val="24"/>
          <w:szCs w:val="24"/>
        </w:rPr>
        <w:t>The study estimated the prevalence and risk factors of hypertension among 112 employees at AESL headquarters. The findings revealed that most of the employees had hypertension, with higher rates among males, older adults, and engineers. Risk factors associated with hypertension included age, history of smoking, history of alcohol intake, and fast-food consumption.</w:t>
      </w:r>
      <w:r>
        <w:rPr>
          <w:rFonts w:ascii="Times New Roman" w:eastAsia="Calibri" w:hAnsi="Times New Roman" w:cs="Times New Roman"/>
          <w:sz w:val="24"/>
          <w:szCs w:val="24"/>
        </w:rPr>
        <w:t xml:space="preserve"> </w:t>
      </w:r>
      <w:r w:rsidRPr="009C3766">
        <w:rPr>
          <w:rFonts w:ascii="Times New Roman" w:eastAsia="Calibri" w:hAnsi="Times New Roman" w:cs="Times New Roman"/>
          <w:sz w:val="24"/>
          <w:szCs w:val="24"/>
        </w:rPr>
        <w:t xml:space="preserve">The overall prevalence of hypertension among employees at AESL headquarters was 52.7%, and </w:t>
      </w:r>
      <w:r w:rsidR="005657F1">
        <w:rPr>
          <w:rFonts w:ascii="Times New Roman" w:eastAsia="Calibri" w:hAnsi="Times New Roman" w:cs="Times New Roman"/>
          <w:sz w:val="24"/>
          <w:szCs w:val="24"/>
        </w:rPr>
        <w:t xml:space="preserve">the prevalence of Stage 1 hypertension </w:t>
      </w:r>
      <w:r w:rsidRPr="009C3766">
        <w:rPr>
          <w:rFonts w:ascii="Times New Roman" w:eastAsia="Calibri" w:hAnsi="Times New Roman" w:cs="Times New Roman"/>
          <w:sz w:val="24"/>
          <w:szCs w:val="24"/>
        </w:rPr>
        <w:t xml:space="preserve">was 50%. This implies that more than half of the employees at AESL headquarters are hypertensive. A similar high prevalence of hypertension was reported </w:t>
      </w:r>
      <w:r w:rsidR="00DB22EB">
        <w:rPr>
          <w:rFonts w:ascii="Times New Roman" w:eastAsia="Calibri" w:hAnsi="Times New Roman" w:cs="Times New Roman"/>
          <w:sz w:val="24"/>
          <w:szCs w:val="24"/>
        </w:rPr>
        <w:t xml:space="preserve">to be </w:t>
      </w:r>
      <w:r w:rsidRPr="009C3766">
        <w:rPr>
          <w:rFonts w:ascii="Times New Roman" w:eastAsia="Calibri" w:hAnsi="Times New Roman" w:cs="Times New Roman"/>
          <w:sz w:val="24"/>
          <w:szCs w:val="24"/>
        </w:rPr>
        <w:t xml:space="preserve">61.7% among adults in both urban and rural areas of Ghana. </w:t>
      </w:r>
      <w:r w:rsidR="00DB22EB">
        <w:rPr>
          <w:rFonts w:ascii="Times New Roman" w:eastAsia="Calibri" w:hAnsi="Times New Roman" w:cs="Times New Roman"/>
          <w:sz w:val="24"/>
          <w:szCs w:val="24"/>
        </w:rPr>
        <w:fldChar w:fldCharType="begin" w:fldLock="1"/>
      </w:r>
      <w:r w:rsidR="00DB22EB">
        <w:rPr>
          <w:rFonts w:ascii="Times New Roman" w:eastAsia="Calibri" w:hAnsi="Times New Roman" w:cs="Times New Roman"/>
          <w:sz w:val="24"/>
          <w:szCs w:val="24"/>
        </w:rPr>
        <w:instrText>ADDIN CSL_CITATION {"citationItems":[{"id":"ITEM-1","itemData":{"DOI":"10.31254/jmr.2017.3310","abstract":"Recent studies have shown an increasing prevalence of hypertension in rural than urban communities. This study was undertaken to examine the prevalence of hypertension and its awareness among urban and rural traders in the Hohoe Municipality. The methodology used was a population-based cross-sectional study involving 289 urban and 280 rural traders aged 18-65 years, collecting data through face-to-face interview using semi-structured questionnaire. Blood pressure and anthropometric measurements were taken; t-test, Chi-square and multivariable logistic regression were performed. Results show that hypertension prevalence was 34.1%, with 32.2% among rural and 36.1% in urban traders. Diagnosed hypertension was 28.7% among urban and 32.9% in rural traders. Uncontrolled hypertension had a higher prevalence in rural (56.5%) than urban (48.2%). Traders aged 40-49, 50-59 and 60+ were 4 times more likely to become hypertensive as compared to those less than 30 years [OR=4.10, p&lt;0.001], [OR=4.69 p&lt;0.001] and [OR=4.06, p=0.002] respectively. Traders in stores were 10.22 times more likely to become hypertensive compared to those at home [OR=10.22, p=0.034]. Traders involved in physical activity more than three times per week, and those who consumed vegetables 1-3 times per week were 84% and 93% less likely to become hypertensive, [OR=0.16, p=0.024] and [OR=0.07, p=0.041] respectively. In conclusion, there is increasing prevalence of Hypertension in rural than urban due to higher uncontrolled hypertension, sedentary nature of traders in stores and increasing age among rural traders' population. Targeted periodic screening and creation of awareness on hypertension are needed to enhance the prevention and control of hypertension among traders in Hohoe.","author":[{"dropping-particle":"","family":"Solomon","given":"Incoom","non-dropping-particle":"","parse-names":false,"suffix":""},{"dropping-particle":"","family":"Adjuik","given":"Martin","non-dropping-particle":"","parse-names":false,"suffix":""},{"dropping-particle":"","family":"Takramah","given":"Wisdom","non-dropping-particle":"","parse-names":false,"suffix":""},{"dropping-particle":"","family":"Axame","given":"Wisdom Kudzo","non-dropping-particle":"","parse-names":false,"suffix":""},{"dropping-particle":"","family":"Owusu","given":"Richard","non-dropping-particle":"","parse-names":false,"suffix":""},{"dropping-particle":"","family":"Parbey","given":"Phyllis Atta","non-dropping-particle":"","parse-names":false,"suffix":""},{"dropping-particle":"","family":"Takase","given":"Mohammed","non-dropping-particle":"","parse-names":false,"suffix":""},{"dropping-particle":"","family":"Tarkang","given":"Elvis","non-dropping-particle":"","parse-names":false,"suffix":""},{"dropping-particle":"","family":"Kweku","given":"Margaret","non-dropping-particle":"","parse-names":false,"suffix":""}],"container-title":"The Journal of Medical Research","id":"ITEM-1","issue":"3","issued":{"date-parts":[["2017"]]},"page":"136-145","title":"Prevalence and awareness of Hypertension among urban and rural Adults in Hohoe Municipality, Ghana","type":"article-journal","volume":"3"},"uris":["http://www.mendeley.com/documents/?uuid=1eedd7d9-4b43-467d-899e-671c8ce05f57"]},{"id":"ITEM-2","itemData":{"DOI":"10.1186/s12889-020-10059-y","ISSN":"14712458","PMID":"33371871","abstract":"It was highlighted that in the original article [1] some of the authors Given names and Family names were erroneously interchanged. This Correction article shows the correct author names. The original article has been updated.","author":[{"dropping-particle":"","family":"Matsuzaki","given":"Mika","non-dropping-particle":"","parse-names":false,"suffix":""},{"dropping-particle":"","family":"Sherr","given":"Kenneth","non-dropping-particle":"","parse-names":false,"suffix":""},{"dropping-particle":"","family":"Augusto","given":"Orvalho","non-dropping-particle":"","parse-names":false,"suffix":""},{"dropping-particle":"","family":"Kawakatsu","given":"Yoshito","non-dropping-particle":"","parse-names":false,"suffix":""},{"dropping-particle":"","family":"Ásbjörnsdóttir","given":"Kristjana","non-dropping-particle":"","parse-names":false,"suffix":""},{"dropping-particle":"","family":"Chale","given":"Falume","non-dropping-particle":"","parse-names":false,"suffix":""},{"dropping-particle":"","family":"Covele","given":"Alfredo","non-dropping-particle":"","parse-names":false,"suffix":""},{"dropping-particle":"","family":"Manaca","given":"Nelia","non-dropping-particle":"","parse-names":false,"suffix":""},{"dropping-particle":"","family":"Muanido","given":"Alberto","non-dropping-particle":"","parse-names":false,"suffix":""},{"dropping-particle":"","family":"Wagenaar","given":"Bradley H.","non-dropping-particle":"","parse-names":false,"suffix":""},{"dropping-particle":"","family":"Mocumbi","given":"Ana O.","non-dropping-particle":"","parse-names":false,"suffix":""},{"dropping-particle":"","family":"Gimbel","given":"Sarah","non-dropping-particle":"","parse-names":false,"suffix":""}],"container-title":"BMC Public Health","id":"ITEM-2","issue":"1","issued":{"date-parts":[["2020"]]},"page":"1-9","publisher":"BMC Public Health","title":"Correction to: The prevalence of hypertension and its distribution by sociodemographic factors in Central Mozambique: a cross sectional study (BMC Public Health, (2020), 20, 1, (1843), 10.1186/s12889-020-09947-0)","type":"article-journal","volume":"20"},"uris":["http://www.mendeley.com/documents/?uuid=92260c91-60a4-406f-bb84-55642820edba"]}],"mendeley":{"formattedCitation":"&lt;sup&gt;12,24&lt;/sup&gt;","plainTextFormattedCitation":"12,24","previouslyFormattedCitation":"&lt;sup&gt;12,24&lt;/sup&gt;"},"properties":{"noteIndex":0},"schema":"https://github.com/citation-style-language/schema/raw/master/csl-citation.json"}</w:instrText>
      </w:r>
      <w:r w:rsidR="00DB22EB">
        <w:rPr>
          <w:rFonts w:ascii="Times New Roman" w:eastAsia="Calibri" w:hAnsi="Times New Roman" w:cs="Times New Roman"/>
          <w:sz w:val="24"/>
          <w:szCs w:val="24"/>
        </w:rPr>
        <w:fldChar w:fldCharType="separate"/>
      </w:r>
      <w:r w:rsidR="00DB22EB" w:rsidRPr="00DB22EB">
        <w:rPr>
          <w:rFonts w:ascii="Times New Roman" w:eastAsia="Calibri" w:hAnsi="Times New Roman" w:cs="Times New Roman"/>
          <w:noProof/>
          <w:sz w:val="24"/>
          <w:szCs w:val="24"/>
          <w:vertAlign w:val="superscript"/>
        </w:rPr>
        <w:t>12,24</w:t>
      </w:r>
      <w:r w:rsidR="00DB22EB">
        <w:rPr>
          <w:rFonts w:ascii="Times New Roman" w:eastAsia="Calibri" w:hAnsi="Times New Roman" w:cs="Times New Roman"/>
          <w:sz w:val="24"/>
          <w:szCs w:val="24"/>
        </w:rPr>
        <w:fldChar w:fldCharType="end"/>
      </w:r>
      <w:r w:rsidRPr="009C3766">
        <w:rPr>
          <w:rFonts w:ascii="Times New Roman" w:eastAsia="Calibri" w:hAnsi="Times New Roman" w:cs="Times New Roman"/>
          <w:sz w:val="24"/>
          <w:szCs w:val="24"/>
        </w:rPr>
        <w:t>However, other studies have reported relatively lower hypertension prevalence among adults.</w:t>
      </w:r>
      <w:r w:rsidR="00985A1E">
        <w:rPr>
          <w:rFonts w:ascii="Times New Roman" w:eastAsia="Calibri" w:hAnsi="Times New Roman" w:cs="Times New Roman"/>
          <w:sz w:val="24"/>
          <w:szCs w:val="24"/>
        </w:rPr>
        <w:fldChar w:fldCharType="begin" w:fldLock="1"/>
      </w:r>
      <w:r w:rsidR="00985A1E">
        <w:rPr>
          <w:rFonts w:ascii="Times New Roman" w:eastAsia="Calibri" w:hAnsi="Times New Roman" w:cs="Times New Roman"/>
          <w:sz w:val="24"/>
          <w:szCs w:val="24"/>
        </w:rPr>
        <w:instrText>ADDIN CSL_CITATION {"citationItems":[{"id":"ITEM-1","itemData":{"DOI":"10.1186/s12889-020-10059-y","ISSN":"14712458","PMID":"33371871","abstract":"It was highlighted that in the original article [1] some of the authors Given names and Family names were erroneously interchanged. This Correction article shows the correct author names. The original article has been updated.","author":[{"dropping-particle":"","family":"Matsuzaki","given":"Mika","non-dropping-particle":"","parse-names":false,"suffix":""},{"dropping-particle":"","family":"Sherr","given":"Kenneth","non-dropping-particle":"","parse-names":false,"suffix":""},{"dropping-particle":"","family":"Augusto","given":"Orvalho","non-dropping-particle":"","parse-names":false,"suffix":""},{"dropping-particle":"","family":"Kawakatsu","given":"Yoshito","non-dropping-particle":"","parse-names":false,"suffix":""},{"dropping-particle":"","family":"Ásbjörnsdóttir","given":"Kristjana","non-dropping-particle":"","parse-names":false,"suffix":""},{"dropping-particle":"","family":"Chale","given":"Falume","non-dropping-particle":"","parse-names":false,"suffix":""},{"dropping-particle":"","family":"Covele","given":"Alfredo","non-dropping-particle":"","parse-names":false,"suffix":""},{"dropping-particle":"","family":"Manaca","given":"Nelia","non-dropping-particle":"","parse-names":false,"suffix":""},{"dropping-particle":"","family":"Muanido","given":"Alberto","non-dropping-particle":"","parse-names":false,"suffix":""},{"dropping-particle":"","family":"Wagenaar","given":"Bradley H.","non-dropping-particle":"","parse-names":false,"suffix":""},{"dropping-particle":"","family":"Mocumbi","given":"Ana O.","non-dropping-particle":"","parse-names":false,"suffix":""},{"dropping-particle":"","family":"Gimbel","given":"Sarah","non-dropping-particle":"","parse-names":false,"suffix":""}],"container-title":"BMC Public Health","id":"ITEM-1","issue":"1","issued":{"date-parts":[["2020"]]},"page":"1-9","publisher":"BMC Public Health","title":"Correction to: The prevalence of hypertension and its distribution by sociodemographic factors in Central Mozambique: a cross sectional study (BMC Public Health, (2020), 20, 1, (1843), 10.1186/s12889-020-09947-0)","type":"article-journal","volume":"20"},"uris":["http://www.mendeley.com/documents/?uuid=92260c91-60a4-406f-bb84-55642820edba"]}],"mendeley":{"formattedCitation":"&lt;sup&gt;12&lt;/sup&gt;","plainTextFormattedCitation":"12","previouslyFormattedCitation":"&lt;sup&gt;12&lt;/sup&gt;"},"properties":{"noteIndex":0},"schema":"https://github.com/citation-style-language/schema/raw/master/csl-citation.json"}</w:instrText>
      </w:r>
      <w:r w:rsidR="00985A1E">
        <w:rPr>
          <w:rFonts w:ascii="Times New Roman" w:eastAsia="Calibri" w:hAnsi="Times New Roman" w:cs="Times New Roman"/>
          <w:sz w:val="24"/>
          <w:szCs w:val="24"/>
        </w:rPr>
        <w:fldChar w:fldCharType="separate"/>
      </w:r>
      <w:r w:rsidR="00985A1E" w:rsidRPr="00985A1E">
        <w:rPr>
          <w:rFonts w:ascii="Times New Roman" w:eastAsia="Calibri" w:hAnsi="Times New Roman" w:cs="Times New Roman"/>
          <w:noProof/>
          <w:sz w:val="24"/>
          <w:szCs w:val="24"/>
          <w:vertAlign w:val="superscript"/>
        </w:rPr>
        <w:t>12</w:t>
      </w:r>
      <w:r w:rsidR="00985A1E">
        <w:rPr>
          <w:rFonts w:ascii="Times New Roman" w:eastAsia="Calibri" w:hAnsi="Times New Roman" w:cs="Times New Roman"/>
          <w:sz w:val="24"/>
          <w:szCs w:val="24"/>
        </w:rPr>
        <w:fldChar w:fldCharType="end"/>
      </w:r>
    </w:p>
    <w:p w14:paraId="06A49310" w14:textId="6C64E967" w:rsidR="009C3766" w:rsidRPr="009C3766" w:rsidRDefault="009C3766" w:rsidP="009C3766">
      <w:pPr>
        <w:spacing w:line="240" w:lineRule="auto"/>
        <w:jc w:val="both"/>
        <w:rPr>
          <w:rFonts w:ascii="Times New Roman" w:eastAsia="Calibri" w:hAnsi="Times New Roman" w:cs="Times New Roman"/>
          <w:sz w:val="24"/>
          <w:szCs w:val="24"/>
        </w:rPr>
      </w:pPr>
      <w:r w:rsidRPr="00780699">
        <w:rPr>
          <w:rFonts w:ascii="Times New Roman" w:eastAsia="Calibri" w:hAnsi="Times New Roman" w:cs="Times New Roman"/>
          <w:sz w:val="24"/>
          <w:szCs w:val="24"/>
          <w:highlight w:val="cyan"/>
          <w:rPrChange w:id="176" w:author="DORGBETOR, Cyprian Issahaku" w:date="2025-07-13T16:02:00Z" w16du:dateUtc="2025-07-13T08:02:00Z">
            <w:rPr>
              <w:rFonts w:ascii="Times New Roman" w:eastAsia="Calibri" w:hAnsi="Times New Roman" w:cs="Times New Roman"/>
              <w:sz w:val="24"/>
              <w:szCs w:val="24"/>
            </w:rPr>
          </w:rPrChange>
        </w:rPr>
        <w:t xml:space="preserve">The study results also showed that hypertension is more prevalent among male employees (62.5%) than female employees (35.5%) at AESL headquarters. This aligns with previous studies that indicate hypertension is </w:t>
      </w:r>
      <w:r w:rsidR="005657F1" w:rsidRPr="00780699">
        <w:rPr>
          <w:rFonts w:ascii="Times New Roman" w:eastAsia="Calibri" w:hAnsi="Times New Roman" w:cs="Times New Roman"/>
          <w:sz w:val="24"/>
          <w:szCs w:val="24"/>
          <w:highlight w:val="cyan"/>
          <w:rPrChange w:id="177" w:author="DORGBETOR, Cyprian Issahaku" w:date="2025-07-13T16:02:00Z" w16du:dateUtc="2025-07-13T08:02:00Z">
            <w:rPr>
              <w:rFonts w:ascii="Times New Roman" w:eastAsia="Calibri" w:hAnsi="Times New Roman" w:cs="Times New Roman"/>
              <w:sz w:val="24"/>
              <w:szCs w:val="24"/>
            </w:rPr>
          </w:rPrChange>
        </w:rPr>
        <w:t>prevalent mainly</w:t>
      </w:r>
      <w:r w:rsidRPr="00780699">
        <w:rPr>
          <w:rFonts w:ascii="Times New Roman" w:eastAsia="Calibri" w:hAnsi="Times New Roman" w:cs="Times New Roman"/>
          <w:sz w:val="24"/>
          <w:szCs w:val="24"/>
          <w:highlight w:val="cyan"/>
          <w:rPrChange w:id="178" w:author="DORGBETOR, Cyprian Issahaku" w:date="2025-07-13T16:02:00Z" w16du:dateUtc="2025-07-13T08:02:00Z">
            <w:rPr>
              <w:rFonts w:ascii="Times New Roman" w:eastAsia="Calibri" w:hAnsi="Times New Roman" w:cs="Times New Roman"/>
              <w:sz w:val="24"/>
              <w:szCs w:val="24"/>
            </w:rPr>
          </w:rPrChange>
        </w:rPr>
        <w:t xml:space="preserve"> among male adults compared to female adults in both developed and developing countries. It was further identified that the prevalence of hypertension was high among employees aged 40 years and above. There was a 62.9% prevalence among employees aged 40-49 years and </w:t>
      </w:r>
      <w:r w:rsidR="005657F1" w:rsidRPr="00780699">
        <w:rPr>
          <w:rFonts w:ascii="Times New Roman" w:eastAsia="Calibri" w:hAnsi="Times New Roman" w:cs="Times New Roman"/>
          <w:sz w:val="24"/>
          <w:szCs w:val="24"/>
          <w:highlight w:val="cyan"/>
          <w:rPrChange w:id="179" w:author="DORGBETOR, Cyprian Issahaku" w:date="2025-07-13T16:02:00Z" w16du:dateUtc="2025-07-13T08:02:00Z">
            <w:rPr>
              <w:rFonts w:ascii="Times New Roman" w:eastAsia="Calibri" w:hAnsi="Times New Roman" w:cs="Times New Roman"/>
              <w:sz w:val="24"/>
              <w:szCs w:val="24"/>
            </w:rPr>
          </w:rPrChange>
        </w:rPr>
        <w:t xml:space="preserve">a </w:t>
      </w:r>
      <w:r w:rsidRPr="00780699">
        <w:rPr>
          <w:rFonts w:ascii="Times New Roman" w:eastAsia="Calibri" w:hAnsi="Times New Roman" w:cs="Times New Roman"/>
          <w:sz w:val="24"/>
          <w:szCs w:val="24"/>
          <w:highlight w:val="cyan"/>
          <w:rPrChange w:id="180" w:author="DORGBETOR, Cyprian Issahaku" w:date="2025-07-13T16:02:00Z" w16du:dateUtc="2025-07-13T08:02:00Z">
            <w:rPr>
              <w:rFonts w:ascii="Times New Roman" w:eastAsia="Calibri" w:hAnsi="Times New Roman" w:cs="Times New Roman"/>
              <w:sz w:val="24"/>
              <w:szCs w:val="24"/>
            </w:rPr>
          </w:rPrChange>
        </w:rPr>
        <w:t xml:space="preserve">72% prevalence among those aged 50-59 years. Similarly, Stage 1 hypertension prevalence was 62.9% among those aged 40-49 years </w:t>
      </w:r>
      <w:r w:rsidRPr="00780699">
        <w:rPr>
          <w:rFonts w:ascii="Times New Roman" w:eastAsia="Calibri" w:hAnsi="Times New Roman" w:cs="Times New Roman"/>
          <w:sz w:val="24"/>
          <w:szCs w:val="24"/>
          <w:highlight w:val="cyan"/>
          <w:rPrChange w:id="181" w:author="DORGBETOR, Cyprian Issahaku" w:date="2025-07-13T16:02:00Z" w16du:dateUtc="2025-07-13T08:02:00Z">
            <w:rPr>
              <w:rFonts w:ascii="Times New Roman" w:eastAsia="Calibri" w:hAnsi="Times New Roman" w:cs="Times New Roman"/>
              <w:sz w:val="24"/>
              <w:szCs w:val="24"/>
            </w:rPr>
          </w:rPrChange>
        </w:rPr>
        <w:lastRenderedPageBreak/>
        <w:t xml:space="preserve">and 64% among those aged 50-59 years. This implies that AESL has most of its older employees </w:t>
      </w:r>
      <w:r w:rsidR="005657F1" w:rsidRPr="00780699">
        <w:rPr>
          <w:rFonts w:ascii="Times New Roman" w:eastAsia="Calibri" w:hAnsi="Times New Roman" w:cs="Times New Roman"/>
          <w:sz w:val="24"/>
          <w:szCs w:val="24"/>
          <w:highlight w:val="cyan"/>
          <w:rPrChange w:id="182" w:author="DORGBETOR, Cyprian Issahaku" w:date="2025-07-13T16:02:00Z" w16du:dateUtc="2025-07-13T08:02:00Z">
            <w:rPr>
              <w:rFonts w:ascii="Times New Roman" w:eastAsia="Calibri" w:hAnsi="Times New Roman" w:cs="Times New Roman"/>
              <w:sz w:val="24"/>
              <w:szCs w:val="24"/>
            </w:rPr>
          </w:rPrChange>
        </w:rPr>
        <w:t>who are</w:t>
      </w:r>
      <w:r w:rsidRPr="00780699">
        <w:rPr>
          <w:rFonts w:ascii="Times New Roman" w:eastAsia="Calibri" w:hAnsi="Times New Roman" w:cs="Times New Roman"/>
          <w:sz w:val="24"/>
          <w:szCs w:val="24"/>
          <w:highlight w:val="cyan"/>
          <w:rPrChange w:id="183" w:author="DORGBETOR, Cyprian Issahaku" w:date="2025-07-13T16:02:00Z" w16du:dateUtc="2025-07-13T08:02:00Z">
            <w:rPr>
              <w:rFonts w:ascii="Times New Roman" w:eastAsia="Calibri" w:hAnsi="Times New Roman" w:cs="Times New Roman"/>
              <w:sz w:val="24"/>
              <w:szCs w:val="24"/>
            </w:rPr>
          </w:rPrChange>
        </w:rPr>
        <w:t xml:space="preserve"> hypertensive. Senior staff members in the </w:t>
      </w:r>
      <w:r w:rsidR="005657F1" w:rsidRPr="00780699">
        <w:rPr>
          <w:rFonts w:ascii="Times New Roman" w:eastAsia="Calibri" w:hAnsi="Times New Roman" w:cs="Times New Roman"/>
          <w:sz w:val="24"/>
          <w:szCs w:val="24"/>
          <w:highlight w:val="cyan"/>
          <w:rPrChange w:id="184" w:author="DORGBETOR, Cyprian Issahaku" w:date="2025-07-13T16:02:00Z" w16du:dateUtc="2025-07-13T08:02:00Z">
            <w:rPr>
              <w:rFonts w:ascii="Times New Roman" w:eastAsia="Calibri" w:hAnsi="Times New Roman" w:cs="Times New Roman"/>
              <w:sz w:val="24"/>
              <w:szCs w:val="24"/>
            </w:rPr>
          </w:rPrChange>
        </w:rPr>
        <w:t>organisation</w:t>
      </w:r>
      <w:r w:rsidRPr="00780699">
        <w:rPr>
          <w:rFonts w:ascii="Times New Roman" w:eastAsia="Calibri" w:hAnsi="Times New Roman" w:cs="Times New Roman"/>
          <w:sz w:val="24"/>
          <w:szCs w:val="24"/>
          <w:highlight w:val="cyan"/>
          <w:rPrChange w:id="185" w:author="DORGBETOR, Cyprian Issahaku" w:date="2025-07-13T16:02:00Z" w16du:dateUtc="2025-07-13T08:02:00Z">
            <w:rPr>
              <w:rFonts w:ascii="Times New Roman" w:eastAsia="Calibri" w:hAnsi="Times New Roman" w:cs="Times New Roman"/>
              <w:sz w:val="24"/>
              <w:szCs w:val="24"/>
            </w:rPr>
          </w:rPrChange>
        </w:rPr>
        <w:t xml:space="preserve"> are therefore more hypertensive than junior staff members, consistent with similar findings by Wamala et al.</w:t>
      </w:r>
      <w:r w:rsidR="00DB22EB" w:rsidRPr="00780699">
        <w:rPr>
          <w:rFonts w:ascii="Times New Roman" w:eastAsia="Calibri" w:hAnsi="Times New Roman" w:cs="Times New Roman"/>
          <w:sz w:val="24"/>
          <w:szCs w:val="24"/>
          <w:highlight w:val="cyan"/>
          <w:rPrChange w:id="186" w:author="DORGBETOR, Cyprian Issahaku" w:date="2025-07-13T16:02:00Z" w16du:dateUtc="2025-07-13T08:02:00Z">
            <w:rPr>
              <w:rFonts w:ascii="Times New Roman" w:eastAsia="Calibri" w:hAnsi="Times New Roman" w:cs="Times New Roman"/>
              <w:sz w:val="24"/>
              <w:szCs w:val="24"/>
            </w:rPr>
          </w:rPrChange>
        </w:rPr>
        <w:fldChar w:fldCharType="begin" w:fldLock="1"/>
      </w:r>
      <w:r w:rsidR="00DB22EB" w:rsidRPr="00780699">
        <w:rPr>
          <w:rFonts w:ascii="Times New Roman" w:eastAsia="Calibri" w:hAnsi="Times New Roman" w:cs="Times New Roman"/>
          <w:sz w:val="24"/>
          <w:szCs w:val="24"/>
          <w:highlight w:val="cyan"/>
          <w:rPrChange w:id="187" w:author="DORGBETOR, Cyprian Issahaku" w:date="2025-07-13T16:02:00Z" w16du:dateUtc="2025-07-13T08:02:00Z">
            <w:rPr>
              <w:rFonts w:ascii="Times New Roman" w:eastAsia="Calibri" w:hAnsi="Times New Roman" w:cs="Times New Roman"/>
              <w:sz w:val="24"/>
              <w:szCs w:val="24"/>
            </w:rPr>
          </w:rPrChange>
        </w:rPr>
        <w:instrText>ADDIN CSL_CITATION {"citationItems":[{"id":"ITEM-1","itemData":{"DOI":"10.1186/1471-2458-13-90","ISSN":"14712458","PMID":"23363805","abstract":"Background: Seventy-five million people are estimated to be hypertensive in sub-Saharan Africa. This translates in high morbidity and mortality, as hypertension is now considered to be the number one single risk factor for death worldwide. Accurate data from countries lacking national disease surveillance is needed to guide future evidence-driven health policies. The authors aimed to estimate the prevalence, awareness, management and control of hypertension and associated factors in an adult population of Angola. Methods. A community-based survey of 1,464 adults, following the World Health Organization's Stepwise Approach to Chronic Disease Risk Factor Surveillance, was conducted to estimate the prevalence of hypertension, awareness, treatment and control in Dande, Northern Angola. Using a demographic surveillance system database, a representative sample of subjects, stratified by sex and age (18-40 and 41-64 years old), was selected. Results: Prevalence of hypertension (systolic blood pressure ≥140 mmHg and/or diastolic blood pressure ≥90 mmHg and/or hypertensive therapy) was of 23% (95% CI: 21% to 25.2%). A follow-up consultation confirmed the hypertensive status in 82% of the subjects who had a second measurement on average 23 days after the first. Amongst hypertensive individuals, 21.6% (95% CI: 17.0% to 26.9%) were aware of their status. Only 13.9% (95% CI: 5.9% to 29.1%) of the subjects aware of their condition were under pharmacological treatment, of which approximately one-third were controlled. Older age, lower level of education, higher body mass index and abdominal obesity were found to be significantly (p&lt;0.01) associated with hypertension. Conclusions: Our survey is the first to provide insightful data on hypertension prevalence in Angola. There is an urgent need for strategies to improve prevention, diagnosis and access to adequate treatment in this country, where a massive economic growth and consequent potential impact on lifestyle risk factors could lead to an increase in the prevalence of hypertension and cardiovascular disease. © 2013 Pires et al.; licensee BioMed Central Ltd.","author":[{"dropping-particle":"","family":"Pires","given":"João E.","non-dropping-particle":"","parse-names":false,"suffix":""},{"dropping-particle":"V.","family":"Sebastião","given":"Yuri","non-dropping-particle":"","parse-names":false,"suffix":""},{"dropping-particle":"","family":"Langa","given":"António J.","non-dropping-particle":"","parse-names":false,"suffix":""},{"dropping-particle":"V.","family":"Nery","given":"Susana","non-dropping-particle":"","parse-names":false,"suffix":""}],"container-title":"BMC Public Health","id":"ITEM-1","issue":"1","issued":{"date-parts":[["2013"]]},"title":"Hypertension in Northern Angola: Prevalence, associated factors, awareness, treatment and control","type":"article-journal","volume":"13"},"uris":["http://www.mendeley.com/documents/?uuid=4e645abb-3735-44ca-a04e-fbd7d9311f29"]}],"mendeley":{"formattedCitation":"&lt;sup&gt;25&lt;/sup&gt;","plainTextFormattedCitation":"25","previouslyFormattedCitation":"&lt;sup&gt;25&lt;/sup&gt;"},"properties":{"noteIndex":0},"schema":"https://github.com/citation-style-language/schema/raw/master/csl-citation.json"}</w:instrText>
      </w:r>
      <w:r w:rsidR="00DB22EB" w:rsidRPr="00780699">
        <w:rPr>
          <w:rFonts w:ascii="Times New Roman" w:eastAsia="Calibri" w:hAnsi="Times New Roman" w:cs="Times New Roman"/>
          <w:sz w:val="24"/>
          <w:szCs w:val="24"/>
          <w:highlight w:val="cyan"/>
          <w:rPrChange w:id="188" w:author="DORGBETOR, Cyprian Issahaku" w:date="2025-07-13T16:02:00Z" w16du:dateUtc="2025-07-13T08:02:00Z">
            <w:rPr>
              <w:rFonts w:ascii="Times New Roman" w:eastAsia="Calibri" w:hAnsi="Times New Roman" w:cs="Times New Roman"/>
              <w:sz w:val="24"/>
              <w:szCs w:val="24"/>
            </w:rPr>
          </w:rPrChange>
        </w:rPr>
        <w:fldChar w:fldCharType="separate"/>
      </w:r>
      <w:r w:rsidR="00DB22EB" w:rsidRPr="00780699">
        <w:rPr>
          <w:rFonts w:ascii="Times New Roman" w:eastAsia="Calibri" w:hAnsi="Times New Roman" w:cs="Times New Roman"/>
          <w:noProof/>
          <w:sz w:val="24"/>
          <w:szCs w:val="24"/>
          <w:highlight w:val="cyan"/>
          <w:vertAlign w:val="superscript"/>
          <w:rPrChange w:id="189" w:author="DORGBETOR, Cyprian Issahaku" w:date="2025-07-13T16:02:00Z" w16du:dateUtc="2025-07-13T08:02:00Z">
            <w:rPr>
              <w:rFonts w:ascii="Times New Roman" w:eastAsia="Calibri" w:hAnsi="Times New Roman" w:cs="Times New Roman"/>
              <w:noProof/>
              <w:sz w:val="24"/>
              <w:szCs w:val="24"/>
              <w:vertAlign w:val="superscript"/>
            </w:rPr>
          </w:rPrChange>
        </w:rPr>
        <w:t>25</w:t>
      </w:r>
      <w:r w:rsidR="00DB22EB" w:rsidRPr="00780699">
        <w:rPr>
          <w:rFonts w:ascii="Times New Roman" w:eastAsia="Calibri" w:hAnsi="Times New Roman" w:cs="Times New Roman"/>
          <w:sz w:val="24"/>
          <w:szCs w:val="24"/>
          <w:highlight w:val="cyan"/>
          <w:rPrChange w:id="190" w:author="DORGBETOR, Cyprian Issahaku" w:date="2025-07-13T16:02:00Z" w16du:dateUtc="2025-07-13T08:02:00Z">
            <w:rPr>
              <w:rFonts w:ascii="Times New Roman" w:eastAsia="Calibri" w:hAnsi="Times New Roman" w:cs="Times New Roman"/>
              <w:sz w:val="24"/>
              <w:szCs w:val="24"/>
            </w:rPr>
          </w:rPrChange>
        </w:rPr>
        <w:fldChar w:fldCharType="end"/>
      </w:r>
      <w:r w:rsidRPr="00780699">
        <w:rPr>
          <w:rFonts w:ascii="Times New Roman" w:eastAsia="Calibri" w:hAnsi="Times New Roman" w:cs="Times New Roman"/>
          <w:sz w:val="24"/>
          <w:szCs w:val="24"/>
          <w:highlight w:val="cyan"/>
          <w:rPrChange w:id="191" w:author="DORGBETOR, Cyprian Issahaku" w:date="2025-07-13T16:02:00Z" w16du:dateUtc="2025-07-13T08:02:00Z">
            <w:rPr>
              <w:rFonts w:ascii="Times New Roman" w:eastAsia="Calibri" w:hAnsi="Times New Roman" w:cs="Times New Roman"/>
              <w:sz w:val="24"/>
              <w:szCs w:val="24"/>
            </w:rPr>
          </w:rPrChange>
        </w:rPr>
        <w:t xml:space="preserve"> Moreover, the prevalence of hypertension was found across various job categories, with </w:t>
      </w:r>
      <w:r w:rsidR="005657F1" w:rsidRPr="00780699">
        <w:rPr>
          <w:rFonts w:ascii="Times New Roman" w:eastAsia="Calibri" w:hAnsi="Times New Roman" w:cs="Times New Roman"/>
          <w:sz w:val="24"/>
          <w:szCs w:val="24"/>
          <w:highlight w:val="cyan"/>
          <w:rPrChange w:id="192" w:author="DORGBETOR, Cyprian Issahaku" w:date="2025-07-13T16:02:00Z" w16du:dateUtc="2025-07-13T08:02:00Z">
            <w:rPr>
              <w:rFonts w:ascii="Times New Roman" w:eastAsia="Calibri" w:hAnsi="Times New Roman" w:cs="Times New Roman"/>
              <w:sz w:val="24"/>
              <w:szCs w:val="24"/>
            </w:rPr>
          </w:rPrChange>
        </w:rPr>
        <w:t xml:space="preserve">a </w:t>
      </w:r>
      <w:r w:rsidRPr="00780699">
        <w:rPr>
          <w:rFonts w:ascii="Times New Roman" w:eastAsia="Calibri" w:hAnsi="Times New Roman" w:cs="Times New Roman"/>
          <w:sz w:val="24"/>
          <w:szCs w:val="24"/>
          <w:highlight w:val="cyan"/>
          <w:rPrChange w:id="193" w:author="DORGBETOR, Cyprian Issahaku" w:date="2025-07-13T16:02:00Z" w16du:dateUtc="2025-07-13T08:02:00Z">
            <w:rPr>
              <w:rFonts w:ascii="Times New Roman" w:eastAsia="Calibri" w:hAnsi="Times New Roman" w:cs="Times New Roman"/>
              <w:sz w:val="24"/>
              <w:szCs w:val="24"/>
            </w:rPr>
          </w:rPrChange>
        </w:rPr>
        <w:t>higher prevalence among engineers and technicians. This is consistent with findings by Bosu, who posited that hypertension is prevalent among various categories of formal workers across West Africa.</w:t>
      </w:r>
      <w:r w:rsidR="00985A1E" w:rsidRPr="00780699">
        <w:rPr>
          <w:rFonts w:ascii="Times New Roman" w:eastAsia="Calibri" w:hAnsi="Times New Roman" w:cs="Times New Roman"/>
          <w:sz w:val="24"/>
          <w:szCs w:val="24"/>
          <w:highlight w:val="cyan"/>
          <w:rPrChange w:id="194" w:author="DORGBETOR, Cyprian Issahaku" w:date="2025-07-13T16:02:00Z" w16du:dateUtc="2025-07-13T08:02:00Z">
            <w:rPr>
              <w:rFonts w:ascii="Times New Roman" w:eastAsia="Calibri" w:hAnsi="Times New Roman" w:cs="Times New Roman"/>
              <w:sz w:val="24"/>
              <w:szCs w:val="24"/>
            </w:rPr>
          </w:rPrChange>
        </w:rPr>
        <w:fldChar w:fldCharType="begin" w:fldLock="1"/>
      </w:r>
      <w:r w:rsidR="00985A1E" w:rsidRPr="00780699">
        <w:rPr>
          <w:rFonts w:ascii="Times New Roman" w:eastAsia="Calibri" w:hAnsi="Times New Roman" w:cs="Times New Roman"/>
          <w:sz w:val="24"/>
          <w:szCs w:val="24"/>
          <w:highlight w:val="cyan"/>
          <w:rPrChange w:id="195" w:author="DORGBETOR, Cyprian Issahaku" w:date="2025-07-13T16:02:00Z" w16du:dateUtc="2025-07-13T08:02:00Z">
            <w:rPr>
              <w:rFonts w:ascii="Times New Roman" w:eastAsia="Calibri" w:hAnsi="Times New Roman" w:cs="Times New Roman"/>
              <w:sz w:val="24"/>
              <w:szCs w:val="24"/>
            </w:rPr>
          </w:rPrChange>
        </w:rPr>
        <w:instrText>ADDIN CSL_CITATION {"citationItems":[{"id":"ITEM-1","itemData":{"DOI":"10.1016/j.ihj.2021.10.006","ISSN":"22133763","PMID":"34695447","abstract":"The study aims to determine the prevalence of hypertension and associated risk factors. The study includes 9754 participants, out of which 6403 were found to be associated with hypertension. Among 6403 participants 27.75% were newly diagnosed with hypertension during examination. The present study showed, age as one of the significant risk factors for prevalence of hypertension. Further observations revealed that, the prevalence of hypertension was higher in alcohol-intake, tobacco-smoking/chewing participants and sedentary life style is also one of significant risk factor for hypertension. Overall increased rate of hypertension pose a biggest challenge for health sector in Dharwad district.","author":[{"dropping-particle":"","family":"Kurjogi","given":"Mahantesh M.","non-dropping-particle":"","parse-names":false,"suffix":""},{"dropping-particle":"","family":"Vanti","given":"Gulamnabi L.","non-dropping-particle":"","parse-names":false,"suffix":""},{"dropping-particle":"","family":"Kaulgud","given":"Ram S.","non-dropping-particle":"","parse-names":false,"suffix":""}],"container-title":"Indian Heart Journal","id":"ITEM-1","issue":"6","issued":{"date-parts":[["2021"]]},"page":"751-753","title":"Prevalence of hypertension and its associated risk factors in Dharwad population: A cross-sectional study","type":"article-journal","volume":"73"},"uris":["http://www.mendeley.com/documents/?uuid=e73de024-4eb5-4484-aa25-333402a36b34"]}],"mendeley":{"formattedCitation":"&lt;sup&gt;9&lt;/sup&gt;","plainTextFormattedCitation":"9","previouslyFormattedCitation":"&lt;sup&gt;9&lt;/sup&gt;"},"properties":{"noteIndex":0},"schema":"https://github.com/citation-style-language/schema/raw/master/csl-citation.json"}</w:instrText>
      </w:r>
      <w:r w:rsidR="00985A1E" w:rsidRPr="00780699">
        <w:rPr>
          <w:rFonts w:ascii="Times New Roman" w:eastAsia="Calibri" w:hAnsi="Times New Roman" w:cs="Times New Roman"/>
          <w:sz w:val="24"/>
          <w:szCs w:val="24"/>
          <w:highlight w:val="cyan"/>
          <w:rPrChange w:id="196" w:author="DORGBETOR, Cyprian Issahaku" w:date="2025-07-13T16:02:00Z" w16du:dateUtc="2025-07-13T08:02:00Z">
            <w:rPr>
              <w:rFonts w:ascii="Times New Roman" w:eastAsia="Calibri" w:hAnsi="Times New Roman" w:cs="Times New Roman"/>
              <w:sz w:val="24"/>
              <w:szCs w:val="24"/>
            </w:rPr>
          </w:rPrChange>
        </w:rPr>
        <w:fldChar w:fldCharType="separate"/>
      </w:r>
      <w:r w:rsidR="00985A1E" w:rsidRPr="00780699">
        <w:rPr>
          <w:rFonts w:ascii="Times New Roman" w:eastAsia="Calibri" w:hAnsi="Times New Roman" w:cs="Times New Roman"/>
          <w:noProof/>
          <w:sz w:val="24"/>
          <w:szCs w:val="24"/>
          <w:highlight w:val="cyan"/>
          <w:vertAlign w:val="superscript"/>
          <w:rPrChange w:id="197" w:author="DORGBETOR, Cyprian Issahaku" w:date="2025-07-13T16:02:00Z" w16du:dateUtc="2025-07-13T08:02:00Z">
            <w:rPr>
              <w:rFonts w:ascii="Times New Roman" w:eastAsia="Calibri" w:hAnsi="Times New Roman" w:cs="Times New Roman"/>
              <w:noProof/>
              <w:sz w:val="24"/>
              <w:szCs w:val="24"/>
              <w:vertAlign w:val="superscript"/>
            </w:rPr>
          </w:rPrChange>
        </w:rPr>
        <w:t>9</w:t>
      </w:r>
      <w:r w:rsidR="00985A1E" w:rsidRPr="00780699">
        <w:rPr>
          <w:rFonts w:ascii="Times New Roman" w:eastAsia="Calibri" w:hAnsi="Times New Roman" w:cs="Times New Roman"/>
          <w:sz w:val="24"/>
          <w:szCs w:val="24"/>
          <w:highlight w:val="cyan"/>
          <w:rPrChange w:id="198" w:author="DORGBETOR, Cyprian Issahaku" w:date="2025-07-13T16:02:00Z" w16du:dateUtc="2025-07-13T08:02:00Z">
            <w:rPr>
              <w:rFonts w:ascii="Times New Roman" w:eastAsia="Calibri" w:hAnsi="Times New Roman" w:cs="Times New Roman"/>
              <w:sz w:val="24"/>
              <w:szCs w:val="24"/>
            </w:rPr>
          </w:rPrChange>
        </w:rPr>
        <w:fldChar w:fldCharType="end"/>
      </w:r>
      <w:r w:rsidRPr="00780699">
        <w:rPr>
          <w:rFonts w:ascii="Times New Roman" w:eastAsia="Calibri" w:hAnsi="Times New Roman" w:cs="Times New Roman"/>
          <w:sz w:val="24"/>
          <w:szCs w:val="24"/>
          <w:highlight w:val="cyan"/>
          <w:rPrChange w:id="199" w:author="DORGBETOR, Cyprian Issahaku" w:date="2025-07-13T16:02:00Z" w16du:dateUtc="2025-07-13T08:02:00Z">
            <w:rPr>
              <w:rFonts w:ascii="Times New Roman" w:eastAsia="Calibri" w:hAnsi="Times New Roman" w:cs="Times New Roman"/>
              <w:sz w:val="24"/>
              <w:szCs w:val="24"/>
            </w:rPr>
          </w:rPrChange>
        </w:rPr>
        <w:t xml:space="preserve"> Similarly,</w:t>
      </w:r>
      <w:r w:rsidR="005657F1" w:rsidRPr="00780699">
        <w:rPr>
          <w:rFonts w:ascii="Times New Roman" w:eastAsia="Calibri" w:hAnsi="Times New Roman" w:cs="Times New Roman"/>
          <w:sz w:val="24"/>
          <w:szCs w:val="24"/>
          <w:highlight w:val="cyan"/>
          <w:rPrChange w:id="200" w:author="DORGBETOR, Cyprian Issahaku" w:date="2025-07-13T16:02:00Z" w16du:dateUtc="2025-07-13T08:02:00Z">
            <w:rPr>
              <w:rFonts w:ascii="Times New Roman" w:eastAsia="Calibri" w:hAnsi="Times New Roman" w:cs="Times New Roman"/>
              <w:sz w:val="24"/>
              <w:szCs w:val="24"/>
            </w:rPr>
          </w:rPrChange>
        </w:rPr>
        <w:t xml:space="preserve"> other studies</w:t>
      </w:r>
      <w:r w:rsidRPr="00780699">
        <w:rPr>
          <w:rFonts w:ascii="Times New Roman" w:eastAsia="Calibri" w:hAnsi="Times New Roman" w:cs="Times New Roman"/>
          <w:sz w:val="24"/>
          <w:szCs w:val="24"/>
          <w:highlight w:val="cyan"/>
          <w:rPrChange w:id="201" w:author="DORGBETOR, Cyprian Issahaku" w:date="2025-07-13T16:02:00Z" w16du:dateUtc="2025-07-13T08:02:00Z">
            <w:rPr>
              <w:rFonts w:ascii="Times New Roman" w:eastAsia="Calibri" w:hAnsi="Times New Roman" w:cs="Times New Roman"/>
              <w:sz w:val="24"/>
              <w:szCs w:val="24"/>
            </w:rPr>
          </w:rPrChange>
        </w:rPr>
        <w:t xml:space="preserve">. </w:t>
      </w:r>
      <w:r w:rsidR="005657F1" w:rsidRPr="00780699">
        <w:rPr>
          <w:rFonts w:ascii="Times New Roman" w:eastAsia="Calibri" w:hAnsi="Times New Roman" w:cs="Times New Roman"/>
          <w:sz w:val="24"/>
          <w:szCs w:val="24"/>
          <w:highlight w:val="cyan"/>
          <w:rPrChange w:id="202" w:author="DORGBETOR, Cyprian Issahaku" w:date="2025-07-13T16:02:00Z" w16du:dateUtc="2025-07-13T08:02:00Z">
            <w:rPr>
              <w:rFonts w:ascii="Times New Roman" w:eastAsia="Calibri" w:hAnsi="Times New Roman" w:cs="Times New Roman"/>
              <w:sz w:val="24"/>
              <w:szCs w:val="24"/>
            </w:rPr>
          </w:rPrChange>
        </w:rPr>
        <w:t>Identified</w:t>
      </w:r>
      <w:r w:rsidRPr="00780699">
        <w:rPr>
          <w:rFonts w:ascii="Times New Roman" w:eastAsia="Calibri" w:hAnsi="Times New Roman" w:cs="Times New Roman"/>
          <w:sz w:val="24"/>
          <w:szCs w:val="24"/>
          <w:highlight w:val="cyan"/>
          <w:rPrChange w:id="203" w:author="DORGBETOR, Cyprian Issahaku" w:date="2025-07-13T16:02:00Z" w16du:dateUtc="2025-07-13T08:02:00Z">
            <w:rPr>
              <w:rFonts w:ascii="Times New Roman" w:eastAsia="Calibri" w:hAnsi="Times New Roman" w:cs="Times New Roman"/>
              <w:sz w:val="24"/>
              <w:szCs w:val="24"/>
            </w:rPr>
          </w:rPrChange>
        </w:rPr>
        <w:t xml:space="preserve"> a high prevalence of hypertension among industrial workers.</w:t>
      </w:r>
      <w:commentRangeStart w:id="204"/>
      <w:r w:rsidR="00DB22EB" w:rsidRPr="00780699">
        <w:rPr>
          <w:rFonts w:ascii="Times New Roman" w:eastAsia="Calibri" w:hAnsi="Times New Roman" w:cs="Times New Roman"/>
          <w:sz w:val="24"/>
          <w:szCs w:val="24"/>
          <w:highlight w:val="cyan"/>
          <w:rPrChange w:id="205" w:author="DORGBETOR, Cyprian Issahaku" w:date="2025-07-13T16:02:00Z" w16du:dateUtc="2025-07-13T08:02:00Z">
            <w:rPr>
              <w:rFonts w:ascii="Times New Roman" w:eastAsia="Calibri" w:hAnsi="Times New Roman" w:cs="Times New Roman"/>
              <w:sz w:val="24"/>
              <w:szCs w:val="24"/>
            </w:rPr>
          </w:rPrChange>
        </w:rPr>
        <w:fldChar w:fldCharType="begin" w:fldLock="1"/>
      </w:r>
      <w:r w:rsidR="00985A1E" w:rsidRPr="00780699">
        <w:rPr>
          <w:rFonts w:ascii="Times New Roman" w:eastAsia="Calibri" w:hAnsi="Times New Roman" w:cs="Times New Roman"/>
          <w:sz w:val="24"/>
          <w:szCs w:val="24"/>
          <w:highlight w:val="cyan"/>
          <w:rPrChange w:id="206" w:author="DORGBETOR, Cyprian Issahaku" w:date="2025-07-13T16:02:00Z" w16du:dateUtc="2025-07-13T08:02:00Z">
            <w:rPr>
              <w:rFonts w:ascii="Times New Roman" w:eastAsia="Calibri" w:hAnsi="Times New Roman" w:cs="Times New Roman"/>
              <w:sz w:val="24"/>
              <w:szCs w:val="24"/>
            </w:rPr>
          </w:rPrChange>
        </w:rPr>
        <w:instrText>ADDIN CSL_CITATION {"citationItems":[{"id":"ITEM-1","itemData":{"author":[{"dropping-particle":"","family":"Adjobimey","given":"M","non-dropping-particle":"","parse-names":false,"suffix":""},{"dropping-particle":"","family":"Houehanou","given":"CY","non-dropping-particle":"","parse-names":false,"suffix":""},{"dropping-particle":"","family":"open","given":"IM Cisse - BMJ","non-dropping-particle":"","parse-names":false,"suffix":""},{"dropping-particle":"","family":"2024","given":"undefined","non-dropping-particle":"","parse-names":false,"suffix":""}],"container-title":"bmjopen.bmj.com","id":"ITEM-1","issued":{"date-parts":[["0"]]},"title":"Work environment and hypertension in industrial settings in Benin in 2019: a cross-sectional study","type":"article-journal"},"uris":["http://www.mendeley.com/documents/?uuid=aa812ce6-9681-3f8b-b42d-57b49afdc4fd"]},{"id":"ITEM-2","itemData":{"DOI":"10.1186/s12889-015-2146-y","ISSN":"14712458","PMID":"26315787","abstract":"Background: High blood pressure is the principal risk factor for stroke, heart failure and kidney failure in the young population in Africa. Control of hypertension is associated with a larger reduction in morbidity and mortality in younger populations compared with the elderly; however, blood pressure control efforts in the young are hampered by scarcity of data on prevalence and factors influencing awareness, treatment and control of hypertension. We aimed to describe the prevalence of prehypertension and hypertension among young adults in a peri-urban district of Uganda and the factors associated with occurrence of hypertension in this population. Methods: This cross-sectional study was conducted between August, 2012 and May 2013 in Wakiso district, a suburban district that that encircles Kampala, Uganda's capital city. We collected data on socio-demographic characteristics and hypertension status using a modified STEPs questionnaire from 3685 subjects aged 18-40 years selected by multistage cluster sampling. Blood pressure and anthropometric measurements were performed using standardized protocols. Fasting blood sugar and HIV status were determined using a venous blood sample. Association between hypertension status and various biosocial factors was assessed using logistic regression. Results: The overall prevalence of hypertension was 15 % (95 % CI 14.2 - 19.6) and 40 % were pre-hypertensive. Among the 553 hypertensive participants, 76 (13.7 %) were aware of their diagnosis and all these participants had initiated therapy with target blood pressure control attained in 20 % of treated subjects. Hypertension was significantly associated with the older age-group, male sex and obesity. There was a significantly lower prevalence of hypertension among participants with HIV OR 0.6 (95 % CI 0.4-0.8, P = 0.007). Conclusion: There is a high prevalence of high blood pressure in this young periurban population of Uganda with sub-optimal diagnosis and control. There is previously undocumented high rate of treatment, a unique finding that may be exploited to drive efforts to control hypertension. Specific programs for early diagnosis and treatment of hypertension among the young should be developed to improve control of hypertension. The relationship between HIV infection and blood pressure requires further clarification by longitudinal studies.","author":[{"dropping-particle":"","family":"Kayima","given":"James","non-dropping-particle":"","parse-names":false,"suffix":""},{"dropping-particle":"","family":"Nankabirwa","given":"Joaniter","non-dropping-particle":"","parse-names":false,"suffix":""},{"dropping-particle":"","family":"Sinabulya","given":"Isaac","non-dropping-particle":"","parse-names":false,"suffix":""},{"dropping-particle":"","family":"Nakibuuka","given":"Jane","non-dropping-particle":"","parse-names":false,"suffix":""},{"dropping-particle":"","family":"Zhu","given":"Xiaofeng","non-dropping-particle":"","parse-names":false,"suffix":""},{"dropping-particle":"","family":"Rahman","given":"Mahboob","non-dropping-particle":"","parse-names":false,"suffix":""},{"dropping-particle":"","family":"Longenecker","given":"Christopher T.","non-dropping-particle":"","parse-names":false,"suffix":""},{"dropping-particle":"","family":"Katamba","given":"Achilles","non-dropping-particle":"","parse-names":false,"suffix":""},{"dropping-particle":"","family":"Mayanja-Kizza","given":"Harriet","non-dropping-particle":"","parse-names":false,"suffix":""},{"dropping-particle":"","family":"Kamya","given":"Moses R.","non-dropping-particle":"","parse-names":false,"suffix":""}],"container-title":"BMC Public Health","id":"ITEM-2","issue":"1","issued":{"date-parts":[["2015"]]},"page":"1-9","publisher":"BMC Public Health","title":"Determinants of hypertension in a young adult Ugandan population in epidemiological transition - The MEPI-CVD survey","type":"article-journal","volume":"15"},"uris":["http://www.mendeley.com/documents/?uuid=a2ca7c6f-96ca-429c-8915-33d9eb6d80e3"]}],"mendeley":{"formattedCitation":"&lt;sup&gt;26,27&lt;/sup&gt;","plainTextFormattedCitation":"26,27","previouslyFormattedCitation":"&lt;sup&gt;26,27&lt;/sup&gt;"},"properties":{"noteIndex":0},"schema":"https://github.com/citation-style-language/schema/raw/master/csl-citation.json"}</w:instrText>
      </w:r>
      <w:r w:rsidR="00DB22EB" w:rsidRPr="00780699">
        <w:rPr>
          <w:rFonts w:ascii="Times New Roman" w:eastAsia="Calibri" w:hAnsi="Times New Roman" w:cs="Times New Roman"/>
          <w:sz w:val="24"/>
          <w:szCs w:val="24"/>
          <w:highlight w:val="cyan"/>
          <w:rPrChange w:id="207" w:author="DORGBETOR, Cyprian Issahaku" w:date="2025-07-13T16:02:00Z" w16du:dateUtc="2025-07-13T08:02:00Z">
            <w:rPr>
              <w:rFonts w:ascii="Times New Roman" w:eastAsia="Calibri" w:hAnsi="Times New Roman" w:cs="Times New Roman"/>
              <w:sz w:val="24"/>
              <w:szCs w:val="24"/>
            </w:rPr>
          </w:rPrChange>
        </w:rPr>
        <w:fldChar w:fldCharType="separate"/>
      </w:r>
      <w:r w:rsidR="00985A1E" w:rsidRPr="00780699">
        <w:rPr>
          <w:rFonts w:ascii="Times New Roman" w:eastAsia="Calibri" w:hAnsi="Times New Roman" w:cs="Times New Roman"/>
          <w:noProof/>
          <w:sz w:val="24"/>
          <w:szCs w:val="24"/>
          <w:highlight w:val="cyan"/>
          <w:vertAlign w:val="superscript"/>
          <w:rPrChange w:id="208" w:author="DORGBETOR, Cyprian Issahaku" w:date="2025-07-13T16:02:00Z" w16du:dateUtc="2025-07-13T08:02:00Z">
            <w:rPr>
              <w:rFonts w:ascii="Times New Roman" w:eastAsia="Calibri" w:hAnsi="Times New Roman" w:cs="Times New Roman"/>
              <w:noProof/>
              <w:sz w:val="24"/>
              <w:szCs w:val="24"/>
              <w:vertAlign w:val="superscript"/>
            </w:rPr>
          </w:rPrChange>
        </w:rPr>
        <w:t>26,27</w:t>
      </w:r>
      <w:r w:rsidR="00DB22EB" w:rsidRPr="00780699">
        <w:rPr>
          <w:rFonts w:ascii="Times New Roman" w:eastAsia="Calibri" w:hAnsi="Times New Roman" w:cs="Times New Roman"/>
          <w:sz w:val="24"/>
          <w:szCs w:val="24"/>
          <w:highlight w:val="cyan"/>
          <w:rPrChange w:id="209" w:author="DORGBETOR, Cyprian Issahaku" w:date="2025-07-13T16:02:00Z" w16du:dateUtc="2025-07-13T08:02:00Z">
            <w:rPr>
              <w:rFonts w:ascii="Times New Roman" w:eastAsia="Calibri" w:hAnsi="Times New Roman" w:cs="Times New Roman"/>
              <w:sz w:val="24"/>
              <w:szCs w:val="24"/>
            </w:rPr>
          </w:rPrChange>
        </w:rPr>
        <w:fldChar w:fldCharType="end"/>
      </w:r>
      <w:commentRangeEnd w:id="204"/>
      <w:r w:rsidR="008575E5" w:rsidRPr="00780699">
        <w:rPr>
          <w:rStyle w:val="CommentReference"/>
          <w:highlight w:val="cyan"/>
          <w:rPrChange w:id="210" w:author="DORGBETOR, Cyprian Issahaku" w:date="2025-07-13T16:02:00Z" w16du:dateUtc="2025-07-13T08:02:00Z">
            <w:rPr>
              <w:rStyle w:val="CommentReference"/>
            </w:rPr>
          </w:rPrChange>
        </w:rPr>
        <w:commentReference w:id="204"/>
      </w:r>
      <w:r w:rsidR="00DB22EB" w:rsidRPr="009C3766">
        <w:rPr>
          <w:rFonts w:ascii="Times New Roman" w:eastAsia="Calibri" w:hAnsi="Times New Roman" w:cs="Times New Roman"/>
          <w:sz w:val="24"/>
          <w:szCs w:val="24"/>
        </w:rPr>
        <w:t xml:space="preserve"> </w:t>
      </w:r>
    </w:p>
    <w:p w14:paraId="36887AE0" w14:textId="77777777" w:rsidR="009C3766" w:rsidRDefault="009C3766" w:rsidP="009C3766">
      <w:pPr>
        <w:spacing w:line="240" w:lineRule="auto"/>
        <w:jc w:val="both"/>
        <w:rPr>
          <w:rFonts w:ascii="Times New Roman" w:eastAsia="Calibri" w:hAnsi="Times New Roman" w:cs="Times New Roman"/>
          <w:sz w:val="24"/>
          <w:szCs w:val="24"/>
        </w:rPr>
      </w:pPr>
      <w:r w:rsidRPr="009C3766">
        <w:rPr>
          <w:rFonts w:ascii="Times New Roman" w:eastAsia="Calibri" w:hAnsi="Times New Roman" w:cs="Times New Roman"/>
          <w:sz w:val="24"/>
          <w:szCs w:val="24"/>
        </w:rPr>
        <w:t>Regarding risk factors of hypertension among employees at AESL headquarters, the bivariate analysis showed that modifiable risk factors such as history of alcohol intake, history of smoking, and fast-food consumption, and non-modifiable risk factors such as gender and age had a statistically significant positive relationship with the prevalence of hypertension.</w:t>
      </w:r>
    </w:p>
    <w:p w14:paraId="0FE6163A" w14:textId="6A4ACF16" w:rsidR="009C3766" w:rsidRPr="009C3766" w:rsidRDefault="009C3766" w:rsidP="009C3766">
      <w:pPr>
        <w:spacing w:line="240" w:lineRule="auto"/>
        <w:jc w:val="both"/>
        <w:rPr>
          <w:rFonts w:ascii="Times New Roman" w:eastAsia="Calibri" w:hAnsi="Times New Roman" w:cs="Times New Roman"/>
          <w:sz w:val="24"/>
          <w:szCs w:val="24"/>
        </w:rPr>
      </w:pPr>
      <w:r w:rsidRPr="009C3766">
        <w:rPr>
          <w:rFonts w:ascii="Times New Roman" w:eastAsia="Calibri" w:hAnsi="Times New Roman" w:cs="Times New Roman"/>
          <w:sz w:val="24"/>
          <w:szCs w:val="24"/>
        </w:rPr>
        <w:t>The study identified that alcohol consumption among the employees was highly prevalent at 66.1%. It was found that a history of alcohol intake has a statistically strong relationship with hypertension prevalence among the employees. The multivariate analysis indicated that employees with a history of alcohol intake are 4.18 times more likely to become hypertensive than those who have never taken alcoholic drinks. This means that more alcohol intake by the employees predisposes them to hypertension, consistent with findings reported by other studies.</w:t>
      </w:r>
      <w:r w:rsidR="00985A1E">
        <w:rPr>
          <w:rFonts w:ascii="Times New Roman" w:eastAsia="Calibri" w:hAnsi="Times New Roman" w:cs="Times New Roman"/>
          <w:sz w:val="24"/>
          <w:szCs w:val="24"/>
        </w:rPr>
        <w:fldChar w:fldCharType="begin" w:fldLock="1"/>
      </w:r>
      <w:r w:rsidR="00985A1E">
        <w:rPr>
          <w:rFonts w:ascii="Times New Roman" w:eastAsia="Calibri" w:hAnsi="Times New Roman" w:cs="Times New Roman"/>
          <w:sz w:val="24"/>
          <w:szCs w:val="24"/>
        </w:rPr>
        <w:instrText>ADDIN CSL_CITATION {"citationItems":[{"id":"ITEM-1","itemData":{"DOI":"10.4103/1118-8561.112065","ISSN":"1118-8561","abstract":"&lt;b&gt;Background:&lt;/b&gt; The epidemiological transition has firmly berthed in Nigeria's oil-bearing communities, but the pace is often different in subsets of the community, depending on how readily the western lifestyle is being adopted. This study determined the prevalence of hypertension and its modifiable risk factors amongst the traditional chiefs of an oil-bearing community in Rivers State, Nigeria. &lt;b&gt;Materials and Methods:&lt;/b&gt; A descriptive cross-sectional study design was used, with the data collected using a modified form of the WHO STEPS instrument that consists of a questionnaire component and measurement of body mass index (BMI) and blood pressure. The questionnaire was used to collect information on the socio-demographic characteristics of the respondents, the use of tobacco, and consumption of alcohol. &lt;b&gt;Results:&lt;/b&gt; A total of 106 traditional chiefs were studied. They were all males, mostly married (95.28%), with a mean age of 56.5 ± 4.10 years. The study population had a mean systolic blood pressure of 149 ± 17 mmHg, a mean diastolic blood pressure of 98.7 ± 14.8 mmHg, and prevalence of hypertension was 68.9%. Most (63.01%) of the hypertensive chiefs were aware of their status and were on anti-hypertensive drugs (50.68%). None of the chiefs were underweight, and most were either overweight (51.89%) or obese (26.42%). Nearly all (92.45%) the chiefs regularly took alcoholic beverage, while 24.53% currently smoke cigarettes.&lt;br&gt;&lt;b&gt;Conclusion:&lt;/b&gt; The prevalence of hypertension amongst the traditional chiefs was higher than in the general population. This can be attributed to their older age and acculturation.","author":[{"dropping-particle":"","family":"Ordinioha","given":"Best","non-dropping-particle":"","parse-names":false,"suffix":""},{"dropping-particle":"","family":"Brisibe","given":"Seiyefa","non-dropping-particle":"","parse-names":false,"suffix":""}],"container-title":"Sahel Medical Journal","id":"ITEM-1","issue":"1","issued":{"date-parts":[["2013"]]},"page":"24","title":"Prevalence of hypertension and its modifiable risk factors amongst traditional chiefs of an oil-bearing community in south-south Nigeria","type":"article-journal","volume":"16"},"uris":["http://www.mendeley.com/documents/?uuid=d0d84bbe-4e9e-4bad-958b-44f815ac80f9"]},{"id":"ITEM-2","itemData":{"DOI":"10.4103/1119-3077.106704","ISSN":"11193077","PMID":"23377460","abstract":"Background: Hypertension and other noncommunicable diseases are currently responsible for at least 20% of all deaths in Nigeria, and constitute up to 60% of the patients admitted into the medical wards of most tertiary hospitals in Nigeria. Yet, the treatment outcomes for the diseases have remained very poor, prompting calls for better patient education. It has however been established that the effectiveness of patient education is linked to the healthy habits of the doctor. This study was conducted to find out the prevalence of hypertension and its modifiable risk factors among the lecturers of the University of Port Harcourt Medical School. Materials and Methods: A descriptive cross-sectional study design was used, with the data collected using a modified form of the WHO STEPS instrument that consists of a questionnaire component and the measurement of body mass index (BMI) and blood pressure. The questionnaire was used to collect information on the sociodemographic characteristics of the respondents, the use of tobacco, the consumption of alcohol, the type of diet, and the amount and types of physical activities undertaken. Results: A total of 75 lecturers participated fully in the study, out of an eligible total of 109. They were mostly males (65.33%), married (88.33%), and had an average age of 46.06 ± 9.62 years. The prevalence of hypertension was 21.33%; out of which 12 (75.00%) were already aware of their status, and were on appropriate therapy. Only 13 (17.33%) of the lecturers were of normal weight, 45 (60.00%) were overweight, while 17 (22.67%) were obese. Only 2 (2.67%) currently smoke, while most (94.67%) drank less than three standard units of alcohol in a day, mainly in social occasions. Conclusion: The prevalence of hypertension among the lecturers in the medical school was lower than that in the general population, mainly due to their better health-seeking behavior and healthy lifestyle.","author":[{"dropping-particle":"","family":"Ordinioha","given":"B.","non-dropping-particle":"","parse-names":false,"suffix":""}],"container-title":"Nigerian Journal of Clinical Practice","id":"ITEM-2","issue":"1","issued":{"date-parts":[["2013"]]},"page":"1-4","title":"The prevalence of hypertension and its modifiable risk factors among lecturers of a medical school in Port Harcourt, south-south Nigeria: Implications for control effort","type":"article-journal","volume":"16"},"uris":["http://www.mendeley.com/documents/?uuid=c9b15f46-d5ed-4058-9107-b63875500d6d"]}],"mendeley":{"formattedCitation":"&lt;sup&gt;28,29&lt;/sup&gt;","plainTextFormattedCitation":"28,29","previouslyFormattedCitation":"&lt;sup&gt;28,29&lt;/sup&gt;"},"properties":{"noteIndex":0},"schema":"https://github.com/citation-style-language/schema/raw/master/csl-citation.json"}</w:instrText>
      </w:r>
      <w:r w:rsidR="00985A1E">
        <w:rPr>
          <w:rFonts w:ascii="Times New Roman" w:eastAsia="Calibri" w:hAnsi="Times New Roman" w:cs="Times New Roman"/>
          <w:sz w:val="24"/>
          <w:szCs w:val="24"/>
        </w:rPr>
        <w:fldChar w:fldCharType="separate"/>
      </w:r>
      <w:r w:rsidR="00985A1E" w:rsidRPr="00985A1E">
        <w:rPr>
          <w:rFonts w:ascii="Times New Roman" w:eastAsia="Calibri" w:hAnsi="Times New Roman" w:cs="Times New Roman"/>
          <w:noProof/>
          <w:sz w:val="24"/>
          <w:szCs w:val="24"/>
          <w:vertAlign w:val="superscript"/>
        </w:rPr>
        <w:t>28,29</w:t>
      </w:r>
      <w:r w:rsidR="00985A1E">
        <w:rPr>
          <w:rFonts w:ascii="Times New Roman" w:eastAsia="Calibri" w:hAnsi="Times New Roman" w:cs="Times New Roman"/>
          <w:sz w:val="24"/>
          <w:szCs w:val="24"/>
        </w:rPr>
        <w:fldChar w:fldCharType="end"/>
      </w:r>
    </w:p>
    <w:p w14:paraId="08EF77D4" w14:textId="77777777" w:rsidR="009C3766" w:rsidRPr="009C3766" w:rsidRDefault="009C3766" w:rsidP="009C3766">
      <w:pPr>
        <w:spacing w:line="240" w:lineRule="auto"/>
        <w:jc w:val="both"/>
        <w:rPr>
          <w:rFonts w:ascii="Times New Roman" w:eastAsia="Calibri" w:hAnsi="Times New Roman" w:cs="Times New Roman"/>
          <w:sz w:val="24"/>
          <w:szCs w:val="24"/>
        </w:rPr>
      </w:pPr>
    </w:p>
    <w:p w14:paraId="4D00416C" w14:textId="25EA508D" w:rsidR="009C3766" w:rsidRPr="009C3766" w:rsidRDefault="009C3766" w:rsidP="009C3766">
      <w:pPr>
        <w:spacing w:line="240" w:lineRule="auto"/>
        <w:jc w:val="both"/>
        <w:rPr>
          <w:rFonts w:ascii="Times New Roman" w:eastAsia="Calibri" w:hAnsi="Times New Roman" w:cs="Times New Roman"/>
          <w:sz w:val="24"/>
          <w:szCs w:val="24"/>
        </w:rPr>
      </w:pPr>
      <w:r w:rsidRPr="009C3766">
        <w:rPr>
          <w:rFonts w:ascii="Times New Roman" w:eastAsia="Calibri" w:hAnsi="Times New Roman" w:cs="Times New Roman"/>
          <w:sz w:val="24"/>
          <w:szCs w:val="24"/>
        </w:rPr>
        <w:t>On smoking, the study found that 27.7% of the respondents had a history of smoking, of which 10.7% were current smokers. The results showed that a history of smoking was associated with hypertension. The multivariate analysis showed that employees with a history of smoking were 2.7 times more likely to be hypertensive, although this was not statistically significant. This implies that hypertension among some employees could be attributed to their history of smoking, especially among current smokers. Several studies have reported on how smoking predisposes individuals to hypertension.</w:t>
      </w:r>
      <w:r w:rsidR="005657F1">
        <w:rPr>
          <w:rFonts w:ascii="Times New Roman" w:eastAsia="Calibri" w:hAnsi="Times New Roman" w:cs="Times New Roman"/>
          <w:sz w:val="24"/>
          <w:szCs w:val="24"/>
        </w:rPr>
        <w:t xml:space="preserve"> Regarding dietary lifestyle, the study findings revealed that fast food consumption was prevalent among the respondents, with 58.9% consuming fast food sometimes and 10.7% consuming it always,</w:t>
      </w:r>
      <w:r w:rsidRPr="009C3766">
        <w:rPr>
          <w:rFonts w:ascii="Times New Roman" w:eastAsia="Calibri" w:hAnsi="Times New Roman" w:cs="Times New Roman"/>
          <w:sz w:val="24"/>
          <w:szCs w:val="24"/>
        </w:rPr>
        <w:t xml:space="preserve"> at least once a day. It was further found that fast food consumption had a statistically significant relationship with hypertension among the employees. Those who always consume fast </w:t>
      </w:r>
      <w:r w:rsidR="005657F1">
        <w:rPr>
          <w:rFonts w:ascii="Times New Roman" w:eastAsia="Calibri" w:hAnsi="Times New Roman" w:cs="Times New Roman"/>
          <w:sz w:val="24"/>
          <w:szCs w:val="24"/>
        </w:rPr>
        <w:t>food are 20.09 times more likely to be hypertensive than those who have never consumed fast food</w:t>
      </w:r>
      <w:r w:rsidRPr="009C3766">
        <w:rPr>
          <w:rFonts w:ascii="Times New Roman" w:eastAsia="Calibri" w:hAnsi="Times New Roman" w:cs="Times New Roman"/>
          <w:sz w:val="24"/>
          <w:szCs w:val="24"/>
        </w:rPr>
        <w:t xml:space="preserve">, although this was not statistically significant. Similar studies have found a strong association between fast foods, which mostly contain high levels of </w:t>
      </w:r>
      <w:r w:rsidR="005657F1">
        <w:rPr>
          <w:rFonts w:ascii="Times New Roman" w:eastAsia="Calibri" w:hAnsi="Times New Roman" w:cs="Times New Roman"/>
          <w:sz w:val="24"/>
          <w:szCs w:val="24"/>
        </w:rPr>
        <w:t>salt</w:t>
      </w:r>
      <w:r w:rsidRPr="009C3766">
        <w:rPr>
          <w:rFonts w:ascii="Times New Roman" w:eastAsia="Calibri" w:hAnsi="Times New Roman" w:cs="Times New Roman"/>
          <w:sz w:val="24"/>
          <w:szCs w:val="24"/>
        </w:rPr>
        <w:t xml:space="preserve"> and cholesterol, heightening the risks of hypertension among consumers.</w:t>
      </w:r>
      <w:r w:rsidR="00DB22EB">
        <w:rPr>
          <w:rFonts w:ascii="Times New Roman" w:eastAsia="Calibri" w:hAnsi="Times New Roman" w:cs="Times New Roman"/>
          <w:sz w:val="24"/>
          <w:szCs w:val="24"/>
        </w:rPr>
        <w:fldChar w:fldCharType="begin" w:fldLock="1"/>
      </w:r>
      <w:r w:rsidR="00985A1E">
        <w:rPr>
          <w:rFonts w:ascii="Times New Roman" w:eastAsia="Calibri" w:hAnsi="Times New Roman" w:cs="Times New Roman"/>
          <w:sz w:val="24"/>
          <w:szCs w:val="24"/>
        </w:rPr>
        <w:instrText>ADDIN CSL_CITATION {"citationItems":[{"id":"ITEM-1","itemData":{"DOI":"10.3390/diseases11020062","ISSN":"20799721","abstract":"Hypertension is the leading risk factor for cardiovascular diseases and represents a major public health challenge worldwide. There is a paucity of information regarding the hypertension status of adults in Somaliland. We aimed to assess the magnitude of, and factors associated with, hypertension among adult patients seeking care at Hargeisa group hospital in Hargeisa city, Somaliland. We conducted a health facility-based cross-sectional study enrolling adult outpatients. We used the World Health Organization (WHO) STEPwise surveillance approach to obtain patient information. A total of 319 participants (54.2% males; mean age 40.4 ± 14.0 years) had complete data records. The prevalence of hypertension was 22.6% (95% confidence interval; 18.2–27.6%). The prevalence of hypertension increased with age and was higher in males (24.9%) than in females (19.9%). Age, cholesterolaemia and obesity were significantly associated with hypertension. Separate analyses for females and males revealed that obesity was significantly associated with hypertension in females but not in males. On the contrary, cholesterolaemia was significantly associated with hypertension in males but not in females. We found a high prevalence of hypertension and multiple risk factors for non-communicable diseases (NCDs) in outpatients seeking care in Hargeisa. Our findings emphasise the need for enhanced focus on the prevention and management of NCDs in Somaliland.","author":[{"dropping-particle":"","family":"Nooh","given":"Faisal","non-dropping-particle":"","parse-names":false,"suffix":""},{"dropping-particle":"","family":"Ali","given":"Mohamed I.","non-dropping-particle":"","parse-names":false,"suffix":""},{"dropping-particle":"","family":"Chernet","given":"Afona","non-dropping-particle":"","parse-names":false,"suffix":""},{"dropping-particle":"","family":"Probst-Hensch","given":"Nicole","non-dropping-particle":"","parse-names":false,"suffix":""},{"dropping-particle":"","family":"Utzinger","given":"Jürg","non-dropping-particle":"","parse-names":false,"suffix":""}],"container-title":"Diseases","id":"ITEM-1","issue":"2","issued":{"date-parts":[["2023"]]},"page":"1-13","title":"Prevalence and Risk Factors of Hypertension in Hargeisa, Somaliland: A Hospital-Based Cross-Sectional Study","type":"article-journal","volume":"11"},"uris":["http://www.mendeley.com/documents/?uuid=44ab0ec2-c2bb-4962-92c7-1a947403a0af"]},{"id":"ITEM-2","itemData":{"DOI":"10.21522/TIJPH.2013.12.01.Art005","ISSN":"25203134","abstract":"Hypertension is a major public health challenge worldwide. It is the most important risk factor for cardiovascular disease. Hypertension is noted pathological conditions that predispose individuals to cardiovascular diseases and burdens in Nigeria and Africa. Hence this study aimed to assess the gender difference in the prevalence and risk factors of hypertension among Oyo State civil servants at the Secretariat Clinic. Proper surveillance of morbidity of hypertension in the Oyo state labour workforce helped in assessing the health strength of the Oyo state labour force and also helped in the formulation of health policy targeted at management and enhancing the performance of civil servants in Oyo state. A descriptive cross-sectional study was employed for this study among civil servants in Oyo state Ministries using both quantitative and qualitative. The quantitative study involved the use of an improvised register during the routine service at the clinic and free health mission. Qualitative data was obtained from 20 selected key informants for exit interviews. Any civil servant who comes for any complaint shall be tested for hypertension reading. The trained record officer was used to collect and collate the data from the register. Statistical Package for Social Sciences (SPSS) version 22 was used to enter data and analyze using descriptive and inferential statistics. Ethical approval was received from the Oyo State Ministry of Health Ethical Review Committee. The outcome showed that the most prevalent form of hypertension was concluded to be the Stage 1 hypertensive form, making up 48.8% of females and 46.4% of males among the cases examined.","author":[{"dropping-particle":"","family":"Akande","given":"Abiodun Akeem","non-dropping-particle":"","parse-names":false,"suffix":""}],"container-title":"Texila International Journal of Public Health","id":"ITEM-2","issue":"1","issued":{"date-parts":[["2024"]]},"page":"1-12","title":"Gender Differences in Prevalence and Risk Factors for Hypertension among Oyo State Civil Servants at Agodi Secretariat, Ibadan, Nigeria","type":"article-journal","volume":"12"},"uris":["http://www.mendeley.com/documents/?uuid=e152c3fc-1412-4326-8743-66e7b7d5147d"]},{"id":"ITEM-3","itemData":{"DOI":"10.4081/jphia.2023.2068","ISSN":"20389930","abstract":"Background: Cardiovascular disease remains the leading cause of death worldwide. Hypertension is a primary risk factor for the development of cardiovascular disease and affects more than a quarter of the global adult population. Africa is a continent where the prevalence of non-communicable diseases including cardiovascular disease and hypertension, is increasing rapidly. Botswana is a developing country in Sub-Saharan Africa. In such contexts the early identification of hypertension, through community screening initiatives, is an important tool for the management of cardiovascular disease in the population. Objective: To investigate and describe the prevalence of hypertension in a sample of community members residing in a low-income peri-urban setting in Gaborone, Botswana. Method: 364 adult participants had their blood pressures measured during a community health screening exercise. The values were analysed and categorised using the American Heart Association classification scale as either being normal, elevated, hypertensive stage 1 or hypertensive stage 2. Results: 234/364 (64%) of participants were found to have blood pressures within normal limits. 53/364 (15%) had elevated blood pressures, 57/364 (16%) were in hypertensive stage 1 and 20/364 (5%) were in hypertensive stage 2. Conclusions: Hypertension in Africa is a growing concern. Botswana appears to be no exception with a 36% prevalence of abnormal blood pressures being recorded. However, the majority of these were classified as elevated or stage 1. Early identification and treatment of hypertension in these early stages can significantly decrease the risk of developing stage 2 hypertension and the related systemic complications.","author":[{"dropping-particle":"","family":"Rensburg","given":"Zelda Janse","non-dropping-particle":"Van","parse-names":false,"suffix":""},{"dropping-particle":"","family":"Vincent-Lambert","given":"Craig","non-dropping-particle":"","parse-names":false,"suffix":""},{"dropping-particle":"","family":"Razlog","given":"Radmila","non-dropping-particle":"","parse-names":false,"suffix":""},{"dropping-particle":"","family":"Phaladze","given":"Ntambi","non-dropping-particle":"","parse-names":false,"suffix":""}],"container-title":"Journal of Public Health in Africa","id":"ITEM-3","issue":"2","issued":{"date-parts":[["2023"]]},"page":"20-25","title":"Prevalence of hypertension in a sample of community members in a low-income peri-urban setting in Gaborone, Botswana","type":"article-journal","volume":"14"},"uris":["http://www.mendeley.com/documents/?uuid=e3ba8f84-7634-43c8-975d-d0d57576fa4f"]},{"id":"ITEM-4","itemData":{"DOI":"10.1371/journal.pone.0138991","ISSN":"19326203","PMID":"26406462","abstract":"Background. Hypertension is an important contributor to global burden of disease and mortality, and is a growing public health problem in sub-Saharan Africa. However, most sub-Saharan African countries lack detailed countrywide data on hypertension and other non-communicable diseases (NCD) risk factors that would provide benchmark information for design of appropriate interventions. We analyzed blood pressure data from Uganda's nationwide NCD risk factor survey conducted in 2014, to describe the prevalence and distribution of hypertension in the Ugandan population, and to identify the associated factors. Methods. The NCD risk factor survey drew a countrywide sample stratified by the four regions of the country, and with separate estimates for rural and urban areas. The World Health Organization's STEPs tool was used to collect data on demographic and behavioral characteristics, and physical and biochemical measurements. Prevalence rate ratios (PRR) using modified Poison regression modelling was used to identify factors associated with hypertension. Results. Of the 3906 participants, 1033 were classified as hypertensive, giving an overall prevalence of 26.4%. Prevalence was highest in the central region at 28.5%, followed by the eastern region at 26.4%, western region at 26.3%, and northern region at 23.3%. Prevalence in urban areas was 28.9%, and 25.8% in rural areas. The differences between regions, and between rural-urban areas were not statistically significant. Only 7.7% of participants with hypertension were aware of their high blood pressure. The prevalence of pre-hypertension was also high at 36.9%. The only modifiable factor found to be associated with hypertension was higher body mass index (BMI). Compared to participants with BMI less than 25 kg/m2, prevalence was significantly higher among participants with BMI between 25 to 29.9 kg/m2 with an adjusted PRR = 1.46 [95% CI = 1.25-1.71], and even higher among obese participants (BMI ≥ 30 kg/m2) with an adjusted PRR = 1.60 [95% CI = 1.29-1.99]. The un-modifiable factor found to be associated with hypertension was older age with an adjusted PRR of 1.02 [95% CI = 1.02-1.03] per yearly increase in age. Conclusions. The prevalence of hypertension in Uganda is high, with no significant differences in distribution by geographical location. Only 7.7% of persons with hypertension were aware of their hypertension, indicating a high burden of undiagnosed and un-controlled high blood pressure. Thus a big pe…","author":[{"dropping-particle":"","family":"Guwatudde","given":"David","non-dropping-particle":"","parse-names":false,"suffix":""},{"dropping-particle":"","family":"Mutungi","given":"Gerald","non-dropping-particle":"","parse-names":false,"suffix":""},{"dropping-particle":"","family":"Wesonga","given":"Ronald","non-dropping-particle":"","parse-names":false,"suffix":""},{"dropping-particle":"","family":"Kajjura","given":"Richard","non-dropping-particle":"","parse-names":false,"suffix":""},{"dropping-particle":"","family":"Kasule","given":"Hafisa","non-dropping-particle":"","parse-names":false,"suffix":""},{"dropping-particle":"","family":"Muwonge","given":"James","non-dropping-particle":"","parse-names":false,"suffix":""},{"dropping-particle":"","family":"Ssenono","given":"Vincent","non-dropping-particle":"","parse-names":false,"suffix":""},{"dropping-particle":"","family":"Bahendeka","given":"Silver K.","non-dropping-particle":"","parse-names":false,"suffix":""}],"container-title":"PLoS ONE","id":"ITEM-4","issue":"9","issued":{"date-parts":[["2015"]]},"page":"1-13","title":"The epidemiology of hypertension in Uganda: Findings from the national non-communicable diseases risk factor survey","type":"article-journal","volume":"10"},"uris":["http://www.mendeley.com/documents/?uuid=97cdc0cb-209f-4e63-a651-cc548c02ac7d"]}],"mendeley":{"formattedCitation":"&lt;sup&gt;21,31–33&lt;/sup&gt;","plainTextFormattedCitation":"21,31–33","previouslyFormattedCitation":"&lt;sup&gt;21,31–33&lt;/sup&gt;"},"properties":{"noteIndex":0},"schema":"https://github.com/citation-style-language/schema/raw/master/csl-citation.json"}</w:instrText>
      </w:r>
      <w:r w:rsidR="00DB22EB">
        <w:rPr>
          <w:rFonts w:ascii="Times New Roman" w:eastAsia="Calibri" w:hAnsi="Times New Roman" w:cs="Times New Roman"/>
          <w:sz w:val="24"/>
          <w:szCs w:val="24"/>
        </w:rPr>
        <w:fldChar w:fldCharType="separate"/>
      </w:r>
      <w:r w:rsidR="00985A1E" w:rsidRPr="00985A1E">
        <w:rPr>
          <w:rFonts w:ascii="Times New Roman" w:eastAsia="Calibri" w:hAnsi="Times New Roman" w:cs="Times New Roman"/>
          <w:noProof/>
          <w:sz w:val="24"/>
          <w:szCs w:val="24"/>
          <w:vertAlign w:val="superscript"/>
        </w:rPr>
        <w:t>21,31–33</w:t>
      </w:r>
      <w:r w:rsidR="00DB22EB">
        <w:rPr>
          <w:rFonts w:ascii="Times New Roman" w:eastAsia="Calibri" w:hAnsi="Times New Roman" w:cs="Times New Roman"/>
          <w:sz w:val="24"/>
          <w:szCs w:val="24"/>
        </w:rPr>
        <w:fldChar w:fldCharType="end"/>
      </w:r>
      <w:r>
        <w:rPr>
          <w:rFonts w:ascii="Times New Roman" w:eastAsia="Calibri" w:hAnsi="Times New Roman" w:cs="Times New Roman"/>
          <w:sz w:val="24"/>
          <w:szCs w:val="24"/>
        </w:rPr>
        <w:t xml:space="preserve"> </w:t>
      </w:r>
      <w:r w:rsidRPr="009C3766">
        <w:rPr>
          <w:rFonts w:ascii="Times New Roman" w:eastAsia="Calibri" w:hAnsi="Times New Roman" w:cs="Times New Roman"/>
          <w:sz w:val="24"/>
          <w:szCs w:val="24"/>
        </w:rPr>
        <w:t>Concerning sex, the study found it to have a statistically significant relationship with hypertension prevalence at AESL headquarters. Male employees were 1.9 times more likely to be hypertensive than females, although this was not statistically significant. This can be attributed to the fact that males are more likely to consume tobacco and alcohol and are more susceptible to job stress than females. Moreover, women tend to be more aware of their blood pressure status and likely manage their blood pressure better than men.</w:t>
      </w:r>
      <w:r>
        <w:rPr>
          <w:rFonts w:ascii="Times New Roman" w:eastAsia="Calibri" w:hAnsi="Times New Roman" w:cs="Times New Roman"/>
          <w:sz w:val="24"/>
          <w:szCs w:val="24"/>
        </w:rPr>
        <w:t xml:space="preserve"> </w:t>
      </w:r>
      <w:r w:rsidRPr="009C3766">
        <w:rPr>
          <w:rFonts w:ascii="Times New Roman" w:eastAsia="Calibri" w:hAnsi="Times New Roman" w:cs="Times New Roman"/>
          <w:sz w:val="24"/>
          <w:szCs w:val="24"/>
        </w:rPr>
        <w:t>Age was also found to have a statistically significant association with hypertension among the employees at AESL headquarters. Employees aged 40-49 years and 50-59 years were 7.58 times and 5.96 times more likely to become hypertensive</w:t>
      </w:r>
      <w:r w:rsidR="005657F1">
        <w:rPr>
          <w:rFonts w:ascii="Times New Roman" w:eastAsia="Calibri" w:hAnsi="Times New Roman" w:cs="Times New Roman"/>
          <w:sz w:val="24"/>
          <w:szCs w:val="24"/>
        </w:rPr>
        <w:t>, respectively, compared to those aged between 20 and 29</w:t>
      </w:r>
      <w:r w:rsidRPr="009C3766">
        <w:rPr>
          <w:rFonts w:ascii="Times New Roman" w:eastAsia="Calibri" w:hAnsi="Times New Roman" w:cs="Times New Roman"/>
          <w:sz w:val="24"/>
          <w:szCs w:val="24"/>
        </w:rPr>
        <w:t>. This supports previous studies that have reported the risk of hypertension to be high with increasing age.</w:t>
      </w:r>
      <w:r>
        <w:rPr>
          <w:rFonts w:ascii="Times New Roman" w:eastAsia="Calibri" w:hAnsi="Times New Roman" w:cs="Times New Roman"/>
          <w:sz w:val="24"/>
          <w:szCs w:val="24"/>
        </w:rPr>
        <w:t xml:space="preserve"> </w:t>
      </w:r>
      <w:r w:rsidRPr="009C3766">
        <w:rPr>
          <w:rFonts w:ascii="Times New Roman" w:eastAsia="Calibri" w:hAnsi="Times New Roman" w:cs="Times New Roman"/>
          <w:sz w:val="24"/>
          <w:szCs w:val="24"/>
        </w:rPr>
        <w:t xml:space="preserve">Public awareness and </w:t>
      </w:r>
      <w:r w:rsidR="005657F1">
        <w:rPr>
          <w:rFonts w:ascii="Times New Roman" w:eastAsia="Calibri" w:hAnsi="Times New Roman" w:cs="Times New Roman"/>
          <w:sz w:val="24"/>
          <w:szCs w:val="24"/>
        </w:rPr>
        <w:t>sensitisation</w:t>
      </w:r>
      <w:r w:rsidRPr="009C3766">
        <w:rPr>
          <w:rFonts w:ascii="Times New Roman" w:eastAsia="Calibri" w:hAnsi="Times New Roman" w:cs="Times New Roman"/>
          <w:sz w:val="24"/>
          <w:szCs w:val="24"/>
        </w:rPr>
        <w:t xml:space="preserve"> programs on hypertension are necessary to educate people on the condition to debunk the long-held belief that hyperten</w:t>
      </w:r>
      <w:r w:rsidR="007819D2">
        <w:rPr>
          <w:rFonts w:ascii="Times New Roman" w:eastAsia="Calibri" w:hAnsi="Times New Roman" w:cs="Times New Roman"/>
          <w:sz w:val="24"/>
          <w:szCs w:val="24"/>
        </w:rPr>
        <w:t>sion is a ‘rich man’s sickness.</w:t>
      </w:r>
      <w:r w:rsidR="00985A1E">
        <w:rPr>
          <w:rFonts w:ascii="Times New Roman" w:eastAsia="Calibri" w:hAnsi="Times New Roman" w:cs="Times New Roman"/>
          <w:sz w:val="24"/>
          <w:szCs w:val="24"/>
        </w:rPr>
        <w:fldChar w:fldCharType="begin" w:fldLock="1"/>
      </w:r>
      <w:r w:rsidR="00985A1E">
        <w:rPr>
          <w:rFonts w:ascii="Times New Roman" w:eastAsia="Calibri" w:hAnsi="Times New Roman" w:cs="Times New Roman"/>
          <w:sz w:val="24"/>
          <w:szCs w:val="24"/>
        </w:rPr>
        <w:instrText>ADDIN CSL_CITATION {"citationItems":[{"id":"ITEM-1","itemData":{"DOI":"10.1186/1471-2458-13-90","ISSN":"14712458","PMID":"23363805","abstract":"Background: Seventy-five million people are estimated to be hypertensive in sub-Saharan Africa. This translates in high morbidity and mortality, as hypertension is now considered to be the number one single risk factor for death worldwide. Accurate data from countries lacking national disease surveillance is needed to guide future evidence-driven health policies. The authors aimed to estimate the prevalence, awareness, management and control of hypertension and associated factors in an adult population of Angola. Methods. A community-based survey of 1,464 adults, following the World Health Organization's Stepwise Approach to Chronic Disease Risk Factor Surveillance, was conducted to estimate the prevalence of hypertension, awareness, treatment and control in Dande, Northern Angola. Using a demographic surveillance system database, a representative sample of subjects, stratified by sex and age (18-40 and 41-64 years old), was selected. Results: Prevalence of hypertension (systolic blood pressure ≥140 mmHg and/or diastolic blood pressure ≥90 mmHg and/or hypertensive therapy) was of 23% (95% CI: 21% to 25.2%). A follow-up consultation confirmed the hypertensive status in 82% of the subjects who had a second measurement on average 23 days after the first. Amongst hypertensive individuals, 21.6% (95% CI: 17.0% to 26.9%) were aware of their status. Only 13.9% (95% CI: 5.9% to 29.1%) of the subjects aware of their condition were under pharmacological treatment, of which approximately one-third were controlled. Older age, lower level of education, higher body mass index and abdominal obesity were found to be significantly (p&lt;0.01) associated with hypertension. Conclusions: Our survey is the first to provide insightful data on hypertension prevalence in Angola. There is an urgent need for strategies to improve prevention, diagnosis and access to adequate treatment in this country, where a massive economic growth and consequent potential impact on lifestyle risk factors could lead to an increase in the prevalence of hypertension and cardiovascular disease. © 2013 Pires et al.; licensee BioMed Central Ltd.","author":[{"dropping-particle":"","family":"Pires","given":"João E.","non-dropping-particle":"","parse-names":false,"suffix":""},{"dropping-particle":"V.","family":"Sebastião","given":"Yuri","non-dropping-particle":"","parse-names":false,"suffix":""},{"dropping-particle":"","family":"Langa","given":"António J.","non-dropping-particle":"","parse-names":false,"suffix":""},{"dropping-particle":"V.","family":"Nery","given":"Susana","non-dropping-particle":"","parse-names":false,"suffix":""}],"container-title":"BMC Public Health","id":"ITEM-1","issue":"1","issued":{"date-parts":[["2013"]]},"title":"Hypertension in Northern Angola: Prevalence, associated factors, awareness, treatment and control","type":"article-journal","volume":"13"},"uris":["http://www.mendeley.com/documents/?uuid=4e645abb-3735-44ca-a04e-fbd7d9311f29"]},{"id":"ITEM-2","itemData":{"DOI":"10.5334/GH.848","ISSN":"22118179","PMID":"32923341","abstract":"Background: Previous studies that evaluated the prevalence, awareness and treatment of hypertension in Nigeria were either localized to some specific regions of the country or non-standardized thereby making evaluation of trend in hypertension care difficult. Methods: We used the World Health Organization (WHO) STEPwise approach to chronic disease risk factor surveillance to evaluate in a nationally representative sample of 4192 adult Nigerians selected from a rural and an urban community in one state in each of the six geo-political zones of the country. Results: The overall age-standardized prevalence of hypertension was 38.1% and this varied across the geo-political zones as follows: North-Central, 20.9%; North-East, 27.5%; NorthWest, 26.8%; South-East, 52.8%; South-South, 44.6%; and South-West, 42.1%. Prevalence rate did not differ significantly (p &gt; 0.05) according to place of residence; 39.2% versus 37.5 %; urban vs rural. Prevalence of hypertension increased from 6.8% among subjects less than 30 years to 63.0% among those aged 70 years and above. Awareness was better (62.2% vs. 56.6%; P = 0.0272); treatment rate significantly higher (40.9 % vs. 30.8%; P &lt; 0.0001) and control similar (14 vs. 10.8%) among urban compared to rural residents. Women were more aware of (63.3% vs. 52.8%; P &lt; 0.0001); had similar (P &gt; 0.05) treatment (36.7 vs. 34.3%) and control (33.9% vs. 35.5%) rates of hypertension compared to men. Conclusion: Our results suggest a large burden of hypertension in Nigeria and a closing up of the rural-urban gap previously reported. This calls for a change in public health policies anchored on a primary health care system to address the emerging disease burden occasioned by hypertension.","author":[{"dropping-particle":"","family":"Odili","given":"Augustine N.","non-dropping-particle":"","parse-names":false,"suffix":""},{"dropping-particle":"","family":"Chori","given":"Babangida S.","non-dropping-particle":"","parse-names":false,"suffix":""},{"dropping-particle":"","family":"Danladi","given":"Benjamin","non-dropping-particle":"","parse-names":false,"suffix":""},{"dropping-particle":"","family":"Nwakile","given":"Peter C.","non-dropping-particle":"","parse-names":false,"suffix":""},{"dropping-particle":"","family":"Okoye","given":"Innocent C.","non-dropping-particle":"","parse-names":false,"suffix":""},{"dropping-particle":"","family":"Abdullahi","given":"Umar","non-dropping-particle":"","parse-names":false,"suffix":""},{"dropping-particle":"","family":"Nwegbu","given":"Maxwell N.","non-dropping-particle":"","parse-names":false,"suffix":""},{"dropping-particle":"","family":"Zawaya","given":"Kefas","non-dropping-particle":"","parse-names":false,"suffix":""},{"dropping-particle":"","family":"Essien","given":"Ime","non-dropping-particle":"","parse-names":false,"suffix":""},{"dropping-particle":"","family":"Sada","given":"Kabiru","non-dropping-particle":"","parse-names":false,"suffix":""},{"dropping-particle":"","family":"Ogedengbe","given":"John O.","non-dropping-particle":"","parse-names":false,"suffix":""},{"dropping-particle":"","family":"Aje","given":"Akinyemi","non-dropping-particle":"","parse-names":false,"suffix":""},{"dropping-particle":"","family":"Isiguzo","given":"Godsent C.","non-dropping-particle":"","parse-names":false,"suffix":""}],"container-title":"Global Heart","id":"ITEM-2","issue":"1","issued":{"date-parts":[["2020"]]},"page":"1-13","title":"Prevalence, awareness, treatment and control of hypertension in Nigeria: Data from a nationwide survey 2017","type":"article-journal","volume":"15"},"uris":["http://www.mendeley.com/documents/?uuid=61a5eb09-c28a-49ac-bf34-f8fee83bc407"]},{"id":"ITEM-3","itemData":{"DOI":"10.4236/health.2010.27111","ISSN":"1949-4998","abstract":"Hypertension is a major public health problem. Due to paucity of data, the burden of hypertension in Nigeria might be underestimated. Estimating the prevalence of hypertension in populations of Nigeria would be useful in efforts to control hypertension and prevent its consequences. This survey aimed to assess the prevalence, detection, treatment and control of hypertension in Nsukka, a city located in South-Eastern Nigeria. Hypertension prevalence, awareness, treatment, and control (outcomes) were examined in 756 adult participants (364 men and 392 women) aged 18 years and above. Blood pressure (BP) of the participants was measured and they also answered a detailed questionnaire. Hypertension was defined as BP ≥ 140 for systolic BP and or ≥ 90 mm Hg for diastolic BP or being on antihypertensive therapy. Prevalence of hypertension was 21.1%. Men had higher prevalence of high BP compared to women. Systolic and diastolic BP increased with age in both men and women. Detection of high BP in participants with raised blood pressure was 40.3% and 24.7% for males and females respectively. Only 23.7% and 17.5% of males and females respectively with high BP were on antihypertensive treatment while 5.0% of males and 17.5% of females with hypertension were controlled. Prevalence of hypertension was comparable with other studies in Nigeria and Africa. The results showed a poor detection, treatment and control of hypertension. This underscores the need for comprehensive evaluation of the prevalence of hypertension and other cardiovascular diseases in Nigeria.","author":[{"dropping-particle":"","family":"Ekwunife","given":"Obinna Ikechukwu","non-dropping-particle":"","parse-names":false,"suffix":""},{"dropping-particle":"","family":"Udeogaranya","given":"Patrick Obinna","non-dropping-particle":"","parse-names":false,"suffix":""},{"dropping-particle":"","family":"Nwatu","given":"Izuchukwu Loveth","non-dropping-particle":"","parse-names":false,"suffix":""}],"container-title":"Health","id":"ITEM-3","issue":"07","issued":{"date-parts":[["2010"]]},"page":"731-735","title":"Prevalence, awareness, treatment and control of hypertension in a nigerian population","type":"article-journal","volume":"02"},"uris":["http://www.mendeley.com/documents/?uuid=7790ae89-6d0f-4066-a87c-3e23afc5f55b"]}],"mendeley":{"formattedCitation":"&lt;sup&gt;25,34,35&lt;/sup&gt;","plainTextFormattedCitation":"25,34,35","previouslyFormattedCitation":"&lt;sup&gt;25,34,35&lt;/sup&gt;"},"properties":{"noteIndex":0},"schema":"https://github.com/citation-style-language/schema/raw/master/csl-citation.json"}</w:instrText>
      </w:r>
      <w:r w:rsidR="00985A1E">
        <w:rPr>
          <w:rFonts w:ascii="Times New Roman" w:eastAsia="Calibri" w:hAnsi="Times New Roman" w:cs="Times New Roman"/>
          <w:sz w:val="24"/>
          <w:szCs w:val="24"/>
        </w:rPr>
        <w:fldChar w:fldCharType="separate"/>
      </w:r>
      <w:r w:rsidR="00985A1E" w:rsidRPr="00985A1E">
        <w:rPr>
          <w:rFonts w:ascii="Times New Roman" w:eastAsia="Calibri" w:hAnsi="Times New Roman" w:cs="Times New Roman"/>
          <w:noProof/>
          <w:sz w:val="24"/>
          <w:szCs w:val="24"/>
          <w:vertAlign w:val="superscript"/>
        </w:rPr>
        <w:t>25,34,35</w:t>
      </w:r>
      <w:r w:rsidR="00985A1E">
        <w:rPr>
          <w:rFonts w:ascii="Times New Roman" w:eastAsia="Calibri" w:hAnsi="Times New Roman" w:cs="Times New Roman"/>
          <w:sz w:val="24"/>
          <w:szCs w:val="24"/>
        </w:rPr>
        <w:fldChar w:fldCharType="end"/>
      </w:r>
    </w:p>
    <w:p w14:paraId="2322B789" w14:textId="1364A84E" w:rsidR="009C3766" w:rsidRPr="009C3766" w:rsidRDefault="000B0865" w:rsidP="009C3766">
      <w:pPr>
        <w:spacing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 xml:space="preserve">5 </w:t>
      </w:r>
      <w:r w:rsidR="009C3766" w:rsidRPr="009C3766">
        <w:rPr>
          <w:rFonts w:ascii="Times New Roman" w:eastAsia="Calibri" w:hAnsi="Times New Roman" w:cs="Times New Roman"/>
          <w:b/>
          <w:bCs/>
          <w:sz w:val="24"/>
          <w:szCs w:val="24"/>
        </w:rPr>
        <w:t>Conclusion</w:t>
      </w:r>
    </w:p>
    <w:p w14:paraId="2AB6DEC7" w14:textId="47132748" w:rsidR="00C866CD" w:rsidRPr="00572C49" w:rsidRDefault="009C3766" w:rsidP="009C3766">
      <w:pPr>
        <w:spacing w:line="240" w:lineRule="auto"/>
        <w:jc w:val="both"/>
        <w:rPr>
          <w:rFonts w:ascii="Times New Roman" w:eastAsia="Calibri" w:hAnsi="Times New Roman" w:cs="Times New Roman"/>
          <w:sz w:val="24"/>
          <w:szCs w:val="24"/>
        </w:rPr>
      </w:pPr>
      <w:commentRangeStart w:id="211"/>
      <w:r w:rsidRPr="009C3766">
        <w:rPr>
          <w:rFonts w:ascii="Times New Roman" w:eastAsia="Calibri" w:hAnsi="Times New Roman" w:cs="Times New Roman"/>
          <w:sz w:val="24"/>
          <w:szCs w:val="24"/>
        </w:rPr>
        <w:t xml:space="preserve">Hypertension (HTN) or high blood pressure (HBP) remains a </w:t>
      </w:r>
      <w:r w:rsidR="005657F1">
        <w:rPr>
          <w:rFonts w:ascii="Times New Roman" w:eastAsia="Calibri" w:hAnsi="Times New Roman" w:cs="Times New Roman"/>
          <w:sz w:val="24"/>
          <w:szCs w:val="24"/>
        </w:rPr>
        <w:t>significant</w:t>
      </w:r>
      <w:r w:rsidRPr="009C3766">
        <w:rPr>
          <w:rFonts w:ascii="Times New Roman" w:eastAsia="Calibri" w:hAnsi="Times New Roman" w:cs="Times New Roman"/>
          <w:sz w:val="24"/>
          <w:szCs w:val="24"/>
        </w:rPr>
        <w:t xml:space="preserve"> health concern in Ghana and globally. This study has examined the prevalence and risk factors of hypertension among employees at AESL headquarters in Accra, Ghana. The study findings suggest that the prevalence of hypertension was high, with half of the employees surveyed having stage 1 hypertension. The prevalence of hypertension was higher among male employees compared to female employees. Employees aged 40 years and above were at serious risk of hypertension. Fast food consumption, history of smoking, and alcohol consumption are significant risk factors </w:t>
      </w:r>
      <w:r w:rsidR="005657F1">
        <w:rPr>
          <w:rFonts w:ascii="Times New Roman" w:eastAsia="Calibri" w:hAnsi="Times New Roman" w:cs="Times New Roman"/>
          <w:sz w:val="24"/>
          <w:szCs w:val="24"/>
        </w:rPr>
        <w:t>for hypertension in the organisation</w:t>
      </w:r>
      <w:r w:rsidRPr="009C3766">
        <w:rPr>
          <w:rFonts w:ascii="Times New Roman" w:eastAsia="Calibri" w:hAnsi="Times New Roman" w:cs="Times New Roman"/>
          <w:sz w:val="24"/>
          <w:szCs w:val="24"/>
        </w:rPr>
        <w:t xml:space="preserve">. </w:t>
      </w:r>
      <w:commentRangeEnd w:id="211"/>
      <w:r w:rsidR="00A84E5A">
        <w:rPr>
          <w:rStyle w:val="CommentReference"/>
        </w:rPr>
        <w:commentReference w:id="211"/>
      </w:r>
      <w:commentRangeStart w:id="212"/>
      <w:r w:rsidRPr="009C3766">
        <w:rPr>
          <w:rFonts w:ascii="Times New Roman" w:eastAsia="Calibri" w:hAnsi="Times New Roman" w:cs="Times New Roman"/>
          <w:sz w:val="24"/>
          <w:szCs w:val="24"/>
        </w:rPr>
        <w:t xml:space="preserve">The study concludes that hypertension is </w:t>
      </w:r>
      <w:r w:rsidR="005657F1">
        <w:rPr>
          <w:rFonts w:ascii="Times New Roman" w:eastAsia="Calibri" w:hAnsi="Times New Roman" w:cs="Times New Roman"/>
          <w:sz w:val="24"/>
          <w:szCs w:val="24"/>
        </w:rPr>
        <w:t>an important</w:t>
      </w:r>
      <w:r w:rsidRPr="009C3766">
        <w:rPr>
          <w:rFonts w:ascii="Times New Roman" w:eastAsia="Calibri" w:hAnsi="Times New Roman" w:cs="Times New Roman"/>
          <w:sz w:val="24"/>
          <w:szCs w:val="24"/>
        </w:rPr>
        <w:t xml:space="preserve"> health concern among older adults, especially male adults, at AESL headquarters. Serious dietary and lifestyle changes are needed to tackle the prevalence of hypertension in the </w:t>
      </w:r>
      <w:r w:rsidR="005657F1">
        <w:rPr>
          <w:rFonts w:ascii="Times New Roman" w:eastAsia="Calibri" w:hAnsi="Times New Roman" w:cs="Times New Roman"/>
          <w:sz w:val="24"/>
          <w:szCs w:val="24"/>
        </w:rPr>
        <w:t>organisation</w:t>
      </w:r>
      <w:r w:rsidRPr="009C3766">
        <w:rPr>
          <w:rFonts w:ascii="Times New Roman" w:eastAsia="Calibri" w:hAnsi="Times New Roman" w:cs="Times New Roman"/>
          <w:sz w:val="24"/>
          <w:szCs w:val="24"/>
        </w:rPr>
        <w:t xml:space="preserve">. The study recommends that broader and intensive hypertension awareness and </w:t>
      </w:r>
      <w:r w:rsidR="005657F1">
        <w:rPr>
          <w:rFonts w:ascii="Times New Roman" w:eastAsia="Calibri" w:hAnsi="Times New Roman" w:cs="Times New Roman"/>
          <w:sz w:val="24"/>
          <w:szCs w:val="24"/>
        </w:rPr>
        <w:t>sensitisation programs, health screening, and health improvement activities be undertaken at AESL Headquarters to help control the prevalence of hypertension among employees in the organisation</w:t>
      </w:r>
      <w:r w:rsidRPr="009C3766">
        <w:rPr>
          <w:rFonts w:ascii="Times New Roman" w:eastAsia="Calibri" w:hAnsi="Times New Roman" w:cs="Times New Roman"/>
          <w:sz w:val="24"/>
          <w:szCs w:val="24"/>
        </w:rPr>
        <w:t>.</w:t>
      </w:r>
      <w:commentRangeEnd w:id="212"/>
      <w:r w:rsidR="00A84E5A">
        <w:rPr>
          <w:rStyle w:val="CommentReference"/>
        </w:rPr>
        <w:commentReference w:id="212"/>
      </w:r>
    </w:p>
    <w:p w14:paraId="31E9D81A" w14:textId="77777777" w:rsidR="000B0865" w:rsidRPr="009C3766" w:rsidRDefault="000B0865" w:rsidP="000B0865">
      <w:pPr>
        <w:spacing w:line="240" w:lineRule="auto"/>
        <w:jc w:val="both"/>
        <w:rPr>
          <w:rFonts w:ascii="Times New Roman" w:eastAsia="Calibri" w:hAnsi="Times New Roman" w:cs="Times New Roman"/>
          <w:b/>
          <w:bCs/>
          <w:sz w:val="24"/>
          <w:szCs w:val="24"/>
        </w:rPr>
      </w:pPr>
      <w:r w:rsidRPr="009C3766">
        <w:rPr>
          <w:rFonts w:ascii="Times New Roman" w:eastAsia="Calibri" w:hAnsi="Times New Roman" w:cs="Times New Roman"/>
          <w:b/>
          <w:bCs/>
          <w:sz w:val="24"/>
          <w:szCs w:val="24"/>
        </w:rPr>
        <w:t>Limitations of the Study</w:t>
      </w:r>
    </w:p>
    <w:p w14:paraId="73142154" w14:textId="77777777" w:rsidR="000B0865" w:rsidRPr="009C3766" w:rsidRDefault="000B0865" w:rsidP="000B0865">
      <w:pPr>
        <w:spacing w:line="240" w:lineRule="auto"/>
        <w:jc w:val="both"/>
        <w:rPr>
          <w:rFonts w:ascii="Times New Roman" w:eastAsia="Calibri" w:hAnsi="Times New Roman" w:cs="Times New Roman"/>
          <w:sz w:val="24"/>
          <w:szCs w:val="24"/>
        </w:rPr>
      </w:pPr>
      <w:r w:rsidRPr="009C3766">
        <w:rPr>
          <w:rFonts w:ascii="Times New Roman" w:eastAsia="Calibri" w:hAnsi="Times New Roman" w:cs="Times New Roman"/>
          <w:sz w:val="24"/>
          <w:szCs w:val="24"/>
        </w:rPr>
        <w:t>The study relied on self-reported responses by the respondents</w:t>
      </w:r>
      <w:r>
        <w:rPr>
          <w:rFonts w:ascii="Times New Roman" w:eastAsia="Calibri" w:hAnsi="Times New Roman" w:cs="Times New Roman"/>
          <w:sz w:val="24"/>
          <w:szCs w:val="24"/>
        </w:rPr>
        <w:t>. As</w:t>
      </w:r>
      <w:r w:rsidRPr="009C3766">
        <w:rPr>
          <w:rFonts w:ascii="Times New Roman" w:eastAsia="Calibri" w:hAnsi="Times New Roman" w:cs="Times New Roman"/>
          <w:sz w:val="24"/>
          <w:szCs w:val="24"/>
        </w:rPr>
        <w:t xml:space="preserve"> a result, some responses may not be accurate due to memory loss or reluctance to provide honest responses, especially on consumption of alcohol, smoking </w:t>
      </w:r>
      <w:r>
        <w:rPr>
          <w:rFonts w:ascii="Times New Roman" w:eastAsia="Calibri" w:hAnsi="Times New Roman" w:cs="Times New Roman"/>
          <w:sz w:val="24"/>
          <w:szCs w:val="24"/>
        </w:rPr>
        <w:t>behaviour</w:t>
      </w:r>
      <w:r w:rsidRPr="009C3766">
        <w:rPr>
          <w:rFonts w:ascii="Times New Roman" w:eastAsia="Calibri" w:hAnsi="Times New Roman" w:cs="Times New Roman"/>
          <w:sz w:val="24"/>
          <w:szCs w:val="24"/>
        </w:rPr>
        <w:t xml:space="preserve">, and other medical conditions such as diabetes and hypercholesterolemia, which may affect the veracity of the study results or lead to recall bias. There is also the tendency to underestimate or overestimate responses relating to salt consumption, </w:t>
      </w:r>
      <w:r>
        <w:rPr>
          <w:rFonts w:ascii="Times New Roman" w:eastAsia="Calibri" w:hAnsi="Times New Roman" w:cs="Times New Roman"/>
          <w:sz w:val="24"/>
          <w:szCs w:val="24"/>
        </w:rPr>
        <w:t>fruit and vegetable</w:t>
      </w:r>
      <w:r w:rsidRPr="009C3766">
        <w:rPr>
          <w:rFonts w:ascii="Times New Roman" w:eastAsia="Calibri" w:hAnsi="Times New Roman" w:cs="Times New Roman"/>
          <w:sz w:val="24"/>
          <w:szCs w:val="24"/>
        </w:rPr>
        <w:t xml:space="preserve"> intake, and physical activity. Additionally, factors like diabetes mellitus and dyslipidaemia were not included in the study due to data limitations. Since it is a cross-sectional study, findings pertain to the period </w:t>
      </w:r>
      <w:r>
        <w:rPr>
          <w:rFonts w:ascii="Times New Roman" w:eastAsia="Calibri" w:hAnsi="Times New Roman" w:cs="Times New Roman"/>
          <w:sz w:val="24"/>
          <w:szCs w:val="24"/>
        </w:rPr>
        <w:t xml:space="preserve">during which </w:t>
      </w:r>
      <w:r w:rsidRPr="009C3766">
        <w:rPr>
          <w:rFonts w:ascii="Times New Roman" w:eastAsia="Calibri" w:hAnsi="Times New Roman" w:cs="Times New Roman"/>
          <w:sz w:val="24"/>
          <w:szCs w:val="24"/>
        </w:rPr>
        <w:t xml:space="preserve">the research was undertaken. Longitudinal studies are recommended to provide </w:t>
      </w:r>
      <w:r>
        <w:rPr>
          <w:rFonts w:ascii="Times New Roman" w:eastAsia="Calibri" w:hAnsi="Times New Roman" w:cs="Times New Roman"/>
          <w:sz w:val="24"/>
          <w:szCs w:val="24"/>
        </w:rPr>
        <w:t>more substantial</w:t>
      </w:r>
      <w:r w:rsidRPr="009C3766">
        <w:rPr>
          <w:rFonts w:ascii="Times New Roman" w:eastAsia="Calibri" w:hAnsi="Times New Roman" w:cs="Times New Roman"/>
          <w:sz w:val="24"/>
          <w:szCs w:val="24"/>
        </w:rPr>
        <w:t xml:space="preserve"> evidence of hypertension prevalence among employees across different time periods.</w:t>
      </w:r>
    </w:p>
    <w:p w14:paraId="1EB34FF6" w14:textId="46F60CD5" w:rsidR="002952DD" w:rsidRPr="00D62416" w:rsidRDefault="002952DD" w:rsidP="002952DD">
      <w:pPr>
        <w:rPr>
          <w:rFonts w:ascii="Times New Roman" w:hAnsi="Times New Roman" w:cs="Times New Roman"/>
          <w:b/>
          <w:bCs/>
          <w:sz w:val="24"/>
          <w:szCs w:val="24"/>
          <w:lang w:val="en-US"/>
        </w:rPr>
      </w:pPr>
      <w:r w:rsidRPr="00D62416">
        <w:rPr>
          <w:rFonts w:ascii="Times New Roman" w:hAnsi="Times New Roman" w:cs="Times New Roman"/>
          <w:b/>
          <w:bCs/>
          <w:sz w:val="24"/>
          <w:szCs w:val="24"/>
          <w:lang w:val="en-US"/>
        </w:rPr>
        <w:t xml:space="preserve">Ethical </w:t>
      </w:r>
      <w:r>
        <w:rPr>
          <w:rFonts w:ascii="Times New Roman" w:hAnsi="Times New Roman" w:cs="Times New Roman"/>
          <w:b/>
          <w:bCs/>
          <w:sz w:val="24"/>
          <w:szCs w:val="24"/>
          <w:lang w:val="en-US"/>
        </w:rPr>
        <w:t>Approval</w:t>
      </w:r>
    </w:p>
    <w:p w14:paraId="275EF570" w14:textId="3AB533AE" w:rsidR="002952DD" w:rsidRPr="001A4358" w:rsidRDefault="002952DD" w:rsidP="001A4358">
      <w:pPr>
        <w:tabs>
          <w:tab w:val="left" w:pos="1362"/>
        </w:tabs>
        <w:spacing w:line="240" w:lineRule="auto"/>
        <w:jc w:val="both"/>
        <w:rPr>
          <w:rFonts w:ascii="Times New Roman" w:hAnsi="Times New Roman" w:cs="Times New Roman"/>
          <w:sz w:val="24"/>
          <w:szCs w:val="24"/>
        </w:rPr>
      </w:pPr>
      <w:r w:rsidRPr="0075279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Protocol and </w:t>
      </w:r>
      <w:r w:rsidRPr="00752792">
        <w:rPr>
          <w:rFonts w:ascii="Times New Roman" w:hAnsi="Times New Roman" w:cs="Times New Roman"/>
          <w:sz w:val="24"/>
          <w:szCs w:val="24"/>
          <w:lang w:val="en-US"/>
        </w:rPr>
        <w:t xml:space="preserve">Ethical Review Committee of </w:t>
      </w:r>
      <w:r>
        <w:rPr>
          <w:rFonts w:ascii="Times New Roman" w:hAnsi="Times New Roman" w:cs="Times New Roman"/>
          <w:sz w:val="24"/>
          <w:szCs w:val="24"/>
          <w:lang w:val="en-US"/>
        </w:rPr>
        <w:t xml:space="preserve">Family Health University College </w:t>
      </w:r>
      <w:r w:rsidRPr="00752792">
        <w:rPr>
          <w:rFonts w:ascii="Times New Roman" w:hAnsi="Times New Roman" w:cs="Times New Roman"/>
          <w:sz w:val="24"/>
          <w:szCs w:val="24"/>
          <w:lang w:val="en-US"/>
        </w:rPr>
        <w:t>provided ethics approval of</w:t>
      </w:r>
      <w:r>
        <w:rPr>
          <w:rFonts w:ascii="Times New Roman" w:hAnsi="Times New Roman" w:cs="Times New Roman"/>
          <w:sz w:val="24"/>
          <w:szCs w:val="24"/>
          <w:lang w:val="en-US"/>
        </w:rPr>
        <w:t xml:space="preserve"> </w:t>
      </w:r>
      <w:r w:rsidRPr="00752792">
        <w:rPr>
          <w:rFonts w:ascii="Times New Roman" w:hAnsi="Times New Roman" w:cs="Times New Roman"/>
          <w:sz w:val="24"/>
          <w:szCs w:val="24"/>
          <w:lang w:val="en-US"/>
        </w:rPr>
        <w:t>the study</w:t>
      </w:r>
      <w:r>
        <w:rPr>
          <w:rFonts w:ascii="Times New Roman" w:hAnsi="Times New Roman" w:cs="Times New Roman"/>
          <w:sz w:val="24"/>
          <w:szCs w:val="24"/>
          <w:lang w:val="en-US"/>
        </w:rPr>
        <w:t xml:space="preserve"> </w:t>
      </w:r>
      <w:r w:rsidRPr="009D5F59">
        <w:rPr>
          <w:rFonts w:ascii="Times New Roman" w:hAnsi="Times New Roman" w:cs="Times New Roman"/>
          <w:sz w:val="24"/>
          <w:szCs w:val="24"/>
          <w:lang w:val="en-US"/>
        </w:rPr>
        <w:t>(NO.</w:t>
      </w:r>
      <w:r>
        <w:rPr>
          <w:rFonts w:ascii="Times New Roman" w:hAnsi="Times New Roman" w:cs="Times New Roman"/>
          <w:b/>
          <w:bCs/>
          <w:sz w:val="24"/>
          <w:szCs w:val="24"/>
          <w:lang w:val="en-US"/>
        </w:rPr>
        <w:t xml:space="preserve"> </w:t>
      </w:r>
      <w:r w:rsidRPr="009D5F59">
        <w:rPr>
          <w:rFonts w:ascii="Times New Roman" w:hAnsi="Times New Roman" w:cs="Times New Roman"/>
          <w:sz w:val="24"/>
          <w:szCs w:val="24"/>
        </w:rPr>
        <w:t>FHUC-EPRC-026/2023</w:t>
      </w:r>
      <w:r>
        <w:rPr>
          <w:rFonts w:ascii="Times New Roman" w:hAnsi="Times New Roman" w:cs="Times New Roman"/>
          <w:sz w:val="24"/>
          <w:szCs w:val="24"/>
        </w:rPr>
        <w:t xml:space="preserve">), </w:t>
      </w:r>
      <w:r w:rsidRPr="00752792">
        <w:rPr>
          <w:rFonts w:ascii="Times New Roman" w:hAnsi="Times New Roman" w:cs="Times New Roman"/>
          <w:sz w:val="24"/>
          <w:szCs w:val="24"/>
          <w:lang w:val="en-US"/>
        </w:rPr>
        <w:t>and written informed consent was obtained from the study participants. All methods were carried out</w:t>
      </w:r>
      <w:r>
        <w:rPr>
          <w:rFonts w:ascii="Times New Roman" w:hAnsi="Times New Roman" w:cs="Times New Roman"/>
          <w:sz w:val="24"/>
          <w:szCs w:val="24"/>
          <w:lang w:val="en-US"/>
        </w:rPr>
        <w:t xml:space="preserve"> by </w:t>
      </w:r>
      <w:r w:rsidRPr="00752792">
        <w:rPr>
          <w:rFonts w:ascii="Times New Roman" w:hAnsi="Times New Roman" w:cs="Times New Roman"/>
          <w:sz w:val="24"/>
          <w:szCs w:val="24"/>
          <w:lang w:val="en-US"/>
        </w:rPr>
        <w:t>relevant guidelines and regulations (e.g., Declaration of Helsinki).</w:t>
      </w:r>
    </w:p>
    <w:p w14:paraId="06047566" w14:textId="77777777" w:rsidR="00966A4A" w:rsidRDefault="00147E84" w:rsidP="00507FF6">
      <w:pPr>
        <w:spacing w:before="240" w:after="0" w:line="240" w:lineRule="auto"/>
        <w:jc w:val="both"/>
        <w:rPr>
          <w:rFonts w:ascii="Times New Roman" w:hAnsi="Times New Roman" w:cs="Times New Roman"/>
          <w:b/>
          <w:sz w:val="24"/>
          <w:szCs w:val="24"/>
          <w:lang w:val="en-US"/>
        </w:rPr>
      </w:pPr>
      <w:r w:rsidRPr="00572C49">
        <w:rPr>
          <w:rFonts w:ascii="Times New Roman" w:hAnsi="Times New Roman" w:cs="Times New Roman"/>
          <w:b/>
          <w:sz w:val="24"/>
          <w:szCs w:val="24"/>
          <w:lang w:val="en-US"/>
        </w:rPr>
        <w:t>Conflict of Interest</w:t>
      </w:r>
    </w:p>
    <w:p w14:paraId="6A5CFACC" w14:textId="3ECE28EA" w:rsidR="00985A1E" w:rsidRPr="00966A4A" w:rsidRDefault="002928F6" w:rsidP="00507FF6">
      <w:pPr>
        <w:spacing w:before="240" w:after="0" w:line="240" w:lineRule="auto"/>
        <w:jc w:val="both"/>
        <w:rPr>
          <w:rFonts w:ascii="Times New Roman" w:hAnsi="Times New Roman" w:cs="Times New Roman"/>
          <w:b/>
          <w:sz w:val="24"/>
          <w:szCs w:val="24"/>
          <w:lang w:val="en-US"/>
        </w:rPr>
      </w:pPr>
      <w:r w:rsidRPr="00572C49">
        <w:rPr>
          <w:rFonts w:ascii="Times New Roman" w:hAnsi="Times New Roman" w:cs="Times New Roman"/>
          <w:sz w:val="24"/>
          <w:szCs w:val="24"/>
          <w:lang w:val="en-US"/>
        </w:rPr>
        <w:t xml:space="preserve">All authors </w:t>
      </w:r>
      <w:r w:rsidR="004C7DDF" w:rsidRPr="00572C49">
        <w:rPr>
          <w:rFonts w:ascii="Times New Roman" w:hAnsi="Times New Roman" w:cs="Times New Roman"/>
          <w:sz w:val="24"/>
          <w:szCs w:val="24"/>
          <w:lang w:val="en-US"/>
        </w:rPr>
        <w:t>declare no conflict of interest.</w:t>
      </w:r>
    </w:p>
    <w:p w14:paraId="0F0B4623" w14:textId="77777777" w:rsidR="00241A40" w:rsidRPr="00241A40" w:rsidRDefault="00241A40" w:rsidP="00241A40">
      <w:pPr>
        <w:spacing w:after="0" w:line="240" w:lineRule="auto"/>
        <w:jc w:val="both"/>
        <w:rPr>
          <w:rFonts w:ascii="Times New Roman" w:hAnsi="Times New Roman" w:cs="Times New Roman"/>
          <w:sz w:val="24"/>
          <w:szCs w:val="24"/>
          <w:lang w:val="en-US"/>
        </w:rPr>
      </w:pPr>
      <w:r w:rsidRPr="00241A40">
        <w:rPr>
          <w:rFonts w:ascii="Times New Roman" w:hAnsi="Times New Roman" w:cs="Times New Roman"/>
          <w:sz w:val="24"/>
          <w:szCs w:val="24"/>
          <w:lang w:val="en-US"/>
        </w:rPr>
        <w:t>DISCLAIMER (ARTIFICIAL INTELLIGENCE)</w:t>
      </w:r>
    </w:p>
    <w:p w14:paraId="7A882161" w14:textId="0FAC237A" w:rsidR="00241A40" w:rsidRPr="00241A40" w:rsidRDefault="00241A40" w:rsidP="00241A40">
      <w:pPr>
        <w:spacing w:after="0" w:line="240" w:lineRule="auto"/>
        <w:jc w:val="both"/>
        <w:rPr>
          <w:rFonts w:ascii="Times New Roman" w:hAnsi="Times New Roman" w:cs="Times New Roman"/>
          <w:sz w:val="24"/>
          <w:szCs w:val="24"/>
          <w:lang w:val="en-US"/>
        </w:rPr>
      </w:pPr>
      <w:r w:rsidRPr="00241A40">
        <w:rPr>
          <w:rFonts w:ascii="Times New Roman" w:hAnsi="Times New Roman" w:cs="Times New Roman"/>
          <w:sz w:val="24"/>
          <w:szCs w:val="24"/>
          <w:lang w:val="en-US"/>
        </w:rPr>
        <w:t>The authors confirm that no generative AI techniques, such as text-to-image generation</w:t>
      </w:r>
    </w:p>
    <w:p w14:paraId="1C2A6D60" w14:textId="3A0E1DD4" w:rsidR="00966A4A" w:rsidRPr="00F35DB3" w:rsidRDefault="00241A40" w:rsidP="00F35DB3">
      <w:pPr>
        <w:spacing w:after="0" w:line="240" w:lineRule="auto"/>
        <w:jc w:val="both"/>
        <w:rPr>
          <w:rFonts w:ascii="Times New Roman" w:hAnsi="Times New Roman" w:cs="Times New Roman"/>
          <w:sz w:val="24"/>
          <w:szCs w:val="24"/>
          <w:lang w:val="en-US"/>
        </w:rPr>
      </w:pPr>
      <w:r w:rsidRPr="00241A40">
        <w:rPr>
          <w:rFonts w:ascii="Times New Roman" w:hAnsi="Times New Roman" w:cs="Times New Roman"/>
          <w:sz w:val="24"/>
          <w:szCs w:val="24"/>
          <w:lang w:val="en-US"/>
        </w:rPr>
        <w:t>tools or big language models (such as</w:t>
      </w:r>
      <w:r>
        <w:rPr>
          <w:rFonts w:ascii="Times New Roman" w:hAnsi="Times New Roman" w:cs="Times New Roman"/>
          <w:sz w:val="24"/>
          <w:szCs w:val="24"/>
          <w:lang w:val="en-US"/>
        </w:rPr>
        <w:t xml:space="preserve"> </w:t>
      </w:r>
      <w:r w:rsidR="002952DD">
        <w:rPr>
          <w:rFonts w:ascii="Times New Roman" w:hAnsi="Times New Roman" w:cs="Times New Roman"/>
          <w:sz w:val="24"/>
          <w:szCs w:val="24"/>
          <w:lang w:val="en-US"/>
        </w:rPr>
        <w:t xml:space="preserve">Copilot, </w:t>
      </w:r>
      <w:r w:rsidR="002952DD" w:rsidRPr="00241A40">
        <w:rPr>
          <w:rFonts w:ascii="Times New Roman" w:hAnsi="Times New Roman" w:cs="Times New Roman"/>
          <w:sz w:val="24"/>
          <w:szCs w:val="24"/>
          <w:lang w:val="en-US"/>
        </w:rPr>
        <w:t>ChatGPT</w:t>
      </w:r>
      <w:r w:rsidRPr="00241A40">
        <w:rPr>
          <w:rFonts w:ascii="Times New Roman" w:hAnsi="Times New Roman" w:cs="Times New Roman"/>
          <w:sz w:val="24"/>
          <w:szCs w:val="24"/>
          <w:lang w:val="en-US"/>
        </w:rPr>
        <w:t xml:space="preserve">, etc.), were used in the preparation, </w:t>
      </w:r>
      <w:r w:rsidRPr="00F35DB3">
        <w:rPr>
          <w:rFonts w:ascii="Times New Roman" w:hAnsi="Times New Roman" w:cs="Times New Roman"/>
          <w:sz w:val="24"/>
          <w:szCs w:val="24"/>
          <w:lang w:val="en-US"/>
        </w:rPr>
        <w:t>authoring, or editing of this work.</w:t>
      </w:r>
    </w:p>
    <w:p w14:paraId="7D61F733" w14:textId="77777777" w:rsidR="00F35DB3" w:rsidRPr="00F35DB3" w:rsidRDefault="00F35DB3" w:rsidP="00F35DB3">
      <w:pPr>
        <w:spacing w:line="240" w:lineRule="auto"/>
        <w:rPr>
          <w:rFonts w:ascii="Times New Roman" w:hAnsi="Times New Roman" w:cs="Times New Roman"/>
          <w:b/>
          <w:bCs/>
          <w:sz w:val="24"/>
          <w:szCs w:val="24"/>
        </w:rPr>
      </w:pPr>
    </w:p>
    <w:p w14:paraId="7B62CC0D" w14:textId="77777777" w:rsidR="002952DD" w:rsidRDefault="002952DD" w:rsidP="00507FF6">
      <w:pPr>
        <w:spacing w:before="240" w:after="0" w:line="240" w:lineRule="auto"/>
        <w:jc w:val="both"/>
        <w:rPr>
          <w:rFonts w:ascii="Times New Roman" w:hAnsi="Times New Roman" w:cs="Times New Roman"/>
          <w:b/>
          <w:bCs/>
          <w:sz w:val="24"/>
          <w:szCs w:val="24"/>
          <w:lang w:val="en-US"/>
        </w:rPr>
      </w:pPr>
    </w:p>
    <w:p w14:paraId="029F69CA" w14:textId="7162EE74" w:rsidR="00985A1E" w:rsidRDefault="00966A4A" w:rsidP="00507FF6">
      <w:pPr>
        <w:spacing w:before="240"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985A1E" w:rsidRPr="00985A1E">
        <w:rPr>
          <w:rFonts w:ascii="Times New Roman" w:hAnsi="Times New Roman" w:cs="Times New Roman"/>
          <w:b/>
          <w:bCs/>
          <w:sz w:val="24"/>
          <w:szCs w:val="24"/>
          <w:lang w:val="en-US"/>
        </w:rPr>
        <w:t xml:space="preserve">Reference </w:t>
      </w:r>
    </w:p>
    <w:commentRangeStart w:id="213"/>
    <w:p w14:paraId="4E72FFAA" w14:textId="4055D2E6"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Pr>
          <w:rFonts w:ascii="Times New Roman" w:hAnsi="Times New Roman" w:cs="Times New Roman"/>
          <w:b/>
          <w:bCs/>
          <w:sz w:val="24"/>
          <w:szCs w:val="24"/>
          <w:lang w:val="en-US"/>
        </w:rPr>
        <w:fldChar w:fldCharType="begin" w:fldLock="1"/>
      </w:r>
      <w:r>
        <w:rPr>
          <w:rFonts w:ascii="Times New Roman" w:hAnsi="Times New Roman" w:cs="Times New Roman"/>
          <w:b/>
          <w:bCs/>
          <w:sz w:val="24"/>
          <w:szCs w:val="24"/>
          <w:lang w:val="en-US"/>
        </w:rPr>
        <w:instrText xml:space="preserve">ADDIN Mendeley Bibliography CSL_BIBLIOGRAPHY </w:instrText>
      </w:r>
      <w:r>
        <w:rPr>
          <w:rFonts w:ascii="Times New Roman" w:hAnsi="Times New Roman" w:cs="Times New Roman"/>
          <w:b/>
          <w:bCs/>
          <w:sz w:val="24"/>
          <w:szCs w:val="24"/>
          <w:lang w:val="en-US"/>
        </w:rPr>
        <w:fldChar w:fldCharType="separate"/>
      </w:r>
      <w:r w:rsidRPr="00985A1E">
        <w:rPr>
          <w:rFonts w:ascii="Times New Roman" w:hAnsi="Times New Roman" w:cs="Times New Roman"/>
          <w:noProof/>
          <w:sz w:val="24"/>
        </w:rPr>
        <w:t>1.</w:t>
      </w:r>
      <w:r w:rsidRPr="00985A1E">
        <w:rPr>
          <w:rFonts w:ascii="Times New Roman" w:hAnsi="Times New Roman" w:cs="Times New Roman"/>
          <w:noProof/>
          <w:sz w:val="24"/>
        </w:rPr>
        <w:tab/>
        <w:t xml:space="preserve">Hisamatsu T, Kinuta M. High blood pressure in childhood and adolescence. </w:t>
      </w:r>
      <w:r w:rsidRPr="00985A1E">
        <w:rPr>
          <w:rFonts w:ascii="Times New Roman" w:hAnsi="Times New Roman" w:cs="Times New Roman"/>
          <w:i/>
          <w:iCs/>
          <w:noProof/>
          <w:sz w:val="24"/>
        </w:rPr>
        <w:t>Hypertens Res</w:t>
      </w:r>
      <w:r w:rsidRPr="00985A1E">
        <w:rPr>
          <w:rFonts w:ascii="Times New Roman" w:hAnsi="Times New Roman" w:cs="Times New Roman"/>
          <w:noProof/>
          <w:sz w:val="24"/>
        </w:rPr>
        <w:t>. 2024;47(1):203-205. doi:10.1038/s41440-023-01488-4</w:t>
      </w:r>
    </w:p>
    <w:p w14:paraId="2CC705F5"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lastRenderedPageBreak/>
        <w:t>2.</w:t>
      </w:r>
      <w:r w:rsidRPr="00985A1E">
        <w:rPr>
          <w:rFonts w:ascii="Times New Roman" w:hAnsi="Times New Roman" w:cs="Times New Roman"/>
          <w:noProof/>
          <w:sz w:val="24"/>
        </w:rPr>
        <w:tab/>
        <w:t xml:space="preserve">Ware LJ, Charlton K, Schutte AE, Cockeran M, Naidoo N, Kowal P. Associations between dietary salt, potassium and blood pressure in South African adults: WHO SAGE Wave 2 Salt &amp; Tobacco. </w:t>
      </w:r>
      <w:r w:rsidRPr="00985A1E">
        <w:rPr>
          <w:rFonts w:ascii="Times New Roman" w:hAnsi="Times New Roman" w:cs="Times New Roman"/>
          <w:i/>
          <w:iCs/>
          <w:noProof/>
          <w:sz w:val="24"/>
        </w:rPr>
        <w:t>Nutr Metab Cardiovasc Dis</w:t>
      </w:r>
      <w:r w:rsidRPr="00985A1E">
        <w:rPr>
          <w:rFonts w:ascii="Times New Roman" w:hAnsi="Times New Roman" w:cs="Times New Roman"/>
          <w:noProof/>
          <w:sz w:val="24"/>
        </w:rPr>
        <w:t>. 2017;27(9):784-791. doi:10.1016/j.numecd.2017.06.017</w:t>
      </w:r>
    </w:p>
    <w:p w14:paraId="6A3C62BD"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3.</w:t>
      </w:r>
      <w:r w:rsidRPr="00985A1E">
        <w:rPr>
          <w:rFonts w:ascii="Times New Roman" w:hAnsi="Times New Roman" w:cs="Times New Roman"/>
          <w:noProof/>
          <w:sz w:val="24"/>
        </w:rPr>
        <w:tab/>
        <w:t>Williams EM, Fefegula GM, Leone S. Pr ep rin t n ot pe er r iew Pr ep rin t n ot ed.</w:t>
      </w:r>
    </w:p>
    <w:p w14:paraId="29A4EB97"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4.</w:t>
      </w:r>
      <w:r w:rsidRPr="00985A1E">
        <w:rPr>
          <w:rFonts w:ascii="Times New Roman" w:hAnsi="Times New Roman" w:cs="Times New Roman"/>
          <w:noProof/>
          <w:sz w:val="24"/>
        </w:rPr>
        <w:tab/>
        <w:t>Studies P. Statistical Investigation of the Prevalence and Incidence of High Blood Pressure among Rural Residents of Saskatchewan. 2024;(January).</w:t>
      </w:r>
    </w:p>
    <w:p w14:paraId="36EECE28"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5.</w:t>
      </w:r>
      <w:r w:rsidRPr="00985A1E">
        <w:rPr>
          <w:rFonts w:ascii="Times New Roman" w:hAnsi="Times New Roman" w:cs="Times New Roman"/>
          <w:noProof/>
          <w:sz w:val="24"/>
        </w:rPr>
        <w:tab/>
        <w:t xml:space="preserve">Solomon M, Shiferaw BZ, Tarekegn TT, et al. Prevalence and Associated Factors of Hypertension Among Adults in Gurage Zone, Southwest Ethiopia, 2022. </w:t>
      </w:r>
      <w:r w:rsidRPr="00985A1E">
        <w:rPr>
          <w:rFonts w:ascii="Times New Roman" w:hAnsi="Times New Roman" w:cs="Times New Roman"/>
          <w:i/>
          <w:iCs/>
          <w:noProof/>
          <w:sz w:val="24"/>
        </w:rPr>
        <w:t>SAGE Open Nurs</w:t>
      </w:r>
      <w:r w:rsidRPr="00985A1E">
        <w:rPr>
          <w:rFonts w:ascii="Times New Roman" w:hAnsi="Times New Roman" w:cs="Times New Roman"/>
          <w:noProof/>
          <w:sz w:val="24"/>
        </w:rPr>
        <w:t>. 2023;9. doi:10.1177/23779608231153473</w:t>
      </w:r>
    </w:p>
    <w:p w14:paraId="0267A742"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6.</w:t>
      </w:r>
      <w:r w:rsidRPr="00985A1E">
        <w:rPr>
          <w:rFonts w:ascii="Times New Roman" w:hAnsi="Times New Roman" w:cs="Times New Roman"/>
          <w:noProof/>
          <w:sz w:val="24"/>
        </w:rPr>
        <w:tab/>
        <w:t xml:space="preserve">Kamara IF, Tengbe SM, Bah AJ, et al. Prevalence of hypertension, diabetes mellitus, and their risk factors in an informal settlement in Freetown, Sierra Leone: a cross-sectional study. </w:t>
      </w:r>
      <w:r w:rsidRPr="00985A1E">
        <w:rPr>
          <w:rFonts w:ascii="Times New Roman" w:hAnsi="Times New Roman" w:cs="Times New Roman"/>
          <w:i/>
          <w:iCs/>
          <w:noProof/>
          <w:sz w:val="24"/>
        </w:rPr>
        <w:t>BMC Public Health</w:t>
      </w:r>
      <w:r w:rsidRPr="00985A1E">
        <w:rPr>
          <w:rFonts w:ascii="Times New Roman" w:hAnsi="Times New Roman" w:cs="Times New Roman"/>
          <w:noProof/>
          <w:sz w:val="24"/>
        </w:rPr>
        <w:t>. 2024;24(1):1-11. doi:10.1186/s12889-024-18158-w</w:t>
      </w:r>
    </w:p>
    <w:p w14:paraId="5D883078" w14:textId="4AD9F3BB"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7.</w:t>
      </w:r>
      <w:r w:rsidRPr="00985A1E">
        <w:rPr>
          <w:rFonts w:ascii="Times New Roman" w:hAnsi="Times New Roman" w:cs="Times New Roman"/>
          <w:noProof/>
          <w:sz w:val="24"/>
        </w:rPr>
        <w:tab/>
        <w:t xml:space="preserve">Kifle ZD, Adugna M, Chanie GS, Mohammed A. Prevalence and associated factors of hypertension complications among hypertensive patients at University of Gondar Comprehensive </w:t>
      </w:r>
      <w:r w:rsidR="005657F1">
        <w:rPr>
          <w:rFonts w:ascii="Times New Roman" w:hAnsi="Times New Roman" w:cs="Times New Roman"/>
          <w:noProof/>
          <w:sz w:val="24"/>
        </w:rPr>
        <w:t>Specialised</w:t>
      </w:r>
      <w:r w:rsidRPr="00985A1E">
        <w:rPr>
          <w:rFonts w:ascii="Times New Roman" w:hAnsi="Times New Roman" w:cs="Times New Roman"/>
          <w:noProof/>
          <w:sz w:val="24"/>
        </w:rPr>
        <w:t xml:space="preserve"> Referral Hospital. </w:t>
      </w:r>
      <w:r w:rsidRPr="00985A1E">
        <w:rPr>
          <w:rFonts w:ascii="Times New Roman" w:hAnsi="Times New Roman" w:cs="Times New Roman"/>
          <w:i/>
          <w:iCs/>
          <w:noProof/>
          <w:sz w:val="24"/>
        </w:rPr>
        <w:t>Clin Epidemiol Glob Heal</w:t>
      </w:r>
      <w:r w:rsidRPr="00985A1E">
        <w:rPr>
          <w:rFonts w:ascii="Times New Roman" w:hAnsi="Times New Roman" w:cs="Times New Roman"/>
          <w:noProof/>
          <w:sz w:val="24"/>
        </w:rPr>
        <w:t>. 2022;13(December 2021):100951. doi:10.1016/j.cegh.2021.100951</w:t>
      </w:r>
    </w:p>
    <w:p w14:paraId="4CB84CDA"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8.</w:t>
      </w:r>
      <w:r w:rsidRPr="00985A1E">
        <w:rPr>
          <w:rFonts w:ascii="Times New Roman" w:hAnsi="Times New Roman" w:cs="Times New Roman"/>
          <w:noProof/>
          <w:sz w:val="24"/>
        </w:rPr>
        <w:tab/>
        <w:t xml:space="preserve">Obarisiagbon OE, Osayi D, Wagbatsoma VA. Prevalence and risk factors of hypertension among workers of an oil palm company in Edo State, Nigeria. </w:t>
      </w:r>
      <w:r w:rsidRPr="00985A1E">
        <w:rPr>
          <w:rFonts w:ascii="Times New Roman" w:hAnsi="Times New Roman" w:cs="Times New Roman"/>
          <w:i/>
          <w:iCs/>
          <w:noProof/>
          <w:sz w:val="24"/>
        </w:rPr>
        <w:t>J Community Med Prim Heal Care</w:t>
      </w:r>
      <w:r w:rsidRPr="00985A1E">
        <w:rPr>
          <w:rFonts w:ascii="Times New Roman" w:hAnsi="Times New Roman" w:cs="Times New Roman"/>
          <w:noProof/>
          <w:sz w:val="24"/>
        </w:rPr>
        <w:t>. 2018;30(2):62-74. https://www.ajol.info/index.php/jcmphc/article/view/178112</w:t>
      </w:r>
    </w:p>
    <w:p w14:paraId="55692F32"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9.</w:t>
      </w:r>
      <w:r w:rsidRPr="00985A1E">
        <w:rPr>
          <w:rFonts w:ascii="Times New Roman" w:hAnsi="Times New Roman" w:cs="Times New Roman"/>
          <w:noProof/>
          <w:sz w:val="24"/>
        </w:rPr>
        <w:tab/>
        <w:t xml:space="preserve">Kurjogi MM, Vanti GL, Kaulgud RS. Prevalence of hypertension and its associated risk factors in Dharwad population: A cross-sectional study. </w:t>
      </w:r>
      <w:r w:rsidRPr="00985A1E">
        <w:rPr>
          <w:rFonts w:ascii="Times New Roman" w:hAnsi="Times New Roman" w:cs="Times New Roman"/>
          <w:i/>
          <w:iCs/>
          <w:noProof/>
          <w:sz w:val="24"/>
        </w:rPr>
        <w:t>Indian Heart J</w:t>
      </w:r>
      <w:r w:rsidRPr="00985A1E">
        <w:rPr>
          <w:rFonts w:ascii="Times New Roman" w:hAnsi="Times New Roman" w:cs="Times New Roman"/>
          <w:noProof/>
          <w:sz w:val="24"/>
        </w:rPr>
        <w:t>. 2021;73(6):751-753. doi:10.1016/j.ihj.2021.10.006</w:t>
      </w:r>
    </w:p>
    <w:p w14:paraId="3F446F80"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10.</w:t>
      </w:r>
      <w:r w:rsidRPr="00985A1E">
        <w:rPr>
          <w:rFonts w:ascii="Times New Roman" w:hAnsi="Times New Roman" w:cs="Times New Roman"/>
          <w:noProof/>
          <w:sz w:val="24"/>
        </w:rPr>
        <w:tab/>
        <w:t xml:space="preserve">Temoua ND, Urbain HDT, Zacharia ZA, et al. Edpidemiology, Clinical Profile and Short- Term Outcome of Hypertensive Crisis in N’Djamena (Chad). </w:t>
      </w:r>
      <w:r w:rsidRPr="00985A1E">
        <w:rPr>
          <w:rFonts w:ascii="Times New Roman" w:hAnsi="Times New Roman" w:cs="Times New Roman"/>
          <w:i/>
          <w:iCs/>
          <w:noProof/>
          <w:sz w:val="24"/>
        </w:rPr>
        <w:t>J Hypertens Cardiol</w:t>
      </w:r>
      <w:r w:rsidRPr="00985A1E">
        <w:rPr>
          <w:rFonts w:ascii="Times New Roman" w:hAnsi="Times New Roman" w:cs="Times New Roman"/>
          <w:noProof/>
          <w:sz w:val="24"/>
        </w:rPr>
        <w:t>. 2024;3(4):16-26. doi:10.14302/issn.2329-9487.jhc-24-5040</w:t>
      </w:r>
    </w:p>
    <w:p w14:paraId="3F764F47"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11.</w:t>
      </w:r>
      <w:r w:rsidRPr="00985A1E">
        <w:rPr>
          <w:rFonts w:ascii="Times New Roman" w:hAnsi="Times New Roman" w:cs="Times New Roman"/>
          <w:noProof/>
          <w:sz w:val="24"/>
        </w:rPr>
        <w:tab/>
        <w:t xml:space="preserve">Ajayi I, Sowemimo I, Akpa O, Ossai N. Prevalence of hypertension and associated factors among residents of Ibadan-North Local Government Area of Nigeria. </w:t>
      </w:r>
      <w:r w:rsidRPr="00985A1E">
        <w:rPr>
          <w:rFonts w:ascii="Times New Roman" w:hAnsi="Times New Roman" w:cs="Times New Roman"/>
          <w:i/>
          <w:iCs/>
          <w:noProof/>
          <w:sz w:val="24"/>
        </w:rPr>
        <w:t>Niger J Cardiol</w:t>
      </w:r>
      <w:r w:rsidRPr="00985A1E">
        <w:rPr>
          <w:rFonts w:ascii="Times New Roman" w:hAnsi="Times New Roman" w:cs="Times New Roman"/>
          <w:noProof/>
          <w:sz w:val="24"/>
        </w:rPr>
        <w:t>. 2016;13(1):67. doi:10.4103/0189-7969.165168</w:t>
      </w:r>
    </w:p>
    <w:p w14:paraId="38CC1F19"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12.</w:t>
      </w:r>
      <w:r w:rsidRPr="00985A1E">
        <w:rPr>
          <w:rFonts w:ascii="Times New Roman" w:hAnsi="Times New Roman" w:cs="Times New Roman"/>
          <w:noProof/>
          <w:sz w:val="24"/>
        </w:rPr>
        <w:tab/>
        <w:t xml:space="preserve">Matsuzaki M, Sherr K, Augusto O, et al. Correction to: The prevalence of hypertension and its distribution by sociodemographic factors in Central Mozambique: a cross sectional study (BMC Public Health, (2020), 20, 1, (1843), 10.1186/s12889-020-09947-0). </w:t>
      </w:r>
      <w:r w:rsidRPr="00985A1E">
        <w:rPr>
          <w:rFonts w:ascii="Times New Roman" w:hAnsi="Times New Roman" w:cs="Times New Roman"/>
          <w:i/>
          <w:iCs/>
          <w:noProof/>
          <w:sz w:val="24"/>
        </w:rPr>
        <w:t>BMC Public Health</w:t>
      </w:r>
      <w:r w:rsidRPr="00985A1E">
        <w:rPr>
          <w:rFonts w:ascii="Times New Roman" w:hAnsi="Times New Roman" w:cs="Times New Roman"/>
          <w:noProof/>
          <w:sz w:val="24"/>
        </w:rPr>
        <w:t>. 2020;20(1):1-9. doi:10.1186/s12889-020-10059-y</w:t>
      </w:r>
    </w:p>
    <w:p w14:paraId="09D1E6CA"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13.</w:t>
      </w:r>
      <w:r w:rsidRPr="00985A1E">
        <w:rPr>
          <w:rFonts w:ascii="Times New Roman" w:hAnsi="Times New Roman" w:cs="Times New Roman"/>
          <w:noProof/>
          <w:sz w:val="24"/>
        </w:rPr>
        <w:tab/>
        <w:t xml:space="preserve">Paquissi FC, Cuvinje ABP, Cuvinje AB, Paquissi AM. Hypertension among outpatients at a general hospital in South Angola: Prevalence, awareness, treatment, and control. </w:t>
      </w:r>
      <w:r w:rsidRPr="00985A1E">
        <w:rPr>
          <w:rFonts w:ascii="Times New Roman" w:hAnsi="Times New Roman" w:cs="Times New Roman"/>
          <w:i/>
          <w:iCs/>
          <w:noProof/>
          <w:sz w:val="24"/>
        </w:rPr>
        <w:t>Clin Med Insights Cardiol</w:t>
      </w:r>
      <w:r w:rsidRPr="00985A1E">
        <w:rPr>
          <w:rFonts w:ascii="Times New Roman" w:hAnsi="Times New Roman" w:cs="Times New Roman"/>
          <w:noProof/>
          <w:sz w:val="24"/>
        </w:rPr>
        <w:t>. 2016;10:111-116. doi:10.4137/CMC.S39561</w:t>
      </w:r>
    </w:p>
    <w:p w14:paraId="548F8BA7"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14.</w:t>
      </w:r>
      <w:r w:rsidRPr="00985A1E">
        <w:rPr>
          <w:rFonts w:ascii="Times New Roman" w:hAnsi="Times New Roman" w:cs="Times New Roman"/>
          <w:noProof/>
          <w:sz w:val="24"/>
        </w:rPr>
        <w:tab/>
        <w:t xml:space="preserve">Green AS, Lynch HM, Nanyonga RC, et al. Assessing providers’ approach to hypertension management at a large, private hospital in Kampala, Uganda. </w:t>
      </w:r>
      <w:r w:rsidRPr="00985A1E">
        <w:rPr>
          <w:rFonts w:ascii="Times New Roman" w:hAnsi="Times New Roman" w:cs="Times New Roman"/>
          <w:i/>
          <w:iCs/>
          <w:noProof/>
          <w:sz w:val="24"/>
        </w:rPr>
        <w:t xml:space="preserve">Ann Glob </w:t>
      </w:r>
      <w:r w:rsidRPr="00985A1E">
        <w:rPr>
          <w:rFonts w:ascii="Times New Roman" w:hAnsi="Times New Roman" w:cs="Times New Roman"/>
          <w:i/>
          <w:iCs/>
          <w:noProof/>
          <w:sz w:val="24"/>
        </w:rPr>
        <w:lastRenderedPageBreak/>
        <w:t>Heal</w:t>
      </w:r>
      <w:r w:rsidRPr="00985A1E">
        <w:rPr>
          <w:rFonts w:ascii="Times New Roman" w:hAnsi="Times New Roman" w:cs="Times New Roman"/>
          <w:noProof/>
          <w:sz w:val="24"/>
        </w:rPr>
        <w:t>. 2020;86(1):1-8. doi:10.5334/aogh.2513</w:t>
      </w:r>
    </w:p>
    <w:p w14:paraId="21ED6F52"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15.</w:t>
      </w:r>
      <w:r w:rsidRPr="00985A1E">
        <w:rPr>
          <w:rFonts w:ascii="Times New Roman" w:hAnsi="Times New Roman" w:cs="Times New Roman"/>
          <w:noProof/>
          <w:sz w:val="24"/>
        </w:rPr>
        <w:tab/>
        <w:t xml:space="preserve">Duah AF, Werts N, Hutton-Rogers L, Amankwa D, Otupiri E. Prevalence and Risk Factors for Hypertension in Adansi South, Ghana. </w:t>
      </w:r>
      <w:r w:rsidRPr="00985A1E">
        <w:rPr>
          <w:rFonts w:ascii="Times New Roman" w:hAnsi="Times New Roman" w:cs="Times New Roman"/>
          <w:i/>
          <w:iCs/>
          <w:noProof/>
          <w:sz w:val="24"/>
        </w:rPr>
        <w:t>SAGE Open</w:t>
      </w:r>
      <w:r w:rsidRPr="00985A1E">
        <w:rPr>
          <w:rFonts w:ascii="Times New Roman" w:hAnsi="Times New Roman" w:cs="Times New Roman"/>
          <w:noProof/>
          <w:sz w:val="24"/>
        </w:rPr>
        <w:t>. 2013;3(4):215824401351568. doi:10.1177/2158244013515689</w:t>
      </w:r>
    </w:p>
    <w:p w14:paraId="2CD4549D"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16.</w:t>
      </w:r>
      <w:r w:rsidRPr="00985A1E">
        <w:rPr>
          <w:rFonts w:ascii="Times New Roman" w:hAnsi="Times New Roman" w:cs="Times New Roman"/>
          <w:noProof/>
          <w:sz w:val="24"/>
        </w:rPr>
        <w:tab/>
        <w:t xml:space="preserve">Sani R, Connelly P, Toft M, hypertension NRD… of human, 2024  undefined. Rural-urban difference in the prevalence of hypertension in West Africa: a systematic review and meta-analysis. </w:t>
      </w:r>
      <w:r w:rsidRPr="00985A1E">
        <w:rPr>
          <w:rFonts w:ascii="Times New Roman" w:hAnsi="Times New Roman" w:cs="Times New Roman"/>
          <w:i/>
          <w:iCs/>
          <w:noProof/>
          <w:sz w:val="24"/>
        </w:rPr>
        <w:t>nature.com</w:t>
      </w:r>
      <w:r w:rsidRPr="00985A1E">
        <w:rPr>
          <w:rFonts w:ascii="Times New Roman" w:hAnsi="Times New Roman" w:cs="Times New Roman"/>
          <w:noProof/>
          <w:sz w:val="24"/>
        </w:rPr>
        <w:t>. Accessed July 16, 2024. https://www.nature.com/articles/s41371-022-00688-8</w:t>
      </w:r>
    </w:p>
    <w:p w14:paraId="68BECADF"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17.</w:t>
      </w:r>
      <w:r w:rsidRPr="00985A1E">
        <w:rPr>
          <w:rFonts w:ascii="Times New Roman" w:hAnsi="Times New Roman" w:cs="Times New Roman"/>
          <w:noProof/>
          <w:sz w:val="24"/>
        </w:rPr>
        <w:tab/>
        <w:t xml:space="preserve">Kotwani P, Kwarisiima D, Clark TD, et al. Epidemiology and awareness of hypertension in a rural Ugandan community: A cross-sectional study. </w:t>
      </w:r>
      <w:r w:rsidRPr="00985A1E">
        <w:rPr>
          <w:rFonts w:ascii="Times New Roman" w:hAnsi="Times New Roman" w:cs="Times New Roman"/>
          <w:i/>
          <w:iCs/>
          <w:noProof/>
          <w:sz w:val="24"/>
        </w:rPr>
        <w:t>BMC Public Health</w:t>
      </w:r>
      <w:r w:rsidRPr="00985A1E">
        <w:rPr>
          <w:rFonts w:ascii="Times New Roman" w:hAnsi="Times New Roman" w:cs="Times New Roman"/>
          <w:noProof/>
          <w:sz w:val="24"/>
        </w:rPr>
        <w:t>. 2013;13(1). doi:10.1186/1471-2458-13-1151</w:t>
      </w:r>
    </w:p>
    <w:p w14:paraId="7A79C3EB"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18.</w:t>
      </w:r>
      <w:r w:rsidRPr="00985A1E">
        <w:rPr>
          <w:rFonts w:ascii="Times New Roman" w:hAnsi="Times New Roman" w:cs="Times New Roman"/>
          <w:noProof/>
          <w:sz w:val="24"/>
        </w:rPr>
        <w:tab/>
        <w:t xml:space="preserve">Achhab Y El, Nazek L, Maalej M, Alami M, Nejjari C. Prevalence, control and risk factors related to hypertension among moroccan adults: A multicentre study. </w:t>
      </w:r>
      <w:r w:rsidRPr="00985A1E">
        <w:rPr>
          <w:rFonts w:ascii="Times New Roman" w:hAnsi="Times New Roman" w:cs="Times New Roman"/>
          <w:i/>
          <w:iCs/>
          <w:noProof/>
          <w:sz w:val="24"/>
        </w:rPr>
        <w:t>East Mediterr Heal J</w:t>
      </w:r>
      <w:r w:rsidRPr="00985A1E">
        <w:rPr>
          <w:rFonts w:ascii="Times New Roman" w:hAnsi="Times New Roman" w:cs="Times New Roman"/>
          <w:noProof/>
          <w:sz w:val="24"/>
        </w:rPr>
        <w:t>. 2019;25(7):447-456. doi:10.26719/emhj.18.057</w:t>
      </w:r>
    </w:p>
    <w:p w14:paraId="2C5E18B1"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19.</w:t>
      </w:r>
      <w:r w:rsidRPr="00985A1E">
        <w:rPr>
          <w:rFonts w:ascii="Times New Roman" w:hAnsi="Times New Roman" w:cs="Times New Roman"/>
          <w:noProof/>
          <w:sz w:val="24"/>
        </w:rPr>
        <w:tab/>
        <w:t xml:space="preserve">Smires FB, Iloughmane Z, Elghazi M, Zerrik M, Echchachoui H, Chemsi M. High blood pressure and aeronautical fitness: experience at the aeromedical expertise center of Rabat. </w:t>
      </w:r>
      <w:r w:rsidRPr="00985A1E">
        <w:rPr>
          <w:rFonts w:ascii="Times New Roman" w:hAnsi="Times New Roman" w:cs="Times New Roman"/>
          <w:i/>
          <w:iCs/>
          <w:noProof/>
          <w:sz w:val="24"/>
        </w:rPr>
        <w:t xml:space="preserve">Pan African Med J </w:t>
      </w:r>
      <w:r w:rsidRPr="00985A1E">
        <w:rPr>
          <w:rFonts w:ascii="Times New Roman" w:hAnsi="Times New Roman" w:cs="Times New Roman"/>
          <w:noProof/>
          <w:sz w:val="24"/>
        </w:rPr>
        <w:t>. 2024;47. doi:10.11604/pamj.2024.47.41.42262</w:t>
      </w:r>
    </w:p>
    <w:p w14:paraId="30E5FDC4"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20.</w:t>
      </w:r>
      <w:r w:rsidRPr="00985A1E">
        <w:rPr>
          <w:rFonts w:ascii="Times New Roman" w:hAnsi="Times New Roman" w:cs="Times New Roman"/>
          <w:noProof/>
          <w:sz w:val="24"/>
        </w:rPr>
        <w:tab/>
        <w:t xml:space="preserve">Abukari MH, Appiah CA, Kwarteng A, Iddrisu S. Cardiovascular risk assessment of people living in prison in the Northern region of Ghana. </w:t>
      </w:r>
      <w:r w:rsidRPr="00985A1E">
        <w:rPr>
          <w:rFonts w:ascii="Times New Roman" w:hAnsi="Times New Roman" w:cs="Times New Roman"/>
          <w:i/>
          <w:iCs/>
          <w:noProof/>
          <w:sz w:val="24"/>
        </w:rPr>
        <w:t>Int J Prison Heal</w:t>
      </w:r>
      <w:r w:rsidRPr="00985A1E">
        <w:rPr>
          <w:rFonts w:ascii="Times New Roman" w:hAnsi="Times New Roman" w:cs="Times New Roman"/>
          <w:noProof/>
          <w:sz w:val="24"/>
        </w:rPr>
        <w:t>. 2024;20(1):102-115. doi:10.1108/IJOPH-09-2022-0054/FULL/HTML</w:t>
      </w:r>
    </w:p>
    <w:p w14:paraId="02451C47"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21.</w:t>
      </w:r>
      <w:r w:rsidRPr="00985A1E">
        <w:rPr>
          <w:rFonts w:ascii="Times New Roman" w:hAnsi="Times New Roman" w:cs="Times New Roman"/>
          <w:noProof/>
          <w:sz w:val="24"/>
        </w:rPr>
        <w:tab/>
        <w:t xml:space="preserve">Guwatudde D, Mutungi G, Wesonga R, et al. The epidemiology of hypertension in Uganda: Findings from the national non-communicable diseases risk factor survey. </w:t>
      </w:r>
      <w:r w:rsidRPr="00985A1E">
        <w:rPr>
          <w:rFonts w:ascii="Times New Roman" w:hAnsi="Times New Roman" w:cs="Times New Roman"/>
          <w:i/>
          <w:iCs/>
          <w:noProof/>
          <w:sz w:val="24"/>
        </w:rPr>
        <w:t>PLoS One</w:t>
      </w:r>
      <w:r w:rsidRPr="00985A1E">
        <w:rPr>
          <w:rFonts w:ascii="Times New Roman" w:hAnsi="Times New Roman" w:cs="Times New Roman"/>
          <w:noProof/>
          <w:sz w:val="24"/>
        </w:rPr>
        <w:t>. 2015;10(9):1-13. doi:10.1371/journal.pone.0138991</w:t>
      </w:r>
    </w:p>
    <w:p w14:paraId="305A7BA1"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22.</w:t>
      </w:r>
      <w:r w:rsidRPr="00985A1E">
        <w:rPr>
          <w:rFonts w:ascii="Times New Roman" w:hAnsi="Times New Roman" w:cs="Times New Roman"/>
          <w:noProof/>
          <w:sz w:val="24"/>
        </w:rPr>
        <w:tab/>
        <w:t xml:space="preserve">Mariama B, Yaya BE, Idrissa D, et al. Epidemiological, Clinical and Therapeutic Aspects of Arterial Hypertension at the General Medicine Department of Nzerekore Regional Hospital. </w:t>
      </w:r>
      <w:r w:rsidRPr="00985A1E">
        <w:rPr>
          <w:rFonts w:ascii="Times New Roman" w:hAnsi="Times New Roman" w:cs="Times New Roman"/>
          <w:i/>
          <w:iCs/>
          <w:noProof/>
          <w:sz w:val="24"/>
        </w:rPr>
        <w:t>World J Cardiovasc Dis</w:t>
      </w:r>
      <w:r w:rsidRPr="00985A1E">
        <w:rPr>
          <w:rFonts w:ascii="Times New Roman" w:hAnsi="Times New Roman" w:cs="Times New Roman"/>
          <w:noProof/>
          <w:sz w:val="24"/>
        </w:rPr>
        <w:t>. 2021;11(11):533-538. doi:10.4236/wjcd.2021.1111050</w:t>
      </w:r>
    </w:p>
    <w:p w14:paraId="1A458CEF"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23.</w:t>
      </w:r>
      <w:r w:rsidRPr="00985A1E">
        <w:rPr>
          <w:rFonts w:ascii="Times New Roman" w:hAnsi="Times New Roman" w:cs="Times New Roman"/>
          <w:noProof/>
          <w:sz w:val="24"/>
        </w:rPr>
        <w:tab/>
        <w:t xml:space="preserve">Simo LP, Agbor VN, Noubiap JJN, et al. Hypertension prevalence, associated factors, treatment and control in rural Cameroon: a cross-sectional study. </w:t>
      </w:r>
      <w:r w:rsidRPr="00985A1E">
        <w:rPr>
          <w:rFonts w:ascii="Times New Roman" w:hAnsi="Times New Roman" w:cs="Times New Roman"/>
          <w:i/>
          <w:iCs/>
          <w:noProof/>
          <w:sz w:val="24"/>
        </w:rPr>
        <w:t>BMJ Open</w:t>
      </w:r>
      <w:r w:rsidRPr="00985A1E">
        <w:rPr>
          <w:rFonts w:ascii="Times New Roman" w:hAnsi="Times New Roman" w:cs="Times New Roman"/>
          <w:noProof/>
          <w:sz w:val="24"/>
        </w:rPr>
        <w:t>. 2020;10(9):e040981. doi:10.1136/bmjopen-2020-040981</w:t>
      </w:r>
    </w:p>
    <w:p w14:paraId="793C7534"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24.</w:t>
      </w:r>
      <w:r w:rsidRPr="00985A1E">
        <w:rPr>
          <w:rFonts w:ascii="Times New Roman" w:hAnsi="Times New Roman" w:cs="Times New Roman"/>
          <w:noProof/>
          <w:sz w:val="24"/>
        </w:rPr>
        <w:tab/>
        <w:t xml:space="preserve">Solomon I, Adjuik M, Takramah W, et al. Prevalence and awareness of Hypertension among urban and rural Adults in Hohoe Municipality, Ghana. </w:t>
      </w:r>
      <w:r w:rsidRPr="00985A1E">
        <w:rPr>
          <w:rFonts w:ascii="Times New Roman" w:hAnsi="Times New Roman" w:cs="Times New Roman"/>
          <w:i/>
          <w:iCs/>
          <w:noProof/>
          <w:sz w:val="24"/>
        </w:rPr>
        <w:t>J Med Res</w:t>
      </w:r>
      <w:r w:rsidRPr="00985A1E">
        <w:rPr>
          <w:rFonts w:ascii="Times New Roman" w:hAnsi="Times New Roman" w:cs="Times New Roman"/>
          <w:noProof/>
          <w:sz w:val="24"/>
        </w:rPr>
        <w:t>. 2017;3(3):136-145. doi:10.31254/jmr.2017.3310</w:t>
      </w:r>
    </w:p>
    <w:p w14:paraId="1F693791"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25.</w:t>
      </w:r>
      <w:r w:rsidRPr="00985A1E">
        <w:rPr>
          <w:rFonts w:ascii="Times New Roman" w:hAnsi="Times New Roman" w:cs="Times New Roman"/>
          <w:noProof/>
          <w:sz w:val="24"/>
        </w:rPr>
        <w:tab/>
        <w:t xml:space="preserve">Pires JE, Sebastião Y V., Langa AJ, Nery S V. Hypertension in Northern Angola: Prevalence, associated factors, awareness, treatment and control. </w:t>
      </w:r>
      <w:r w:rsidRPr="00985A1E">
        <w:rPr>
          <w:rFonts w:ascii="Times New Roman" w:hAnsi="Times New Roman" w:cs="Times New Roman"/>
          <w:i/>
          <w:iCs/>
          <w:noProof/>
          <w:sz w:val="24"/>
        </w:rPr>
        <w:t>BMC Public Health</w:t>
      </w:r>
      <w:r w:rsidRPr="00985A1E">
        <w:rPr>
          <w:rFonts w:ascii="Times New Roman" w:hAnsi="Times New Roman" w:cs="Times New Roman"/>
          <w:noProof/>
          <w:sz w:val="24"/>
        </w:rPr>
        <w:t>. 2013;13(1). doi:10.1186/1471-2458-13-90</w:t>
      </w:r>
    </w:p>
    <w:p w14:paraId="228569E7"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26.</w:t>
      </w:r>
      <w:r w:rsidRPr="00985A1E">
        <w:rPr>
          <w:rFonts w:ascii="Times New Roman" w:hAnsi="Times New Roman" w:cs="Times New Roman"/>
          <w:noProof/>
          <w:sz w:val="24"/>
        </w:rPr>
        <w:tab/>
        <w:t xml:space="preserve">Adjobimey M, Houehanou C, open ICB, 2024  undefined. Work environment and hypertension in industrial settings in Benin in 2019: a cross-sectional study. </w:t>
      </w:r>
      <w:r w:rsidRPr="00985A1E">
        <w:rPr>
          <w:rFonts w:ascii="Times New Roman" w:hAnsi="Times New Roman" w:cs="Times New Roman"/>
          <w:i/>
          <w:iCs/>
          <w:noProof/>
          <w:sz w:val="24"/>
        </w:rPr>
        <w:t>bmjopen.bmj.com</w:t>
      </w:r>
      <w:r w:rsidRPr="00985A1E">
        <w:rPr>
          <w:rFonts w:ascii="Times New Roman" w:hAnsi="Times New Roman" w:cs="Times New Roman"/>
          <w:noProof/>
          <w:sz w:val="24"/>
        </w:rPr>
        <w:t>. Accessed July 16, 2024. https://bmjopen.bmj.com/content/14/3/e078433.abstract</w:t>
      </w:r>
    </w:p>
    <w:p w14:paraId="733C8D8B"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lastRenderedPageBreak/>
        <w:t>27.</w:t>
      </w:r>
      <w:r w:rsidRPr="00985A1E">
        <w:rPr>
          <w:rFonts w:ascii="Times New Roman" w:hAnsi="Times New Roman" w:cs="Times New Roman"/>
          <w:noProof/>
          <w:sz w:val="24"/>
        </w:rPr>
        <w:tab/>
        <w:t xml:space="preserve">Kayima J, Nankabirwa J, Sinabulya I, et al. Determinants of hypertension in a young adult Ugandan population in epidemiological transition - The MEPI-CVD survey. </w:t>
      </w:r>
      <w:r w:rsidRPr="00985A1E">
        <w:rPr>
          <w:rFonts w:ascii="Times New Roman" w:hAnsi="Times New Roman" w:cs="Times New Roman"/>
          <w:i/>
          <w:iCs/>
          <w:noProof/>
          <w:sz w:val="24"/>
        </w:rPr>
        <w:t>BMC Public Health</w:t>
      </w:r>
      <w:r w:rsidRPr="00985A1E">
        <w:rPr>
          <w:rFonts w:ascii="Times New Roman" w:hAnsi="Times New Roman" w:cs="Times New Roman"/>
          <w:noProof/>
          <w:sz w:val="24"/>
        </w:rPr>
        <w:t>. 2015;15(1):1-9. doi:10.1186/s12889-015-2146-y</w:t>
      </w:r>
    </w:p>
    <w:p w14:paraId="750F0A66"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28.</w:t>
      </w:r>
      <w:r w:rsidRPr="00985A1E">
        <w:rPr>
          <w:rFonts w:ascii="Times New Roman" w:hAnsi="Times New Roman" w:cs="Times New Roman"/>
          <w:noProof/>
          <w:sz w:val="24"/>
        </w:rPr>
        <w:tab/>
        <w:t xml:space="preserve">Ordinioha B, Brisibe S. Prevalence of hypertension and its modifiable risk factors amongst traditional chiefs of an oil-bearing community in south-south Nigeria. </w:t>
      </w:r>
      <w:r w:rsidRPr="00985A1E">
        <w:rPr>
          <w:rFonts w:ascii="Times New Roman" w:hAnsi="Times New Roman" w:cs="Times New Roman"/>
          <w:i/>
          <w:iCs/>
          <w:noProof/>
          <w:sz w:val="24"/>
        </w:rPr>
        <w:t>Sahel Med J</w:t>
      </w:r>
      <w:r w:rsidRPr="00985A1E">
        <w:rPr>
          <w:rFonts w:ascii="Times New Roman" w:hAnsi="Times New Roman" w:cs="Times New Roman"/>
          <w:noProof/>
          <w:sz w:val="24"/>
        </w:rPr>
        <w:t>. 2013;16(1):24. doi:10.4103/1118-8561.112065</w:t>
      </w:r>
    </w:p>
    <w:p w14:paraId="5D0EE377"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29.</w:t>
      </w:r>
      <w:r w:rsidRPr="00985A1E">
        <w:rPr>
          <w:rFonts w:ascii="Times New Roman" w:hAnsi="Times New Roman" w:cs="Times New Roman"/>
          <w:noProof/>
          <w:sz w:val="24"/>
        </w:rPr>
        <w:tab/>
        <w:t xml:space="preserve">Ordinioha B. The prevalence of hypertension and its modifiable risk factors among lecturers of a medical school in Port Harcourt, south-south Nigeria: Implications for control effort. </w:t>
      </w:r>
      <w:r w:rsidRPr="00985A1E">
        <w:rPr>
          <w:rFonts w:ascii="Times New Roman" w:hAnsi="Times New Roman" w:cs="Times New Roman"/>
          <w:i/>
          <w:iCs/>
          <w:noProof/>
          <w:sz w:val="24"/>
        </w:rPr>
        <w:t>Niger J Clin Pract</w:t>
      </w:r>
      <w:r w:rsidRPr="00985A1E">
        <w:rPr>
          <w:rFonts w:ascii="Times New Roman" w:hAnsi="Times New Roman" w:cs="Times New Roman"/>
          <w:noProof/>
          <w:sz w:val="24"/>
        </w:rPr>
        <w:t>. 2013;16(1):1-4. doi:10.4103/1119-3077.106704</w:t>
      </w:r>
    </w:p>
    <w:p w14:paraId="1F39222D"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30.</w:t>
      </w:r>
      <w:r w:rsidRPr="00985A1E">
        <w:rPr>
          <w:rFonts w:ascii="Times New Roman" w:hAnsi="Times New Roman" w:cs="Times New Roman"/>
          <w:noProof/>
          <w:sz w:val="24"/>
        </w:rPr>
        <w:tab/>
        <w:t xml:space="preserve">Olack B, Wabwire-Mangen F, Smeeth L, Montgomery JM, Kiwanuka N, Breiman RF. Risk factors of hypertension among adults aged 35-64 years living in an urban slum Nairobi, Kenya. </w:t>
      </w:r>
      <w:r w:rsidRPr="00985A1E">
        <w:rPr>
          <w:rFonts w:ascii="Times New Roman" w:hAnsi="Times New Roman" w:cs="Times New Roman"/>
          <w:i/>
          <w:iCs/>
          <w:noProof/>
          <w:sz w:val="24"/>
        </w:rPr>
        <w:t>BMC Public Health</w:t>
      </w:r>
      <w:r w:rsidRPr="00985A1E">
        <w:rPr>
          <w:rFonts w:ascii="Times New Roman" w:hAnsi="Times New Roman" w:cs="Times New Roman"/>
          <w:noProof/>
          <w:sz w:val="24"/>
        </w:rPr>
        <w:t>. 2015;15(1):1-9. doi:10.1186/s12889-015-2610-8</w:t>
      </w:r>
    </w:p>
    <w:p w14:paraId="6DE0D8EF"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31.</w:t>
      </w:r>
      <w:r w:rsidRPr="00985A1E">
        <w:rPr>
          <w:rFonts w:ascii="Times New Roman" w:hAnsi="Times New Roman" w:cs="Times New Roman"/>
          <w:noProof/>
          <w:sz w:val="24"/>
        </w:rPr>
        <w:tab/>
        <w:t xml:space="preserve">Nooh F, Ali MI, Chernet A, Probst-Hensch N, Utzinger J. Prevalence and Risk Factors of Hypertension in Hargeisa, Somaliland: A Hospital-Based Cross-Sectional Study. </w:t>
      </w:r>
      <w:r w:rsidRPr="00985A1E">
        <w:rPr>
          <w:rFonts w:ascii="Times New Roman" w:hAnsi="Times New Roman" w:cs="Times New Roman"/>
          <w:i/>
          <w:iCs/>
          <w:noProof/>
          <w:sz w:val="24"/>
        </w:rPr>
        <w:t>Diseases</w:t>
      </w:r>
      <w:r w:rsidRPr="00985A1E">
        <w:rPr>
          <w:rFonts w:ascii="Times New Roman" w:hAnsi="Times New Roman" w:cs="Times New Roman"/>
          <w:noProof/>
          <w:sz w:val="24"/>
        </w:rPr>
        <w:t>. 2023;11(2):1-13. doi:10.3390/diseases11020062</w:t>
      </w:r>
    </w:p>
    <w:p w14:paraId="65EF38B1"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32.</w:t>
      </w:r>
      <w:r w:rsidRPr="00985A1E">
        <w:rPr>
          <w:rFonts w:ascii="Times New Roman" w:hAnsi="Times New Roman" w:cs="Times New Roman"/>
          <w:noProof/>
          <w:sz w:val="24"/>
        </w:rPr>
        <w:tab/>
        <w:t xml:space="preserve">Akande AA. Gender Differences in Prevalence and Risk Factors for Hypertension among Oyo State Civil Servants at Agodi Secretariat, Ibadan, Nigeria. </w:t>
      </w:r>
      <w:r w:rsidRPr="00985A1E">
        <w:rPr>
          <w:rFonts w:ascii="Times New Roman" w:hAnsi="Times New Roman" w:cs="Times New Roman"/>
          <w:i/>
          <w:iCs/>
          <w:noProof/>
          <w:sz w:val="24"/>
        </w:rPr>
        <w:t>Texila Int J Public Heal</w:t>
      </w:r>
      <w:r w:rsidRPr="00985A1E">
        <w:rPr>
          <w:rFonts w:ascii="Times New Roman" w:hAnsi="Times New Roman" w:cs="Times New Roman"/>
          <w:noProof/>
          <w:sz w:val="24"/>
        </w:rPr>
        <w:t>. 2024;12(1):1-12. doi:10.21522/TIJPH.2013.12.01.Art005</w:t>
      </w:r>
    </w:p>
    <w:p w14:paraId="255EBF7C"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33.</w:t>
      </w:r>
      <w:r w:rsidRPr="00985A1E">
        <w:rPr>
          <w:rFonts w:ascii="Times New Roman" w:hAnsi="Times New Roman" w:cs="Times New Roman"/>
          <w:noProof/>
          <w:sz w:val="24"/>
        </w:rPr>
        <w:tab/>
        <w:t xml:space="preserve">Van Rensburg ZJ, Vincent-Lambert C, Razlog R, Phaladze N. Prevalence of hypertension in a sample of community members in a low-income peri-urban setting in Gaborone, Botswana. </w:t>
      </w:r>
      <w:r w:rsidRPr="00985A1E">
        <w:rPr>
          <w:rFonts w:ascii="Times New Roman" w:hAnsi="Times New Roman" w:cs="Times New Roman"/>
          <w:i/>
          <w:iCs/>
          <w:noProof/>
          <w:sz w:val="24"/>
        </w:rPr>
        <w:t>J Public Health Africa</w:t>
      </w:r>
      <w:r w:rsidRPr="00985A1E">
        <w:rPr>
          <w:rFonts w:ascii="Times New Roman" w:hAnsi="Times New Roman" w:cs="Times New Roman"/>
          <w:noProof/>
          <w:sz w:val="24"/>
        </w:rPr>
        <w:t>. 2023;14(2):20-25. doi:10.4081/jphia.2023.2068</w:t>
      </w:r>
    </w:p>
    <w:p w14:paraId="3EE4C214"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34.</w:t>
      </w:r>
      <w:r w:rsidRPr="00985A1E">
        <w:rPr>
          <w:rFonts w:ascii="Times New Roman" w:hAnsi="Times New Roman" w:cs="Times New Roman"/>
          <w:noProof/>
          <w:sz w:val="24"/>
        </w:rPr>
        <w:tab/>
        <w:t xml:space="preserve">Odili AN, Chori BS, Danladi B, et al. Prevalence, awareness, treatment and control of hypertension in Nigeria: Data from a nationwide survey 2017. </w:t>
      </w:r>
      <w:r w:rsidRPr="00985A1E">
        <w:rPr>
          <w:rFonts w:ascii="Times New Roman" w:hAnsi="Times New Roman" w:cs="Times New Roman"/>
          <w:i/>
          <w:iCs/>
          <w:noProof/>
          <w:sz w:val="24"/>
        </w:rPr>
        <w:t>Glob Heart</w:t>
      </w:r>
      <w:r w:rsidRPr="00985A1E">
        <w:rPr>
          <w:rFonts w:ascii="Times New Roman" w:hAnsi="Times New Roman" w:cs="Times New Roman"/>
          <w:noProof/>
          <w:sz w:val="24"/>
        </w:rPr>
        <w:t>. 2020;15(1):1-13. doi:10.5334/GH.848</w:t>
      </w:r>
    </w:p>
    <w:p w14:paraId="68F63E6C" w14:textId="77777777" w:rsidR="00985A1E" w:rsidRPr="00985A1E" w:rsidRDefault="00985A1E" w:rsidP="00985A1E">
      <w:pPr>
        <w:widowControl w:val="0"/>
        <w:autoSpaceDE w:val="0"/>
        <w:autoSpaceDN w:val="0"/>
        <w:adjustRightInd w:val="0"/>
        <w:spacing w:before="240" w:after="0" w:line="240" w:lineRule="auto"/>
        <w:ind w:left="640" w:hanging="640"/>
        <w:jc w:val="both"/>
        <w:rPr>
          <w:rFonts w:ascii="Times New Roman" w:hAnsi="Times New Roman" w:cs="Times New Roman"/>
          <w:noProof/>
          <w:sz w:val="24"/>
        </w:rPr>
      </w:pPr>
      <w:r w:rsidRPr="00985A1E">
        <w:rPr>
          <w:rFonts w:ascii="Times New Roman" w:hAnsi="Times New Roman" w:cs="Times New Roman"/>
          <w:noProof/>
          <w:sz w:val="24"/>
        </w:rPr>
        <w:t>35.</w:t>
      </w:r>
      <w:r w:rsidRPr="00985A1E">
        <w:rPr>
          <w:rFonts w:ascii="Times New Roman" w:hAnsi="Times New Roman" w:cs="Times New Roman"/>
          <w:noProof/>
          <w:sz w:val="24"/>
        </w:rPr>
        <w:tab/>
        <w:t xml:space="preserve">Ekwunife OI, Udeogaranya PO, Nwatu IL. Prevalence, awareness, treatment and control of hypertension in a nigerian population. </w:t>
      </w:r>
      <w:r w:rsidRPr="00985A1E">
        <w:rPr>
          <w:rFonts w:ascii="Times New Roman" w:hAnsi="Times New Roman" w:cs="Times New Roman"/>
          <w:i/>
          <w:iCs/>
          <w:noProof/>
          <w:sz w:val="24"/>
        </w:rPr>
        <w:t>Health (Irvine Calif)</w:t>
      </w:r>
      <w:r w:rsidRPr="00985A1E">
        <w:rPr>
          <w:rFonts w:ascii="Times New Roman" w:hAnsi="Times New Roman" w:cs="Times New Roman"/>
          <w:noProof/>
          <w:sz w:val="24"/>
        </w:rPr>
        <w:t>. 2010;02(07):731-735. doi:10.4236/health.2010.27111</w:t>
      </w:r>
    </w:p>
    <w:p w14:paraId="6AC5153E" w14:textId="27B1A929" w:rsidR="00985A1E" w:rsidRPr="00985A1E" w:rsidRDefault="00985A1E" w:rsidP="00985A1E">
      <w:pPr>
        <w:spacing w:before="240" w:after="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fldChar w:fldCharType="end"/>
      </w:r>
      <w:commentRangeEnd w:id="213"/>
      <w:r w:rsidR="008575E5">
        <w:rPr>
          <w:rStyle w:val="CommentReference"/>
        </w:rPr>
        <w:commentReference w:id="213"/>
      </w:r>
    </w:p>
    <w:sectPr w:rsidR="00985A1E" w:rsidRPr="00985A1E" w:rsidSect="00F760EB">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DORGBETOR, Cyprian Issahaku" w:date="2025-07-13T06:53:00Z" w:initials="CD">
    <w:p w14:paraId="16D33DBA" w14:textId="77777777" w:rsidR="00C93F1F" w:rsidRDefault="00384905" w:rsidP="00C93F1F">
      <w:pPr>
        <w:pStyle w:val="CommentText"/>
      </w:pPr>
      <w:r>
        <w:rPr>
          <w:rStyle w:val="CommentReference"/>
        </w:rPr>
        <w:annotationRef/>
      </w:r>
      <w:r w:rsidR="00C93F1F">
        <w:rPr>
          <w:lang w:val="en-HK"/>
        </w:rPr>
        <w:t>Novelty or addition to knowledge? , several studies establishing this in similar settings</w:t>
      </w:r>
    </w:p>
  </w:comment>
  <w:comment w:id="17" w:author="DORGBETOR, Cyprian Issahaku" w:date="2025-07-13T06:43:00Z" w:initials="CD">
    <w:p w14:paraId="4ED63F64" w14:textId="77777777" w:rsidR="00EE2C10" w:rsidRDefault="00942C2D" w:rsidP="00EE2C10">
      <w:pPr>
        <w:pStyle w:val="CommentText"/>
      </w:pPr>
      <w:r>
        <w:rPr>
          <w:rStyle w:val="CommentReference"/>
        </w:rPr>
        <w:annotationRef/>
      </w:r>
      <w:r w:rsidR="00EE2C10">
        <w:rPr>
          <w:lang w:val="en-HK"/>
        </w:rPr>
        <w:t xml:space="preserve">Too general to conclude must be specific to sampled population workplace, considering sample size. </w:t>
      </w:r>
    </w:p>
  </w:comment>
  <w:comment w:id="22" w:author="DORGBETOR, Cyprian Issahaku" w:date="2025-07-13T06:44:00Z" w:initials="CD">
    <w:p w14:paraId="32D2B2F2" w14:textId="0A19F636" w:rsidR="00942C2D" w:rsidRDefault="00942C2D" w:rsidP="00942C2D">
      <w:pPr>
        <w:pStyle w:val="CommentText"/>
      </w:pPr>
      <w:r>
        <w:rPr>
          <w:rStyle w:val="CommentReference"/>
        </w:rPr>
        <w:annotationRef/>
      </w:r>
      <w:r>
        <w:rPr>
          <w:lang w:val="en-HK"/>
        </w:rPr>
        <w:t xml:space="preserve">What is the denominator for this statement, lets have it </w:t>
      </w:r>
    </w:p>
  </w:comment>
  <w:comment w:id="25" w:author="DORGBETOR, Cyprian Issahaku" w:date="2025-07-13T06:45:00Z" w:initials="CD">
    <w:p w14:paraId="0B679C3B" w14:textId="77777777" w:rsidR="00942C2D" w:rsidRDefault="00942C2D" w:rsidP="00942C2D">
      <w:pPr>
        <w:pStyle w:val="CommentText"/>
      </w:pPr>
      <w:r>
        <w:rPr>
          <w:rStyle w:val="CommentReference"/>
        </w:rPr>
        <w:annotationRef/>
      </w:r>
      <w:r>
        <w:rPr>
          <w:lang w:val="en-HK"/>
        </w:rPr>
        <w:t>What about similar settings, do we have any rates to report?</w:t>
      </w:r>
    </w:p>
  </w:comment>
  <w:comment w:id="28" w:author="DORGBETOR, Cyprian Issahaku" w:date="2025-07-13T16:42:00Z" w:initials="CD">
    <w:p w14:paraId="7A380C22" w14:textId="77777777" w:rsidR="00B47319" w:rsidRDefault="00B47319" w:rsidP="00B47319">
      <w:pPr>
        <w:pStyle w:val="CommentText"/>
      </w:pPr>
      <w:r>
        <w:rPr>
          <w:rStyle w:val="CommentReference"/>
        </w:rPr>
        <w:annotationRef/>
      </w:r>
      <w:r>
        <w:t>How was age grouped, need to state in methods?</w:t>
      </w:r>
    </w:p>
  </w:comment>
  <w:comment w:id="31" w:author="DORGBETOR, Cyprian Issahaku" w:date="2025-07-13T08:01:00Z" w:initials="CD">
    <w:p w14:paraId="282D37DF" w14:textId="39B0357A" w:rsidR="007021F5" w:rsidRDefault="002E5D88" w:rsidP="007021F5">
      <w:pPr>
        <w:pStyle w:val="CommentText"/>
      </w:pPr>
      <w:r>
        <w:rPr>
          <w:rStyle w:val="CommentReference"/>
        </w:rPr>
        <w:annotationRef/>
      </w:r>
      <w:r w:rsidR="007021F5">
        <w:rPr>
          <w:lang w:val="en-HK"/>
        </w:rPr>
        <w:t>What informed the selection of these factors, based on literature should be cited and referenced?</w:t>
      </w:r>
    </w:p>
  </w:comment>
  <w:comment w:id="85" w:author="DORGBETOR, Cyprian Issahaku" w:date="2025-07-13T08:18:00Z" w:initials="CD">
    <w:p w14:paraId="5824753F" w14:textId="1BCFBB41" w:rsidR="00442201" w:rsidRDefault="00442201" w:rsidP="00442201">
      <w:pPr>
        <w:pStyle w:val="CommentText"/>
      </w:pPr>
      <w:r>
        <w:rPr>
          <w:rStyle w:val="CommentReference"/>
        </w:rPr>
        <w:annotationRef/>
      </w:r>
      <w:r>
        <w:rPr>
          <w:lang w:val="en-HK"/>
        </w:rPr>
        <w:t xml:space="preserve">Do not repeat all in the table in this sections, make it concise, summarize relevant results </w:t>
      </w:r>
    </w:p>
  </w:comment>
  <w:comment w:id="91" w:author="DORGBETOR, Cyprian Issahaku" w:date="2025-07-13T08:42:00Z" w:initials="CD">
    <w:p w14:paraId="660AF3D6" w14:textId="77777777" w:rsidR="00DB3705" w:rsidRDefault="00ED6E3A" w:rsidP="00DB3705">
      <w:pPr>
        <w:pStyle w:val="CommentText"/>
      </w:pPr>
      <w:r>
        <w:rPr>
          <w:rStyle w:val="CommentReference"/>
        </w:rPr>
        <w:annotationRef/>
      </w:r>
      <w:r w:rsidR="00DB3705">
        <w:rPr>
          <w:lang w:val="en-HK"/>
        </w:rPr>
        <w:t>I suggest Tables 1 and 3 to be merged since both are reporting demographics, indicating associations with chi square and P values respectively</w:t>
      </w:r>
    </w:p>
  </w:comment>
  <w:comment w:id="157" w:author="DORGBETOR, Cyprian Issahaku" w:date="2025-07-13T08:16:00Z" w:initials="CD">
    <w:p w14:paraId="7485A371" w14:textId="052F213C" w:rsidR="00A349E8" w:rsidRDefault="00442201" w:rsidP="00A349E8">
      <w:pPr>
        <w:pStyle w:val="CommentText"/>
      </w:pPr>
      <w:r>
        <w:rPr>
          <w:rStyle w:val="CommentReference"/>
        </w:rPr>
        <w:annotationRef/>
      </w:r>
      <w:r w:rsidR="00A349E8">
        <w:rPr>
          <w:lang w:val="en-HK"/>
        </w:rPr>
        <w:t>This could be seen in table do not repeat make it precise and concise, be brief with relevant results only maximum a paragraph or two</w:t>
      </w:r>
    </w:p>
  </w:comment>
  <w:comment w:id="165" w:author="DORGBETOR, Cyprian Issahaku" w:date="2025-07-13T07:28:00Z" w:initials="CD">
    <w:p w14:paraId="1CFFF533" w14:textId="0B8F80CE" w:rsidR="00834F79" w:rsidRDefault="00834F79" w:rsidP="00834F79">
      <w:pPr>
        <w:pStyle w:val="CommentText"/>
      </w:pPr>
      <w:r>
        <w:rPr>
          <w:rStyle w:val="CommentReference"/>
        </w:rPr>
        <w:annotationRef/>
      </w:r>
      <w:r>
        <w:rPr>
          <w:lang w:val="en-HK"/>
        </w:rPr>
        <w:t>Always report this as p&lt;0.001</w:t>
      </w:r>
    </w:p>
  </w:comment>
  <w:comment w:id="174" w:author="DORGBETOR, Cyprian Issahaku" w:date="2025-07-13T07:24:00Z" w:initials="CD">
    <w:p w14:paraId="669AD786" w14:textId="2CE915E4" w:rsidR="00834F79" w:rsidRDefault="00834F79" w:rsidP="00834F79">
      <w:pPr>
        <w:pStyle w:val="CommentText"/>
      </w:pPr>
      <w:r>
        <w:rPr>
          <w:rStyle w:val="CommentReference"/>
        </w:rPr>
        <w:annotationRef/>
      </w:r>
      <w:r>
        <w:rPr>
          <w:lang w:val="en-HK"/>
        </w:rPr>
        <w:t xml:space="preserve">Avoid repeating what can be seen in tables or figures, report only significant findings </w:t>
      </w:r>
    </w:p>
  </w:comment>
  <w:comment w:id="175" w:author="DORGBETOR, Cyprian Issahaku" w:date="2025-07-13T07:26:00Z" w:initials="CD">
    <w:p w14:paraId="2F9A6D48" w14:textId="77777777" w:rsidR="00834F79" w:rsidRDefault="00834F79" w:rsidP="00834F79">
      <w:pPr>
        <w:pStyle w:val="CommentText"/>
      </w:pPr>
      <w:r>
        <w:rPr>
          <w:rStyle w:val="CommentReference"/>
        </w:rPr>
        <w:annotationRef/>
      </w:r>
      <w:r>
        <w:rPr>
          <w:lang w:val="en-HK"/>
        </w:rPr>
        <w:t>This is marginal or insignificant considering P value and CIs</w:t>
      </w:r>
    </w:p>
  </w:comment>
  <w:comment w:id="204" w:author="DORGBETOR, Cyprian Issahaku" w:date="2025-07-13T07:08:00Z" w:initials="CD">
    <w:p w14:paraId="7F0AD996" w14:textId="77777777" w:rsidR="00A349E8" w:rsidRDefault="008575E5" w:rsidP="00A349E8">
      <w:pPr>
        <w:pStyle w:val="CommentText"/>
      </w:pPr>
      <w:r>
        <w:rPr>
          <w:rStyle w:val="CommentReference"/>
        </w:rPr>
        <w:annotationRef/>
      </w:r>
      <w:r w:rsidR="00A349E8">
        <w:rPr>
          <w:lang w:val="en-HK"/>
        </w:rPr>
        <w:t>Juxtapose this discussion to your findings and hypothesis, possible reasons?</w:t>
      </w:r>
    </w:p>
  </w:comment>
  <w:comment w:id="211" w:author="DORGBETOR, Cyprian Issahaku" w:date="2025-07-13T07:18:00Z" w:initials="CD">
    <w:p w14:paraId="2D549837" w14:textId="49A99426" w:rsidR="00A84E5A" w:rsidRDefault="00A84E5A" w:rsidP="00A84E5A">
      <w:pPr>
        <w:pStyle w:val="CommentText"/>
      </w:pPr>
      <w:r>
        <w:rPr>
          <w:rStyle w:val="CommentReference"/>
        </w:rPr>
        <w:annotationRef/>
      </w:r>
      <w:r>
        <w:rPr>
          <w:lang w:val="en-HK"/>
        </w:rPr>
        <w:t xml:space="preserve">Already captured as findings </w:t>
      </w:r>
    </w:p>
  </w:comment>
  <w:comment w:id="212" w:author="DORGBETOR, Cyprian Issahaku" w:date="2025-07-13T07:18:00Z" w:initials="CD">
    <w:p w14:paraId="0A764ED2" w14:textId="4E5807AF" w:rsidR="00A84E5A" w:rsidRDefault="00A84E5A" w:rsidP="00A84E5A">
      <w:pPr>
        <w:pStyle w:val="CommentText"/>
      </w:pPr>
      <w:r>
        <w:rPr>
          <w:rStyle w:val="CommentReference"/>
        </w:rPr>
        <w:annotationRef/>
      </w:r>
      <w:r>
        <w:rPr>
          <w:lang w:val="en-HK"/>
        </w:rPr>
        <w:t xml:space="preserve">Consider reporting this for conciseness and precision </w:t>
      </w:r>
    </w:p>
  </w:comment>
  <w:comment w:id="213" w:author="DORGBETOR, Cyprian Issahaku" w:date="2025-07-13T07:03:00Z" w:initials="CD">
    <w:p w14:paraId="0B9F1E99" w14:textId="595DB762" w:rsidR="008575E5" w:rsidRDefault="008575E5" w:rsidP="008575E5">
      <w:pPr>
        <w:pStyle w:val="CommentText"/>
      </w:pPr>
      <w:r>
        <w:rPr>
          <w:rStyle w:val="CommentReference"/>
        </w:rPr>
        <w:annotationRef/>
      </w:r>
      <w:r>
        <w:rPr>
          <w:lang w:val="en-HK"/>
        </w:rPr>
        <w:t>Reference # 3 is incomplete, check and give full?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6D33DBA" w15:done="0"/>
  <w15:commentEx w15:paraId="4ED63F64" w15:done="0"/>
  <w15:commentEx w15:paraId="32D2B2F2" w15:done="0"/>
  <w15:commentEx w15:paraId="0B679C3B" w15:done="0"/>
  <w15:commentEx w15:paraId="7A380C22" w15:done="0"/>
  <w15:commentEx w15:paraId="282D37DF" w15:done="0"/>
  <w15:commentEx w15:paraId="5824753F" w15:done="0"/>
  <w15:commentEx w15:paraId="660AF3D6" w15:done="0"/>
  <w15:commentEx w15:paraId="7485A371" w15:done="0"/>
  <w15:commentEx w15:paraId="1CFFF533" w15:done="0"/>
  <w15:commentEx w15:paraId="669AD786" w15:done="0"/>
  <w15:commentEx w15:paraId="2F9A6D48" w15:done="0"/>
  <w15:commentEx w15:paraId="7F0AD996" w15:done="0"/>
  <w15:commentEx w15:paraId="2D549837" w15:done="0"/>
  <w15:commentEx w15:paraId="0A764ED2" w15:done="0"/>
  <w15:commentEx w15:paraId="0B9F1E9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6030FA1" w16cex:dateUtc="2025-07-12T22:53:00Z"/>
  <w16cex:commentExtensible w16cex:durableId="0E67A2E8" w16cex:dateUtc="2025-07-12T22:43:00Z"/>
  <w16cex:commentExtensible w16cex:durableId="1F8079F1" w16cex:dateUtc="2025-07-12T22:44:00Z"/>
  <w16cex:commentExtensible w16cex:durableId="47C40C30" w16cex:dateUtc="2025-07-12T22:45:00Z"/>
  <w16cex:commentExtensible w16cex:durableId="431ABBF0" w16cex:dateUtc="2025-07-13T08:42:00Z"/>
  <w16cex:commentExtensible w16cex:durableId="2364A204" w16cex:dateUtc="2025-07-13T00:01:00Z"/>
  <w16cex:commentExtensible w16cex:durableId="04953A61" w16cex:dateUtc="2025-07-13T00:18:00Z"/>
  <w16cex:commentExtensible w16cex:durableId="4F8F8DC4" w16cex:dateUtc="2025-07-13T00:42:00Z"/>
  <w16cex:commentExtensible w16cex:durableId="1C972F0D" w16cex:dateUtc="2025-07-13T00:16:00Z"/>
  <w16cex:commentExtensible w16cex:durableId="44970341" w16cex:dateUtc="2025-07-12T23:28:00Z"/>
  <w16cex:commentExtensible w16cex:durableId="1A1F6079" w16cex:dateUtc="2025-07-12T23:24:00Z"/>
  <w16cex:commentExtensible w16cex:durableId="58A56F35" w16cex:dateUtc="2025-07-12T23:26:00Z"/>
  <w16cex:commentExtensible w16cex:durableId="0DBAB6F2" w16cex:dateUtc="2025-07-12T23:08:00Z"/>
  <w16cex:commentExtensible w16cex:durableId="4B59F3D6" w16cex:dateUtc="2025-07-12T23:18:00Z"/>
  <w16cex:commentExtensible w16cex:durableId="19FC6971" w16cex:dateUtc="2025-07-12T23:18:00Z"/>
  <w16cex:commentExtensible w16cex:durableId="71F2612E" w16cex:dateUtc="2025-07-12T23: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6D33DBA" w16cid:durableId="76030FA1"/>
  <w16cid:commentId w16cid:paraId="4ED63F64" w16cid:durableId="0E67A2E8"/>
  <w16cid:commentId w16cid:paraId="32D2B2F2" w16cid:durableId="1F8079F1"/>
  <w16cid:commentId w16cid:paraId="0B679C3B" w16cid:durableId="47C40C30"/>
  <w16cid:commentId w16cid:paraId="7A380C22" w16cid:durableId="431ABBF0"/>
  <w16cid:commentId w16cid:paraId="282D37DF" w16cid:durableId="2364A204"/>
  <w16cid:commentId w16cid:paraId="5824753F" w16cid:durableId="04953A61"/>
  <w16cid:commentId w16cid:paraId="660AF3D6" w16cid:durableId="4F8F8DC4"/>
  <w16cid:commentId w16cid:paraId="7485A371" w16cid:durableId="1C972F0D"/>
  <w16cid:commentId w16cid:paraId="1CFFF533" w16cid:durableId="44970341"/>
  <w16cid:commentId w16cid:paraId="669AD786" w16cid:durableId="1A1F6079"/>
  <w16cid:commentId w16cid:paraId="2F9A6D48" w16cid:durableId="58A56F35"/>
  <w16cid:commentId w16cid:paraId="7F0AD996" w16cid:durableId="0DBAB6F2"/>
  <w16cid:commentId w16cid:paraId="2D549837" w16cid:durableId="4B59F3D6"/>
  <w16cid:commentId w16cid:paraId="0A764ED2" w16cid:durableId="19FC6971"/>
  <w16cid:commentId w16cid:paraId="0B9F1E99" w16cid:durableId="71F2612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67B19" w14:textId="77777777" w:rsidR="00A079C6" w:rsidRDefault="00A079C6" w:rsidP="00012EAC">
      <w:pPr>
        <w:spacing w:after="0" w:line="240" w:lineRule="auto"/>
      </w:pPr>
      <w:r>
        <w:separator/>
      </w:r>
    </w:p>
  </w:endnote>
  <w:endnote w:type="continuationSeparator" w:id="0">
    <w:p w14:paraId="16177095" w14:textId="77777777" w:rsidR="00A079C6" w:rsidRDefault="00A079C6" w:rsidP="00012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374AF" w14:textId="77777777" w:rsidR="00D524E5" w:rsidRDefault="00D524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9032027"/>
      <w:docPartObj>
        <w:docPartGallery w:val="Page Numbers (Bottom of Page)"/>
        <w:docPartUnique/>
      </w:docPartObj>
    </w:sdtPr>
    <w:sdtEndPr>
      <w:rPr>
        <w:noProof/>
      </w:rPr>
    </w:sdtEndPr>
    <w:sdtContent>
      <w:p w14:paraId="6831EB11" w14:textId="0C0F9254" w:rsidR="007819D2" w:rsidRDefault="007819D2">
        <w:pPr>
          <w:pStyle w:val="Footer"/>
          <w:jc w:val="center"/>
        </w:pPr>
        <w:r>
          <w:fldChar w:fldCharType="begin"/>
        </w:r>
        <w:r>
          <w:instrText xml:space="preserve"> PAGE   \* MERGEFORMAT </w:instrText>
        </w:r>
        <w:r>
          <w:fldChar w:fldCharType="separate"/>
        </w:r>
        <w:r w:rsidR="008237C3">
          <w:rPr>
            <w:noProof/>
          </w:rPr>
          <w:t>5</w:t>
        </w:r>
        <w:r>
          <w:rPr>
            <w:noProof/>
          </w:rPr>
          <w:fldChar w:fldCharType="end"/>
        </w:r>
      </w:p>
    </w:sdtContent>
  </w:sdt>
  <w:p w14:paraId="5E13E9A7" w14:textId="77777777" w:rsidR="007819D2" w:rsidRDefault="00781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50EDE" w14:textId="77777777" w:rsidR="00D524E5" w:rsidRDefault="00D524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CF669" w14:textId="77777777" w:rsidR="00A079C6" w:rsidRDefault="00A079C6" w:rsidP="00012EAC">
      <w:pPr>
        <w:spacing w:after="0" w:line="240" w:lineRule="auto"/>
      </w:pPr>
      <w:r>
        <w:separator/>
      </w:r>
    </w:p>
  </w:footnote>
  <w:footnote w:type="continuationSeparator" w:id="0">
    <w:p w14:paraId="5264CAA1" w14:textId="77777777" w:rsidR="00A079C6" w:rsidRDefault="00A079C6" w:rsidP="00012E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0282C" w14:textId="0FD6063F" w:rsidR="00D524E5" w:rsidRDefault="00000000">
    <w:pPr>
      <w:pStyle w:val="Header"/>
    </w:pPr>
    <w:r>
      <w:rPr>
        <w:noProof/>
      </w:rPr>
      <w:pict w14:anchorId="0DA50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61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3B9C2" w14:textId="11BBB033" w:rsidR="00D524E5" w:rsidRDefault="00000000">
    <w:pPr>
      <w:pStyle w:val="Header"/>
    </w:pPr>
    <w:r>
      <w:rPr>
        <w:noProof/>
      </w:rPr>
      <w:pict w14:anchorId="72390D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61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3E620" w14:textId="41C2CFE1" w:rsidR="00D524E5" w:rsidRDefault="00000000">
    <w:pPr>
      <w:pStyle w:val="Header"/>
    </w:pPr>
    <w:r>
      <w:rPr>
        <w:noProof/>
      </w:rPr>
      <w:pict w14:anchorId="3FDDF9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4961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985BA7"/>
    <w:multiLevelType w:val="multilevel"/>
    <w:tmpl w:val="77E8544C"/>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FAE532E"/>
    <w:multiLevelType w:val="hybridMultilevel"/>
    <w:tmpl w:val="7B70D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F516D3"/>
    <w:multiLevelType w:val="hybridMultilevel"/>
    <w:tmpl w:val="023E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408C0"/>
    <w:multiLevelType w:val="hybridMultilevel"/>
    <w:tmpl w:val="A788C0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417200"/>
    <w:multiLevelType w:val="hybridMultilevel"/>
    <w:tmpl w:val="A7141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BA7D7C"/>
    <w:multiLevelType w:val="hybridMultilevel"/>
    <w:tmpl w:val="BF24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A54185"/>
    <w:multiLevelType w:val="hybridMultilevel"/>
    <w:tmpl w:val="4984A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8218CB"/>
    <w:multiLevelType w:val="hybridMultilevel"/>
    <w:tmpl w:val="EFA06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E8544C"/>
    <w:multiLevelType w:val="multilevel"/>
    <w:tmpl w:val="77E8544C"/>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C12101A"/>
    <w:multiLevelType w:val="hybridMultilevel"/>
    <w:tmpl w:val="337CA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DC13B66"/>
    <w:multiLevelType w:val="hybridMultilevel"/>
    <w:tmpl w:val="EAC4DF1A"/>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0534223">
    <w:abstractNumId w:val="4"/>
  </w:num>
  <w:num w:numId="2" w16cid:durableId="2063022562">
    <w:abstractNumId w:val="3"/>
  </w:num>
  <w:num w:numId="3" w16cid:durableId="1297445022">
    <w:abstractNumId w:val="10"/>
  </w:num>
  <w:num w:numId="4" w16cid:durableId="985235104">
    <w:abstractNumId w:val="1"/>
  </w:num>
  <w:num w:numId="5" w16cid:durableId="1090352161">
    <w:abstractNumId w:val="6"/>
  </w:num>
  <w:num w:numId="6" w16cid:durableId="2039813375">
    <w:abstractNumId w:val="2"/>
  </w:num>
  <w:num w:numId="7" w16cid:durableId="283191671">
    <w:abstractNumId w:val="9"/>
  </w:num>
  <w:num w:numId="8" w16cid:durableId="1750695206">
    <w:abstractNumId w:val="5"/>
  </w:num>
  <w:num w:numId="9" w16cid:durableId="796949899">
    <w:abstractNumId w:val="8"/>
  </w:num>
  <w:num w:numId="10" w16cid:durableId="1612545856">
    <w:abstractNumId w:val="0"/>
  </w:num>
  <w:num w:numId="11" w16cid:durableId="164469655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ORGBETOR, Cyprian Issahaku">
    <w15:presenceInfo w15:providerId="AD" w15:userId="S::1155232256@link.cuhk.edu.hk::f64b69e1-e7f2-4f0a-836f-f4b9199f84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e0sexts3d2fd3edrz4vxv2c0z5szxrrwtpa&quot;&gt;My EndNote Library&lt;record-ids&gt;&lt;item&gt;71&lt;/item&gt;&lt;/record-ids&gt;&lt;/item&gt;&lt;/Libraries&gt;"/>
    <w:docVar w:name="StyleGuidePreference" w:val="-1"/>
  </w:docVars>
  <w:rsids>
    <w:rsidRoot w:val="004A4E74"/>
    <w:rsid w:val="0000362F"/>
    <w:rsid w:val="00006273"/>
    <w:rsid w:val="0000794C"/>
    <w:rsid w:val="00007F91"/>
    <w:rsid w:val="000104F4"/>
    <w:rsid w:val="00010551"/>
    <w:rsid w:val="00011F86"/>
    <w:rsid w:val="00012262"/>
    <w:rsid w:val="00012EAC"/>
    <w:rsid w:val="00013211"/>
    <w:rsid w:val="00013FD7"/>
    <w:rsid w:val="00016BFE"/>
    <w:rsid w:val="00021EAD"/>
    <w:rsid w:val="00023D15"/>
    <w:rsid w:val="00023FB5"/>
    <w:rsid w:val="000240E5"/>
    <w:rsid w:val="00024DA9"/>
    <w:rsid w:val="00024E1C"/>
    <w:rsid w:val="00025E7E"/>
    <w:rsid w:val="000265E3"/>
    <w:rsid w:val="00026F16"/>
    <w:rsid w:val="00030754"/>
    <w:rsid w:val="000328B5"/>
    <w:rsid w:val="00032CF2"/>
    <w:rsid w:val="0003510E"/>
    <w:rsid w:val="00035945"/>
    <w:rsid w:val="00035962"/>
    <w:rsid w:val="00035C24"/>
    <w:rsid w:val="00037FB5"/>
    <w:rsid w:val="00040ACD"/>
    <w:rsid w:val="00041232"/>
    <w:rsid w:val="000428E2"/>
    <w:rsid w:val="0004521E"/>
    <w:rsid w:val="0004554D"/>
    <w:rsid w:val="00046670"/>
    <w:rsid w:val="000473C4"/>
    <w:rsid w:val="0005055A"/>
    <w:rsid w:val="00051C8D"/>
    <w:rsid w:val="00055206"/>
    <w:rsid w:val="00055597"/>
    <w:rsid w:val="00057045"/>
    <w:rsid w:val="00057530"/>
    <w:rsid w:val="00057DD5"/>
    <w:rsid w:val="00060088"/>
    <w:rsid w:val="00062EDA"/>
    <w:rsid w:val="000636D7"/>
    <w:rsid w:val="00064B94"/>
    <w:rsid w:val="00066747"/>
    <w:rsid w:val="00066FD0"/>
    <w:rsid w:val="000732B9"/>
    <w:rsid w:val="00074561"/>
    <w:rsid w:val="00075058"/>
    <w:rsid w:val="0007600F"/>
    <w:rsid w:val="00077E96"/>
    <w:rsid w:val="0008105E"/>
    <w:rsid w:val="00083947"/>
    <w:rsid w:val="00085D88"/>
    <w:rsid w:val="00087191"/>
    <w:rsid w:val="00087974"/>
    <w:rsid w:val="00092910"/>
    <w:rsid w:val="000939C0"/>
    <w:rsid w:val="0009456B"/>
    <w:rsid w:val="00096954"/>
    <w:rsid w:val="000A0778"/>
    <w:rsid w:val="000A49DE"/>
    <w:rsid w:val="000A7C2D"/>
    <w:rsid w:val="000B0865"/>
    <w:rsid w:val="000B0E98"/>
    <w:rsid w:val="000B0FE6"/>
    <w:rsid w:val="000B2EAE"/>
    <w:rsid w:val="000B429B"/>
    <w:rsid w:val="000B440D"/>
    <w:rsid w:val="000B507B"/>
    <w:rsid w:val="000B5B6D"/>
    <w:rsid w:val="000C090E"/>
    <w:rsid w:val="000C09BD"/>
    <w:rsid w:val="000C0C97"/>
    <w:rsid w:val="000C447E"/>
    <w:rsid w:val="000D0838"/>
    <w:rsid w:val="000D1EF4"/>
    <w:rsid w:val="000D296F"/>
    <w:rsid w:val="000D61B5"/>
    <w:rsid w:val="000E0543"/>
    <w:rsid w:val="000E1018"/>
    <w:rsid w:val="000E2066"/>
    <w:rsid w:val="000E253B"/>
    <w:rsid w:val="000E4198"/>
    <w:rsid w:val="000E437D"/>
    <w:rsid w:val="000E74B1"/>
    <w:rsid w:val="000F012C"/>
    <w:rsid w:val="000F02F4"/>
    <w:rsid w:val="000F0C20"/>
    <w:rsid w:val="000F20F6"/>
    <w:rsid w:val="000F232C"/>
    <w:rsid w:val="000F2BED"/>
    <w:rsid w:val="000F55AB"/>
    <w:rsid w:val="000F7E1E"/>
    <w:rsid w:val="00100A26"/>
    <w:rsid w:val="00101B73"/>
    <w:rsid w:val="0010341F"/>
    <w:rsid w:val="001053A5"/>
    <w:rsid w:val="0010604A"/>
    <w:rsid w:val="0010733B"/>
    <w:rsid w:val="00107CE3"/>
    <w:rsid w:val="0011077B"/>
    <w:rsid w:val="00110A92"/>
    <w:rsid w:val="00114075"/>
    <w:rsid w:val="00114185"/>
    <w:rsid w:val="0011533A"/>
    <w:rsid w:val="00116A78"/>
    <w:rsid w:val="00116E80"/>
    <w:rsid w:val="00120A84"/>
    <w:rsid w:val="0012316E"/>
    <w:rsid w:val="00127026"/>
    <w:rsid w:val="001273CC"/>
    <w:rsid w:val="001316CF"/>
    <w:rsid w:val="00132F00"/>
    <w:rsid w:val="00134DCA"/>
    <w:rsid w:val="001421E1"/>
    <w:rsid w:val="0014223A"/>
    <w:rsid w:val="00142457"/>
    <w:rsid w:val="00143252"/>
    <w:rsid w:val="0014357E"/>
    <w:rsid w:val="00146830"/>
    <w:rsid w:val="00146A90"/>
    <w:rsid w:val="00147008"/>
    <w:rsid w:val="00147104"/>
    <w:rsid w:val="001471D7"/>
    <w:rsid w:val="00147C35"/>
    <w:rsid w:val="00147E84"/>
    <w:rsid w:val="0015033C"/>
    <w:rsid w:val="0015102A"/>
    <w:rsid w:val="001514D1"/>
    <w:rsid w:val="00151791"/>
    <w:rsid w:val="0015254F"/>
    <w:rsid w:val="00155551"/>
    <w:rsid w:val="00155B77"/>
    <w:rsid w:val="001560B9"/>
    <w:rsid w:val="001606D2"/>
    <w:rsid w:val="00160DBA"/>
    <w:rsid w:val="0016262F"/>
    <w:rsid w:val="00163C0F"/>
    <w:rsid w:val="001653A3"/>
    <w:rsid w:val="00170D9D"/>
    <w:rsid w:val="001735E5"/>
    <w:rsid w:val="00174466"/>
    <w:rsid w:val="00175302"/>
    <w:rsid w:val="00175F9E"/>
    <w:rsid w:val="00176C70"/>
    <w:rsid w:val="00177422"/>
    <w:rsid w:val="001776C1"/>
    <w:rsid w:val="00181DFF"/>
    <w:rsid w:val="00181F7F"/>
    <w:rsid w:val="00183B2F"/>
    <w:rsid w:val="001843D7"/>
    <w:rsid w:val="00186BA9"/>
    <w:rsid w:val="001875CB"/>
    <w:rsid w:val="00190B0F"/>
    <w:rsid w:val="001935E6"/>
    <w:rsid w:val="001950FA"/>
    <w:rsid w:val="00196631"/>
    <w:rsid w:val="00197BC4"/>
    <w:rsid w:val="00197C8A"/>
    <w:rsid w:val="001A21E5"/>
    <w:rsid w:val="001A3A3C"/>
    <w:rsid w:val="001A4358"/>
    <w:rsid w:val="001A53B8"/>
    <w:rsid w:val="001A6403"/>
    <w:rsid w:val="001B059A"/>
    <w:rsid w:val="001B067D"/>
    <w:rsid w:val="001B072A"/>
    <w:rsid w:val="001B0B57"/>
    <w:rsid w:val="001B182E"/>
    <w:rsid w:val="001B1CA2"/>
    <w:rsid w:val="001B1CFC"/>
    <w:rsid w:val="001B3BDE"/>
    <w:rsid w:val="001B3D42"/>
    <w:rsid w:val="001B408B"/>
    <w:rsid w:val="001B46D6"/>
    <w:rsid w:val="001B7341"/>
    <w:rsid w:val="001C1D33"/>
    <w:rsid w:val="001C2752"/>
    <w:rsid w:val="001C2A4F"/>
    <w:rsid w:val="001C36A5"/>
    <w:rsid w:val="001C442B"/>
    <w:rsid w:val="001C7093"/>
    <w:rsid w:val="001C788D"/>
    <w:rsid w:val="001D33B0"/>
    <w:rsid w:val="001D5B1C"/>
    <w:rsid w:val="001D62E9"/>
    <w:rsid w:val="001E2AD7"/>
    <w:rsid w:val="001E775D"/>
    <w:rsid w:val="001E7F15"/>
    <w:rsid w:val="001F0CAD"/>
    <w:rsid w:val="001F1E5C"/>
    <w:rsid w:val="001F2826"/>
    <w:rsid w:val="001F291E"/>
    <w:rsid w:val="001F361E"/>
    <w:rsid w:val="001F4F5E"/>
    <w:rsid w:val="001F5B7E"/>
    <w:rsid w:val="001F64E0"/>
    <w:rsid w:val="002025A9"/>
    <w:rsid w:val="00202B6A"/>
    <w:rsid w:val="00203424"/>
    <w:rsid w:val="002045F2"/>
    <w:rsid w:val="00206BBD"/>
    <w:rsid w:val="0020794A"/>
    <w:rsid w:val="0021034D"/>
    <w:rsid w:val="0021124A"/>
    <w:rsid w:val="002115D1"/>
    <w:rsid w:val="00214AA0"/>
    <w:rsid w:val="002159C6"/>
    <w:rsid w:val="00217777"/>
    <w:rsid w:val="002179A8"/>
    <w:rsid w:val="00221B29"/>
    <w:rsid w:val="0022301E"/>
    <w:rsid w:val="00223C79"/>
    <w:rsid w:val="002253C8"/>
    <w:rsid w:val="00225474"/>
    <w:rsid w:val="0022632E"/>
    <w:rsid w:val="002268F7"/>
    <w:rsid w:val="00230773"/>
    <w:rsid w:val="00230FAC"/>
    <w:rsid w:val="00231E16"/>
    <w:rsid w:val="00232CCB"/>
    <w:rsid w:val="00233A2F"/>
    <w:rsid w:val="00235DD0"/>
    <w:rsid w:val="002371DF"/>
    <w:rsid w:val="00237301"/>
    <w:rsid w:val="00237A5C"/>
    <w:rsid w:val="002401FA"/>
    <w:rsid w:val="00241A40"/>
    <w:rsid w:val="00242008"/>
    <w:rsid w:val="00242464"/>
    <w:rsid w:val="002439EE"/>
    <w:rsid w:val="00244444"/>
    <w:rsid w:val="00245F30"/>
    <w:rsid w:val="0024614E"/>
    <w:rsid w:val="0024689F"/>
    <w:rsid w:val="00246AA2"/>
    <w:rsid w:val="00250B16"/>
    <w:rsid w:val="0025160A"/>
    <w:rsid w:val="0025205F"/>
    <w:rsid w:val="00252C70"/>
    <w:rsid w:val="002530E4"/>
    <w:rsid w:val="00257327"/>
    <w:rsid w:val="0026210B"/>
    <w:rsid w:val="002623B3"/>
    <w:rsid w:val="00263BDD"/>
    <w:rsid w:val="00264B0C"/>
    <w:rsid w:val="00266D3C"/>
    <w:rsid w:val="002671E6"/>
    <w:rsid w:val="002673CA"/>
    <w:rsid w:val="00270DD2"/>
    <w:rsid w:val="00270EEF"/>
    <w:rsid w:val="0027693D"/>
    <w:rsid w:val="00280523"/>
    <w:rsid w:val="002806CA"/>
    <w:rsid w:val="00280995"/>
    <w:rsid w:val="00281A71"/>
    <w:rsid w:val="00283CA1"/>
    <w:rsid w:val="0028465E"/>
    <w:rsid w:val="00284E37"/>
    <w:rsid w:val="0028631D"/>
    <w:rsid w:val="002863E3"/>
    <w:rsid w:val="00290420"/>
    <w:rsid w:val="00290DB3"/>
    <w:rsid w:val="0029164C"/>
    <w:rsid w:val="00291F90"/>
    <w:rsid w:val="0029258C"/>
    <w:rsid w:val="002928F6"/>
    <w:rsid w:val="00294DFF"/>
    <w:rsid w:val="00295103"/>
    <w:rsid w:val="00295229"/>
    <w:rsid w:val="002952DD"/>
    <w:rsid w:val="002974E9"/>
    <w:rsid w:val="002A02FE"/>
    <w:rsid w:val="002A0786"/>
    <w:rsid w:val="002A5275"/>
    <w:rsid w:val="002A545B"/>
    <w:rsid w:val="002A6AA1"/>
    <w:rsid w:val="002A7495"/>
    <w:rsid w:val="002A7D0C"/>
    <w:rsid w:val="002A7D43"/>
    <w:rsid w:val="002B0EF4"/>
    <w:rsid w:val="002B2AF8"/>
    <w:rsid w:val="002C2DCD"/>
    <w:rsid w:val="002C371F"/>
    <w:rsid w:val="002C432D"/>
    <w:rsid w:val="002C4C7E"/>
    <w:rsid w:val="002C798E"/>
    <w:rsid w:val="002D098F"/>
    <w:rsid w:val="002D0CC8"/>
    <w:rsid w:val="002D0E82"/>
    <w:rsid w:val="002D70FD"/>
    <w:rsid w:val="002D72DF"/>
    <w:rsid w:val="002D765D"/>
    <w:rsid w:val="002E18E4"/>
    <w:rsid w:val="002E2517"/>
    <w:rsid w:val="002E40C5"/>
    <w:rsid w:val="002E44AC"/>
    <w:rsid w:val="002E5A08"/>
    <w:rsid w:val="002E5D88"/>
    <w:rsid w:val="002E64D8"/>
    <w:rsid w:val="002E76DB"/>
    <w:rsid w:val="002F2439"/>
    <w:rsid w:val="002F2802"/>
    <w:rsid w:val="002F28D3"/>
    <w:rsid w:val="002F387E"/>
    <w:rsid w:val="002F53A4"/>
    <w:rsid w:val="002F735A"/>
    <w:rsid w:val="00300C45"/>
    <w:rsid w:val="00300E75"/>
    <w:rsid w:val="003018B9"/>
    <w:rsid w:val="00301D45"/>
    <w:rsid w:val="00301FEE"/>
    <w:rsid w:val="0030235E"/>
    <w:rsid w:val="00302CA5"/>
    <w:rsid w:val="00303B20"/>
    <w:rsid w:val="003047A3"/>
    <w:rsid w:val="0030495B"/>
    <w:rsid w:val="0030661A"/>
    <w:rsid w:val="003069A0"/>
    <w:rsid w:val="00307B90"/>
    <w:rsid w:val="003103AF"/>
    <w:rsid w:val="003134C5"/>
    <w:rsid w:val="00314971"/>
    <w:rsid w:val="0031546D"/>
    <w:rsid w:val="003170DD"/>
    <w:rsid w:val="003229AE"/>
    <w:rsid w:val="00322DBE"/>
    <w:rsid w:val="003231BB"/>
    <w:rsid w:val="003231FA"/>
    <w:rsid w:val="003234AD"/>
    <w:rsid w:val="00323C00"/>
    <w:rsid w:val="003244CD"/>
    <w:rsid w:val="003254C1"/>
    <w:rsid w:val="00325570"/>
    <w:rsid w:val="00325C38"/>
    <w:rsid w:val="00325E8A"/>
    <w:rsid w:val="00327DC1"/>
    <w:rsid w:val="00330C12"/>
    <w:rsid w:val="003310B3"/>
    <w:rsid w:val="00333DC6"/>
    <w:rsid w:val="0033547D"/>
    <w:rsid w:val="00336A78"/>
    <w:rsid w:val="0034004A"/>
    <w:rsid w:val="00341454"/>
    <w:rsid w:val="003415B1"/>
    <w:rsid w:val="0034256F"/>
    <w:rsid w:val="003426E4"/>
    <w:rsid w:val="00343A4C"/>
    <w:rsid w:val="00346565"/>
    <w:rsid w:val="00346AE9"/>
    <w:rsid w:val="0034749D"/>
    <w:rsid w:val="003479EA"/>
    <w:rsid w:val="00351653"/>
    <w:rsid w:val="003516DD"/>
    <w:rsid w:val="003519A6"/>
    <w:rsid w:val="00352212"/>
    <w:rsid w:val="003523FA"/>
    <w:rsid w:val="00354666"/>
    <w:rsid w:val="003548BE"/>
    <w:rsid w:val="0035526C"/>
    <w:rsid w:val="0035597B"/>
    <w:rsid w:val="00356B14"/>
    <w:rsid w:val="00361A03"/>
    <w:rsid w:val="00362423"/>
    <w:rsid w:val="00362DBC"/>
    <w:rsid w:val="0036584B"/>
    <w:rsid w:val="00371514"/>
    <w:rsid w:val="0037171D"/>
    <w:rsid w:val="003731CD"/>
    <w:rsid w:val="0037398D"/>
    <w:rsid w:val="00380D91"/>
    <w:rsid w:val="003826E5"/>
    <w:rsid w:val="00384905"/>
    <w:rsid w:val="0039157A"/>
    <w:rsid w:val="00391847"/>
    <w:rsid w:val="00394401"/>
    <w:rsid w:val="00394D32"/>
    <w:rsid w:val="00394D69"/>
    <w:rsid w:val="00394EDD"/>
    <w:rsid w:val="00396D80"/>
    <w:rsid w:val="003A02DE"/>
    <w:rsid w:val="003A0D2A"/>
    <w:rsid w:val="003A0EF1"/>
    <w:rsid w:val="003A2618"/>
    <w:rsid w:val="003A2A43"/>
    <w:rsid w:val="003A45F2"/>
    <w:rsid w:val="003A67F0"/>
    <w:rsid w:val="003A6CF5"/>
    <w:rsid w:val="003A6E17"/>
    <w:rsid w:val="003A6EEF"/>
    <w:rsid w:val="003B0797"/>
    <w:rsid w:val="003B1190"/>
    <w:rsid w:val="003B1C6F"/>
    <w:rsid w:val="003B390C"/>
    <w:rsid w:val="003B3B68"/>
    <w:rsid w:val="003B44FF"/>
    <w:rsid w:val="003B5587"/>
    <w:rsid w:val="003B5937"/>
    <w:rsid w:val="003B6D6C"/>
    <w:rsid w:val="003B7655"/>
    <w:rsid w:val="003C0A88"/>
    <w:rsid w:val="003C31FD"/>
    <w:rsid w:val="003C3E37"/>
    <w:rsid w:val="003C4C27"/>
    <w:rsid w:val="003C5707"/>
    <w:rsid w:val="003C5F77"/>
    <w:rsid w:val="003D0027"/>
    <w:rsid w:val="003D0543"/>
    <w:rsid w:val="003D1CD2"/>
    <w:rsid w:val="003D5F55"/>
    <w:rsid w:val="003D709C"/>
    <w:rsid w:val="003E0086"/>
    <w:rsid w:val="003E1BAA"/>
    <w:rsid w:val="003E1EDF"/>
    <w:rsid w:val="003E1FA8"/>
    <w:rsid w:val="003E26A4"/>
    <w:rsid w:val="003E3005"/>
    <w:rsid w:val="003E3841"/>
    <w:rsid w:val="003E3A75"/>
    <w:rsid w:val="003E3A79"/>
    <w:rsid w:val="003E6398"/>
    <w:rsid w:val="003E7AB5"/>
    <w:rsid w:val="003F1E6A"/>
    <w:rsid w:val="003F3E15"/>
    <w:rsid w:val="003F4470"/>
    <w:rsid w:val="003F4E50"/>
    <w:rsid w:val="003F6736"/>
    <w:rsid w:val="003F6A29"/>
    <w:rsid w:val="003F7C3D"/>
    <w:rsid w:val="00400061"/>
    <w:rsid w:val="00401B5A"/>
    <w:rsid w:val="00402032"/>
    <w:rsid w:val="0040204F"/>
    <w:rsid w:val="00402403"/>
    <w:rsid w:val="004026E0"/>
    <w:rsid w:val="004029A5"/>
    <w:rsid w:val="004036D2"/>
    <w:rsid w:val="00404042"/>
    <w:rsid w:val="00406329"/>
    <w:rsid w:val="00407464"/>
    <w:rsid w:val="00412EAC"/>
    <w:rsid w:val="00413B28"/>
    <w:rsid w:val="00413F25"/>
    <w:rsid w:val="00414262"/>
    <w:rsid w:val="004173CC"/>
    <w:rsid w:val="00417E80"/>
    <w:rsid w:val="00423146"/>
    <w:rsid w:val="004260CC"/>
    <w:rsid w:val="004267C0"/>
    <w:rsid w:val="00426968"/>
    <w:rsid w:val="00426A76"/>
    <w:rsid w:val="00426B16"/>
    <w:rsid w:val="004300C4"/>
    <w:rsid w:val="0043250E"/>
    <w:rsid w:val="004326BD"/>
    <w:rsid w:val="00432726"/>
    <w:rsid w:val="00434FDC"/>
    <w:rsid w:val="004350DE"/>
    <w:rsid w:val="004359B8"/>
    <w:rsid w:val="00442201"/>
    <w:rsid w:val="00442363"/>
    <w:rsid w:val="00447FB3"/>
    <w:rsid w:val="0045034C"/>
    <w:rsid w:val="004512D6"/>
    <w:rsid w:val="004517CE"/>
    <w:rsid w:val="00451EFA"/>
    <w:rsid w:val="004525B5"/>
    <w:rsid w:val="004526FA"/>
    <w:rsid w:val="00452A82"/>
    <w:rsid w:val="00453BD4"/>
    <w:rsid w:val="00454430"/>
    <w:rsid w:val="00454FDE"/>
    <w:rsid w:val="00460BA4"/>
    <w:rsid w:val="00461004"/>
    <w:rsid w:val="00461359"/>
    <w:rsid w:val="004624D1"/>
    <w:rsid w:val="004630B9"/>
    <w:rsid w:val="0046365D"/>
    <w:rsid w:val="00463D07"/>
    <w:rsid w:val="00464B48"/>
    <w:rsid w:val="00464B73"/>
    <w:rsid w:val="0046650A"/>
    <w:rsid w:val="00467BB7"/>
    <w:rsid w:val="00471D96"/>
    <w:rsid w:val="004731B6"/>
    <w:rsid w:val="00475E29"/>
    <w:rsid w:val="004767E1"/>
    <w:rsid w:val="004772E4"/>
    <w:rsid w:val="004776D5"/>
    <w:rsid w:val="004820C4"/>
    <w:rsid w:val="00483301"/>
    <w:rsid w:val="004844B8"/>
    <w:rsid w:val="004867E9"/>
    <w:rsid w:val="00490A09"/>
    <w:rsid w:val="00490E29"/>
    <w:rsid w:val="004918A7"/>
    <w:rsid w:val="00491F67"/>
    <w:rsid w:val="00494B09"/>
    <w:rsid w:val="00494EB3"/>
    <w:rsid w:val="00495667"/>
    <w:rsid w:val="00497262"/>
    <w:rsid w:val="004A2CC1"/>
    <w:rsid w:val="004A2E87"/>
    <w:rsid w:val="004A2F13"/>
    <w:rsid w:val="004A378D"/>
    <w:rsid w:val="004A3A4E"/>
    <w:rsid w:val="004A4A32"/>
    <w:rsid w:val="004A4CED"/>
    <w:rsid w:val="004A4E74"/>
    <w:rsid w:val="004A6B19"/>
    <w:rsid w:val="004A78A5"/>
    <w:rsid w:val="004B01F1"/>
    <w:rsid w:val="004B0520"/>
    <w:rsid w:val="004B20AA"/>
    <w:rsid w:val="004B28D4"/>
    <w:rsid w:val="004B63A8"/>
    <w:rsid w:val="004C33BF"/>
    <w:rsid w:val="004C4F44"/>
    <w:rsid w:val="004C5A1E"/>
    <w:rsid w:val="004C7D78"/>
    <w:rsid w:val="004C7DDF"/>
    <w:rsid w:val="004D0B81"/>
    <w:rsid w:val="004D0E88"/>
    <w:rsid w:val="004D244F"/>
    <w:rsid w:val="004D47A1"/>
    <w:rsid w:val="004D4AE5"/>
    <w:rsid w:val="004D5192"/>
    <w:rsid w:val="004D6314"/>
    <w:rsid w:val="004D632C"/>
    <w:rsid w:val="004D6F36"/>
    <w:rsid w:val="004D7B2B"/>
    <w:rsid w:val="004D7B54"/>
    <w:rsid w:val="004E4E66"/>
    <w:rsid w:val="004E580A"/>
    <w:rsid w:val="004F1A0A"/>
    <w:rsid w:val="004F2A39"/>
    <w:rsid w:val="004F39AB"/>
    <w:rsid w:val="004F3B80"/>
    <w:rsid w:val="0050307B"/>
    <w:rsid w:val="00505473"/>
    <w:rsid w:val="0050678A"/>
    <w:rsid w:val="00507314"/>
    <w:rsid w:val="00507B7B"/>
    <w:rsid w:val="00507FF6"/>
    <w:rsid w:val="00511D43"/>
    <w:rsid w:val="00516142"/>
    <w:rsid w:val="00520AC3"/>
    <w:rsid w:val="0052173B"/>
    <w:rsid w:val="00521B5F"/>
    <w:rsid w:val="00522092"/>
    <w:rsid w:val="0052280A"/>
    <w:rsid w:val="00523CBE"/>
    <w:rsid w:val="005240CD"/>
    <w:rsid w:val="00526295"/>
    <w:rsid w:val="005324BC"/>
    <w:rsid w:val="00533956"/>
    <w:rsid w:val="00533CE6"/>
    <w:rsid w:val="00533D18"/>
    <w:rsid w:val="0053458C"/>
    <w:rsid w:val="005359FD"/>
    <w:rsid w:val="00536CFE"/>
    <w:rsid w:val="00537018"/>
    <w:rsid w:val="00537978"/>
    <w:rsid w:val="00537FE6"/>
    <w:rsid w:val="00540261"/>
    <w:rsid w:val="00541FD8"/>
    <w:rsid w:val="0054227E"/>
    <w:rsid w:val="005426DE"/>
    <w:rsid w:val="005466C6"/>
    <w:rsid w:val="00546EE4"/>
    <w:rsid w:val="00550979"/>
    <w:rsid w:val="00552A9D"/>
    <w:rsid w:val="005539ED"/>
    <w:rsid w:val="00554D8C"/>
    <w:rsid w:val="005565D1"/>
    <w:rsid w:val="00556C59"/>
    <w:rsid w:val="0056229A"/>
    <w:rsid w:val="00562BA4"/>
    <w:rsid w:val="00563435"/>
    <w:rsid w:val="00564C0D"/>
    <w:rsid w:val="005657F1"/>
    <w:rsid w:val="005658A2"/>
    <w:rsid w:val="0056769A"/>
    <w:rsid w:val="0057090B"/>
    <w:rsid w:val="00570B97"/>
    <w:rsid w:val="00570F1A"/>
    <w:rsid w:val="00571A81"/>
    <w:rsid w:val="00572C49"/>
    <w:rsid w:val="0057416C"/>
    <w:rsid w:val="005757E0"/>
    <w:rsid w:val="0057588E"/>
    <w:rsid w:val="005762A4"/>
    <w:rsid w:val="00576849"/>
    <w:rsid w:val="00577291"/>
    <w:rsid w:val="00580669"/>
    <w:rsid w:val="005819BC"/>
    <w:rsid w:val="005831AC"/>
    <w:rsid w:val="00584D0B"/>
    <w:rsid w:val="00586048"/>
    <w:rsid w:val="00586D44"/>
    <w:rsid w:val="005873D9"/>
    <w:rsid w:val="005907EE"/>
    <w:rsid w:val="00591012"/>
    <w:rsid w:val="00592E1D"/>
    <w:rsid w:val="0059362F"/>
    <w:rsid w:val="00595039"/>
    <w:rsid w:val="005955A2"/>
    <w:rsid w:val="00596034"/>
    <w:rsid w:val="00596F2B"/>
    <w:rsid w:val="005A032C"/>
    <w:rsid w:val="005A2F7B"/>
    <w:rsid w:val="005A3221"/>
    <w:rsid w:val="005A5496"/>
    <w:rsid w:val="005A793A"/>
    <w:rsid w:val="005B18ED"/>
    <w:rsid w:val="005B1D2F"/>
    <w:rsid w:val="005B2CB2"/>
    <w:rsid w:val="005B336F"/>
    <w:rsid w:val="005B3459"/>
    <w:rsid w:val="005B3C5C"/>
    <w:rsid w:val="005B48AF"/>
    <w:rsid w:val="005B58E8"/>
    <w:rsid w:val="005B59DA"/>
    <w:rsid w:val="005B5A1B"/>
    <w:rsid w:val="005B5E96"/>
    <w:rsid w:val="005B6B6C"/>
    <w:rsid w:val="005B706C"/>
    <w:rsid w:val="005B7C4C"/>
    <w:rsid w:val="005B7D64"/>
    <w:rsid w:val="005C516C"/>
    <w:rsid w:val="005C525A"/>
    <w:rsid w:val="005C6764"/>
    <w:rsid w:val="005D31C8"/>
    <w:rsid w:val="005D5426"/>
    <w:rsid w:val="005D5E96"/>
    <w:rsid w:val="005D6071"/>
    <w:rsid w:val="005E1D9D"/>
    <w:rsid w:val="005E2DAF"/>
    <w:rsid w:val="005E389A"/>
    <w:rsid w:val="005E4440"/>
    <w:rsid w:val="005E5A0B"/>
    <w:rsid w:val="005F0CBC"/>
    <w:rsid w:val="005F14F6"/>
    <w:rsid w:val="005F47B6"/>
    <w:rsid w:val="005F5869"/>
    <w:rsid w:val="005F600B"/>
    <w:rsid w:val="00602924"/>
    <w:rsid w:val="0060324C"/>
    <w:rsid w:val="006035CE"/>
    <w:rsid w:val="0060733B"/>
    <w:rsid w:val="00607A46"/>
    <w:rsid w:val="0061062D"/>
    <w:rsid w:val="00611F29"/>
    <w:rsid w:val="0061211A"/>
    <w:rsid w:val="006123ED"/>
    <w:rsid w:val="00614963"/>
    <w:rsid w:val="006173D6"/>
    <w:rsid w:val="00621938"/>
    <w:rsid w:val="006228C4"/>
    <w:rsid w:val="00622BD2"/>
    <w:rsid w:val="00622D96"/>
    <w:rsid w:val="006263A5"/>
    <w:rsid w:val="006269CC"/>
    <w:rsid w:val="00626DEE"/>
    <w:rsid w:val="006276CE"/>
    <w:rsid w:val="0062770A"/>
    <w:rsid w:val="0063033B"/>
    <w:rsid w:val="006306C8"/>
    <w:rsid w:val="00631069"/>
    <w:rsid w:val="0063675A"/>
    <w:rsid w:val="00637E4E"/>
    <w:rsid w:val="00640195"/>
    <w:rsid w:val="00642038"/>
    <w:rsid w:val="00642B1C"/>
    <w:rsid w:val="0064411D"/>
    <w:rsid w:val="00645375"/>
    <w:rsid w:val="00646F71"/>
    <w:rsid w:val="00650853"/>
    <w:rsid w:val="006509A3"/>
    <w:rsid w:val="00651007"/>
    <w:rsid w:val="006510C2"/>
    <w:rsid w:val="00654056"/>
    <w:rsid w:val="0065417A"/>
    <w:rsid w:val="006547CE"/>
    <w:rsid w:val="00654B90"/>
    <w:rsid w:val="00656AE7"/>
    <w:rsid w:val="00657DBC"/>
    <w:rsid w:val="00660338"/>
    <w:rsid w:val="006630B2"/>
    <w:rsid w:val="00666D59"/>
    <w:rsid w:val="00667725"/>
    <w:rsid w:val="00670776"/>
    <w:rsid w:val="00670962"/>
    <w:rsid w:val="00670D0C"/>
    <w:rsid w:val="006719E3"/>
    <w:rsid w:val="00671D97"/>
    <w:rsid w:val="00673D86"/>
    <w:rsid w:val="0067456D"/>
    <w:rsid w:val="00674E83"/>
    <w:rsid w:val="0067515A"/>
    <w:rsid w:val="00676347"/>
    <w:rsid w:val="00680F84"/>
    <w:rsid w:val="00683CE1"/>
    <w:rsid w:val="0068547E"/>
    <w:rsid w:val="006866B2"/>
    <w:rsid w:val="00687E41"/>
    <w:rsid w:val="00690228"/>
    <w:rsid w:val="006912ED"/>
    <w:rsid w:val="006939E3"/>
    <w:rsid w:val="00693CAB"/>
    <w:rsid w:val="00695077"/>
    <w:rsid w:val="00695CED"/>
    <w:rsid w:val="006A31E3"/>
    <w:rsid w:val="006A3DBC"/>
    <w:rsid w:val="006A6D8C"/>
    <w:rsid w:val="006A73C0"/>
    <w:rsid w:val="006A7BC5"/>
    <w:rsid w:val="006B1D93"/>
    <w:rsid w:val="006B25CF"/>
    <w:rsid w:val="006B2749"/>
    <w:rsid w:val="006B283D"/>
    <w:rsid w:val="006B4781"/>
    <w:rsid w:val="006B4F71"/>
    <w:rsid w:val="006B51E9"/>
    <w:rsid w:val="006B56E4"/>
    <w:rsid w:val="006B5DB0"/>
    <w:rsid w:val="006C0DD6"/>
    <w:rsid w:val="006C2750"/>
    <w:rsid w:val="006C59C5"/>
    <w:rsid w:val="006C5E3E"/>
    <w:rsid w:val="006C70B1"/>
    <w:rsid w:val="006D013A"/>
    <w:rsid w:val="006D19E4"/>
    <w:rsid w:val="006D385B"/>
    <w:rsid w:val="006D3ECB"/>
    <w:rsid w:val="006D3F34"/>
    <w:rsid w:val="006D622A"/>
    <w:rsid w:val="006D767C"/>
    <w:rsid w:val="006E04C1"/>
    <w:rsid w:val="006E0CFB"/>
    <w:rsid w:val="006E29C8"/>
    <w:rsid w:val="006E381C"/>
    <w:rsid w:val="006E4E6F"/>
    <w:rsid w:val="006F084C"/>
    <w:rsid w:val="006F2404"/>
    <w:rsid w:val="006F2A42"/>
    <w:rsid w:val="006F7349"/>
    <w:rsid w:val="006F74ED"/>
    <w:rsid w:val="006F76B8"/>
    <w:rsid w:val="007021F5"/>
    <w:rsid w:val="00702670"/>
    <w:rsid w:val="007026DA"/>
    <w:rsid w:val="00702E28"/>
    <w:rsid w:val="00705121"/>
    <w:rsid w:val="00706671"/>
    <w:rsid w:val="007068A3"/>
    <w:rsid w:val="00710DDA"/>
    <w:rsid w:val="00713BE6"/>
    <w:rsid w:val="007158EC"/>
    <w:rsid w:val="00715CC2"/>
    <w:rsid w:val="00716942"/>
    <w:rsid w:val="007179CF"/>
    <w:rsid w:val="00717A08"/>
    <w:rsid w:val="0072003F"/>
    <w:rsid w:val="007210D0"/>
    <w:rsid w:val="0072363C"/>
    <w:rsid w:val="00725885"/>
    <w:rsid w:val="00725B15"/>
    <w:rsid w:val="00726679"/>
    <w:rsid w:val="00727CEA"/>
    <w:rsid w:val="00731091"/>
    <w:rsid w:val="007314F6"/>
    <w:rsid w:val="00731AC4"/>
    <w:rsid w:val="00734782"/>
    <w:rsid w:val="0073521B"/>
    <w:rsid w:val="00737523"/>
    <w:rsid w:val="0074072E"/>
    <w:rsid w:val="00740B39"/>
    <w:rsid w:val="00740BF1"/>
    <w:rsid w:val="00741A2F"/>
    <w:rsid w:val="0074278B"/>
    <w:rsid w:val="00745E66"/>
    <w:rsid w:val="00747EB3"/>
    <w:rsid w:val="007500B3"/>
    <w:rsid w:val="007504E2"/>
    <w:rsid w:val="00750A57"/>
    <w:rsid w:val="00750C0B"/>
    <w:rsid w:val="00751122"/>
    <w:rsid w:val="007513AB"/>
    <w:rsid w:val="00752792"/>
    <w:rsid w:val="00752C57"/>
    <w:rsid w:val="00764EF5"/>
    <w:rsid w:val="00767A35"/>
    <w:rsid w:val="007700F4"/>
    <w:rsid w:val="0077144B"/>
    <w:rsid w:val="00771962"/>
    <w:rsid w:val="007739EC"/>
    <w:rsid w:val="00774035"/>
    <w:rsid w:val="007748BB"/>
    <w:rsid w:val="00775E3E"/>
    <w:rsid w:val="00780699"/>
    <w:rsid w:val="007819D2"/>
    <w:rsid w:val="00783D3D"/>
    <w:rsid w:val="00787BA2"/>
    <w:rsid w:val="0079005F"/>
    <w:rsid w:val="0079009E"/>
    <w:rsid w:val="00790967"/>
    <w:rsid w:val="0079108E"/>
    <w:rsid w:val="007910A5"/>
    <w:rsid w:val="007915CF"/>
    <w:rsid w:val="007916BD"/>
    <w:rsid w:val="00791753"/>
    <w:rsid w:val="00794585"/>
    <w:rsid w:val="00794B3F"/>
    <w:rsid w:val="007971CA"/>
    <w:rsid w:val="007A03C5"/>
    <w:rsid w:val="007A0A49"/>
    <w:rsid w:val="007A1DAC"/>
    <w:rsid w:val="007A3169"/>
    <w:rsid w:val="007A3DE9"/>
    <w:rsid w:val="007A3EEC"/>
    <w:rsid w:val="007A497C"/>
    <w:rsid w:val="007B2D15"/>
    <w:rsid w:val="007B36A4"/>
    <w:rsid w:val="007C0DD2"/>
    <w:rsid w:val="007C17D6"/>
    <w:rsid w:val="007C3693"/>
    <w:rsid w:val="007C39DA"/>
    <w:rsid w:val="007C5A79"/>
    <w:rsid w:val="007C5EEA"/>
    <w:rsid w:val="007C6068"/>
    <w:rsid w:val="007C65AD"/>
    <w:rsid w:val="007D158A"/>
    <w:rsid w:val="007D6546"/>
    <w:rsid w:val="007D7472"/>
    <w:rsid w:val="007D7A84"/>
    <w:rsid w:val="007D7D11"/>
    <w:rsid w:val="007E1336"/>
    <w:rsid w:val="007E36A3"/>
    <w:rsid w:val="007E395F"/>
    <w:rsid w:val="007F120F"/>
    <w:rsid w:val="007F163E"/>
    <w:rsid w:val="007F1FFD"/>
    <w:rsid w:val="007F214B"/>
    <w:rsid w:val="007F4824"/>
    <w:rsid w:val="007F49CB"/>
    <w:rsid w:val="007F5825"/>
    <w:rsid w:val="00802ED2"/>
    <w:rsid w:val="00804DA2"/>
    <w:rsid w:val="00805556"/>
    <w:rsid w:val="008061F1"/>
    <w:rsid w:val="0080622D"/>
    <w:rsid w:val="00806672"/>
    <w:rsid w:val="00807421"/>
    <w:rsid w:val="00810E75"/>
    <w:rsid w:val="00810EC2"/>
    <w:rsid w:val="00811686"/>
    <w:rsid w:val="00811DB8"/>
    <w:rsid w:val="00812C9C"/>
    <w:rsid w:val="008134CB"/>
    <w:rsid w:val="008137F9"/>
    <w:rsid w:val="00814BD1"/>
    <w:rsid w:val="00815680"/>
    <w:rsid w:val="00816B17"/>
    <w:rsid w:val="008177A0"/>
    <w:rsid w:val="00817D08"/>
    <w:rsid w:val="00823533"/>
    <w:rsid w:val="008237C3"/>
    <w:rsid w:val="00824A39"/>
    <w:rsid w:val="0082534D"/>
    <w:rsid w:val="00825389"/>
    <w:rsid w:val="00825849"/>
    <w:rsid w:val="00825E28"/>
    <w:rsid w:val="00825F7A"/>
    <w:rsid w:val="008260B9"/>
    <w:rsid w:val="00826CD6"/>
    <w:rsid w:val="00826DBC"/>
    <w:rsid w:val="00827236"/>
    <w:rsid w:val="00827612"/>
    <w:rsid w:val="00830753"/>
    <w:rsid w:val="00831698"/>
    <w:rsid w:val="00832DC5"/>
    <w:rsid w:val="0083393F"/>
    <w:rsid w:val="00834348"/>
    <w:rsid w:val="008343DF"/>
    <w:rsid w:val="008346D6"/>
    <w:rsid w:val="00834F5A"/>
    <w:rsid w:val="00834F79"/>
    <w:rsid w:val="00835CDA"/>
    <w:rsid w:val="00836908"/>
    <w:rsid w:val="0083695F"/>
    <w:rsid w:val="00837234"/>
    <w:rsid w:val="0084000B"/>
    <w:rsid w:val="00840D38"/>
    <w:rsid w:val="008415B3"/>
    <w:rsid w:val="00842D21"/>
    <w:rsid w:val="00843D1D"/>
    <w:rsid w:val="008456EF"/>
    <w:rsid w:val="00845B70"/>
    <w:rsid w:val="00845EBF"/>
    <w:rsid w:val="0084647C"/>
    <w:rsid w:val="0084752B"/>
    <w:rsid w:val="00847A0E"/>
    <w:rsid w:val="00850752"/>
    <w:rsid w:val="008508C8"/>
    <w:rsid w:val="008522B3"/>
    <w:rsid w:val="0085238F"/>
    <w:rsid w:val="0085243D"/>
    <w:rsid w:val="0085262D"/>
    <w:rsid w:val="00852AF9"/>
    <w:rsid w:val="00853D02"/>
    <w:rsid w:val="00856476"/>
    <w:rsid w:val="008575E5"/>
    <w:rsid w:val="008579CF"/>
    <w:rsid w:val="00857E39"/>
    <w:rsid w:val="00861623"/>
    <w:rsid w:val="00862615"/>
    <w:rsid w:val="00862A02"/>
    <w:rsid w:val="00862DBD"/>
    <w:rsid w:val="008639F5"/>
    <w:rsid w:val="00864D74"/>
    <w:rsid w:val="0087073B"/>
    <w:rsid w:val="00871990"/>
    <w:rsid w:val="00872D35"/>
    <w:rsid w:val="008731A2"/>
    <w:rsid w:val="00874270"/>
    <w:rsid w:val="00874829"/>
    <w:rsid w:val="008779C0"/>
    <w:rsid w:val="00877A26"/>
    <w:rsid w:val="00880198"/>
    <w:rsid w:val="008807BF"/>
    <w:rsid w:val="0088243F"/>
    <w:rsid w:val="00882458"/>
    <w:rsid w:val="0088281D"/>
    <w:rsid w:val="0088337B"/>
    <w:rsid w:val="00884927"/>
    <w:rsid w:val="00886383"/>
    <w:rsid w:val="008871A1"/>
    <w:rsid w:val="00890B84"/>
    <w:rsid w:val="00891BA0"/>
    <w:rsid w:val="008946F5"/>
    <w:rsid w:val="008979B3"/>
    <w:rsid w:val="00897E4E"/>
    <w:rsid w:val="008A14CC"/>
    <w:rsid w:val="008A1970"/>
    <w:rsid w:val="008A2FDD"/>
    <w:rsid w:val="008A7275"/>
    <w:rsid w:val="008B3AFF"/>
    <w:rsid w:val="008B5654"/>
    <w:rsid w:val="008B615D"/>
    <w:rsid w:val="008B659B"/>
    <w:rsid w:val="008C102D"/>
    <w:rsid w:val="008C11C5"/>
    <w:rsid w:val="008C1FA4"/>
    <w:rsid w:val="008C3004"/>
    <w:rsid w:val="008C3021"/>
    <w:rsid w:val="008C3E20"/>
    <w:rsid w:val="008C434E"/>
    <w:rsid w:val="008C4F69"/>
    <w:rsid w:val="008C664C"/>
    <w:rsid w:val="008C6F23"/>
    <w:rsid w:val="008C6FBF"/>
    <w:rsid w:val="008C7557"/>
    <w:rsid w:val="008D243B"/>
    <w:rsid w:val="008D24ED"/>
    <w:rsid w:val="008D5193"/>
    <w:rsid w:val="008D652D"/>
    <w:rsid w:val="008D6D18"/>
    <w:rsid w:val="008E014C"/>
    <w:rsid w:val="008E13B1"/>
    <w:rsid w:val="008E4292"/>
    <w:rsid w:val="008E5DF7"/>
    <w:rsid w:val="008F20A7"/>
    <w:rsid w:val="008F411C"/>
    <w:rsid w:val="008F43FE"/>
    <w:rsid w:val="008F57E6"/>
    <w:rsid w:val="008F642E"/>
    <w:rsid w:val="008F7D67"/>
    <w:rsid w:val="008F7DF1"/>
    <w:rsid w:val="009013C4"/>
    <w:rsid w:val="00903610"/>
    <w:rsid w:val="0090419C"/>
    <w:rsid w:val="00906D20"/>
    <w:rsid w:val="00906EDC"/>
    <w:rsid w:val="009078BA"/>
    <w:rsid w:val="00911B80"/>
    <w:rsid w:val="00911C94"/>
    <w:rsid w:val="00912957"/>
    <w:rsid w:val="00912EE8"/>
    <w:rsid w:val="009139D9"/>
    <w:rsid w:val="00913A0F"/>
    <w:rsid w:val="00914ED5"/>
    <w:rsid w:val="009167A6"/>
    <w:rsid w:val="00916ACD"/>
    <w:rsid w:val="00916B24"/>
    <w:rsid w:val="00916FD4"/>
    <w:rsid w:val="009174B7"/>
    <w:rsid w:val="009213FA"/>
    <w:rsid w:val="00922D62"/>
    <w:rsid w:val="00924F0F"/>
    <w:rsid w:val="009251A6"/>
    <w:rsid w:val="00925F4E"/>
    <w:rsid w:val="009260E3"/>
    <w:rsid w:val="00926590"/>
    <w:rsid w:val="00930B4D"/>
    <w:rsid w:val="0093116B"/>
    <w:rsid w:val="00931537"/>
    <w:rsid w:val="00934299"/>
    <w:rsid w:val="00934E39"/>
    <w:rsid w:val="00935744"/>
    <w:rsid w:val="0093608D"/>
    <w:rsid w:val="009367C6"/>
    <w:rsid w:val="009371BF"/>
    <w:rsid w:val="00941B4C"/>
    <w:rsid w:val="00942C2D"/>
    <w:rsid w:val="00943063"/>
    <w:rsid w:val="00945993"/>
    <w:rsid w:val="00946B55"/>
    <w:rsid w:val="00950D8D"/>
    <w:rsid w:val="0095275B"/>
    <w:rsid w:val="009528F3"/>
    <w:rsid w:val="00956204"/>
    <w:rsid w:val="0095779D"/>
    <w:rsid w:val="00957CD6"/>
    <w:rsid w:val="00960414"/>
    <w:rsid w:val="00961F2A"/>
    <w:rsid w:val="00962F58"/>
    <w:rsid w:val="0096405B"/>
    <w:rsid w:val="0096409E"/>
    <w:rsid w:val="00966A4A"/>
    <w:rsid w:val="00966A51"/>
    <w:rsid w:val="00967EE5"/>
    <w:rsid w:val="00971A49"/>
    <w:rsid w:val="009721AA"/>
    <w:rsid w:val="009722CD"/>
    <w:rsid w:val="0097383B"/>
    <w:rsid w:val="00977747"/>
    <w:rsid w:val="00977C28"/>
    <w:rsid w:val="00977ED2"/>
    <w:rsid w:val="0098026A"/>
    <w:rsid w:val="00982D5E"/>
    <w:rsid w:val="00983669"/>
    <w:rsid w:val="009846ED"/>
    <w:rsid w:val="00984994"/>
    <w:rsid w:val="00985131"/>
    <w:rsid w:val="00985A1E"/>
    <w:rsid w:val="00986A2C"/>
    <w:rsid w:val="00990D34"/>
    <w:rsid w:val="009912C9"/>
    <w:rsid w:val="009924B6"/>
    <w:rsid w:val="0099326C"/>
    <w:rsid w:val="00993B81"/>
    <w:rsid w:val="00994FDC"/>
    <w:rsid w:val="009951A2"/>
    <w:rsid w:val="009A4F71"/>
    <w:rsid w:val="009A4FF5"/>
    <w:rsid w:val="009B011D"/>
    <w:rsid w:val="009B0367"/>
    <w:rsid w:val="009B0C38"/>
    <w:rsid w:val="009B0DA6"/>
    <w:rsid w:val="009B45E3"/>
    <w:rsid w:val="009B5FA3"/>
    <w:rsid w:val="009B66BE"/>
    <w:rsid w:val="009B7530"/>
    <w:rsid w:val="009C0261"/>
    <w:rsid w:val="009C2304"/>
    <w:rsid w:val="009C355C"/>
    <w:rsid w:val="009C35A2"/>
    <w:rsid w:val="009C3766"/>
    <w:rsid w:val="009C7B15"/>
    <w:rsid w:val="009C7C87"/>
    <w:rsid w:val="009D0631"/>
    <w:rsid w:val="009D0702"/>
    <w:rsid w:val="009D22F9"/>
    <w:rsid w:val="009D41C7"/>
    <w:rsid w:val="009D471E"/>
    <w:rsid w:val="009D53AE"/>
    <w:rsid w:val="009D5CD4"/>
    <w:rsid w:val="009D5F59"/>
    <w:rsid w:val="009D61E9"/>
    <w:rsid w:val="009D6D51"/>
    <w:rsid w:val="009D791F"/>
    <w:rsid w:val="009E14CF"/>
    <w:rsid w:val="009E3142"/>
    <w:rsid w:val="009E5400"/>
    <w:rsid w:val="009E63A3"/>
    <w:rsid w:val="009F0B7C"/>
    <w:rsid w:val="009F1211"/>
    <w:rsid w:val="009F2EB2"/>
    <w:rsid w:val="009F560C"/>
    <w:rsid w:val="009F5754"/>
    <w:rsid w:val="009F5A27"/>
    <w:rsid w:val="009F6071"/>
    <w:rsid w:val="009F632A"/>
    <w:rsid w:val="009F6BE2"/>
    <w:rsid w:val="009F7BB0"/>
    <w:rsid w:val="00A025B6"/>
    <w:rsid w:val="00A033F4"/>
    <w:rsid w:val="00A03F21"/>
    <w:rsid w:val="00A05C2C"/>
    <w:rsid w:val="00A0710D"/>
    <w:rsid w:val="00A079C6"/>
    <w:rsid w:val="00A07A61"/>
    <w:rsid w:val="00A07C2D"/>
    <w:rsid w:val="00A10258"/>
    <w:rsid w:val="00A11A02"/>
    <w:rsid w:val="00A13131"/>
    <w:rsid w:val="00A13A5D"/>
    <w:rsid w:val="00A13C9F"/>
    <w:rsid w:val="00A1443B"/>
    <w:rsid w:val="00A15010"/>
    <w:rsid w:val="00A15DE1"/>
    <w:rsid w:val="00A20AF8"/>
    <w:rsid w:val="00A21BE6"/>
    <w:rsid w:val="00A2315E"/>
    <w:rsid w:val="00A2317D"/>
    <w:rsid w:val="00A245B9"/>
    <w:rsid w:val="00A249D3"/>
    <w:rsid w:val="00A259AD"/>
    <w:rsid w:val="00A25A16"/>
    <w:rsid w:val="00A25DAA"/>
    <w:rsid w:val="00A27F5D"/>
    <w:rsid w:val="00A30A9B"/>
    <w:rsid w:val="00A30D4D"/>
    <w:rsid w:val="00A31B42"/>
    <w:rsid w:val="00A32D7D"/>
    <w:rsid w:val="00A349E8"/>
    <w:rsid w:val="00A360B8"/>
    <w:rsid w:val="00A370E3"/>
    <w:rsid w:val="00A3713B"/>
    <w:rsid w:val="00A37420"/>
    <w:rsid w:val="00A37988"/>
    <w:rsid w:val="00A40271"/>
    <w:rsid w:val="00A40CD9"/>
    <w:rsid w:val="00A4200D"/>
    <w:rsid w:val="00A42A5C"/>
    <w:rsid w:val="00A43C63"/>
    <w:rsid w:val="00A44600"/>
    <w:rsid w:val="00A4683C"/>
    <w:rsid w:val="00A474C0"/>
    <w:rsid w:val="00A47566"/>
    <w:rsid w:val="00A47F1B"/>
    <w:rsid w:val="00A50C83"/>
    <w:rsid w:val="00A5193A"/>
    <w:rsid w:val="00A51C64"/>
    <w:rsid w:val="00A52F17"/>
    <w:rsid w:val="00A53161"/>
    <w:rsid w:val="00A53656"/>
    <w:rsid w:val="00A53AEC"/>
    <w:rsid w:val="00A53CC7"/>
    <w:rsid w:val="00A54542"/>
    <w:rsid w:val="00A547E3"/>
    <w:rsid w:val="00A57A25"/>
    <w:rsid w:val="00A613D3"/>
    <w:rsid w:val="00A61744"/>
    <w:rsid w:val="00A62111"/>
    <w:rsid w:val="00A622C2"/>
    <w:rsid w:val="00A627B7"/>
    <w:rsid w:val="00A63195"/>
    <w:rsid w:val="00A64730"/>
    <w:rsid w:val="00A64D5B"/>
    <w:rsid w:val="00A66221"/>
    <w:rsid w:val="00A70275"/>
    <w:rsid w:val="00A70405"/>
    <w:rsid w:val="00A71F7B"/>
    <w:rsid w:val="00A744BB"/>
    <w:rsid w:val="00A74A57"/>
    <w:rsid w:val="00A75F36"/>
    <w:rsid w:val="00A76D50"/>
    <w:rsid w:val="00A77295"/>
    <w:rsid w:val="00A77418"/>
    <w:rsid w:val="00A77D72"/>
    <w:rsid w:val="00A8010C"/>
    <w:rsid w:val="00A80194"/>
    <w:rsid w:val="00A81422"/>
    <w:rsid w:val="00A83007"/>
    <w:rsid w:val="00A83B8C"/>
    <w:rsid w:val="00A83CD0"/>
    <w:rsid w:val="00A846DF"/>
    <w:rsid w:val="00A84CE8"/>
    <w:rsid w:val="00A84E5A"/>
    <w:rsid w:val="00A854A4"/>
    <w:rsid w:val="00A87E4E"/>
    <w:rsid w:val="00A902F5"/>
    <w:rsid w:val="00A91219"/>
    <w:rsid w:val="00A91265"/>
    <w:rsid w:val="00A92503"/>
    <w:rsid w:val="00A92CDB"/>
    <w:rsid w:val="00A93812"/>
    <w:rsid w:val="00A93CDA"/>
    <w:rsid w:val="00A96DDD"/>
    <w:rsid w:val="00AA051C"/>
    <w:rsid w:val="00AA08C8"/>
    <w:rsid w:val="00AA33A2"/>
    <w:rsid w:val="00AA3B45"/>
    <w:rsid w:val="00AA4075"/>
    <w:rsid w:val="00AA58C7"/>
    <w:rsid w:val="00AA664E"/>
    <w:rsid w:val="00AA766B"/>
    <w:rsid w:val="00AB4111"/>
    <w:rsid w:val="00AB5C2D"/>
    <w:rsid w:val="00AC1545"/>
    <w:rsid w:val="00AC21D9"/>
    <w:rsid w:val="00AC393C"/>
    <w:rsid w:val="00AC3E18"/>
    <w:rsid w:val="00AC4386"/>
    <w:rsid w:val="00AC5178"/>
    <w:rsid w:val="00AC5A75"/>
    <w:rsid w:val="00AD0301"/>
    <w:rsid w:val="00AD03D0"/>
    <w:rsid w:val="00AD3CFD"/>
    <w:rsid w:val="00AD56A6"/>
    <w:rsid w:val="00AD5C76"/>
    <w:rsid w:val="00AD78E9"/>
    <w:rsid w:val="00AE291B"/>
    <w:rsid w:val="00AE293E"/>
    <w:rsid w:val="00AE3DBD"/>
    <w:rsid w:val="00AE40E8"/>
    <w:rsid w:val="00AE48C0"/>
    <w:rsid w:val="00AE4AC2"/>
    <w:rsid w:val="00AE50CB"/>
    <w:rsid w:val="00AE6567"/>
    <w:rsid w:val="00AF12F6"/>
    <w:rsid w:val="00AF19A1"/>
    <w:rsid w:val="00AF296C"/>
    <w:rsid w:val="00AF39FC"/>
    <w:rsid w:val="00AF4B9B"/>
    <w:rsid w:val="00AF571B"/>
    <w:rsid w:val="00AF633D"/>
    <w:rsid w:val="00B00562"/>
    <w:rsid w:val="00B033C5"/>
    <w:rsid w:val="00B03787"/>
    <w:rsid w:val="00B03F17"/>
    <w:rsid w:val="00B05A3A"/>
    <w:rsid w:val="00B06066"/>
    <w:rsid w:val="00B07F7C"/>
    <w:rsid w:val="00B11179"/>
    <w:rsid w:val="00B11B97"/>
    <w:rsid w:val="00B11BD1"/>
    <w:rsid w:val="00B12328"/>
    <w:rsid w:val="00B1240E"/>
    <w:rsid w:val="00B1268F"/>
    <w:rsid w:val="00B12CEC"/>
    <w:rsid w:val="00B13505"/>
    <w:rsid w:val="00B136C5"/>
    <w:rsid w:val="00B14E5B"/>
    <w:rsid w:val="00B15F0F"/>
    <w:rsid w:val="00B2151F"/>
    <w:rsid w:val="00B21D4F"/>
    <w:rsid w:val="00B21EB2"/>
    <w:rsid w:val="00B24262"/>
    <w:rsid w:val="00B2478C"/>
    <w:rsid w:val="00B25063"/>
    <w:rsid w:val="00B26B59"/>
    <w:rsid w:val="00B26C24"/>
    <w:rsid w:val="00B307A6"/>
    <w:rsid w:val="00B31566"/>
    <w:rsid w:val="00B31680"/>
    <w:rsid w:val="00B330C4"/>
    <w:rsid w:val="00B34C67"/>
    <w:rsid w:val="00B36326"/>
    <w:rsid w:val="00B406FA"/>
    <w:rsid w:val="00B42C7E"/>
    <w:rsid w:val="00B433D8"/>
    <w:rsid w:val="00B461C6"/>
    <w:rsid w:val="00B468F3"/>
    <w:rsid w:val="00B47319"/>
    <w:rsid w:val="00B4734C"/>
    <w:rsid w:val="00B473A9"/>
    <w:rsid w:val="00B50D20"/>
    <w:rsid w:val="00B51A5A"/>
    <w:rsid w:val="00B52C39"/>
    <w:rsid w:val="00B535E7"/>
    <w:rsid w:val="00B54707"/>
    <w:rsid w:val="00B55225"/>
    <w:rsid w:val="00B55E01"/>
    <w:rsid w:val="00B57450"/>
    <w:rsid w:val="00B57978"/>
    <w:rsid w:val="00B619CD"/>
    <w:rsid w:val="00B61A6E"/>
    <w:rsid w:val="00B63437"/>
    <w:rsid w:val="00B66F17"/>
    <w:rsid w:val="00B71610"/>
    <w:rsid w:val="00B7338F"/>
    <w:rsid w:val="00B73E7C"/>
    <w:rsid w:val="00B7702E"/>
    <w:rsid w:val="00B772DE"/>
    <w:rsid w:val="00B77C5C"/>
    <w:rsid w:val="00B82A5B"/>
    <w:rsid w:val="00B82E0C"/>
    <w:rsid w:val="00B84639"/>
    <w:rsid w:val="00B84A27"/>
    <w:rsid w:val="00B86A50"/>
    <w:rsid w:val="00B91833"/>
    <w:rsid w:val="00B9237F"/>
    <w:rsid w:val="00B92AB7"/>
    <w:rsid w:val="00B93E67"/>
    <w:rsid w:val="00B95C6E"/>
    <w:rsid w:val="00B9604B"/>
    <w:rsid w:val="00B974E3"/>
    <w:rsid w:val="00B9755B"/>
    <w:rsid w:val="00B97822"/>
    <w:rsid w:val="00B979A3"/>
    <w:rsid w:val="00B97C15"/>
    <w:rsid w:val="00BA108A"/>
    <w:rsid w:val="00BA1172"/>
    <w:rsid w:val="00BA16B4"/>
    <w:rsid w:val="00BA2F79"/>
    <w:rsid w:val="00BA385B"/>
    <w:rsid w:val="00BA3B53"/>
    <w:rsid w:val="00BA686B"/>
    <w:rsid w:val="00BB1796"/>
    <w:rsid w:val="00BB1E14"/>
    <w:rsid w:val="00BB25F1"/>
    <w:rsid w:val="00BB2FD3"/>
    <w:rsid w:val="00BB381C"/>
    <w:rsid w:val="00BB396F"/>
    <w:rsid w:val="00BB6A17"/>
    <w:rsid w:val="00BB702F"/>
    <w:rsid w:val="00BB771F"/>
    <w:rsid w:val="00BB7720"/>
    <w:rsid w:val="00BC2096"/>
    <w:rsid w:val="00BC26BB"/>
    <w:rsid w:val="00BC6984"/>
    <w:rsid w:val="00BC6C64"/>
    <w:rsid w:val="00BC7411"/>
    <w:rsid w:val="00BD0AEA"/>
    <w:rsid w:val="00BD3CD0"/>
    <w:rsid w:val="00BD427E"/>
    <w:rsid w:val="00BD4555"/>
    <w:rsid w:val="00BD63B1"/>
    <w:rsid w:val="00BD6723"/>
    <w:rsid w:val="00BD725B"/>
    <w:rsid w:val="00BD7792"/>
    <w:rsid w:val="00BE0410"/>
    <w:rsid w:val="00BE05A4"/>
    <w:rsid w:val="00BE07B9"/>
    <w:rsid w:val="00BE0CF9"/>
    <w:rsid w:val="00BE0DBF"/>
    <w:rsid w:val="00BE0E2C"/>
    <w:rsid w:val="00BE10EB"/>
    <w:rsid w:val="00BE5CD3"/>
    <w:rsid w:val="00BE6065"/>
    <w:rsid w:val="00BE6F74"/>
    <w:rsid w:val="00BE7252"/>
    <w:rsid w:val="00BF0183"/>
    <w:rsid w:val="00BF13AF"/>
    <w:rsid w:val="00BF15E1"/>
    <w:rsid w:val="00BF388D"/>
    <w:rsid w:val="00BF79FE"/>
    <w:rsid w:val="00BF7ED6"/>
    <w:rsid w:val="00C00C49"/>
    <w:rsid w:val="00C0404B"/>
    <w:rsid w:val="00C040FB"/>
    <w:rsid w:val="00C065A0"/>
    <w:rsid w:val="00C07FED"/>
    <w:rsid w:val="00C10FD8"/>
    <w:rsid w:val="00C116CD"/>
    <w:rsid w:val="00C116F0"/>
    <w:rsid w:val="00C12C27"/>
    <w:rsid w:val="00C14A19"/>
    <w:rsid w:val="00C14B8E"/>
    <w:rsid w:val="00C1597F"/>
    <w:rsid w:val="00C163D0"/>
    <w:rsid w:val="00C20E6C"/>
    <w:rsid w:val="00C21935"/>
    <w:rsid w:val="00C23615"/>
    <w:rsid w:val="00C26BFA"/>
    <w:rsid w:val="00C31F51"/>
    <w:rsid w:val="00C33E86"/>
    <w:rsid w:val="00C35059"/>
    <w:rsid w:val="00C35795"/>
    <w:rsid w:val="00C35BB5"/>
    <w:rsid w:val="00C365B9"/>
    <w:rsid w:val="00C36DC7"/>
    <w:rsid w:val="00C375C1"/>
    <w:rsid w:val="00C40B5D"/>
    <w:rsid w:val="00C41B34"/>
    <w:rsid w:val="00C4235D"/>
    <w:rsid w:val="00C45EDB"/>
    <w:rsid w:val="00C46DEB"/>
    <w:rsid w:val="00C523E2"/>
    <w:rsid w:val="00C57579"/>
    <w:rsid w:val="00C60FF3"/>
    <w:rsid w:val="00C641A6"/>
    <w:rsid w:val="00C64A1A"/>
    <w:rsid w:val="00C711B2"/>
    <w:rsid w:val="00C71FB5"/>
    <w:rsid w:val="00C72AB6"/>
    <w:rsid w:val="00C73260"/>
    <w:rsid w:val="00C732C3"/>
    <w:rsid w:val="00C732C9"/>
    <w:rsid w:val="00C73464"/>
    <w:rsid w:val="00C736E0"/>
    <w:rsid w:val="00C765E6"/>
    <w:rsid w:val="00C77646"/>
    <w:rsid w:val="00C8011D"/>
    <w:rsid w:val="00C80F5A"/>
    <w:rsid w:val="00C82C3F"/>
    <w:rsid w:val="00C82FEE"/>
    <w:rsid w:val="00C83856"/>
    <w:rsid w:val="00C842FE"/>
    <w:rsid w:val="00C84FE6"/>
    <w:rsid w:val="00C85307"/>
    <w:rsid w:val="00C855D0"/>
    <w:rsid w:val="00C85854"/>
    <w:rsid w:val="00C866CD"/>
    <w:rsid w:val="00C86D0A"/>
    <w:rsid w:val="00C93F1F"/>
    <w:rsid w:val="00C978AA"/>
    <w:rsid w:val="00CA22D5"/>
    <w:rsid w:val="00CA5A04"/>
    <w:rsid w:val="00CA5D0A"/>
    <w:rsid w:val="00CB29E7"/>
    <w:rsid w:val="00CB3DBB"/>
    <w:rsid w:val="00CB7F5A"/>
    <w:rsid w:val="00CC082D"/>
    <w:rsid w:val="00CC0C0A"/>
    <w:rsid w:val="00CC244A"/>
    <w:rsid w:val="00CC347C"/>
    <w:rsid w:val="00CC4CA0"/>
    <w:rsid w:val="00CC7252"/>
    <w:rsid w:val="00CC730B"/>
    <w:rsid w:val="00CD2228"/>
    <w:rsid w:val="00CD236E"/>
    <w:rsid w:val="00CD2681"/>
    <w:rsid w:val="00CD5776"/>
    <w:rsid w:val="00CD5BB8"/>
    <w:rsid w:val="00CD64F8"/>
    <w:rsid w:val="00CD669B"/>
    <w:rsid w:val="00CD7B5E"/>
    <w:rsid w:val="00CE166F"/>
    <w:rsid w:val="00CE3D4D"/>
    <w:rsid w:val="00CE3DC7"/>
    <w:rsid w:val="00CE4F9A"/>
    <w:rsid w:val="00CE682D"/>
    <w:rsid w:val="00CF039A"/>
    <w:rsid w:val="00CF2BB0"/>
    <w:rsid w:val="00CF5113"/>
    <w:rsid w:val="00CF7D77"/>
    <w:rsid w:val="00CF7FC0"/>
    <w:rsid w:val="00D00508"/>
    <w:rsid w:val="00D00608"/>
    <w:rsid w:val="00D01100"/>
    <w:rsid w:val="00D02CC9"/>
    <w:rsid w:val="00D03F02"/>
    <w:rsid w:val="00D045ED"/>
    <w:rsid w:val="00D0484F"/>
    <w:rsid w:val="00D049F6"/>
    <w:rsid w:val="00D05D60"/>
    <w:rsid w:val="00D0731C"/>
    <w:rsid w:val="00D100A3"/>
    <w:rsid w:val="00D110ED"/>
    <w:rsid w:val="00D12430"/>
    <w:rsid w:val="00D12628"/>
    <w:rsid w:val="00D157F6"/>
    <w:rsid w:val="00D15DC4"/>
    <w:rsid w:val="00D15FA4"/>
    <w:rsid w:val="00D17AD5"/>
    <w:rsid w:val="00D201D1"/>
    <w:rsid w:val="00D21A1B"/>
    <w:rsid w:val="00D23519"/>
    <w:rsid w:val="00D24B6D"/>
    <w:rsid w:val="00D26F61"/>
    <w:rsid w:val="00D30BEA"/>
    <w:rsid w:val="00D31C06"/>
    <w:rsid w:val="00D3333B"/>
    <w:rsid w:val="00D33900"/>
    <w:rsid w:val="00D33E96"/>
    <w:rsid w:val="00D34D47"/>
    <w:rsid w:val="00D35B4E"/>
    <w:rsid w:val="00D40104"/>
    <w:rsid w:val="00D405F6"/>
    <w:rsid w:val="00D414AC"/>
    <w:rsid w:val="00D41589"/>
    <w:rsid w:val="00D444BE"/>
    <w:rsid w:val="00D45A7E"/>
    <w:rsid w:val="00D4665C"/>
    <w:rsid w:val="00D47183"/>
    <w:rsid w:val="00D5140C"/>
    <w:rsid w:val="00D524E5"/>
    <w:rsid w:val="00D52D1D"/>
    <w:rsid w:val="00D53AB3"/>
    <w:rsid w:val="00D56375"/>
    <w:rsid w:val="00D615FC"/>
    <w:rsid w:val="00D62416"/>
    <w:rsid w:val="00D62EE1"/>
    <w:rsid w:val="00D6344F"/>
    <w:rsid w:val="00D63621"/>
    <w:rsid w:val="00D6626B"/>
    <w:rsid w:val="00D662D7"/>
    <w:rsid w:val="00D67978"/>
    <w:rsid w:val="00D73DA5"/>
    <w:rsid w:val="00D7449A"/>
    <w:rsid w:val="00D7673E"/>
    <w:rsid w:val="00D76FA3"/>
    <w:rsid w:val="00D82164"/>
    <w:rsid w:val="00D82B1F"/>
    <w:rsid w:val="00D8308E"/>
    <w:rsid w:val="00D838F5"/>
    <w:rsid w:val="00D8658D"/>
    <w:rsid w:val="00D90B50"/>
    <w:rsid w:val="00D92F80"/>
    <w:rsid w:val="00D9305D"/>
    <w:rsid w:val="00D93124"/>
    <w:rsid w:val="00D93C32"/>
    <w:rsid w:val="00D93EA8"/>
    <w:rsid w:val="00D96082"/>
    <w:rsid w:val="00DA0523"/>
    <w:rsid w:val="00DA18AB"/>
    <w:rsid w:val="00DA1B1D"/>
    <w:rsid w:val="00DA276F"/>
    <w:rsid w:val="00DA61EA"/>
    <w:rsid w:val="00DA6617"/>
    <w:rsid w:val="00DA71B5"/>
    <w:rsid w:val="00DA7CA0"/>
    <w:rsid w:val="00DB1A33"/>
    <w:rsid w:val="00DB22D1"/>
    <w:rsid w:val="00DB22EB"/>
    <w:rsid w:val="00DB3139"/>
    <w:rsid w:val="00DB3705"/>
    <w:rsid w:val="00DB5B57"/>
    <w:rsid w:val="00DB6791"/>
    <w:rsid w:val="00DC358D"/>
    <w:rsid w:val="00DC3790"/>
    <w:rsid w:val="00DC43DC"/>
    <w:rsid w:val="00DC4937"/>
    <w:rsid w:val="00DD1990"/>
    <w:rsid w:val="00DD36AF"/>
    <w:rsid w:val="00DD4742"/>
    <w:rsid w:val="00DD5B3C"/>
    <w:rsid w:val="00DD5ECA"/>
    <w:rsid w:val="00DD7BCF"/>
    <w:rsid w:val="00DE22B6"/>
    <w:rsid w:val="00DE32AF"/>
    <w:rsid w:val="00DE4B28"/>
    <w:rsid w:val="00DE63DA"/>
    <w:rsid w:val="00DE729F"/>
    <w:rsid w:val="00DF1BB1"/>
    <w:rsid w:val="00DF2B41"/>
    <w:rsid w:val="00DF2D07"/>
    <w:rsid w:val="00DF3117"/>
    <w:rsid w:val="00DF46AB"/>
    <w:rsid w:val="00DF6502"/>
    <w:rsid w:val="00DF6BEB"/>
    <w:rsid w:val="00DF774F"/>
    <w:rsid w:val="00DF77D2"/>
    <w:rsid w:val="00E0335F"/>
    <w:rsid w:val="00E041E4"/>
    <w:rsid w:val="00E07F0F"/>
    <w:rsid w:val="00E105BD"/>
    <w:rsid w:val="00E1075E"/>
    <w:rsid w:val="00E107CA"/>
    <w:rsid w:val="00E15630"/>
    <w:rsid w:val="00E156BF"/>
    <w:rsid w:val="00E164EA"/>
    <w:rsid w:val="00E169AE"/>
    <w:rsid w:val="00E17137"/>
    <w:rsid w:val="00E177AE"/>
    <w:rsid w:val="00E20A1B"/>
    <w:rsid w:val="00E20EAA"/>
    <w:rsid w:val="00E2115A"/>
    <w:rsid w:val="00E2133A"/>
    <w:rsid w:val="00E219C1"/>
    <w:rsid w:val="00E24047"/>
    <w:rsid w:val="00E240AE"/>
    <w:rsid w:val="00E241C9"/>
    <w:rsid w:val="00E25211"/>
    <w:rsid w:val="00E26D3D"/>
    <w:rsid w:val="00E27491"/>
    <w:rsid w:val="00E27EE4"/>
    <w:rsid w:val="00E310D3"/>
    <w:rsid w:val="00E324CF"/>
    <w:rsid w:val="00E336E4"/>
    <w:rsid w:val="00E3394D"/>
    <w:rsid w:val="00E344C5"/>
    <w:rsid w:val="00E3619B"/>
    <w:rsid w:val="00E410F3"/>
    <w:rsid w:val="00E420F3"/>
    <w:rsid w:val="00E45707"/>
    <w:rsid w:val="00E47B95"/>
    <w:rsid w:val="00E5086D"/>
    <w:rsid w:val="00E511FA"/>
    <w:rsid w:val="00E519B0"/>
    <w:rsid w:val="00E52095"/>
    <w:rsid w:val="00E53898"/>
    <w:rsid w:val="00E55282"/>
    <w:rsid w:val="00E5632F"/>
    <w:rsid w:val="00E6145C"/>
    <w:rsid w:val="00E6257B"/>
    <w:rsid w:val="00E64C17"/>
    <w:rsid w:val="00E65D06"/>
    <w:rsid w:val="00E66978"/>
    <w:rsid w:val="00E73E22"/>
    <w:rsid w:val="00E749DD"/>
    <w:rsid w:val="00E75548"/>
    <w:rsid w:val="00E80698"/>
    <w:rsid w:val="00E80BB5"/>
    <w:rsid w:val="00E83F9C"/>
    <w:rsid w:val="00E84621"/>
    <w:rsid w:val="00E85261"/>
    <w:rsid w:val="00E86C33"/>
    <w:rsid w:val="00E873A9"/>
    <w:rsid w:val="00E904C9"/>
    <w:rsid w:val="00E93752"/>
    <w:rsid w:val="00E95CC8"/>
    <w:rsid w:val="00E96396"/>
    <w:rsid w:val="00E9672C"/>
    <w:rsid w:val="00E97CC9"/>
    <w:rsid w:val="00EA105D"/>
    <w:rsid w:val="00EA2703"/>
    <w:rsid w:val="00EA38E6"/>
    <w:rsid w:val="00EA3BFA"/>
    <w:rsid w:val="00EA57F5"/>
    <w:rsid w:val="00EA7CE7"/>
    <w:rsid w:val="00EB0EE6"/>
    <w:rsid w:val="00EB23BF"/>
    <w:rsid w:val="00EB50D8"/>
    <w:rsid w:val="00EB6066"/>
    <w:rsid w:val="00EB7CE6"/>
    <w:rsid w:val="00EC1242"/>
    <w:rsid w:val="00EC3244"/>
    <w:rsid w:val="00EC39A7"/>
    <w:rsid w:val="00EC505A"/>
    <w:rsid w:val="00EC509F"/>
    <w:rsid w:val="00EC51CB"/>
    <w:rsid w:val="00EC5A90"/>
    <w:rsid w:val="00EC69EF"/>
    <w:rsid w:val="00ED3862"/>
    <w:rsid w:val="00ED54B0"/>
    <w:rsid w:val="00ED5FBB"/>
    <w:rsid w:val="00ED6E3A"/>
    <w:rsid w:val="00ED7021"/>
    <w:rsid w:val="00EE21D9"/>
    <w:rsid w:val="00EE2C10"/>
    <w:rsid w:val="00EE7C19"/>
    <w:rsid w:val="00EF37D7"/>
    <w:rsid w:val="00EF3CD7"/>
    <w:rsid w:val="00EF3DA9"/>
    <w:rsid w:val="00EF552A"/>
    <w:rsid w:val="00EF63B9"/>
    <w:rsid w:val="00EF74BC"/>
    <w:rsid w:val="00EF7508"/>
    <w:rsid w:val="00F01010"/>
    <w:rsid w:val="00F02AD9"/>
    <w:rsid w:val="00F04631"/>
    <w:rsid w:val="00F04C88"/>
    <w:rsid w:val="00F05860"/>
    <w:rsid w:val="00F11952"/>
    <w:rsid w:val="00F11B2F"/>
    <w:rsid w:val="00F12221"/>
    <w:rsid w:val="00F13644"/>
    <w:rsid w:val="00F17452"/>
    <w:rsid w:val="00F174FE"/>
    <w:rsid w:val="00F17632"/>
    <w:rsid w:val="00F17F5A"/>
    <w:rsid w:val="00F21606"/>
    <w:rsid w:val="00F2191B"/>
    <w:rsid w:val="00F2501B"/>
    <w:rsid w:val="00F25610"/>
    <w:rsid w:val="00F25817"/>
    <w:rsid w:val="00F3029E"/>
    <w:rsid w:val="00F322EC"/>
    <w:rsid w:val="00F34188"/>
    <w:rsid w:val="00F34813"/>
    <w:rsid w:val="00F3571B"/>
    <w:rsid w:val="00F35A96"/>
    <w:rsid w:val="00F35DB3"/>
    <w:rsid w:val="00F36912"/>
    <w:rsid w:val="00F403BB"/>
    <w:rsid w:val="00F42BDA"/>
    <w:rsid w:val="00F42D36"/>
    <w:rsid w:val="00F43076"/>
    <w:rsid w:val="00F43234"/>
    <w:rsid w:val="00F43452"/>
    <w:rsid w:val="00F47EDE"/>
    <w:rsid w:val="00F522C6"/>
    <w:rsid w:val="00F53014"/>
    <w:rsid w:val="00F55ACB"/>
    <w:rsid w:val="00F55ED1"/>
    <w:rsid w:val="00F61FCF"/>
    <w:rsid w:val="00F6280A"/>
    <w:rsid w:val="00F63378"/>
    <w:rsid w:val="00F647B8"/>
    <w:rsid w:val="00F657D9"/>
    <w:rsid w:val="00F65E19"/>
    <w:rsid w:val="00F67081"/>
    <w:rsid w:val="00F71D6B"/>
    <w:rsid w:val="00F732A5"/>
    <w:rsid w:val="00F74528"/>
    <w:rsid w:val="00F74F0A"/>
    <w:rsid w:val="00F755E3"/>
    <w:rsid w:val="00F75ACE"/>
    <w:rsid w:val="00F760EB"/>
    <w:rsid w:val="00F8125D"/>
    <w:rsid w:val="00F82352"/>
    <w:rsid w:val="00F82D11"/>
    <w:rsid w:val="00F8380F"/>
    <w:rsid w:val="00F83949"/>
    <w:rsid w:val="00F85316"/>
    <w:rsid w:val="00F86407"/>
    <w:rsid w:val="00F86E87"/>
    <w:rsid w:val="00F902CD"/>
    <w:rsid w:val="00F910E3"/>
    <w:rsid w:val="00F91562"/>
    <w:rsid w:val="00F91BF6"/>
    <w:rsid w:val="00FA2582"/>
    <w:rsid w:val="00FA4D89"/>
    <w:rsid w:val="00FA5DB5"/>
    <w:rsid w:val="00FB011D"/>
    <w:rsid w:val="00FB0EB6"/>
    <w:rsid w:val="00FB1257"/>
    <w:rsid w:val="00FB2BB2"/>
    <w:rsid w:val="00FB5B12"/>
    <w:rsid w:val="00FB6611"/>
    <w:rsid w:val="00FB684B"/>
    <w:rsid w:val="00FC05AD"/>
    <w:rsid w:val="00FC1A62"/>
    <w:rsid w:val="00FC352D"/>
    <w:rsid w:val="00FC4600"/>
    <w:rsid w:val="00FC46E0"/>
    <w:rsid w:val="00FC60B9"/>
    <w:rsid w:val="00FC6F37"/>
    <w:rsid w:val="00FD1D87"/>
    <w:rsid w:val="00FD23C5"/>
    <w:rsid w:val="00FD2B0F"/>
    <w:rsid w:val="00FD532D"/>
    <w:rsid w:val="00FD630E"/>
    <w:rsid w:val="00FD6D1D"/>
    <w:rsid w:val="00FE0751"/>
    <w:rsid w:val="00FE1DFA"/>
    <w:rsid w:val="00FE31B6"/>
    <w:rsid w:val="00FE3497"/>
    <w:rsid w:val="00FE424F"/>
    <w:rsid w:val="00FE6418"/>
    <w:rsid w:val="00FE72B8"/>
    <w:rsid w:val="00FE7882"/>
    <w:rsid w:val="00FF0A80"/>
    <w:rsid w:val="00FF128F"/>
    <w:rsid w:val="00FF1401"/>
    <w:rsid w:val="00FF26AF"/>
    <w:rsid w:val="00FF667E"/>
  </w:rsids>
  <m:mathPr>
    <m:mathFont m:val="Cambria Math"/>
    <m:brkBin m:val="before"/>
    <m:brkBinSub m:val="--"/>
    <m:smallFrac/>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782668"/>
  <w15:docId w15:val="{EA912A3F-057A-4F40-9735-08D9B148E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73B"/>
    <w:pPr>
      <w:spacing w:after="160" w:line="259" w:lineRule="auto"/>
    </w:pPr>
  </w:style>
  <w:style w:type="paragraph" w:styleId="Heading1">
    <w:name w:val="heading 1"/>
    <w:basedOn w:val="Normal"/>
    <w:next w:val="Normal"/>
    <w:link w:val="Heading1Char"/>
    <w:uiPriority w:val="9"/>
    <w:qFormat/>
    <w:rsid w:val="002D76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367C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F0183"/>
    <w:pPr>
      <w:keepNext/>
      <w:keepLines/>
      <w:spacing w:before="280" w:after="240"/>
      <w:outlineLvl w:val="2"/>
    </w:pPr>
    <w:rPr>
      <w:rFonts w:ascii="Times New Roman" w:eastAsiaTheme="majorEastAsia" w:hAnsi="Times New Roman"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827236"/>
    <w:pPr>
      <w:spacing w:after="0" w:line="240" w:lineRule="auto"/>
    </w:pPr>
    <w:rPr>
      <w:rFonts w:eastAsia="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qFormat/>
    <w:rsid w:val="0082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8272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230773"/>
    <w:pPr>
      <w:spacing w:after="200" w:line="240" w:lineRule="auto"/>
    </w:pPr>
    <w:rPr>
      <w:i/>
      <w:iCs/>
      <w:color w:val="1F497D" w:themeColor="text2"/>
      <w:sz w:val="18"/>
      <w:szCs w:val="18"/>
    </w:rPr>
  </w:style>
  <w:style w:type="table" w:customStyle="1" w:styleId="PlainTable210">
    <w:name w:val="Plain Table 21"/>
    <w:basedOn w:val="TableNormal"/>
    <w:next w:val="TableNormal"/>
    <w:uiPriority w:val="42"/>
    <w:rsid w:val="00230773"/>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NoSpacing">
    <w:name w:val="No Spacing"/>
    <w:uiPriority w:val="1"/>
    <w:qFormat/>
    <w:rsid w:val="00A93812"/>
    <w:pPr>
      <w:spacing w:after="0" w:line="240" w:lineRule="auto"/>
    </w:pPr>
    <w:rPr>
      <w:rFonts w:eastAsiaTheme="minorEastAsia"/>
      <w:lang w:val="cs-CZ" w:eastAsia="cs-CZ"/>
    </w:rPr>
  </w:style>
  <w:style w:type="paragraph" w:styleId="ListParagraph">
    <w:name w:val="List Paragraph"/>
    <w:basedOn w:val="Normal"/>
    <w:uiPriority w:val="34"/>
    <w:qFormat/>
    <w:rsid w:val="00BB7720"/>
    <w:pPr>
      <w:ind w:left="720"/>
      <w:contextualSpacing/>
    </w:pPr>
  </w:style>
  <w:style w:type="character" w:styleId="Hyperlink">
    <w:name w:val="Hyperlink"/>
    <w:basedOn w:val="DefaultParagraphFont"/>
    <w:uiPriority w:val="99"/>
    <w:unhideWhenUsed/>
    <w:rsid w:val="00DC43DC"/>
    <w:rPr>
      <w:color w:val="0000FF" w:themeColor="hyperlink"/>
      <w:u w:val="single"/>
    </w:rPr>
  </w:style>
  <w:style w:type="paragraph" w:styleId="Header">
    <w:name w:val="header"/>
    <w:basedOn w:val="Normal"/>
    <w:link w:val="HeaderChar"/>
    <w:uiPriority w:val="99"/>
    <w:unhideWhenUsed/>
    <w:rsid w:val="00394ED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394EDD"/>
    <w:rPr>
      <w:lang w:val="en-US"/>
    </w:rPr>
  </w:style>
  <w:style w:type="paragraph" w:styleId="Footer">
    <w:name w:val="footer"/>
    <w:basedOn w:val="Normal"/>
    <w:link w:val="FooterChar"/>
    <w:uiPriority w:val="99"/>
    <w:unhideWhenUsed/>
    <w:rsid w:val="00394EDD"/>
    <w:pPr>
      <w:tabs>
        <w:tab w:val="center" w:pos="4680"/>
        <w:tab w:val="right" w:pos="9360"/>
      </w:tabs>
      <w:spacing w:after="0" w:line="240" w:lineRule="auto"/>
    </w:pPr>
    <w:rPr>
      <w:lang w:val="en-US"/>
    </w:rPr>
  </w:style>
  <w:style w:type="character" w:customStyle="1" w:styleId="FooterChar">
    <w:name w:val="Footer Char"/>
    <w:basedOn w:val="DefaultParagraphFont"/>
    <w:link w:val="Footer"/>
    <w:uiPriority w:val="99"/>
    <w:rsid w:val="00394EDD"/>
    <w:rPr>
      <w:lang w:val="en-US"/>
    </w:rPr>
  </w:style>
  <w:style w:type="paragraph" w:styleId="BalloonText">
    <w:name w:val="Balloon Text"/>
    <w:basedOn w:val="Normal"/>
    <w:link w:val="BalloonTextChar"/>
    <w:uiPriority w:val="99"/>
    <w:semiHidden/>
    <w:unhideWhenUsed/>
    <w:rsid w:val="004A78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8A5"/>
    <w:rPr>
      <w:rFonts w:ascii="Tahoma" w:hAnsi="Tahoma" w:cs="Tahoma"/>
      <w:sz w:val="16"/>
      <w:szCs w:val="16"/>
    </w:rPr>
  </w:style>
  <w:style w:type="character" w:customStyle="1" w:styleId="Heading3Char">
    <w:name w:val="Heading 3 Char"/>
    <w:basedOn w:val="DefaultParagraphFont"/>
    <w:link w:val="Heading3"/>
    <w:uiPriority w:val="9"/>
    <w:rsid w:val="00BF0183"/>
    <w:rPr>
      <w:rFonts w:ascii="Times New Roman" w:eastAsiaTheme="majorEastAsia" w:hAnsi="Times New Roman" w:cstheme="majorBidi"/>
      <w:b/>
      <w:color w:val="000000" w:themeColor="text1"/>
      <w:sz w:val="24"/>
      <w:szCs w:val="24"/>
    </w:rPr>
  </w:style>
  <w:style w:type="character" w:customStyle="1" w:styleId="Heading2Char">
    <w:name w:val="Heading 2 Char"/>
    <w:basedOn w:val="DefaultParagraphFont"/>
    <w:link w:val="Heading2"/>
    <w:uiPriority w:val="9"/>
    <w:rsid w:val="009367C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2D765D"/>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unhideWhenUsed/>
    <w:qFormat/>
    <w:rsid w:val="0026210B"/>
    <w:pPr>
      <w:spacing w:line="480" w:lineRule="auto"/>
      <w:jc w:val="both"/>
    </w:pPr>
    <w:rPr>
      <w:rFonts w:ascii="Times New Roman" w:eastAsia="Calibri" w:hAnsi="Times New Roman" w:cs="Times New Roman"/>
      <w:sz w:val="24"/>
      <w:szCs w:val="24"/>
    </w:rPr>
  </w:style>
  <w:style w:type="character" w:customStyle="1" w:styleId="BodyTextChar">
    <w:name w:val="Body Text Char"/>
    <w:basedOn w:val="DefaultParagraphFont"/>
    <w:link w:val="BodyText"/>
    <w:uiPriority w:val="99"/>
    <w:qFormat/>
    <w:rsid w:val="0026210B"/>
    <w:rPr>
      <w:rFonts w:ascii="Times New Roman" w:eastAsia="Calibri" w:hAnsi="Times New Roman" w:cs="Times New Roman"/>
      <w:sz w:val="24"/>
      <w:szCs w:val="24"/>
    </w:rPr>
  </w:style>
  <w:style w:type="table" w:customStyle="1" w:styleId="PlainTable22">
    <w:name w:val="Plain Table 22"/>
    <w:basedOn w:val="TableNormal"/>
    <w:uiPriority w:val="42"/>
    <w:rsid w:val="006F240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6B4781"/>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6B4781"/>
    <w:rPr>
      <w:rFonts w:ascii="Calibri" w:hAnsi="Calibri" w:cs="Calibri"/>
      <w:noProof/>
      <w:lang w:val="en-US"/>
    </w:rPr>
  </w:style>
  <w:style w:type="paragraph" w:customStyle="1" w:styleId="EndNoteBibliography">
    <w:name w:val="EndNote Bibliography"/>
    <w:basedOn w:val="Normal"/>
    <w:link w:val="EndNoteBibliographyChar"/>
    <w:rsid w:val="006B4781"/>
    <w:pPr>
      <w:spacing w:line="240" w:lineRule="auto"/>
      <w:jc w:val="center"/>
    </w:pPr>
    <w:rPr>
      <w:rFonts w:ascii="Calibri" w:hAnsi="Calibri" w:cs="Calibri"/>
      <w:noProof/>
      <w:lang w:val="en-US"/>
    </w:rPr>
  </w:style>
  <w:style w:type="character" w:customStyle="1" w:styleId="EndNoteBibliographyChar">
    <w:name w:val="EndNote Bibliography Char"/>
    <w:basedOn w:val="DefaultParagraphFont"/>
    <w:link w:val="EndNoteBibliography"/>
    <w:rsid w:val="006B4781"/>
    <w:rPr>
      <w:rFonts w:ascii="Calibri" w:hAnsi="Calibri" w:cs="Calibri"/>
      <w:noProof/>
      <w:lang w:val="en-US"/>
    </w:rPr>
  </w:style>
  <w:style w:type="character" w:customStyle="1" w:styleId="UnresolvedMention1">
    <w:name w:val="Unresolved Mention1"/>
    <w:basedOn w:val="DefaultParagraphFont"/>
    <w:uiPriority w:val="99"/>
    <w:semiHidden/>
    <w:unhideWhenUsed/>
    <w:rsid w:val="00DA71B5"/>
    <w:rPr>
      <w:color w:val="605E5C"/>
      <w:shd w:val="clear" w:color="auto" w:fill="E1DFDD"/>
    </w:rPr>
  </w:style>
  <w:style w:type="table" w:styleId="ListTable6Colorful">
    <w:name w:val="List Table 6 Colorful"/>
    <w:basedOn w:val="TableNormal"/>
    <w:uiPriority w:val="51"/>
    <w:rsid w:val="007314F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314F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1C788D"/>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6276CE"/>
    <w:rPr>
      <w:color w:val="605E5C"/>
      <w:shd w:val="clear" w:color="auto" w:fill="E1DFDD"/>
    </w:rPr>
  </w:style>
  <w:style w:type="paragraph" w:styleId="Revision">
    <w:name w:val="Revision"/>
    <w:hidden/>
    <w:uiPriority w:val="99"/>
    <w:semiHidden/>
    <w:rsid w:val="00942C2D"/>
    <w:pPr>
      <w:spacing w:after="0" w:line="240" w:lineRule="auto"/>
    </w:pPr>
  </w:style>
  <w:style w:type="character" w:styleId="CommentReference">
    <w:name w:val="annotation reference"/>
    <w:basedOn w:val="DefaultParagraphFont"/>
    <w:uiPriority w:val="99"/>
    <w:semiHidden/>
    <w:unhideWhenUsed/>
    <w:rsid w:val="00942C2D"/>
    <w:rPr>
      <w:sz w:val="16"/>
      <w:szCs w:val="16"/>
    </w:rPr>
  </w:style>
  <w:style w:type="paragraph" w:styleId="CommentText">
    <w:name w:val="annotation text"/>
    <w:basedOn w:val="Normal"/>
    <w:link w:val="CommentTextChar"/>
    <w:uiPriority w:val="99"/>
    <w:unhideWhenUsed/>
    <w:rsid w:val="00942C2D"/>
    <w:pPr>
      <w:spacing w:line="240" w:lineRule="auto"/>
    </w:pPr>
    <w:rPr>
      <w:sz w:val="20"/>
      <w:szCs w:val="20"/>
    </w:rPr>
  </w:style>
  <w:style w:type="character" w:customStyle="1" w:styleId="CommentTextChar">
    <w:name w:val="Comment Text Char"/>
    <w:basedOn w:val="DefaultParagraphFont"/>
    <w:link w:val="CommentText"/>
    <w:uiPriority w:val="99"/>
    <w:rsid w:val="00942C2D"/>
    <w:rPr>
      <w:sz w:val="20"/>
      <w:szCs w:val="20"/>
    </w:rPr>
  </w:style>
  <w:style w:type="paragraph" w:styleId="CommentSubject">
    <w:name w:val="annotation subject"/>
    <w:basedOn w:val="CommentText"/>
    <w:next w:val="CommentText"/>
    <w:link w:val="CommentSubjectChar"/>
    <w:uiPriority w:val="99"/>
    <w:semiHidden/>
    <w:unhideWhenUsed/>
    <w:rsid w:val="00942C2D"/>
    <w:rPr>
      <w:b/>
      <w:bCs/>
    </w:rPr>
  </w:style>
  <w:style w:type="character" w:customStyle="1" w:styleId="CommentSubjectChar">
    <w:name w:val="Comment Subject Char"/>
    <w:basedOn w:val="CommentTextChar"/>
    <w:link w:val="CommentSubject"/>
    <w:uiPriority w:val="99"/>
    <w:semiHidden/>
    <w:rsid w:val="00942C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87539">
      <w:bodyDiv w:val="1"/>
      <w:marLeft w:val="0"/>
      <w:marRight w:val="0"/>
      <w:marTop w:val="0"/>
      <w:marBottom w:val="0"/>
      <w:divBdr>
        <w:top w:val="none" w:sz="0" w:space="0" w:color="auto"/>
        <w:left w:val="none" w:sz="0" w:space="0" w:color="auto"/>
        <w:bottom w:val="none" w:sz="0" w:space="0" w:color="auto"/>
        <w:right w:val="none" w:sz="0" w:space="0" w:color="auto"/>
      </w:divBdr>
    </w:div>
    <w:div w:id="894312033">
      <w:bodyDiv w:val="1"/>
      <w:marLeft w:val="0"/>
      <w:marRight w:val="0"/>
      <w:marTop w:val="0"/>
      <w:marBottom w:val="0"/>
      <w:divBdr>
        <w:top w:val="none" w:sz="0" w:space="0" w:color="auto"/>
        <w:left w:val="none" w:sz="0" w:space="0" w:color="auto"/>
        <w:bottom w:val="none" w:sz="0" w:space="0" w:color="auto"/>
        <w:right w:val="none" w:sz="0" w:space="0" w:color="auto"/>
      </w:divBdr>
    </w:div>
    <w:div w:id="1267538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spPr>
            <a:solidFill>
              <a:sysClr val="window" lastClr="FFFFFF"/>
            </a:solidFill>
            <a:ln w="19050">
              <a:solidFill>
                <a:sysClr val="windowText" lastClr="00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Sheet1!$B$5:$G$5</c:f>
              <c:strCache>
                <c:ptCount val="6"/>
                <c:pt idx="0">
                  <c:v>Hypertensive</c:v>
                </c:pt>
                <c:pt idx="1">
                  <c:v>Systolic Hypertension</c:v>
                </c:pt>
                <c:pt idx="2">
                  <c:v>Diastolic Hypertension</c:v>
                </c:pt>
                <c:pt idx="3">
                  <c:v>Prehypertension</c:v>
                </c:pt>
                <c:pt idx="4">
                  <c:v>Stage 1 Hypertension</c:v>
                </c:pt>
                <c:pt idx="5">
                  <c:v>Stage 2 Hypertension</c:v>
                </c:pt>
              </c:strCache>
            </c:strRef>
          </c:cat>
          <c:val>
            <c:numRef>
              <c:f>Sheet1!$B$6:$G$6</c:f>
              <c:numCache>
                <c:formatCode>General</c:formatCode>
                <c:ptCount val="6"/>
                <c:pt idx="0">
                  <c:v>52.7</c:v>
                </c:pt>
                <c:pt idx="1">
                  <c:v>49.1</c:v>
                </c:pt>
                <c:pt idx="2">
                  <c:v>42</c:v>
                </c:pt>
                <c:pt idx="3">
                  <c:v>44.6</c:v>
                </c:pt>
                <c:pt idx="4">
                  <c:v>50</c:v>
                </c:pt>
                <c:pt idx="5">
                  <c:v>9.8000000000000007</c:v>
                </c:pt>
              </c:numCache>
            </c:numRef>
          </c:val>
          <c:extLst>
            <c:ext xmlns:c16="http://schemas.microsoft.com/office/drawing/2014/chart" uri="{C3380CC4-5D6E-409C-BE32-E72D297353CC}">
              <c16:uniqueId val="{00000000-A2D6-4CD3-9AE7-9AF64CA8078C}"/>
            </c:ext>
          </c:extLst>
        </c:ser>
        <c:dLbls>
          <c:showLegendKey val="0"/>
          <c:showVal val="0"/>
          <c:showCatName val="0"/>
          <c:showSerName val="0"/>
          <c:showPercent val="0"/>
          <c:showBubbleSize val="0"/>
        </c:dLbls>
        <c:gapWidth val="100"/>
        <c:axId val="22173952"/>
        <c:axId val="59748352"/>
      </c:barChart>
      <c:catAx>
        <c:axId val="22173952"/>
        <c:scaling>
          <c:orientation val="minMax"/>
        </c:scaling>
        <c:delete val="0"/>
        <c:axPos val="l"/>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9748352"/>
        <c:crosses val="autoZero"/>
        <c:auto val="1"/>
        <c:lblAlgn val="ctr"/>
        <c:lblOffset val="100"/>
        <c:noMultiLvlLbl val="0"/>
      </c:catAx>
      <c:valAx>
        <c:axId val="59748352"/>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lang="en-US" sz="11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a:solidFill>
                      <a:sysClr val="windowText" lastClr="000000"/>
                    </a:solidFill>
                    <a:latin typeface="Times New Roman" panose="02020603050405020304" pitchFamily="18" charset="0"/>
                    <a:cs typeface="Times New Roman" panose="02020603050405020304" pitchFamily="18" charset="0"/>
                  </a:rPr>
                  <a:t>Prevalence</a:t>
                </a:r>
                <a:r>
                  <a:rPr lang="en-US" sz="1100" baseline="0">
                    <a:solidFill>
                      <a:sysClr val="windowText" lastClr="000000"/>
                    </a:solidFill>
                    <a:latin typeface="Times New Roman" panose="02020603050405020304" pitchFamily="18" charset="0"/>
                    <a:cs typeface="Times New Roman" panose="02020603050405020304" pitchFamily="18" charset="0"/>
                  </a:rPr>
                  <a:t> Rate (%)</a:t>
                </a:r>
                <a:endParaRPr lang="en-US" sz="11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44689034342245582"/>
              <c:y val="0.93033370828646356"/>
            </c:manualLayout>
          </c:layout>
          <c:overlay val="0"/>
          <c:spPr>
            <a:noFill/>
            <a:ln>
              <a:noFill/>
            </a:ln>
            <a:effectLst/>
          </c:spPr>
        </c:title>
        <c:numFmt formatCode="General" sourceLinked="1"/>
        <c:majorTickMark val="none"/>
        <c:minorTickMark val="none"/>
        <c:tickLblPos val="nextTo"/>
        <c:spPr>
          <a:noFill/>
          <a:ln>
            <a:solidFill>
              <a:sysClr val="windowText" lastClr="000000">
                <a:lumMod val="95000"/>
                <a:lumOff val="5000"/>
              </a:sysClr>
            </a:solidFill>
          </a:ln>
          <a:effectLst/>
        </c:spPr>
        <c:txPr>
          <a:bodyPr rot="-60000000" spcFirstLastPara="1" vertOverflow="ellipsis" vert="horz" wrap="square" anchor="ctr" anchorCtr="1"/>
          <a:lstStyle/>
          <a:p>
            <a:pPr>
              <a:defRPr lang="en-US"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21739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06CE45-5124-400F-8CB2-9CD9494C59C5}">
  <we:reference id="wa104382081" version="1.55.1.0" store="en-US" storeType="OMEX"/>
  <we:alternateReferences>
    <we:reference id="wa104382081" version="1.55.1.0" store="wa104382081"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1DB88-D99A-4A7C-BDED-05BF0A40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16</Pages>
  <Words>24685</Words>
  <Characters>140709</Characters>
  <Application>Microsoft Office Word</Application>
  <DocSecurity>0</DocSecurity>
  <Lines>1172</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DORGBETOR, Cyprian Issahaku</cp:lastModifiedBy>
  <cp:revision>27</cp:revision>
  <dcterms:created xsi:type="dcterms:W3CDTF">2025-07-11T18:14:00Z</dcterms:created>
  <dcterms:modified xsi:type="dcterms:W3CDTF">2025-07-13T08:42:00Z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d8c14204d67d0ca9ede960e4c77d6e60ffc1036d2c906cfcd0c2b195af1969f4</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(deprecated)</vt:lpwstr>
  </property>
  <property fmtid="{D5CDD505-2E9C-101B-9397-08002B2CF9AE}" pid="17" name="Mendeley Recent Style Id 7_1">
    <vt:lpwstr>http://www.zotero.org/styles/ieee</vt:lpwstr>
  </property>
  <property fmtid="{D5CDD505-2E9C-101B-9397-08002B2CF9AE}" pid="18" name="Mendeley Recent Style Name 7_1">
    <vt:lpwstr>IEEE</vt:lpwstr>
  </property>
  <property fmtid="{D5CDD505-2E9C-101B-9397-08002B2CF9AE}" pid="19" name="Mendeley Recent Style Id 8_1">
    <vt:lpwstr>http://www.zotero.org/styles/modern-humanities-research-association</vt:lpwstr>
  </property>
  <property fmtid="{D5CDD505-2E9C-101B-9397-08002B2CF9AE}" pid="20" name="Mendeley Recent Style Name 8_1">
    <vt:lpwstr>Modern Humanities Research Association 3rd edition (note with bibliography)</vt:lpwstr>
  </property>
  <property fmtid="{D5CDD505-2E9C-101B-9397-08002B2CF9AE}" pid="21" name="Mendeley Recent Style Id 9_1">
    <vt:lpwstr>http://www.zotero.org/styles/modern-language-association</vt:lpwstr>
  </property>
  <property fmtid="{D5CDD505-2E9C-101B-9397-08002B2CF9AE}" pid="22" name="Mendeley Recent Style Name 9_1">
    <vt:lpwstr>Modern Language Association 9th edition</vt:lpwstr>
  </property>
  <property fmtid="{D5CDD505-2E9C-101B-9397-08002B2CF9AE}" pid="23" name="Mendeley Document_1">
    <vt:lpwstr>True</vt:lpwstr>
  </property>
  <property fmtid="{D5CDD505-2E9C-101B-9397-08002B2CF9AE}" pid="24" name="Mendeley Unique User Id_1">
    <vt:lpwstr>b4c98dcd-d7c9-34f8-8cfe-39240ab4bef3</vt:lpwstr>
  </property>
  <property fmtid="{D5CDD505-2E9C-101B-9397-08002B2CF9AE}" pid="25" name="Mendeley Citation Style_1">
    <vt:lpwstr>http://www.zotero.org/styles/american-medical-association</vt:lpwstr>
  </property>
  <property fmtid="{D5CDD505-2E9C-101B-9397-08002B2CF9AE}" pid="26" name="MSIP_Label_defa4170-0d19-0005-0004-bc88714345d2_Enabled">
    <vt:lpwstr>true</vt:lpwstr>
  </property>
  <property fmtid="{D5CDD505-2E9C-101B-9397-08002B2CF9AE}" pid="27" name="MSIP_Label_defa4170-0d19-0005-0004-bc88714345d2_SetDate">
    <vt:lpwstr>2024-07-16T16:57:40Z</vt:lpwstr>
  </property>
  <property fmtid="{D5CDD505-2E9C-101B-9397-08002B2CF9AE}" pid="28" name="MSIP_Label_defa4170-0d19-0005-0004-bc88714345d2_Method">
    <vt:lpwstr>Standard</vt:lpwstr>
  </property>
  <property fmtid="{D5CDD505-2E9C-101B-9397-08002B2CF9AE}" pid="29" name="MSIP_Label_defa4170-0d19-0005-0004-bc88714345d2_Name">
    <vt:lpwstr>defa4170-0d19-0005-0004-bc88714345d2</vt:lpwstr>
  </property>
  <property fmtid="{D5CDD505-2E9C-101B-9397-08002B2CF9AE}" pid="30" name="MSIP_Label_defa4170-0d19-0005-0004-bc88714345d2_SiteId">
    <vt:lpwstr>7e6c64b8-8933-4ab6-b47f-422ae3783844</vt:lpwstr>
  </property>
  <property fmtid="{D5CDD505-2E9C-101B-9397-08002B2CF9AE}" pid="31" name="MSIP_Label_defa4170-0d19-0005-0004-bc88714345d2_ActionId">
    <vt:lpwstr>fa1b72aa-2393-46bd-a860-6c6a93a1cbf6</vt:lpwstr>
  </property>
  <property fmtid="{D5CDD505-2E9C-101B-9397-08002B2CF9AE}" pid="32" name="MSIP_Label_defa4170-0d19-0005-0004-bc88714345d2_ContentBits">
    <vt:lpwstr>0</vt:lpwstr>
  </property>
</Properties>
</file>