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C335C" w14:textId="77777777" w:rsidR="00E670F2" w:rsidRDefault="00E670F2">
      <w:pPr>
        <w:spacing w:after="0" w:line="240" w:lineRule="auto"/>
        <w:rPr>
          <w:rFonts w:ascii="Times New Roman" w:hAnsi="Times New Roman" w:cs="Aharoni"/>
          <w:b/>
          <w:color w:val="auto"/>
          <w:sz w:val="6"/>
          <w:szCs w:val="32"/>
        </w:rPr>
      </w:pPr>
    </w:p>
    <w:p w14:paraId="62BB1CFF" w14:textId="77777777" w:rsidR="00E670F2" w:rsidRDefault="00E670F2">
      <w:pPr>
        <w:spacing w:after="0" w:line="240" w:lineRule="auto"/>
        <w:ind w:left="630"/>
        <w:jc w:val="center"/>
        <w:rPr>
          <w:rFonts w:ascii="Times New Roman" w:hAnsi="Times New Roman" w:cs="Aharoni"/>
          <w:b/>
          <w:color w:val="auto"/>
          <w:sz w:val="2"/>
          <w:szCs w:val="28"/>
          <w:u w:val="single"/>
        </w:rPr>
      </w:pPr>
    </w:p>
    <w:p w14:paraId="3F5454E7" w14:textId="77777777" w:rsidR="00E670F2" w:rsidRDefault="00E670F2">
      <w:pPr>
        <w:tabs>
          <w:tab w:val="center" w:pos="4320"/>
        </w:tabs>
        <w:spacing w:after="0" w:line="360" w:lineRule="auto"/>
        <w:jc w:val="center"/>
        <w:rPr>
          <w:rFonts w:asciiTheme="majorHAnsi" w:hAnsiTheme="majorHAnsi" w:cs="Times New Roman"/>
          <w:b/>
          <w:iCs/>
          <w:color w:val="auto"/>
          <w:sz w:val="4"/>
          <w:szCs w:val="4"/>
        </w:rPr>
      </w:pPr>
    </w:p>
    <w:p w14:paraId="2149FBD6" w14:textId="77777777" w:rsidR="00E670F2" w:rsidRDefault="00E670F2">
      <w:pPr>
        <w:tabs>
          <w:tab w:val="center" w:pos="4320"/>
        </w:tabs>
        <w:spacing w:after="0"/>
        <w:jc w:val="center"/>
        <w:rPr>
          <w:rFonts w:asciiTheme="majorHAnsi" w:hAnsiTheme="majorHAnsi" w:cs="Times New Roman"/>
          <w:bCs/>
          <w:iCs/>
          <w:color w:val="auto"/>
          <w:sz w:val="8"/>
          <w:szCs w:val="8"/>
        </w:rPr>
      </w:pPr>
    </w:p>
    <w:p w14:paraId="2E4EF305" w14:textId="77777777" w:rsidR="00E670F2" w:rsidRDefault="009F3376">
      <w:pPr>
        <w:tabs>
          <w:tab w:val="center" w:pos="4320"/>
        </w:tabs>
        <w:spacing w:after="0"/>
        <w:jc w:val="center"/>
        <w:rPr>
          <w:rFonts w:ascii="Times New Roman" w:hAnsi="Times New Roman" w:cs="Times New Roman"/>
          <w:b/>
          <w:iCs/>
          <w:color w:val="auto"/>
          <w:sz w:val="32"/>
          <w:szCs w:val="32"/>
        </w:rPr>
      </w:pPr>
      <w:r>
        <w:rPr>
          <w:rFonts w:ascii="Times New Roman" w:hAnsi="Times New Roman" w:cs="Times New Roman"/>
          <w:b/>
          <w:iCs/>
          <w:color w:val="auto"/>
          <w:sz w:val="32"/>
          <w:szCs w:val="32"/>
        </w:rPr>
        <w:t xml:space="preserve">Levels of Crop Diversification and its Impact on Poor Farmers </w:t>
      </w:r>
    </w:p>
    <w:p w14:paraId="25CDDC16" w14:textId="77777777" w:rsidR="00E670F2" w:rsidRDefault="009F3376">
      <w:pPr>
        <w:tabs>
          <w:tab w:val="center" w:pos="4320"/>
        </w:tabs>
        <w:spacing w:after="0"/>
        <w:jc w:val="center"/>
        <w:rPr>
          <w:rFonts w:ascii="Times New Roman" w:hAnsi="Times New Roman" w:cs="Times New Roman"/>
          <w:b/>
          <w:iCs/>
          <w:color w:val="auto"/>
          <w:sz w:val="28"/>
          <w:szCs w:val="28"/>
        </w:rPr>
      </w:pPr>
      <w:r>
        <w:rPr>
          <w:rFonts w:ascii="Times New Roman" w:hAnsi="Times New Roman" w:cs="Times New Roman"/>
          <w:b/>
          <w:iCs/>
          <w:color w:val="auto"/>
          <w:sz w:val="28"/>
          <w:szCs w:val="28"/>
        </w:rPr>
        <w:t xml:space="preserve">(With Special Reference to </w:t>
      </w:r>
      <w:proofErr w:type="spellStart"/>
      <w:r>
        <w:rPr>
          <w:rFonts w:ascii="Times New Roman" w:hAnsi="Times New Roman" w:cs="Times New Roman"/>
          <w:b/>
          <w:iCs/>
          <w:color w:val="auto"/>
          <w:sz w:val="28"/>
          <w:szCs w:val="28"/>
        </w:rPr>
        <w:t>Jashpur</w:t>
      </w:r>
      <w:proofErr w:type="spellEnd"/>
      <w:r>
        <w:rPr>
          <w:rFonts w:ascii="Times New Roman" w:hAnsi="Times New Roman" w:cs="Times New Roman"/>
          <w:b/>
          <w:iCs/>
          <w:color w:val="auto"/>
          <w:sz w:val="28"/>
          <w:szCs w:val="28"/>
        </w:rPr>
        <w:t xml:space="preserve"> District, C.G.)</w:t>
      </w:r>
    </w:p>
    <w:p w14:paraId="65810697" w14:textId="77777777" w:rsidR="00E670F2" w:rsidRDefault="00E670F2">
      <w:pPr>
        <w:tabs>
          <w:tab w:val="center" w:pos="4320"/>
        </w:tabs>
        <w:spacing w:after="0"/>
        <w:jc w:val="center"/>
        <w:rPr>
          <w:rFonts w:ascii="Times New Roman" w:hAnsi="Times New Roman" w:cs="Times New Roman"/>
          <w:b/>
          <w:iCs/>
          <w:color w:val="auto"/>
          <w:sz w:val="8"/>
          <w:szCs w:val="8"/>
        </w:rPr>
      </w:pPr>
    </w:p>
    <w:p w14:paraId="21E6BD74" w14:textId="77777777" w:rsidR="00E670F2" w:rsidRDefault="00E670F2">
      <w:pPr>
        <w:spacing w:after="0" w:line="360" w:lineRule="auto"/>
        <w:rPr>
          <w:rFonts w:ascii="Times New Roman" w:hAnsi="Times New Roman" w:cs="Times New Roman"/>
          <w:bCs/>
          <w:color w:val="000000" w:themeColor="text1"/>
          <w:sz w:val="22"/>
          <w:szCs w:val="22"/>
        </w:rPr>
      </w:pPr>
    </w:p>
    <w:p w14:paraId="2BFEC284" w14:textId="77777777" w:rsidR="00E670F2" w:rsidRDefault="00E670F2">
      <w:pPr>
        <w:spacing w:after="0" w:line="360" w:lineRule="auto"/>
        <w:jc w:val="center"/>
        <w:rPr>
          <w:rFonts w:ascii="Times New Roman" w:hAnsi="Times New Roman" w:cs="Times New Roman"/>
          <w:color w:val="002060"/>
          <w:sz w:val="2"/>
          <w:szCs w:val="2"/>
        </w:rPr>
      </w:pPr>
    </w:p>
    <w:p w14:paraId="6778FE58" w14:textId="77777777" w:rsidR="00E670F2" w:rsidRDefault="009F3376">
      <w:pPr>
        <w:tabs>
          <w:tab w:val="left" w:pos="1190"/>
        </w:tabs>
        <w:spacing w:after="0"/>
        <w:rPr>
          <w:rFonts w:ascii="Times New Roman" w:hAnsi="Times New Roman" w:cs="Times New Roman"/>
          <w:b/>
          <w:bCs/>
          <w:color w:val="auto"/>
          <w:sz w:val="22"/>
          <w:szCs w:val="22"/>
        </w:rPr>
      </w:pPr>
      <w:r>
        <w:rPr>
          <w:rFonts w:ascii="Times New Roman" w:hAnsi="Times New Roman" w:cs="Times New Roman"/>
          <w:b/>
          <w:bCs/>
          <w:color w:val="auto"/>
          <w:sz w:val="22"/>
          <w:szCs w:val="22"/>
        </w:rPr>
        <w:t>Abstract:</w:t>
      </w:r>
    </w:p>
    <w:p w14:paraId="27C25F3F" w14:textId="77777777" w:rsidR="00E670F2" w:rsidRDefault="009F3376">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Crop diversification of a region is expected to have an indirect implications to the supply (or availability) as well as the demand sides (or affordability) of food.</w:t>
      </w:r>
      <w:r>
        <w:rPr>
          <w:color w:val="auto"/>
        </w:rPr>
        <w:t xml:space="preserve"> </w:t>
      </w:r>
      <w:r>
        <w:rPr>
          <w:rFonts w:ascii="Times New Roman" w:hAnsi="Times New Roman" w:cs="Times New Roman"/>
          <w:color w:val="auto"/>
          <w:sz w:val="24"/>
          <w:szCs w:val="24"/>
        </w:rPr>
        <w:t>The study area is geographically located in between 22</w:t>
      </w:r>
      <w:r>
        <w:rPr>
          <w:rFonts w:ascii="Times New Roman" w:hAnsi="Times New Roman" w:cs="Times New Roman"/>
          <w:color w:val="auto"/>
          <w:sz w:val="24"/>
          <w:szCs w:val="24"/>
          <w:vertAlign w:val="superscript"/>
        </w:rPr>
        <w:t>0</w:t>
      </w:r>
      <w:r>
        <w:rPr>
          <w:rFonts w:ascii="Times New Roman" w:hAnsi="Times New Roman" w:cs="Times New Roman"/>
          <w:color w:val="auto"/>
          <w:sz w:val="24"/>
          <w:szCs w:val="24"/>
        </w:rPr>
        <w:t>17' North to 23</w:t>
      </w:r>
      <w:r>
        <w:rPr>
          <w:rFonts w:ascii="Times New Roman" w:hAnsi="Times New Roman" w:cs="Times New Roman"/>
          <w:color w:val="auto"/>
          <w:sz w:val="24"/>
          <w:szCs w:val="24"/>
          <w:vertAlign w:val="superscript"/>
        </w:rPr>
        <w:t>0</w:t>
      </w:r>
      <w:r>
        <w:rPr>
          <w:rFonts w:ascii="Times New Roman" w:hAnsi="Times New Roman" w:cs="Times New Roman"/>
          <w:color w:val="auto"/>
          <w:sz w:val="24"/>
          <w:szCs w:val="24"/>
        </w:rPr>
        <w:t>15' North latitudes and 83</w:t>
      </w:r>
      <w:r>
        <w:rPr>
          <w:rFonts w:ascii="Times New Roman" w:hAnsi="Times New Roman" w:cs="Times New Roman"/>
          <w:color w:val="auto"/>
          <w:sz w:val="24"/>
          <w:szCs w:val="24"/>
          <w:vertAlign w:val="superscript"/>
        </w:rPr>
        <w:t>0</w:t>
      </w:r>
      <w:r>
        <w:rPr>
          <w:rFonts w:ascii="Times New Roman" w:hAnsi="Times New Roman" w:cs="Times New Roman"/>
          <w:color w:val="auto"/>
          <w:sz w:val="24"/>
          <w:szCs w:val="24"/>
        </w:rPr>
        <w:t>30' East to 84</w:t>
      </w:r>
      <w:r>
        <w:rPr>
          <w:rFonts w:ascii="Times New Roman" w:hAnsi="Times New Roman" w:cs="Times New Roman"/>
          <w:color w:val="auto"/>
          <w:sz w:val="24"/>
          <w:szCs w:val="24"/>
          <w:vertAlign w:val="superscript"/>
        </w:rPr>
        <w:t>0</w:t>
      </w:r>
      <w:r>
        <w:rPr>
          <w:rFonts w:ascii="Times New Roman" w:hAnsi="Times New Roman" w:cs="Times New Roman"/>
          <w:color w:val="auto"/>
          <w:sz w:val="24"/>
          <w:szCs w:val="24"/>
        </w:rPr>
        <w:t xml:space="preserve">24' East longitudes. The present study is analyzed the levels of crop diversification and its impact on poor farmers with reference to tribal populated </w:t>
      </w:r>
      <w:proofErr w:type="spellStart"/>
      <w:r>
        <w:rPr>
          <w:rFonts w:ascii="Times New Roman" w:hAnsi="Times New Roman" w:cs="Times New Roman"/>
          <w:color w:val="auto"/>
          <w:sz w:val="24"/>
          <w:szCs w:val="24"/>
        </w:rPr>
        <w:t>Jashpur</w:t>
      </w:r>
      <w:proofErr w:type="spellEnd"/>
      <w:r>
        <w:rPr>
          <w:rFonts w:ascii="Times New Roman" w:hAnsi="Times New Roman" w:cs="Times New Roman"/>
          <w:color w:val="auto"/>
          <w:sz w:val="24"/>
          <w:szCs w:val="24"/>
        </w:rPr>
        <w:t xml:space="preserve"> district considering various parameters like socio-economic conditions of poor farmers, change in cost cultivation, change in income and self-sufficiency of the farmers. Both, primary data and secondary data were used for the study. The main findings of this paper are that, high degree of crop diversification </w:t>
      </w:r>
      <w:del w:id="0" w:author="Dr.Preeti" w:date="2025-07-16T15:11:00Z">
        <w:r w:rsidDel="00914369">
          <w:rPr>
            <w:rFonts w:ascii="Times New Roman" w:hAnsi="Times New Roman" w:cs="Times New Roman"/>
            <w:color w:val="auto"/>
            <w:sz w:val="24"/>
            <w:szCs w:val="24"/>
          </w:rPr>
          <w:delText xml:space="preserve">is </w:delText>
        </w:r>
      </w:del>
      <w:ins w:id="1" w:author="Dr.Preeti" w:date="2025-07-16T15:11:00Z">
        <w:r w:rsidR="00914369">
          <w:rPr>
            <w:rFonts w:ascii="Times New Roman" w:hAnsi="Times New Roman" w:cs="Times New Roman"/>
            <w:color w:val="auto"/>
            <w:sz w:val="24"/>
            <w:szCs w:val="24"/>
          </w:rPr>
          <w:t xml:space="preserve">was </w:t>
        </w:r>
      </w:ins>
      <w:del w:id="2" w:author="Dr.Preeti" w:date="2025-07-16T15:10:00Z">
        <w:r w:rsidDel="00914369">
          <w:rPr>
            <w:rFonts w:ascii="Times New Roman" w:hAnsi="Times New Roman" w:cs="Times New Roman"/>
            <w:color w:val="auto"/>
            <w:sz w:val="24"/>
            <w:szCs w:val="24"/>
          </w:rPr>
          <w:delText xml:space="preserve">generally </w:delText>
        </w:r>
      </w:del>
      <w:r>
        <w:rPr>
          <w:rFonts w:ascii="Times New Roman" w:hAnsi="Times New Roman" w:cs="Times New Roman"/>
          <w:color w:val="auto"/>
          <w:sz w:val="24"/>
          <w:szCs w:val="24"/>
        </w:rPr>
        <w:t>found due to a combination of various factors. Farmers of the study area adopt crop diversification to reduce the impact of climate shocks, m</w:t>
      </w:r>
      <w:bookmarkStart w:id="3" w:name="_GoBack"/>
      <w:bookmarkEnd w:id="3"/>
      <w:r>
        <w:rPr>
          <w:rFonts w:ascii="Times New Roman" w:hAnsi="Times New Roman" w:cs="Times New Roman"/>
          <w:color w:val="auto"/>
          <w:sz w:val="24"/>
          <w:szCs w:val="24"/>
        </w:rPr>
        <w:t xml:space="preserve">arket fluctuations and pests, while also aiming to increase household income and improve dietary intake. </w:t>
      </w:r>
      <w:r>
        <w:rPr>
          <w:rFonts w:ascii="Times New Roman" w:hAnsi="Times New Roman" w:cs="Times New Roman"/>
          <w:bCs/>
          <w:color w:val="auto"/>
          <w:sz w:val="24"/>
          <w:szCs w:val="24"/>
        </w:rPr>
        <w:t>Crop diversification has been shown to have significant impacts on poor farmers</w:t>
      </w:r>
      <w:del w:id="4" w:author="Dr.Preeti" w:date="2025-07-16T15:11:00Z">
        <w:r w:rsidDel="00914369">
          <w:rPr>
            <w:rFonts w:ascii="Times New Roman" w:hAnsi="Times New Roman" w:cs="Times New Roman"/>
            <w:bCs/>
            <w:color w:val="auto"/>
            <w:sz w:val="24"/>
            <w:szCs w:val="24"/>
          </w:rPr>
          <w:delText xml:space="preserve"> in the study area</w:delText>
        </w:r>
      </w:del>
      <w:r>
        <w:rPr>
          <w:rFonts w:ascii="Times New Roman" w:hAnsi="Times New Roman" w:cs="Times New Roman"/>
          <w:bCs/>
          <w:color w:val="auto"/>
          <w:sz w:val="24"/>
          <w:szCs w:val="24"/>
        </w:rPr>
        <w:t xml:space="preserve">, as </w:t>
      </w:r>
      <w:del w:id="5" w:author="Dr.Preeti" w:date="2025-07-16T15:11:00Z">
        <w:r w:rsidDel="00914369">
          <w:rPr>
            <w:rFonts w:ascii="Times New Roman" w:hAnsi="Times New Roman" w:cs="Times New Roman"/>
            <w:bCs/>
            <w:color w:val="auto"/>
            <w:sz w:val="24"/>
            <w:szCs w:val="24"/>
          </w:rPr>
          <w:delText>crop diversification</w:delText>
        </w:r>
      </w:del>
      <w:ins w:id="6" w:author="Dr.Preeti" w:date="2025-07-16T15:11:00Z">
        <w:r w:rsidR="00914369">
          <w:rPr>
            <w:rFonts w:ascii="Times New Roman" w:hAnsi="Times New Roman" w:cs="Times New Roman"/>
            <w:bCs/>
            <w:color w:val="auto"/>
            <w:sz w:val="24"/>
            <w:szCs w:val="24"/>
          </w:rPr>
          <w:t>it</w:t>
        </w:r>
      </w:ins>
      <w:r>
        <w:rPr>
          <w:rFonts w:ascii="Times New Roman" w:hAnsi="Times New Roman" w:cs="Times New Roman"/>
          <w:bCs/>
          <w:color w:val="auto"/>
          <w:sz w:val="24"/>
          <w:szCs w:val="24"/>
        </w:rPr>
        <w:t xml:space="preserve"> improves their livelihoods, enhances food security and increases their resilience to climate change.</w:t>
      </w:r>
    </w:p>
    <w:p w14:paraId="66CCAF3A" w14:textId="77777777" w:rsidR="00E670F2" w:rsidRDefault="00E670F2">
      <w:pPr>
        <w:spacing w:after="0"/>
        <w:jc w:val="both"/>
        <w:rPr>
          <w:rFonts w:ascii="Times New Roman" w:hAnsi="Times New Roman" w:cs="Times New Roman"/>
          <w:color w:val="auto"/>
          <w:sz w:val="4"/>
          <w:szCs w:val="4"/>
        </w:rPr>
      </w:pPr>
    </w:p>
    <w:p w14:paraId="556B3EE0" w14:textId="77777777" w:rsidR="00E670F2" w:rsidRDefault="009F3376">
      <w:pPr>
        <w:spacing w:after="0" w:line="360" w:lineRule="auto"/>
        <w:jc w:val="both"/>
        <w:rPr>
          <w:rFonts w:ascii="Times New Roman" w:hAnsi="Times New Roman" w:cs="Times New Roman"/>
          <w:color w:val="auto"/>
          <w:sz w:val="22"/>
          <w:szCs w:val="22"/>
        </w:rPr>
      </w:pPr>
      <w:r>
        <w:rPr>
          <w:rFonts w:ascii="Times New Roman" w:hAnsi="Times New Roman" w:cs="Times New Roman"/>
          <w:b/>
          <w:bCs/>
          <w:color w:val="auto"/>
          <w:sz w:val="22"/>
          <w:szCs w:val="22"/>
        </w:rPr>
        <w:t>Key Words:</w:t>
      </w:r>
      <w:r>
        <w:rPr>
          <w:rFonts w:ascii="Times New Roman" w:hAnsi="Times New Roman" w:cs="Times New Roman"/>
          <w:color w:val="auto"/>
          <w:sz w:val="22"/>
          <w:szCs w:val="22"/>
        </w:rPr>
        <w:t xml:space="preserve"> </w:t>
      </w:r>
    </w:p>
    <w:p w14:paraId="0E580C6B" w14:textId="77777777" w:rsidR="00E670F2" w:rsidRDefault="009F3376">
      <w:pPr>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2"/>
          <w:szCs w:val="22"/>
        </w:rPr>
        <w:t xml:space="preserve">         </w:t>
      </w:r>
      <w:r>
        <w:rPr>
          <w:rFonts w:ascii="Times New Roman" w:hAnsi="Times New Roman" w:cs="Times New Roman"/>
          <w:color w:val="auto"/>
          <w:sz w:val="24"/>
          <w:szCs w:val="24"/>
        </w:rPr>
        <w:t>Agriculture, levels of crop diversification, Poor farmers and ensuring food security.</w:t>
      </w:r>
    </w:p>
    <w:p w14:paraId="62E10DB5" w14:textId="77777777" w:rsidR="00E670F2" w:rsidRDefault="00E670F2">
      <w:pPr>
        <w:spacing w:after="0" w:line="360" w:lineRule="auto"/>
        <w:jc w:val="both"/>
        <w:rPr>
          <w:rFonts w:ascii="Times New Roman" w:hAnsi="Times New Roman" w:cs="Times New Roman"/>
          <w:color w:val="auto"/>
          <w:sz w:val="2"/>
          <w:szCs w:val="2"/>
        </w:rPr>
      </w:pPr>
    </w:p>
    <w:p w14:paraId="6ED7B25E" w14:textId="77777777" w:rsidR="00E670F2" w:rsidRDefault="00E670F2">
      <w:pPr>
        <w:spacing w:after="0"/>
        <w:jc w:val="both"/>
        <w:rPr>
          <w:rFonts w:ascii="Times New Roman" w:hAnsi="Times New Roman" w:cs="Times New Roman"/>
          <w:color w:val="00B0F0"/>
          <w:sz w:val="14"/>
          <w:szCs w:val="14"/>
        </w:rPr>
      </w:pPr>
    </w:p>
    <w:p w14:paraId="63E2A347" w14:textId="77777777" w:rsidR="00E670F2" w:rsidRDefault="009F3376">
      <w:pPr>
        <w:pStyle w:val="ListParagraph"/>
        <w:numPr>
          <w:ilvl w:val="0"/>
          <w:numId w:val="20"/>
        </w:numPr>
        <w:tabs>
          <w:tab w:val="left" w:pos="709"/>
        </w:tabs>
        <w:spacing w:after="0" w:line="360" w:lineRule="auto"/>
        <w:ind w:left="284" w:hanging="28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INTRODUCTION: </w:t>
      </w:r>
    </w:p>
    <w:p w14:paraId="089EC0A0" w14:textId="77777777" w:rsidR="00E670F2" w:rsidRDefault="009F3376">
      <w:pPr>
        <w:tabs>
          <w:tab w:val="left" w:pos="709"/>
        </w:tabs>
        <w:spacing w:after="0"/>
        <w:jc w:val="both"/>
        <w:rPr>
          <w:rFonts w:ascii="Times New Roman" w:hAnsi="Times New Roman" w:cs="Times New Roman"/>
          <w:color w:val="FF0000"/>
          <w:sz w:val="24"/>
          <w:szCs w:val="24"/>
        </w:rPr>
      </w:pPr>
      <w:r>
        <w:rPr>
          <w:rFonts w:ascii="Times New Roman" w:hAnsi="Times New Roman" w:cs="Times New Roman"/>
          <w:color w:val="auto"/>
          <w:sz w:val="24"/>
          <w:szCs w:val="24"/>
        </w:rPr>
        <w:t xml:space="preserve">        Agriculture plays a vital role in India’s economy. 54.6% of the total workforce is engaged in agricultural and allied sector activities (Census 2011).</w:t>
      </w:r>
      <w:r>
        <w:rPr>
          <w:color w:val="auto"/>
        </w:rPr>
        <w:t xml:space="preserve"> </w:t>
      </w:r>
      <w:r>
        <w:rPr>
          <w:rFonts w:ascii="Times New Roman" w:hAnsi="Times New Roman" w:cs="Times New Roman"/>
          <w:color w:val="auto"/>
          <w:sz w:val="24"/>
          <w:szCs w:val="24"/>
        </w:rPr>
        <w:t>Agriculture in traditionally seen as one of the most significant means to earn livelihood especially in the rural India [</w:t>
      </w:r>
      <w:r>
        <w:rPr>
          <w:rFonts w:ascii="Times New Roman" w:hAnsi="Times New Roman" w:cs="Times New Roman"/>
          <w:b/>
          <w:bCs/>
          <w:color w:val="auto"/>
          <w:sz w:val="24"/>
          <w:szCs w:val="24"/>
        </w:rPr>
        <w:t>1</w:t>
      </w:r>
      <w:r>
        <w:rPr>
          <w:rFonts w:ascii="Times New Roman" w:hAnsi="Times New Roman" w:cs="Times New Roman"/>
          <w:color w:val="auto"/>
          <w:sz w:val="24"/>
          <w:szCs w:val="24"/>
        </w:rPr>
        <w:t>]. Small and marginal farmers are not economically viable and under the existing technological and socio-economic environment, they cannot generate adequate income to their family necessary to maintain a reasonable standard of living [</w:t>
      </w:r>
      <w:r>
        <w:rPr>
          <w:rFonts w:ascii="Times New Roman" w:hAnsi="Times New Roman" w:cs="Times New Roman"/>
          <w:b/>
          <w:bCs/>
          <w:color w:val="auto"/>
          <w:sz w:val="24"/>
          <w:szCs w:val="24"/>
        </w:rPr>
        <w:t>5</w:t>
      </w:r>
      <w:r>
        <w:rPr>
          <w:rFonts w:ascii="Times New Roman" w:hAnsi="Times New Roman" w:cs="Times New Roman"/>
          <w:color w:val="auto"/>
          <w:sz w:val="24"/>
          <w:szCs w:val="24"/>
        </w:rPr>
        <w:t>]. The farmers grow various crops to meet their family requirements under the subsistent farming systems [</w:t>
      </w:r>
      <w:r>
        <w:rPr>
          <w:rFonts w:ascii="Times New Roman" w:hAnsi="Times New Roman" w:cs="Times New Roman"/>
          <w:b/>
          <w:bCs/>
          <w:color w:val="auto"/>
          <w:sz w:val="24"/>
          <w:szCs w:val="24"/>
        </w:rPr>
        <w:t>2</w:t>
      </w:r>
      <w:r>
        <w:rPr>
          <w:rFonts w:ascii="Times New Roman" w:hAnsi="Times New Roman" w:cs="Times New Roman"/>
          <w:color w:val="auto"/>
          <w:sz w:val="24"/>
          <w:szCs w:val="24"/>
        </w:rPr>
        <w:t>].</w:t>
      </w:r>
      <w:r>
        <w:rPr>
          <w:color w:val="auto"/>
        </w:rPr>
        <w:t xml:space="preserve"> </w:t>
      </w:r>
      <w:r>
        <w:rPr>
          <w:rFonts w:ascii="Times New Roman" w:hAnsi="Times New Roman" w:cs="Times New Roman"/>
          <w:color w:val="auto"/>
          <w:sz w:val="24"/>
          <w:szCs w:val="24"/>
        </w:rPr>
        <w:t>Thus crop diversification has been found to play key role in ensuring food security in the concerned study region [</w:t>
      </w:r>
      <w:r>
        <w:rPr>
          <w:rFonts w:ascii="Times New Roman" w:hAnsi="Times New Roman" w:cs="Times New Roman"/>
          <w:b/>
          <w:bCs/>
          <w:color w:val="auto"/>
          <w:sz w:val="24"/>
          <w:szCs w:val="24"/>
        </w:rPr>
        <w:t>7</w:t>
      </w:r>
      <w:r>
        <w:rPr>
          <w:rFonts w:ascii="Times New Roman" w:hAnsi="Times New Roman" w:cs="Times New Roman"/>
          <w:color w:val="auto"/>
          <w:sz w:val="24"/>
          <w:szCs w:val="24"/>
        </w:rPr>
        <w:t xml:space="preserve">]. </w:t>
      </w:r>
      <w:commentRangeStart w:id="7"/>
      <w:r>
        <w:rPr>
          <w:rFonts w:ascii="Times New Roman" w:hAnsi="Times New Roman" w:cs="Times New Roman"/>
          <w:color w:val="auto"/>
          <w:sz w:val="24"/>
          <w:szCs w:val="24"/>
        </w:rPr>
        <w:t>In other words, the paper establishes the fact that villages with greater crop diversification towards non-food grain crops have achieved more security in the access to food</w:t>
      </w:r>
      <w:r>
        <w:rPr>
          <w:rFonts w:ascii="Times New Roman" w:hAnsi="Times New Roman" w:cs="Times New Roman"/>
          <w:color w:val="FF0000"/>
          <w:sz w:val="24"/>
          <w:szCs w:val="24"/>
        </w:rPr>
        <w:t>.</w:t>
      </w:r>
      <w:commentRangeEnd w:id="7"/>
      <w:r w:rsidR="00914369">
        <w:rPr>
          <w:rStyle w:val="CommentReference"/>
        </w:rPr>
        <w:commentReference w:id="7"/>
      </w:r>
    </w:p>
    <w:p w14:paraId="4D5067D5" w14:textId="77777777" w:rsidR="00E670F2" w:rsidRDefault="00E670F2">
      <w:pPr>
        <w:tabs>
          <w:tab w:val="left" w:pos="709"/>
        </w:tabs>
        <w:spacing w:after="0"/>
        <w:jc w:val="both"/>
        <w:rPr>
          <w:rFonts w:ascii="Times New Roman" w:hAnsi="Times New Roman" w:cs="Times New Roman"/>
          <w:b/>
          <w:bCs/>
          <w:color w:val="auto"/>
          <w:sz w:val="16"/>
          <w:szCs w:val="16"/>
        </w:rPr>
      </w:pPr>
    </w:p>
    <w:p w14:paraId="20AC2894" w14:textId="77777777" w:rsidR="00E670F2" w:rsidRDefault="009F3376">
      <w:pPr>
        <w:pStyle w:val="ListParagraph"/>
        <w:numPr>
          <w:ilvl w:val="0"/>
          <w:numId w:val="20"/>
        </w:numPr>
        <w:tabs>
          <w:tab w:val="left" w:pos="1190"/>
        </w:tabs>
        <w:spacing w:after="0" w:line="360" w:lineRule="auto"/>
        <w:ind w:left="284" w:hanging="284"/>
        <w:jc w:val="both"/>
        <w:rPr>
          <w:rFonts w:ascii="Times New Roman" w:hAnsi="Times New Roman" w:cs="Times New Roman"/>
          <w:b/>
          <w:bCs/>
          <w:color w:val="auto"/>
          <w:sz w:val="22"/>
          <w:szCs w:val="22"/>
        </w:rPr>
      </w:pPr>
      <w:r>
        <w:rPr>
          <w:rFonts w:ascii="Times New Roman" w:hAnsi="Times New Roman" w:cs="Times New Roman"/>
          <w:b/>
          <w:bCs/>
          <w:color w:val="auto"/>
          <w:sz w:val="24"/>
          <w:szCs w:val="24"/>
        </w:rPr>
        <w:t xml:space="preserve"> </w:t>
      </w:r>
      <w:r>
        <w:rPr>
          <w:rFonts w:ascii="Times New Roman" w:hAnsi="Times New Roman" w:cs="Times New Roman"/>
          <w:b/>
          <w:bCs/>
          <w:color w:val="auto"/>
          <w:sz w:val="22"/>
          <w:szCs w:val="22"/>
        </w:rPr>
        <w:t xml:space="preserve">METHODS AND MATERIAL: </w:t>
      </w:r>
    </w:p>
    <w:p w14:paraId="079D7336" w14:textId="77777777" w:rsidR="00E670F2" w:rsidRDefault="009F3376">
      <w:pPr>
        <w:tabs>
          <w:tab w:val="left" w:pos="1190"/>
        </w:tabs>
        <w:spacing w:after="0" w:line="360" w:lineRule="auto"/>
        <w:ind w:hanging="14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4"/>
          <w:szCs w:val="24"/>
        </w:rPr>
        <w:t xml:space="preserve">2.1 </w:t>
      </w:r>
      <w:r>
        <w:rPr>
          <w:rFonts w:ascii="Times New Roman" w:hAnsi="Times New Roman" w:cs="Times New Roman"/>
          <w:b/>
          <w:bCs/>
          <w:color w:val="auto"/>
          <w:sz w:val="24"/>
          <w:szCs w:val="24"/>
        </w:rPr>
        <w:t xml:space="preserve">Study Area: </w:t>
      </w:r>
    </w:p>
    <w:p w14:paraId="3E598FFF" w14:textId="77777777" w:rsidR="00E670F2" w:rsidRDefault="009F3376">
      <w:pPr>
        <w:spacing w:after="0"/>
        <w:jc w:val="both"/>
        <w:rPr>
          <w:rFonts w:ascii="Times New Roman" w:hAnsi="Times New Roman" w:cs="Times New Roman"/>
          <w:color w:val="auto"/>
          <w:sz w:val="24"/>
          <w:szCs w:val="24"/>
        </w:rPr>
      </w:pPr>
      <w:r>
        <w:rPr>
          <w:rFonts w:ascii="Times New Roman" w:hAnsi="Times New Roman" w:cs="Times New Roman"/>
          <w:noProof/>
          <w:color w:val="auto"/>
          <w:sz w:val="24"/>
          <w:szCs w:val="24"/>
          <w:lang w:val="en-IN" w:eastAsia="en-IN"/>
        </w:rPr>
        <w:drawing>
          <wp:anchor distT="0" distB="0" distL="114300" distR="114300" simplePos="0" relativeHeight="251778560" behindDoc="1" locked="0" layoutInCell="1" allowOverlap="1" wp14:anchorId="79B933C8" wp14:editId="51047751">
            <wp:simplePos x="0" y="0"/>
            <wp:positionH relativeFrom="column">
              <wp:posOffset>1483995</wp:posOffset>
            </wp:positionH>
            <wp:positionV relativeFrom="paragraph">
              <wp:posOffset>1120775</wp:posOffset>
            </wp:positionV>
            <wp:extent cx="3143250" cy="2146300"/>
            <wp:effectExtent l="19050" t="19050" r="19050" b="25400"/>
            <wp:wrapNone/>
            <wp:docPr id="2" name="Picture 1" descr="C:\Users\DELL\Desktop\Ph. D. Rajib  2023 Final\Ph.D. Award Final OK\PH.D MAPS\Jashpur map\k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Ph. D. Rajib  2023 Final\Ph.D. Award Final OK\PH.D MAPS\Jashpur map\kll.jpg"/>
                    <pic:cNvPicPr>
                      <a:picLocks noChangeAspect="1" noChangeArrowheads="1"/>
                    </pic:cNvPicPr>
                  </pic:nvPicPr>
                  <pic:blipFill>
                    <a:blip r:embed="rId10"/>
                    <a:srcRect/>
                    <a:stretch>
                      <a:fillRect/>
                    </a:stretch>
                  </pic:blipFill>
                  <pic:spPr bwMode="auto">
                    <a:xfrm>
                      <a:off x="0" y="0"/>
                      <a:ext cx="3143250" cy="2146300"/>
                    </a:xfrm>
                    <a:prstGeom prst="rect">
                      <a:avLst/>
                    </a:prstGeom>
                    <a:noFill/>
                    <a:ln w="12700">
                      <a:solidFill>
                        <a:schemeClr val="tx1"/>
                      </a:solidFill>
                      <a:miter lim="800000"/>
                      <a:headEnd/>
                      <a:tailEnd/>
                    </a:ln>
                  </pic:spPr>
                </pic:pic>
              </a:graphicData>
            </a:graphic>
          </wp:anchor>
        </w:drawing>
      </w:r>
      <w:r>
        <w:rPr>
          <w:rFonts w:ascii="Times New Roman" w:hAnsi="Times New Roman" w:cs="Times New Roman"/>
          <w:b/>
          <w:bCs/>
          <w:color w:val="auto"/>
          <w:sz w:val="24"/>
          <w:szCs w:val="24"/>
        </w:rPr>
        <w:t xml:space="preserve">         </w:t>
      </w:r>
      <w:r>
        <w:rPr>
          <w:rFonts w:ascii="Times New Roman" w:hAnsi="Times New Roman" w:cs="Times New Roman"/>
          <w:color w:val="000000" w:themeColor="text1"/>
          <w:sz w:val="24"/>
          <w:szCs w:val="24"/>
        </w:rPr>
        <w:t>The present study</w:t>
      </w:r>
      <w:r>
        <w:rPr>
          <w:rFonts w:ascii="Times New Roman" w:hAnsi="Times New Roman" w:cs="Times New Roman"/>
          <w:b/>
          <w:sz w:val="24"/>
          <w:szCs w:val="24"/>
        </w:rPr>
        <w:t xml:space="preserve"> </w:t>
      </w:r>
      <w:r>
        <w:rPr>
          <w:rFonts w:ascii="Times New Roman" w:hAnsi="Times New Roman" w:cs="Times New Roman"/>
          <w:color w:val="000000" w:themeColor="text1"/>
          <w:sz w:val="24"/>
          <w:szCs w:val="24"/>
        </w:rPr>
        <w:t>area</w:t>
      </w:r>
      <w:r>
        <w:rPr>
          <w:rFonts w:ascii="Times New Roman" w:hAnsi="Times New Roman" w:cs="Times New Roman"/>
          <w:b/>
          <w:color w:val="000000" w:themeColor="text1"/>
          <w:sz w:val="24"/>
          <w:szCs w:val="24"/>
        </w:rPr>
        <w:t xml:space="preserve"> </w:t>
      </w:r>
      <w:r>
        <w:rPr>
          <w:rFonts w:ascii="Times New Roman" w:hAnsi="Times New Roman" w:cs="Times New Roman"/>
          <w:color w:val="auto"/>
          <w:sz w:val="24"/>
          <w:szCs w:val="24"/>
        </w:rPr>
        <w:t>is mainly tribal areas and economic structure of the study area is based on agricultural activities and predominantly agro-based industry. It is situated in north-eastern corner of Chhattisgarh state in India and the three district of state (</w:t>
      </w:r>
      <w:proofErr w:type="spellStart"/>
      <w:r>
        <w:rPr>
          <w:rFonts w:ascii="Times New Roman" w:hAnsi="Times New Roman" w:cs="Times New Roman"/>
          <w:color w:val="auto"/>
          <w:sz w:val="24"/>
          <w:szCs w:val="24"/>
        </w:rPr>
        <w:t>Balrampur</w:t>
      </w:r>
      <w:proofErr w:type="spellEnd"/>
      <w:r>
        <w:rPr>
          <w:rFonts w:ascii="Times New Roman" w:hAnsi="Times New Roman" w:cs="Times New Roman"/>
          <w:color w:val="auto"/>
          <w:sz w:val="24"/>
          <w:szCs w:val="24"/>
        </w:rPr>
        <w:t xml:space="preserve"> - </w:t>
      </w:r>
      <w:proofErr w:type="spellStart"/>
      <w:r>
        <w:rPr>
          <w:rFonts w:ascii="Times New Roman" w:hAnsi="Times New Roman" w:cs="Times New Roman"/>
          <w:color w:val="auto"/>
          <w:sz w:val="24"/>
          <w:szCs w:val="24"/>
        </w:rPr>
        <w:t>Ramanujganj</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Sarguja</w:t>
      </w:r>
      <w:proofErr w:type="spellEnd"/>
      <w:r>
        <w:rPr>
          <w:rFonts w:ascii="Times New Roman" w:hAnsi="Times New Roman" w:cs="Times New Roman"/>
          <w:color w:val="auto"/>
          <w:sz w:val="24"/>
          <w:szCs w:val="24"/>
        </w:rPr>
        <w:t xml:space="preserve"> and </w:t>
      </w:r>
      <w:proofErr w:type="spellStart"/>
      <w:r>
        <w:rPr>
          <w:rFonts w:ascii="Times New Roman" w:hAnsi="Times New Roman" w:cs="Times New Roman"/>
          <w:color w:val="auto"/>
          <w:sz w:val="24"/>
          <w:szCs w:val="24"/>
        </w:rPr>
        <w:t>Raigarh</w:t>
      </w:r>
      <w:proofErr w:type="spellEnd"/>
      <w:r>
        <w:rPr>
          <w:rFonts w:ascii="Times New Roman" w:hAnsi="Times New Roman" w:cs="Times New Roman"/>
          <w:color w:val="auto"/>
          <w:sz w:val="24"/>
          <w:szCs w:val="24"/>
        </w:rPr>
        <w:t xml:space="preserve">) are adjoining with </w:t>
      </w:r>
      <w:proofErr w:type="spellStart"/>
      <w:r>
        <w:rPr>
          <w:rFonts w:ascii="Times New Roman" w:hAnsi="Times New Roman" w:cs="Times New Roman"/>
          <w:color w:val="auto"/>
          <w:sz w:val="24"/>
          <w:szCs w:val="24"/>
        </w:rPr>
        <w:t>Jashpur</w:t>
      </w:r>
      <w:proofErr w:type="spellEnd"/>
      <w:r>
        <w:rPr>
          <w:rFonts w:ascii="Times New Roman" w:hAnsi="Times New Roman" w:cs="Times New Roman"/>
          <w:color w:val="auto"/>
          <w:sz w:val="24"/>
          <w:szCs w:val="24"/>
        </w:rPr>
        <w:t xml:space="preserve"> district. </w:t>
      </w:r>
      <w:proofErr w:type="spellStart"/>
      <w:r>
        <w:rPr>
          <w:rFonts w:ascii="Times New Roman" w:hAnsi="Times New Roman" w:cs="Times New Roman"/>
          <w:color w:val="auto"/>
          <w:sz w:val="24"/>
          <w:szCs w:val="24"/>
        </w:rPr>
        <w:t>Jashpur</w:t>
      </w:r>
      <w:proofErr w:type="spellEnd"/>
      <w:r>
        <w:rPr>
          <w:rFonts w:ascii="Times New Roman" w:hAnsi="Times New Roman" w:cs="Times New Roman"/>
          <w:color w:val="auto"/>
          <w:sz w:val="24"/>
          <w:szCs w:val="24"/>
        </w:rPr>
        <w:t xml:space="preserve"> district is geographically located in between 22</w:t>
      </w:r>
      <w:r>
        <w:rPr>
          <w:rFonts w:ascii="Times New Roman" w:hAnsi="Times New Roman" w:cs="Times New Roman"/>
          <w:color w:val="auto"/>
          <w:sz w:val="24"/>
          <w:szCs w:val="24"/>
          <w:vertAlign w:val="superscript"/>
        </w:rPr>
        <w:t>0</w:t>
      </w:r>
      <w:r>
        <w:rPr>
          <w:rFonts w:ascii="Times New Roman" w:hAnsi="Times New Roman" w:cs="Times New Roman"/>
          <w:color w:val="auto"/>
          <w:sz w:val="24"/>
          <w:szCs w:val="24"/>
        </w:rPr>
        <w:t>17' North to 23</w:t>
      </w:r>
      <w:r>
        <w:rPr>
          <w:rFonts w:ascii="Times New Roman" w:hAnsi="Times New Roman" w:cs="Times New Roman"/>
          <w:color w:val="auto"/>
          <w:sz w:val="24"/>
          <w:szCs w:val="24"/>
          <w:vertAlign w:val="superscript"/>
        </w:rPr>
        <w:t>0</w:t>
      </w:r>
      <w:r>
        <w:rPr>
          <w:rFonts w:ascii="Times New Roman" w:hAnsi="Times New Roman" w:cs="Times New Roman"/>
          <w:color w:val="auto"/>
          <w:sz w:val="24"/>
          <w:szCs w:val="24"/>
        </w:rPr>
        <w:t>15' North latitudes and 83</w:t>
      </w:r>
      <w:r>
        <w:rPr>
          <w:rFonts w:ascii="Times New Roman" w:hAnsi="Times New Roman" w:cs="Times New Roman"/>
          <w:color w:val="auto"/>
          <w:sz w:val="24"/>
          <w:szCs w:val="24"/>
          <w:vertAlign w:val="superscript"/>
        </w:rPr>
        <w:t>0</w:t>
      </w:r>
      <w:r>
        <w:rPr>
          <w:rFonts w:ascii="Times New Roman" w:hAnsi="Times New Roman" w:cs="Times New Roman"/>
          <w:color w:val="auto"/>
          <w:sz w:val="24"/>
          <w:szCs w:val="24"/>
        </w:rPr>
        <w:t>30' East to 84</w:t>
      </w:r>
      <w:r>
        <w:rPr>
          <w:rFonts w:ascii="Times New Roman" w:hAnsi="Times New Roman" w:cs="Times New Roman"/>
          <w:color w:val="auto"/>
          <w:sz w:val="24"/>
          <w:szCs w:val="24"/>
          <w:vertAlign w:val="superscript"/>
        </w:rPr>
        <w:t>0</w:t>
      </w:r>
      <w:r>
        <w:rPr>
          <w:rFonts w:ascii="Times New Roman" w:hAnsi="Times New Roman" w:cs="Times New Roman"/>
          <w:color w:val="auto"/>
          <w:sz w:val="24"/>
          <w:szCs w:val="24"/>
        </w:rPr>
        <w:t xml:space="preserve">24' East longitudes. The total Geographical area of </w:t>
      </w:r>
      <w:proofErr w:type="spellStart"/>
      <w:r>
        <w:rPr>
          <w:rFonts w:ascii="Times New Roman" w:hAnsi="Times New Roman" w:cs="Times New Roman"/>
          <w:color w:val="auto"/>
          <w:sz w:val="24"/>
          <w:szCs w:val="24"/>
        </w:rPr>
        <w:t>Jashpur</w:t>
      </w:r>
      <w:proofErr w:type="spellEnd"/>
      <w:r>
        <w:rPr>
          <w:rFonts w:ascii="Times New Roman" w:hAnsi="Times New Roman" w:cs="Times New Roman"/>
          <w:color w:val="auto"/>
          <w:sz w:val="24"/>
          <w:szCs w:val="24"/>
        </w:rPr>
        <w:t xml:space="preserve"> district is 5838.00 sq. km. The north-south length of this study area is about 150 kms. and its east-west breadth is 85 kms. The district having eight Tehsils which are namely - tehsil </w:t>
      </w:r>
      <w:proofErr w:type="spellStart"/>
      <w:r>
        <w:rPr>
          <w:rFonts w:ascii="Times New Roman" w:hAnsi="Times New Roman" w:cs="Times New Roman"/>
          <w:color w:val="auto"/>
          <w:sz w:val="24"/>
          <w:szCs w:val="24"/>
        </w:rPr>
        <w:t>Bagicha</w:t>
      </w:r>
      <w:proofErr w:type="spellEnd"/>
      <w:r>
        <w:rPr>
          <w:rFonts w:ascii="Times New Roman" w:hAnsi="Times New Roman" w:cs="Times New Roman"/>
          <w:color w:val="auto"/>
          <w:sz w:val="24"/>
          <w:szCs w:val="24"/>
        </w:rPr>
        <w:t xml:space="preserve">, tehsil </w:t>
      </w:r>
      <w:proofErr w:type="spellStart"/>
      <w:r>
        <w:rPr>
          <w:rFonts w:ascii="Times New Roman" w:hAnsi="Times New Roman" w:cs="Times New Roman"/>
          <w:color w:val="auto"/>
          <w:sz w:val="24"/>
          <w:szCs w:val="24"/>
        </w:rPr>
        <w:t>Duldula</w:t>
      </w:r>
      <w:proofErr w:type="spellEnd"/>
      <w:r>
        <w:rPr>
          <w:rFonts w:ascii="Times New Roman" w:hAnsi="Times New Roman" w:cs="Times New Roman"/>
          <w:color w:val="auto"/>
          <w:sz w:val="24"/>
          <w:szCs w:val="24"/>
        </w:rPr>
        <w:t xml:space="preserve">, tehsil </w:t>
      </w:r>
      <w:proofErr w:type="spellStart"/>
      <w:r>
        <w:rPr>
          <w:rFonts w:ascii="Times New Roman" w:hAnsi="Times New Roman" w:cs="Times New Roman"/>
          <w:color w:val="auto"/>
          <w:sz w:val="24"/>
          <w:szCs w:val="24"/>
        </w:rPr>
        <w:t>Jashpur</w:t>
      </w:r>
      <w:proofErr w:type="spellEnd"/>
      <w:r>
        <w:rPr>
          <w:rFonts w:ascii="Times New Roman" w:hAnsi="Times New Roman" w:cs="Times New Roman"/>
          <w:color w:val="auto"/>
          <w:sz w:val="24"/>
          <w:szCs w:val="24"/>
        </w:rPr>
        <w:t xml:space="preserve">, tehsil </w:t>
      </w:r>
      <w:proofErr w:type="spellStart"/>
      <w:r>
        <w:rPr>
          <w:rFonts w:ascii="Times New Roman" w:hAnsi="Times New Roman" w:cs="Times New Roman"/>
          <w:color w:val="auto"/>
          <w:sz w:val="24"/>
          <w:szCs w:val="24"/>
        </w:rPr>
        <w:t>Kansabel</w:t>
      </w:r>
      <w:proofErr w:type="spellEnd"/>
      <w:r>
        <w:rPr>
          <w:rFonts w:ascii="Times New Roman" w:hAnsi="Times New Roman" w:cs="Times New Roman"/>
          <w:color w:val="auto"/>
          <w:sz w:val="24"/>
          <w:szCs w:val="24"/>
        </w:rPr>
        <w:t xml:space="preserve">, tehsil </w:t>
      </w:r>
      <w:proofErr w:type="spellStart"/>
      <w:r>
        <w:rPr>
          <w:rFonts w:ascii="Times New Roman" w:hAnsi="Times New Roman" w:cs="Times New Roman"/>
          <w:color w:val="auto"/>
          <w:sz w:val="24"/>
          <w:szCs w:val="24"/>
        </w:rPr>
        <w:t>Kunkuri</w:t>
      </w:r>
      <w:proofErr w:type="spellEnd"/>
      <w:r>
        <w:rPr>
          <w:rFonts w:ascii="Times New Roman" w:hAnsi="Times New Roman" w:cs="Times New Roman"/>
          <w:color w:val="auto"/>
          <w:sz w:val="24"/>
          <w:szCs w:val="24"/>
        </w:rPr>
        <w:t xml:space="preserve">, tehsil </w:t>
      </w:r>
      <w:proofErr w:type="spellStart"/>
      <w:r>
        <w:rPr>
          <w:rFonts w:ascii="Times New Roman" w:hAnsi="Times New Roman" w:cs="Times New Roman"/>
          <w:color w:val="auto"/>
          <w:sz w:val="24"/>
          <w:szCs w:val="24"/>
        </w:rPr>
        <w:t>Manora</w:t>
      </w:r>
      <w:proofErr w:type="spellEnd"/>
      <w:r>
        <w:rPr>
          <w:rFonts w:ascii="Times New Roman" w:hAnsi="Times New Roman" w:cs="Times New Roman"/>
          <w:color w:val="auto"/>
          <w:sz w:val="24"/>
          <w:szCs w:val="24"/>
        </w:rPr>
        <w:t xml:space="preserve">, tehsil </w:t>
      </w:r>
      <w:proofErr w:type="spellStart"/>
      <w:r>
        <w:rPr>
          <w:rFonts w:ascii="Times New Roman" w:hAnsi="Times New Roman" w:cs="Times New Roman"/>
          <w:color w:val="auto"/>
          <w:sz w:val="24"/>
          <w:szCs w:val="24"/>
        </w:rPr>
        <w:t>Pathalgaon</w:t>
      </w:r>
      <w:proofErr w:type="spellEnd"/>
      <w:r>
        <w:rPr>
          <w:rFonts w:ascii="Times New Roman" w:hAnsi="Times New Roman" w:cs="Times New Roman"/>
          <w:color w:val="auto"/>
          <w:sz w:val="24"/>
          <w:szCs w:val="24"/>
        </w:rPr>
        <w:t xml:space="preserve"> and tehsil </w:t>
      </w:r>
      <w:proofErr w:type="spellStart"/>
      <w:r>
        <w:rPr>
          <w:rFonts w:ascii="Times New Roman" w:hAnsi="Times New Roman" w:cs="Times New Roman"/>
          <w:color w:val="auto"/>
          <w:sz w:val="24"/>
          <w:szCs w:val="24"/>
        </w:rPr>
        <w:t>Farsabahar</w:t>
      </w:r>
      <w:proofErr w:type="spellEnd"/>
      <w:r>
        <w:rPr>
          <w:rFonts w:ascii="Times New Roman" w:hAnsi="Times New Roman" w:cs="Times New Roman"/>
          <w:color w:val="auto"/>
          <w:sz w:val="24"/>
          <w:szCs w:val="24"/>
        </w:rPr>
        <w:t>.</w:t>
      </w:r>
    </w:p>
    <w:p w14:paraId="0CF5F804" w14:textId="77777777" w:rsidR="00E670F2" w:rsidRDefault="00E670F2">
      <w:pPr>
        <w:spacing w:after="0" w:line="360" w:lineRule="auto"/>
        <w:jc w:val="both"/>
        <w:rPr>
          <w:rFonts w:ascii="Times New Roman" w:hAnsi="Times New Roman" w:cs="Times New Roman"/>
          <w:color w:val="auto"/>
          <w:sz w:val="10"/>
          <w:szCs w:val="10"/>
        </w:rPr>
      </w:pPr>
    </w:p>
    <w:p w14:paraId="533864C7" w14:textId="77777777" w:rsidR="00E670F2" w:rsidRDefault="00E670F2">
      <w:pPr>
        <w:spacing w:after="0" w:line="360" w:lineRule="auto"/>
        <w:jc w:val="both"/>
        <w:rPr>
          <w:rFonts w:ascii="Times New Roman" w:hAnsi="Times New Roman" w:cs="Times New Roman"/>
          <w:color w:val="auto"/>
          <w:sz w:val="10"/>
          <w:szCs w:val="10"/>
        </w:rPr>
      </w:pPr>
    </w:p>
    <w:p w14:paraId="357F1064" w14:textId="77777777" w:rsidR="00E670F2" w:rsidRDefault="00E670F2">
      <w:pPr>
        <w:spacing w:after="0" w:line="360" w:lineRule="auto"/>
        <w:jc w:val="both"/>
        <w:rPr>
          <w:rFonts w:ascii="Times New Roman" w:hAnsi="Times New Roman" w:cs="Times New Roman"/>
          <w:color w:val="auto"/>
          <w:sz w:val="24"/>
          <w:szCs w:val="24"/>
        </w:rPr>
      </w:pPr>
    </w:p>
    <w:p w14:paraId="66A4ADF5" w14:textId="77777777" w:rsidR="00E670F2" w:rsidRDefault="00E670F2">
      <w:pPr>
        <w:spacing w:after="0" w:line="360" w:lineRule="auto"/>
        <w:jc w:val="both"/>
        <w:rPr>
          <w:rFonts w:ascii="Times New Roman" w:hAnsi="Times New Roman" w:cs="Times New Roman"/>
          <w:color w:val="auto"/>
          <w:sz w:val="24"/>
          <w:szCs w:val="24"/>
        </w:rPr>
      </w:pPr>
    </w:p>
    <w:p w14:paraId="56B283D8" w14:textId="77777777" w:rsidR="00E670F2" w:rsidRDefault="00E670F2">
      <w:pPr>
        <w:spacing w:after="0" w:line="360" w:lineRule="auto"/>
        <w:jc w:val="both"/>
        <w:rPr>
          <w:rFonts w:ascii="Times New Roman" w:hAnsi="Times New Roman" w:cs="Times New Roman"/>
          <w:color w:val="auto"/>
          <w:sz w:val="24"/>
          <w:szCs w:val="24"/>
        </w:rPr>
      </w:pPr>
    </w:p>
    <w:p w14:paraId="1978C844" w14:textId="77777777" w:rsidR="00E670F2" w:rsidRDefault="00E670F2">
      <w:pPr>
        <w:spacing w:after="0" w:line="360" w:lineRule="auto"/>
        <w:jc w:val="both"/>
        <w:rPr>
          <w:rFonts w:ascii="Times New Roman" w:hAnsi="Times New Roman" w:cs="Times New Roman"/>
          <w:color w:val="auto"/>
          <w:sz w:val="24"/>
          <w:szCs w:val="24"/>
        </w:rPr>
      </w:pPr>
    </w:p>
    <w:p w14:paraId="49A7A787" w14:textId="77777777" w:rsidR="00E670F2" w:rsidRDefault="00E670F2">
      <w:pPr>
        <w:spacing w:after="0" w:line="360" w:lineRule="auto"/>
        <w:jc w:val="both"/>
        <w:rPr>
          <w:rFonts w:ascii="Times New Roman" w:hAnsi="Times New Roman" w:cs="Times New Roman"/>
          <w:color w:val="auto"/>
          <w:sz w:val="6"/>
          <w:szCs w:val="6"/>
        </w:rPr>
      </w:pPr>
    </w:p>
    <w:p w14:paraId="3FD2C32E" w14:textId="77777777" w:rsidR="00E670F2" w:rsidRDefault="00E670F2">
      <w:pPr>
        <w:tabs>
          <w:tab w:val="center" w:pos="4320"/>
        </w:tabs>
        <w:spacing w:after="0" w:line="360" w:lineRule="auto"/>
        <w:jc w:val="both"/>
        <w:rPr>
          <w:rFonts w:ascii="Times New Roman" w:hAnsi="Times New Roman" w:cs="Times New Roman"/>
          <w:b/>
          <w:bCs/>
          <w:color w:val="FF0000"/>
          <w:sz w:val="24"/>
          <w:szCs w:val="24"/>
        </w:rPr>
      </w:pPr>
    </w:p>
    <w:p w14:paraId="13968D16" w14:textId="77777777" w:rsidR="00E670F2" w:rsidRDefault="00E670F2">
      <w:pPr>
        <w:tabs>
          <w:tab w:val="center" w:pos="4320"/>
        </w:tabs>
        <w:spacing w:after="0" w:line="360" w:lineRule="auto"/>
        <w:jc w:val="both"/>
        <w:rPr>
          <w:rFonts w:ascii="Times New Roman" w:hAnsi="Times New Roman" w:cs="Times New Roman"/>
          <w:b/>
          <w:bCs/>
          <w:color w:val="FF0000"/>
          <w:sz w:val="24"/>
          <w:szCs w:val="24"/>
        </w:rPr>
      </w:pPr>
    </w:p>
    <w:p w14:paraId="11AF4283" w14:textId="77777777" w:rsidR="00E670F2" w:rsidRDefault="00E670F2">
      <w:pPr>
        <w:tabs>
          <w:tab w:val="center" w:pos="4320"/>
        </w:tabs>
        <w:spacing w:after="0" w:line="360" w:lineRule="auto"/>
        <w:jc w:val="both"/>
        <w:rPr>
          <w:rFonts w:ascii="Times New Roman" w:hAnsi="Times New Roman" w:cs="Times New Roman"/>
          <w:b/>
          <w:bCs/>
          <w:color w:val="FF0000"/>
          <w:sz w:val="24"/>
          <w:szCs w:val="24"/>
        </w:rPr>
      </w:pPr>
    </w:p>
    <w:p w14:paraId="0B9753F0" w14:textId="77777777" w:rsidR="00E670F2" w:rsidRDefault="00E670F2">
      <w:pPr>
        <w:tabs>
          <w:tab w:val="center" w:pos="4320"/>
        </w:tabs>
        <w:spacing w:after="0" w:line="360" w:lineRule="auto"/>
        <w:jc w:val="both"/>
        <w:rPr>
          <w:rFonts w:ascii="Times New Roman" w:hAnsi="Times New Roman" w:cs="Times New Roman"/>
          <w:b/>
          <w:bCs/>
          <w:color w:val="FF0000"/>
          <w:sz w:val="24"/>
          <w:szCs w:val="24"/>
        </w:rPr>
      </w:pPr>
    </w:p>
    <w:p w14:paraId="477BE871" w14:textId="77777777" w:rsidR="00E670F2" w:rsidRDefault="00E670F2">
      <w:pPr>
        <w:tabs>
          <w:tab w:val="center" w:pos="4320"/>
        </w:tabs>
        <w:spacing w:after="0" w:line="360" w:lineRule="auto"/>
        <w:jc w:val="both"/>
        <w:rPr>
          <w:rFonts w:ascii="Times New Roman" w:hAnsi="Times New Roman" w:cs="Times New Roman"/>
          <w:b/>
          <w:bCs/>
          <w:color w:val="FF0000"/>
          <w:sz w:val="16"/>
          <w:szCs w:val="16"/>
        </w:rPr>
      </w:pPr>
    </w:p>
    <w:p w14:paraId="7791111D" w14:textId="77777777" w:rsidR="00E670F2" w:rsidRDefault="009F3376">
      <w:pPr>
        <w:tabs>
          <w:tab w:val="left" w:pos="3000"/>
        </w:tabs>
        <w:spacing w:after="0" w:line="36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 xml:space="preserve">Fig. no. 01: </w:t>
      </w:r>
      <w:r>
        <w:rPr>
          <w:rFonts w:ascii="Times New Roman" w:hAnsi="Times New Roman" w:cs="Times New Roman"/>
          <w:color w:val="auto"/>
          <w:sz w:val="24"/>
          <w:szCs w:val="24"/>
        </w:rPr>
        <w:t>Location map of the study area.</w:t>
      </w:r>
    </w:p>
    <w:p w14:paraId="134A6C1D" w14:textId="77777777" w:rsidR="00E670F2" w:rsidRDefault="00E670F2">
      <w:pPr>
        <w:tabs>
          <w:tab w:val="left" w:pos="3000"/>
        </w:tabs>
        <w:spacing w:after="0" w:line="360" w:lineRule="auto"/>
        <w:jc w:val="center"/>
        <w:rPr>
          <w:rFonts w:ascii="Times New Roman" w:hAnsi="Times New Roman" w:cs="Times New Roman"/>
          <w:color w:val="auto"/>
          <w:sz w:val="10"/>
          <w:szCs w:val="10"/>
        </w:rPr>
      </w:pPr>
    </w:p>
    <w:p w14:paraId="292261A3" w14:textId="77777777" w:rsidR="00E670F2" w:rsidRDefault="009F3376">
      <w:pPr>
        <w:tabs>
          <w:tab w:val="center" w:pos="4320"/>
        </w:tabs>
        <w:spacing w:after="0"/>
        <w:jc w:val="both"/>
        <w:rPr>
          <w:rFonts w:ascii="Times New Roman" w:hAnsi="Times New Roman" w:cs="Times New Roman"/>
          <w:color w:val="auto"/>
          <w:sz w:val="24"/>
          <w:szCs w:val="24"/>
        </w:rPr>
      </w:pPr>
      <w:r>
        <w:rPr>
          <w:rFonts w:ascii="Times New Roman" w:hAnsi="Times New Roman" w:cs="Times New Roman"/>
          <w:b/>
          <w:bCs/>
          <w:color w:val="auto"/>
          <w:sz w:val="24"/>
          <w:szCs w:val="24"/>
        </w:rPr>
        <w:t>2.2 Objectives of the study:</w:t>
      </w:r>
      <w:r>
        <w:rPr>
          <w:rFonts w:ascii="Times New Roman" w:hAnsi="Times New Roman" w:cs="Times New Roman"/>
          <w:color w:val="auto"/>
          <w:sz w:val="24"/>
          <w:szCs w:val="24"/>
        </w:rPr>
        <w:t xml:space="preserve"> </w:t>
      </w:r>
    </w:p>
    <w:p w14:paraId="27088089" w14:textId="77777777" w:rsidR="00E670F2" w:rsidRDefault="00E670F2">
      <w:pPr>
        <w:tabs>
          <w:tab w:val="center" w:pos="4320"/>
        </w:tabs>
        <w:spacing w:after="0" w:line="360" w:lineRule="auto"/>
        <w:jc w:val="both"/>
        <w:rPr>
          <w:rFonts w:ascii="Times New Roman" w:hAnsi="Times New Roman" w:cs="Times New Roman"/>
          <w:sz w:val="4"/>
          <w:szCs w:val="4"/>
        </w:rPr>
      </w:pPr>
    </w:p>
    <w:p w14:paraId="0C37C4D7" w14:textId="77777777" w:rsidR="00E670F2" w:rsidRDefault="009F3376">
      <w:pPr>
        <w:pStyle w:val="ListParagraph"/>
        <w:spacing w:after="0"/>
        <w:ind w:left="0"/>
        <w:jc w:val="both"/>
        <w:rPr>
          <w:rFonts w:ascii="Times New Roman" w:hAnsi="Times New Roman" w:cs="Times New Roman"/>
          <w:iCs/>
          <w:color w:val="auto"/>
          <w:sz w:val="24"/>
          <w:szCs w:val="24"/>
        </w:rPr>
      </w:pPr>
      <w:r>
        <w:rPr>
          <w:rFonts w:ascii="Times New Roman" w:hAnsi="Times New Roman" w:cs="Times New Roman"/>
          <w:sz w:val="24"/>
          <w:szCs w:val="24"/>
        </w:rPr>
        <w:t xml:space="preserve">           </w:t>
      </w:r>
      <w:r>
        <w:rPr>
          <w:rFonts w:ascii="Times New Roman" w:hAnsi="Times New Roman" w:cs="Times New Roman"/>
          <w:color w:val="auto"/>
          <w:sz w:val="24"/>
          <w:szCs w:val="24"/>
        </w:rPr>
        <w:t xml:space="preserve">The main objectives of the present study are to analyze the levels of crop diversification which is determine by the Gibbs - Martin index of crop diversification method (1962) and also study the </w:t>
      </w:r>
      <w:commentRangeStart w:id="8"/>
      <w:commentRangeStart w:id="9"/>
      <w:r>
        <w:rPr>
          <w:rFonts w:ascii="Times New Roman" w:hAnsi="Times New Roman" w:cs="Times New Roman"/>
          <w:color w:val="auto"/>
          <w:sz w:val="24"/>
          <w:szCs w:val="24"/>
        </w:rPr>
        <w:t>impact of crop diversification on poor farmers.</w:t>
      </w:r>
      <w:commentRangeEnd w:id="8"/>
      <w:r w:rsidR="003E45F9">
        <w:rPr>
          <w:rStyle w:val="CommentReference"/>
        </w:rPr>
        <w:commentReference w:id="8"/>
      </w:r>
      <w:commentRangeEnd w:id="9"/>
      <w:r w:rsidR="00914369">
        <w:rPr>
          <w:rStyle w:val="CommentReference"/>
        </w:rPr>
        <w:commentReference w:id="9"/>
      </w:r>
    </w:p>
    <w:p w14:paraId="52872101" w14:textId="77777777" w:rsidR="00E670F2" w:rsidRDefault="00E670F2">
      <w:pPr>
        <w:pStyle w:val="ListParagraph"/>
        <w:spacing w:after="0" w:line="360" w:lineRule="auto"/>
        <w:ind w:left="0"/>
        <w:jc w:val="both"/>
        <w:rPr>
          <w:rFonts w:cs="Times New Roman"/>
          <w:color w:val="auto"/>
          <w:sz w:val="8"/>
          <w:szCs w:val="8"/>
        </w:rPr>
      </w:pPr>
    </w:p>
    <w:p w14:paraId="250A0658" w14:textId="77777777" w:rsidR="00E670F2" w:rsidRDefault="009F3376">
      <w:pPr>
        <w:spacing w:after="0" w:line="36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2.3 Sources of Data &amp; Collection of Data:</w:t>
      </w:r>
    </w:p>
    <w:p w14:paraId="0CA235CA" w14:textId="77777777" w:rsidR="00E670F2" w:rsidRDefault="009F3376">
      <w:pPr>
        <w:spacing w:after="0"/>
        <w:jc w:val="both"/>
        <w:rPr>
          <w:rFonts w:ascii="Times New Roman" w:hAnsi="Times New Roman" w:cs="Times New Roman"/>
          <w:color w:val="FF0000"/>
          <w:sz w:val="22"/>
          <w:szCs w:val="22"/>
        </w:rPr>
      </w:pPr>
      <w:r>
        <w:rPr>
          <w:rFonts w:ascii="Times New Roman" w:hAnsi="Times New Roman" w:cs="Times New Roman"/>
          <w:bCs/>
          <w:color w:val="auto"/>
          <w:sz w:val="24"/>
          <w:szCs w:val="24"/>
        </w:rPr>
        <w:t xml:space="preserve">           This research paper has been based on both the primary and secondary data. </w:t>
      </w:r>
      <w:commentRangeStart w:id="10"/>
      <w:r>
        <w:rPr>
          <w:rFonts w:ascii="Times New Roman" w:hAnsi="Times New Roman" w:cs="Times New Roman"/>
          <w:bCs/>
          <w:color w:val="auto"/>
          <w:sz w:val="24"/>
          <w:szCs w:val="24"/>
        </w:rPr>
        <w:t xml:space="preserve">Primary data is obtained through schedule survey method </w:t>
      </w:r>
      <w:commentRangeEnd w:id="10"/>
      <w:r w:rsidR="00914369">
        <w:rPr>
          <w:rStyle w:val="CommentReference"/>
        </w:rPr>
        <w:commentReference w:id="10"/>
      </w:r>
      <w:r>
        <w:rPr>
          <w:rFonts w:ascii="Times New Roman" w:hAnsi="Times New Roman" w:cs="Times New Roman"/>
          <w:bCs/>
          <w:color w:val="auto"/>
          <w:sz w:val="24"/>
          <w:szCs w:val="24"/>
        </w:rPr>
        <w:t>and secondary data is collected from the ‘</w:t>
      </w:r>
      <w:commentRangeStart w:id="11"/>
      <w:r>
        <w:rPr>
          <w:rFonts w:ascii="Times New Roman" w:hAnsi="Times New Roman" w:cs="Times New Roman"/>
          <w:bCs/>
          <w:color w:val="auto"/>
          <w:sz w:val="24"/>
          <w:szCs w:val="24"/>
        </w:rPr>
        <w:t>District Statistical Handbook’ (reference year: 2019-20) and ‘District Census Handbook’ (Census - 2011).</w:t>
      </w:r>
      <w:r>
        <w:rPr>
          <w:rFonts w:ascii="Times New Roman" w:hAnsi="Times New Roman" w:cs="Times New Roman"/>
          <w:color w:val="FF0000"/>
          <w:sz w:val="22"/>
          <w:szCs w:val="22"/>
        </w:rPr>
        <w:t xml:space="preserve"> </w:t>
      </w:r>
      <w:commentRangeEnd w:id="11"/>
      <w:r w:rsidR="003E45F9">
        <w:rPr>
          <w:rStyle w:val="CommentReference"/>
        </w:rPr>
        <w:commentReference w:id="11"/>
      </w:r>
    </w:p>
    <w:p w14:paraId="45F6355D" w14:textId="77777777" w:rsidR="00E670F2" w:rsidRDefault="009F3376">
      <w:pPr>
        <w:tabs>
          <w:tab w:val="left" w:pos="5970"/>
        </w:tabs>
        <w:spacing w:after="0"/>
        <w:jc w:val="both"/>
        <w:rPr>
          <w:rFonts w:ascii="Times New Roman" w:hAnsi="Times New Roman" w:cs="Times New Roman"/>
          <w:b/>
          <w:bCs/>
          <w:color w:val="auto"/>
          <w:sz w:val="14"/>
          <w:szCs w:val="14"/>
        </w:rPr>
      </w:pPr>
      <w:r>
        <w:rPr>
          <w:rFonts w:ascii="Times New Roman" w:hAnsi="Times New Roman" w:cs="Times New Roman"/>
          <w:b/>
          <w:bCs/>
          <w:color w:val="auto"/>
          <w:sz w:val="14"/>
          <w:szCs w:val="14"/>
        </w:rPr>
        <w:tab/>
      </w:r>
    </w:p>
    <w:p w14:paraId="116A065B" w14:textId="77777777" w:rsidR="00E670F2" w:rsidRDefault="009F3376">
      <w:pPr>
        <w:spacing w:after="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2.4 Research Methodology:</w:t>
      </w:r>
    </w:p>
    <w:p w14:paraId="2B82952C" w14:textId="77777777" w:rsidR="00E670F2" w:rsidRDefault="00E670F2">
      <w:pPr>
        <w:spacing w:after="0" w:line="360" w:lineRule="auto"/>
        <w:jc w:val="both"/>
        <w:rPr>
          <w:rFonts w:ascii="Times New Roman" w:hAnsi="Times New Roman" w:cs="Times New Roman"/>
          <w:b/>
          <w:bCs/>
          <w:color w:val="FF0000"/>
          <w:sz w:val="4"/>
          <w:szCs w:val="4"/>
        </w:rPr>
      </w:pPr>
    </w:p>
    <w:p w14:paraId="4BA170BB" w14:textId="77777777" w:rsidR="00E670F2" w:rsidRDefault="009F3376">
      <w:pPr>
        <w:spacing w:after="0"/>
        <w:ind w:firstLine="426"/>
        <w:jc w:val="both"/>
        <w:rPr>
          <w:rFonts w:ascii="Times New Roman" w:hAnsi="Times New Roman" w:cs="Times New Roman"/>
          <w:b/>
          <w:bCs/>
          <w:color w:val="auto"/>
          <w:sz w:val="24"/>
          <w:szCs w:val="24"/>
        </w:rPr>
      </w:pPr>
      <w:r>
        <w:rPr>
          <w:rFonts w:ascii="Times New Roman" w:hAnsi="Times New Roman" w:cs="Times New Roman"/>
          <w:color w:val="auto"/>
          <w:sz w:val="24"/>
          <w:szCs w:val="24"/>
        </w:rPr>
        <w:t xml:space="preserve">    The Gibbs - Martin index of crop diversification (1962) method have been adapted for the determination of crop diversification levels in the study area. The obtained primary data and collected secondary data have been processed through the editing, coding, classification &amp; tabulation method and analysis through the computer as well as the processed data are analyzed with the help of quantitative techniques and systematically presented through the cartographic techniques by Arc GIS software and using different maps and diagrams to make a significant interpretation of different variables as well as to bring out the reaching conclusion.</w:t>
      </w:r>
    </w:p>
    <w:p w14:paraId="0B6E952C" w14:textId="77777777" w:rsidR="00E670F2" w:rsidRDefault="00E670F2">
      <w:pPr>
        <w:spacing w:after="0" w:line="360" w:lineRule="auto"/>
        <w:jc w:val="both"/>
        <w:rPr>
          <w:rFonts w:cs="Times New Roman"/>
          <w:color w:val="auto"/>
          <w:sz w:val="8"/>
          <w:szCs w:val="8"/>
        </w:rPr>
      </w:pPr>
    </w:p>
    <w:p w14:paraId="2C5D674B" w14:textId="77777777" w:rsidR="00E670F2" w:rsidRDefault="00E670F2">
      <w:pPr>
        <w:tabs>
          <w:tab w:val="left" w:pos="3195"/>
        </w:tabs>
        <w:spacing w:after="0" w:line="360" w:lineRule="auto"/>
        <w:jc w:val="both"/>
        <w:rPr>
          <w:rFonts w:ascii="Times New Roman" w:hAnsi="Times New Roman" w:cs="Times New Roman"/>
          <w:color w:val="auto"/>
          <w:sz w:val="2"/>
          <w:szCs w:val="2"/>
        </w:rPr>
      </w:pPr>
    </w:p>
    <w:p w14:paraId="16506577" w14:textId="77777777" w:rsidR="00E670F2" w:rsidRDefault="009F3376">
      <w:pPr>
        <w:pStyle w:val="ListParagraph"/>
        <w:numPr>
          <w:ilvl w:val="0"/>
          <w:numId w:val="20"/>
        </w:numPr>
        <w:spacing w:after="0" w:line="360" w:lineRule="auto"/>
        <w:ind w:left="426" w:hanging="426"/>
        <w:jc w:val="both"/>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 xml:space="preserve">RESULTS AND DISCUSSION: </w:t>
      </w:r>
    </w:p>
    <w:p w14:paraId="25514912" w14:textId="77777777" w:rsidR="00E670F2" w:rsidRDefault="00E670F2">
      <w:pPr>
        <w:spacing w:after="0" w:line="360" w:lineRule="auto"/>
        <w:jc w:val="both"/>
        <w:rPr>
          <w:rFonts w:ascii="Times New Roman" w:hAnsi="Times New Roman" w:cs="Times New Roman"/>
          <w:b/>
          <w:bCs/>
          <w:color w:val="auto"/>
          <w:sz w:val="4"/>
          <w:szCs w:val="4"/>
        </w:rPr>
      </w:pPr>
    </w:p>
    <w:p w14:paraId="3A6CEBEA" w14:textId="77777777" w:rsidR="00E670F2" w:rsidRDefault="009F3376">
      <w:pPr>
        <w:tabs>
          <w:tab w:val="left" w:pos="1190"/>
        </w:tabs>
        <w:spacing w:after="0"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3.1 </w:t>
      </w:r>
      <w:r>
        <w:rPr>
          <w:rFonts w:ascii="Times New Roman" w:hAnsi="Times New Roman" w:cs="Times New Roman"/>
          <w:b/>
          <w:iCs/>
          <w:color w:val="auto"/>
          <w:sz w:val="24"/>
          <w:szCs w:val="24"/>
        </w:rPr>
        <w:t>Levels of Crop Diversification</w:t>
      </w:r>
      <w:r>
        <w:rPr>
          <w:rFonts w:ascii="Times New Roman" w:hAnsi="Times New Roman" w:cs="Times New Roman"/>
          <w:b/>
          <w:color w:val="auto"/>
          <w:sz w:val="24"/>
          <w:szCs w:val="24"/>
        </w:rPr>
        <w:t xml:space="preserve">: </w:t>
      </w:r>
    </w:p>
    <w:p w14:paraId="7FA34892" w14:textId="77777777" w:rsidR="00E670F2" w:rsidRDefault="009F3376">
      <w:pPr>
        <w:tabs>
          <w:tab w:val="left" w:pos="1190"/>
        </w:tabs>
        <w:spacing w:after="0"/>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Crop diversification refers to the number of crops grown in a geographical region within a specific period of time and it is an indicator of agricultural activities which indicates the intense comparison among various crops for space [</w:t>
      </w:r>
      <w:r>
        <w:rPr>
          <w:rFonts w:ascii="Times New Roman" w:hAnsi="Times New Roman" w:cs="Times New Roman"/>
          <w:b/>
          <w:bCs/>
          <w:color w:val="auto"/>
          <w:sz w:val="24"/>
          <w:szCs w:val="24"/>
        </w:rPr>
        <w:t>6</w:t>
      </w:r>
      <w:r>
        <w:rPr>
          <w:rFonts w:ascii="Times New Roman" w:hAnsi="Times New Roman" w:cs="Times New Roman"/>
          <w:color w:val="auto"/>
          <w:sz w:val="24"/>
          <w:szCs w:val="24"/>
        </w:rPr>
        <w:t>].</w:t>
      </w:r>
      <w:r>
        <w:rPr>
          <w:rFonts w:ascii="Times New Roman" w:hAnsi="Times New Roman" w:cs="Times New Roman"/>
          <w:color w:val="FF0000"/>
          <w:sz w:val="24"/>
          <w:szCs w:val="24"/>
        </w:rPr>
        <w:t xml:space="preserve"> </w:t>
      </w:r>
      <w:r>
        <w:rPr>
          <w:rFonts w:ascii="Times New Roman" w:hAnsi="Times New Roman" w:cs="Times New Roman"/>
          <w:color w:val="auto"/>
          <w:sz w:val="24"/>
          <w:szCs w:val="24"/>
        </w:rPr>
        <w:t>Crop diversification is now almost a normal feature of stable agriculture and progressive farm management in most of the extensive agricultural parts of the world [</w:t>
      </w:r>
      <w:r>
        <w:rPr>
          <w:rFonts w:ascii="Times New Roman" w:hAnsi="Times New Roman" w:cs="Times New Roman"/>
          <w:b/>
          <w:bCs/>
          <w:color w:val="auto"/>
          <w:sz w:val="24"/>
          <w:szCs w:val="24"/>
        </w:rPr>
        <w:t>8</w:t>
      </w:r>
      <w:r>
        <w:rPr>
          <w:rFonts w:ascii="Times New Roman" w:hAnsi="Times New Roman" w:cs="Times New Roman"/>
          <w:color w:val="auto"/>
          <w:sz w:val="24"/>
          <w:szCs w:val="24"/>
        </w:rPr>
        <w:t>]</w:t>
      </w:r>
      <w:r>
        <w:rPr>
          <w:rFonts w:ascii="Times New Roman" w:hAnsi="Times New Roman" w:cs="Times New Roman"/>
          <w:bCs/>
          <w:color w:val="auto"/>
          <w:sz w:val="24"/>
          <w:szCs w:val="24"/>
        </w:rPr>
        <w:t>.</w:t>
      </w:r>
      <w:r>
        <w:rPr>
          <w:rFonts w:ascii="Times New Roman" w:hAnsi="Times New Roman" w:cs="Times New Roman"/>
          <w:color w:val="auto"/>
          <w:sz w:val="24"/>
          <w:szCs w:val="24"/>
        </w:rPr>
        <w:t xml:space="preserve"> Crop diversification is an opposite concept of crop specialization and most of the farmers of developing countries in all over the world try to grow the various crops on their agricultural landholdings in a particular agricultural year [</w:t>
      </w:r>
      <w:r>
        <w:rPr>
          <w:rFonts w:ascii="Times New Roman" w:hAnsi="Times New Roman" w:cs="Times New Roman"/>
          <w:b/>
          <w:bCs/>
          <w:color w:val="auto"/>
          <w:sz w:val="24"/>
          <w:szCs w:val="24"/>
        </w:rPr>
        <w:t>3</w:t>
      </w:r>
      <w:r>
        <w:rPr>
          <w:rFonts w:ascii="Times New Roman" w:hAnsi="Times New Roman" w:cs="Times New Roman"/>
          <w:color w:val="auto"/>
          <w:sz w:val="24"/>
          <w:szCs w:val="24"/>
        </w:rPr>
        <w:t>]. The levels of crop diversification are largely depends on geo-climatic, socio-economic conditions and development of technology in a region. In general way higher the level of agricultural technology, lesser the degree of crop diversification [</w:t>
      </w:r>
      <w:r>
        <w:rPr>
          <w:rFonts w:ascii="Times New Roman" w:hAnsi="Times New Roman" w:cs="Times New Roman"/>
          <w:b/>
          <w:bCs/>
          <w:color w:val="auto"/>
          <w:sz w:val="24"/>
          <w:szCs w:val="24"/>
        </w:rPr>
        <w:t>4</w:t>
      </w:r>
      <w:r>
        <w:rPr>
          <w:rFonts w:ascii="Times New Roman" w:hAnsi="Times New Roman" w:cs="Times New Roman"/>
          <w:color w:val="auto"/>
          <w:sz w:val="24"/>
          <w:szCs w:val="24"/>
        </w:rPr>
        <w:t xml:space="preserve">]. </w:t>
      </w:r>
    </w:p>
    <w:p w14:paraId="3623FDB4" w14:textId="77777777" w:rsidR="00E670F2" w:rsidRDefault="00E670F2">
      <w:pPr>
        <w:tabs>
          <w:tab w:val="left" w:pos="1190"/>
        </w:tabs>
        <w:spacing w:after="0"/>
        <w:jc w:val="both"/>
        <w:rPr>
          <w:rFonts w:ascii="Times New Roman" w:hAnsi="Times New Roman" w:cs="Times New Roman"/>
          <w:color w:val="auto"/>
          <w:sz w:val="6"/>
          <w:szCs w:val="6"/>
        </w:rPr>
      </w:pPr>
    </w:p>
    <w:p w14:paraId="1DC8B530" w14:textId="77777777" w:rsidR="00E670F2" w:rsidRDefault="009F3376">
      <w:pPr>
        <w:tabs>
          <w:tab w:val="left" w:pos="210"/>
          <w:tab w:val="left" w:pos="1190"/>
        </w:tabs>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       </w:t>
      </w:r>
      <w:commentRangeStart w:id="12"/>
      <w:r>
        <w:rPr>
          <w:rFonts w:ascii="Times New Roman" w:hAnsi="Times New Roman" w:cs="Times New Roman"/>
          <w:color w:val="auto"/>
          <w:sz w:val="24"/>
          <w:szCs w:val="24"/>
        </w:rPr>
        <w:t>The</w:t>
      </w:r>
      <w:commentRangeEnd w:id="12"/>
      <w:r>
        <w:rPr>
          <w:rStyle w:val="CommentReference"/>
        </w:rPr>
        <w:commentReference w:id="12"/>
      </w:r>
      <w:r>
        <w:rPr>
          <w:rFonts w:ascii="Times New Roman" w:hAnsi="Times New Roman" w:cs="Times New Roman"/>
          <w:color w:val="auto"/>
          <w:sz w:val="24"/>
          <w:szCs w:val="24"/>
        </w:rPr>
        <w:t xml:space="preserve"> </w:t>
      </w:r>
      <w:commentRangeStart w:id="13"/>
      <w:r>
        <w:rPr>
          <w:rFonts w:ascii="Times New Roman" w:hAnsi="Times New Roman" w:cs="Times New Roman"/>
          <w:b/>
          <w:bCs/>
          <w:color w:val="auto"/>
          <w:sz w:val="24"/>
          <w:szCs w:val="24"/>
        </w:rPr>
        <w:t>Gibbs - Martin index of diversification (1962)</w:t>
      </w:r>
      <w:r>
        <w:rPr>
          <w:rFonts w:ascii="Times New Roman" w:hAnsi="Times New Roman" w:cs="Times New Roman"/>
          <w:color w:val="auto"/>
          <w:sz w:val="24"/>
          <w:szCs w:val="24"/>
        </w:rPr>
        <w:t xml:space="preserve"> </w:t>
      </w:r>
      <w:commentRangeEnd w:id="13"/>
      <w:r w:rsidR="00914369">
        <w:rPr>
          <w:rStyle w:val="CommentReference"/>
        </w:rPr>
        <w:commentReference w:id="13"/>
      </w:r>
      <w:r>
        <w:rPr>
          <w:rFonts w:ascii="Times New Roman" w:hAnsi="Times New Roman" w:cs="Times New Roman"/>
          <w:color w:val="auto"/>
          <w:sz w:val="24"/>
          <w:szCs w:val="24"/>
        </w:rPr>
        <w:t>have been adapted for the determination of crop diversification in the study area.</w:t>
      </w:r>
    </w:p>
    <w:p w14:paraId="37DBC143" w14:textId="77777777" w:rsidR="00E670F2" w:rsidRDefault="00E670F2">
      <w:pPr>
        <w:tabs>
          <w:tab w:val="left" w:pos="210"/>
          <w:tab w:val="left" w:pos="1190"/>
        </w:tabs>
        <w:spacing w:after="0" w:line="360" w:lineRule="auto"/>
        <w:jc w:val="both"/>
        <w:rPr>
          <w:rFonts w:ascii="Times New Roman" w:hAnsi="Times New Roman" w:cs="Times New Roman"/>
          <w:color w:val="auto"/>
          <w:sz w:val="24"/>
          <w:szCs w:val="24"/>
        </w:rPr>
      </w:pPr>
    </w:p>
    <w:p w14:paraId="0492047B" w14:textId="77777777" w:rsidR="00E670F2" w:rsidRDefault="00A9445B">
      <w:pPr>
        <w:tabs>
          <w:tab w:val="left" w:pos="210"/>
          <w:tab w:val="left" w:pos="1190"/>
        </w:tabs>
        <w:spacing w:after="0" w:line="360" w:lineRule="auto"/>
        <w:jc w:val="both"/>
        <w:rPr>
          <w:rFonts w:ascii="Times New Roman" w:hAnsi="Times New Roman" w:cs="Times New Roman"/>
          <w:color w:val="auto"/>
          <w:sz w:val="24"/>
          <w:szCs w:val="24"/>
        </w:rPr>
      </w:pPr>
      <w:r>
        <w:rPr>
          <w:rFonts w:ascii="Times New Roman" w:hAnsi="Times New Roman" w:cs="Times New Roman"/>
          <w:b/>
          <w:noProof/>
          <w:color w:val="auto"/>
          <w:sz w:val="24"/>
          <w:szCs w:val="24"/>
          <w:lang w:bidi="hi-IN"/>
        </w:rPr>
        <w:pict w14:anchorId="71B97E9A">
          <v:shapetype id="_x0000_t202" coordsize="21600,21600" o:spt="202" path="m,l,21600r21600,l21600,xe">
            <v:stroke joinstyle="miter"/>
            <v:path gradientshapeok="t" o:connecttype="rect"/>
          </v:shapetype>
          <v:shape id="_x0000_s1220" type="#_x0000_t202" style="position:absolute;left:0;text-align:left;margin-left:290.25pt;margin-top:1.55pt;width:180pt;height:57pt;z-index:251773440">
            <v:textbox style="mso-next-textbox:#_x0000_s1220">
              <w:txbxContent>
                <w:p w14:paraId="28F72427" w14:textId="77777777" w:rsidR="009F3376" w:rsidRDefault="009F3376">
                  <w:pPr>
                    <w:jc w:val="center"/>
                  </w:pPr>
                  <w:r>
                    <w:rPr>
                      <w:rFonts w:ascii="Times New Roman" w:hAnsi="Times New Roman" w:cs="Times New Roman"/>
                      <w:color w:val="auto"/>
                      <w:sz w:val="24"/>
                      <w:szCs w:val="24"/>
                    </w:rPr>
                    <w:t xml:space="preserve">Where, </w:t>
                  </w:r>
                  <w:r>
                    <w:rPr>
                      <w:rFonts w:ascii="Times New Roman" w:hAnsi="Times New Roman" w:cs="Times New Roman"/>
                      <w:b/>
                      <w:color w:val="auto"/>
                      <w:sz w:val="24"/>
                      <w:szCs w:val="24"/>
                    </w:rPr>
                    <w:t xml:space="preserve">x = </w:t>
                  </w:r>
                  <w:r>
                    <w:rPr>
                      <w:rFonts w:ascii="Times New Roman" w:hAnsi="Times New Roman" w:cs="Times New Roman"/>
                      <w:color w:val="auto"/>
                      <w:sz w:val="24"/>
                      <w:szCs w:val="24"/>
                    </w:rPr>
                    <w:t>It is the percentage of total cropped area occupied by each individual crop.</w:t>
                  </w:r>
                </w:p>
              </w:txbxContent>
            </v:textbox>
          </v:shape>
        </w:pict>
      </w:r>
    </w:p>
    <w:p w14:paraId="70C28DB1" w14:textId="77777777" w:rsidR="00E670F2" w:rsidRDefault="00E670F2">
      <w:pPr>
        <w:tabs>
          <w:tab w:val="left" w:pos="210"/>
          <w:tab w:val="left" w:pos="1190"/>
        </w:tabs>
        <w:spacing w:after="0" w:line="360" w:lineRule="auto"/>
        <w:jc w:val="both"/>
        <w:rPr>
          <w:rFonts w:ascii="Times New Roman" w:hAnsi="Times New Roman" w:cs="Times New Roman"/>
          <w:color w:val="auto"/>
          <w:sz w:val="24"/>
          <w:szCs w:val="24"/>
        </w:rPr>
      </w:pPr>
    </w:p>
    <w:p w14:paraId="72C2A32D" w14:textId="77777777" w:rsidR="00E670F2" w:rsidRDefault="009F3376">
      <w:pPr>
        <w:tabs>
          <w:tab w:val="left" w:pos="210"/>
          <w:tab w:val="left" w:pos="1190"/>
        </w:tabs>
        <w:spacing w:after="0" w:line="360" w:lineRule="auto"/>
        <w:jc w:val="both"/>
        <w:rPr>
          <w:rFonts w:ascii="Times New Roman" w:hAnsi="Times New Roman" w:cs="Times New Roman"/>
          <w:color w:val="auto"/>
          <w:sz w:val="2"/>
          <w:szCs w:val="2"/>
        </w:rPr>
      </w:pPr>
      <w:r>
        <w:rPr>
          <w:rFonts w:ascii="Times New Roman" w:hAnsi="Times New Roman" w:cs="Times New Roman"/>
          <w:color w:val="auto"/>
          <w:sz w:val="24"/>
          <w:szCs w:val="24"/>
        </w:rPr>
        <w:t xml:space="preserve"> </w:t>
      </w:r>
    </w:p>
    <w:p w14:paraId="2FFAFA7F" w14:textId="77777777" w:rsidR="00E670F2" w:rsidRDefault="009F3376">
      <w:pPr>
        <w:tabs>
          <w:tab w:val="left" w:pos="1190"/>
        </w:tabs>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  Ʃ x </w:t>
      </w:r>
      <w:r>
        <w:rPr>
          <w:rFonts w:ascii="Times New Roman" w:hAnsi="Times New Roman" w:cs="Times New Roman"/>
          <w:b/>
          <w:color w:val="auto"/>
          <w:sz w:val="24"/>
          <w:szCs w:val="24"/>
          <w:vertAlign w:val="superscript"/>
        </w:rPr>
        <w:t>2</w:t>
      </w:r>
    </w:p>
    <w:p w14:paraId="4A68AB6F" w14:textId="77777777" w:rsidR="00E670F2" w:rsidRDefault="00A9445B">
      <w:pPr>
        <w:tabs>
          <w:tab w:val="left" w:pos="1190"/>
        </w:tabs>
        <w:spacing w:after="0" w:line="240" w:lineRule="auto"/>
        <w:jc w:val="both"/>
        <w:rPr>
          <w:rFonts w:ascii="Times New Roman" w:hAnsi="Times New Roman" w:cs="Times New Roman"/>
          <w:b/>
          <w:color w:val="auto"/>
          <w:sz w:val="24"/>
          <w:szCs w:val="24"/>
        </w:rPr>
      </w:pPr>
      <w:r>
        <w:rPr>
          <w:rFonts w:ascii="Times New Roman" w:hAnsi="Times New Roman" w:cs="Times New Roman"/>
          <w:b/>
          <w:noProof/>
          <w:color w:val="auto"/>
          <w:sz w:val="24"/>
          <w:szCs w:val="24"/>
        </w:rPr>
        <w:pict w14:anchorId="743AC70A">
          <v:shapetype id="_x0000_t32" coordsize="21600,21600" o:spt="32" o:oned="t" path="m,l21600,21600e" filled="f">
            <v:path arrowok="t" fillok="f" o:connecttype="none"/>
            <o:lock v:ext="edit" shapetype="t"/>
          </v:shapetype>
          <v:shape id="_x0000_s1195" type="#_x0000_t32" style="position:absolute;left:0;text-align:left;margin-left:230.95pt;margin-top:7.8pt;width:42pt;height:0;z-index:251747840" o:connectortype="straight"/>
        </w:pict>
      </w:r>
      <w:r w:rsidR="009F3376">
        <w:rPr>
          <w:rFonts w:ascii="Times New Roman" w:hAnsi="Times New Roman" w:cs="Times New Roman"/>
          <w:b/>
          <w:color w:val="auto"/>
          <w:sz w:val="24"/>
          <w:szCs w:val="24"/>
        </w:rPr>
        <w:tab/>
        <w:t xml:space="preserve">Crop Diversification Index </w:t>
      </w:r>
      <w:proofErr w:type="gramStart"/>
      <w:r w:rsidR="009F3376">
        <w:rPr>
          <w:rFonts w:ascii="Times New Roman" w:hAnsi="Times New Roman" w:cs="Times New Roman"/>
          <w:b/>
          <w:color w:val="auto"/>
          <w:sz w:val="24"/>
          <w:szCs w:val="24"/>
        </w:rPr>
        <w:t>=  1</w:t>
      </w:r>
      <w:proofErr w:type="gramEnd"/>
      <w:r w:rsidR="009F3376">
        <w:rPr>
          <w:rFonts w:ascii="Times New Roman" w:hAnsi="Times New Roman" w:cs="Times New Roman"/>
          <w:b/>
          <w:color w:val="auto"/>
          <w:sz w:val="24"/>
          <w:szCs w:val="24"/>
        </w:rPr>
        <w:t xml:space="preserve"> -  </w:t>
      </w:r>
    </w:p>
    <w:p w14:paraId="2C859E3D" w14:textId="77777777" w:rsidR="00E670F2" w:rsidRDefault="009F3376">
      <w:pPr>
        <w:tabs>
          <w:tab w:val="left" w:pos="1190"/>
        </w:tabs>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  (Ʃ x) </w:t>
      </w:r>
      <w:r>
        <w:rPr>
          <w:rFonts w:ascii="Times New Roman" w:hAnsi="Times New Roman" w:cs="Times New Roman"/>
          <w:b/>
          <w:color w:val="auto"/>
          <w:sz w:val="24"/>
          <w:szCs w:val="24"/>
          <w:vertAlign w:val="superscript"/>
        </w:rPr>
        <w:t>2</w:t>
      </w:r>
    </w:p>
    <w:p w14:paraId="1D1446A1" w14:textId="77777777" w:rsidR="00E670F2" w:rsidRDefault="00E670F2">
      <w:pPr>
        <w:tabs>
          <w:tab w:val="left" w:pos="1190"/>
        </w:tabs>
        <w:spacing w:after="0" w:line="240" w:lineRule="auto"/>
        <w:rPr>
          <w:rFonts w:ascii="Times New Roman" w:hAnsi="Times New Roman" w:cs="Times New Roman"/>
          <w:b/>
          <w:color w:val="auto"/>
          <w:sz w:val="10"/>
          <w:szCs w:val="24"/>
        </w:rPr>
      </w:pPr>
    </w:p>
    <w:p w14:paraId="2DE6585E" w14:textId="77777777" w:rsidR="00E670F2" w:rsidRDefault="00E670F2">
      <w:pPr>
        <w:tabs>
          <w:tab w:val="left" w:pos="1110"/>
          <w:tab w:val="left" w:pos="1190"/>
        </w:tabs>
        <w:spacing w:after="0" w:line="360" w:lineRule="auto"/>
        <w:jc w:val="both"/>
        <w:rPr>
          <w:rFonts w:ascii="Times New Roman" w:hAnsi="Times New Roman" w:cs="Times New Roman"/>
          <w:color w:val="FF0000"/>
          <w:sz w:val="6"/>
          <w:szCs w:val="6"/>
        </w:rPr>
      </w:pPr>
    </w:p>
    <w:p w14:paraId="78D8EBBB" w14:textId="77777777" w:rsidR="00E670F2" w:rsidRDefault="00E670F2">
      <w:pPr>
        <w:tabs>
          <w:tab w:val="left" w:pos="1110"/>
          <w:tab w:val="left" w:pos="1190"/>
        </w:tabs>
        <w:spacing w:after="0" w:line="360" w:lineRule="auto"/>
        <w:jc w:val="both"/>
        <w:rPr>
          <w:rFonts w:ascii="Times New Roman" w:hAnsi="Times New Roman" w:cs="Times New Roman"/>
          <w:color w:val="FF0000"/>
          <w:sz w:val="24"/>
          <w:szCs w:val="24"/>
        </w:rPr>
      </w:pPr>
    </w:p>
    <w:p w14:paraId="34D8601E" w14:textId="77777777" w:rsidR="00E670F2" w:rsidRDefault="00E670F2">
      <w:pPr>
        <w:tabs>
          <w:tab w:val="left" w:pos="1110"/>
          <w:tab w:val="left" w:pos="1190"/>
        </w:tabs>
        <w:spacing w:after="0" w:line="360" w:lineRule="auto"/>
        <w:jc w:val="both"/>
        <w:rPr>
          <w:rFonts w:ascii="Times New Roman" w:hAnsi="Times New Roman" w:cs="Times New Roman"/>
          <w:b/>
          <w:bCs/>
          <w:color w:val="000000" w:themeColor="text1"/>
          <w:sz w:val="16"/>
          <w:szCs w:val="16"/>
        </w:rPr>
      </w:pPr>
    </w:p>
    <w:p w14:paraId="6BEC2A0D" w14:textId="77777777" w:rsidR="00E670F2" w:rsidRDefault="009F3376">
      <w:pPr>
        <w:tabs>
          <w:tab w:val="left" w:pos="1110"/>
          <w:tab w:val="left" w:pos="1190"/>
        </w:tabs>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Tehsil </w:t>
      </w:r>
      <w:proofErr w:type="spellStart"/>
      <w:r>
        <w:rPr>
          <w:rFonts w:ascii="Times New Roman" w:hAnsi="Times New Roman" w:cs="Times New Roman"/>
          <w:b/>
          <w:bCs/>
          <w:color w:val="000000" w:themeColor="text1"/>
          <w:sz w:val="24"/>
          <w:szCs w:val="24"/>
        </w:rPr>
        <w:t>Bagicha</w:t>
      </w:r>
      <w:proofErr w:type="spellEnd"/>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ab/>
      </w:r>
    </w:p>
    <w:p w14:paraId="5E1615AE" w14:textId="77777777" w:rsidR="00E670F2" w:rsidRDefault="00E670F2">
      <w:pPr>
        <w:tabs>
          <w:tab w:val="left" w:pos="1110"/>
          <w:tab w:val="left" w:pos="1190"/>
        </w:tabs>
        <w:spacing w:after="0" w:line="360" w:lineRule="auto"/>
        <w:rPr>
          <w:rFonts w:ascii="Times New Roman" w:hAnsi="Times New Roman" w:cs="Times New Roman"/>
          <w:b/>
          <w:color w:val="auto"/>
          <w:sz w:val="6"/>
          <w:szCs w:val="24"/>
        </w:rPr>
      </w:pPr>
    </w:p>
    <w:p w14:paraId="104A8FDA" w14:textId="77777777" w:rsidR="00E670F2" w:rsidRDefault="009F3376" w:rsidP="009F3376">
      <w:pPr>
        <w:tabs>
          <w:tab w:val="left" w:pos="1190"/>
          <w:tab w:val="left" w:pos="3750"/>
        </w:tabs>
        <w:spacing w:after="0"/>
        <w:jc w:val="both"/>
        <w:rPr>
          <w:rFonts w:ascii="Times New Roman" w:hAnsi="Times New Roman" w:cs="Times New Roman"/>
          <w:b/>
          <w:color w:val="auto"/>
          <w:sz w:val="24"/>
          <w:szCs w:val="24"/>
        </w:rPr>
      </w:pPr>
      <w:commentRangeStart w:id="14"/>
      <w:r>
        <w:rPr>
          <w:rFonts w:ascii="Times New Roman" w:hAnsi="Times New Roman" w:cs="Times New Roman"/>
          <w:b/>
          <w:color w:val="auto"/>
          <w:sz w:val="24"/>
          <w:szCs w:val="24"/>
        </w:rPr>
        <w:t>Table no. 01</w:t>
      </w:r>
    </w:p>
    <w:p w14:paraId="177D574B" w14:textId="77777777" w:rsidR="00E670F2" w:rsidRDefault="009F3376" w:rsidP="009F3376">
      <w:pPr>
        <w:tabs>
          <w:tab w:val="left" w:pos="1190"/>
        </w:tabs>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Percentages of total cropped area occupied by each individual crop in tehsil </w:t>
      </w:r>
      <w:proofErr w:type="spellStart"/>
      <w:r>
        <w:rPr>
          <w:rFonts w:ascii="Times New Roman" w:hAnsi="Times New Roman" w:cs="Times New Roman"/>
          <w:color w:val="auto"/>
          <w:sz w:val="24"/>
          <w:szCs w:val="24"/>
        </w:rPr>
        <w:t>Bagicha</w:t>
      </w:r>
      <w:proofErr w:type="spellEnd"/>
    </w:p>
    <w:p w14:paraId="3E8A9B75" w14:textId="77777777" w:rsidR="00E670F2" w:rsidRDefault="009F3376" w:rsidP="009F3376">
      <w:pPr>
        <w:tabs>
          <w:tab w:val="left" w:pos="1190"/>
        </w:tabs>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(Reference year: 2019-20)</w:t>
      </w:r>
      <w:commentRangeEnd w:id="14"/>
      <w:r>
        <w:rPr>
          <w:rStyle w:val="CommentReference"/>
        </w:rPr>
        <w:commentReference w:id="14"/>
      </w:r>
    </w:p>
    <w:tbl>
      <w:tblPr>
        <w:tblStyle w:val="TableGrid"/>
        <w:tblW w:w="7971" w:type="dxa"/>
        <w:jc w:val="center"/>
        <w:tblLook w:val="04A0" w:firstRow="1" w:lastRow="0" w:firstColumn="1" w:lastColumn="0" w:noHBand="0" w:noVBand="1"/>
      </w:tblPr>
      <w:tblGrid>
        <w:gridCol w:w="2332"/>
        <w:gridCol w:w="3013"/>
        <w:gridCol w:w="2626"/>
      </w:tblGrid>
      <w:tr w:rsidR="00E670F2" w14:paraId="56DC0DA0" w14:textId="77777777">
        <w:trPr>
          <w:trHeight w:val="421"/>
          <w:jc w:val="center"/>
        </w:trPr>
        <w:tc>
          <w:tcPr>
            <w:tcW w:w="2332" w:type="dxa"/>
            <w:vMerge w:val="restart"/>
          </w:tcPr>
          <w:p w14:paraId="667AAEB8" w14:textId="77777777" w:rsidR="00E670F2" w:rsidRDefault="00E670F2">
            <w:pPr>
              <w:tabs>
                <w:tab w:val="left" w:pos="1190"/>
              </w:tabs>
              <w:jc w:val="center"/>
              <w:rPr>
                <w:rFonts w:ascii="Times New Roman" w:hAnsi="Times New Roman" w:cs="Times New Roman"/>
                <w:color w:val="auto"/>
                <w:sz w:val="24"/>
                <w:szCs w:val="24"/>
              </w:rPr>
            </w:pPr>
          </w:p>
          <w:p w14:paraId="0B8DB32C" w14:textId="77777777" w:rsidR="00E670F2" w:rsidRDefault="009F3376">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Crops </w:t>
            </w:r>
          </w:p>
        </w:tc>
        <w:tc>
          <w:tcPr>
            <w:tcW w:w="5639" w:type="dxa"/>
            <w:gridSpan w:val="2"/>
            <w:tcBorders>
              <w:bottom w:val="single" w:sz="4" w:space="0" w:color="auto"/>
              <w:right w:val="single" w:sz="4" w:space="0" w:color="auto"/>
            </w:tcBorders>
          </w:tcPr>
          <w:p w14:paraId="561F48CB" w14:textId="77777777" w:rsidR="00E670F2" w:rsidRDefault="00E670F2">
            <w:pPr>
              <w:tabs>
                <w:tab w:val="left" w:pos="1190"/>
              </w:tabs>
              <w:rPr>
                <w:rFonts w:ascii="Times New Roman" w:hAnsi="Times New Roman" w:cs="Times New Roman"/>
                <w:color w:val="auto"/>
                <w:sz w:val="6"/>
                <w:szCs w:val="24"/>
              </w:rPr>
            </w:pPr>
          </w:p>
          <w:p w14:paraId="09387B3A" w14:textId="77777777" w:rsidR="00E670F2" w:rsidRDefault="009F3376">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Name of the Tehsil : </w:t>
            </w:r>
            <w:proofErr w:type="spellStart"/>
            <w:r>
              <w:rPr>
                <w:rFonts w:ascii="Times New Roman" w:hAnsi="Times New Roman" w:cs="Times New Roman"/>
                <w:b/>
                <w:bCs/>
                <w:color w:val="auto"/>
                <w:sz w:val="24"/>
                <w:szCs w:val="24"/>
              </w:rPr>
              <w:t>Bagicha</w:t>
            </w:r>
            <w:proofErr w:type="spellEnd"/>
          </w:p>
        </w:tc>
      </w:tr>
      <w:tr w:rsidR="00E670F2" w14:paraId="630E3801" w14:textId="77777777">
        <w:trPr>
          <w:trHeight w:val="437"/>
          <w:jc w:val="center"/>
        </w:trPr>
        <w:tc>
          <w:tcPr>
            <w:tcW w:w="2332" w:type="dxa"/>
            <w:vMerge/>
          </w:tcPr>
          <w:p w14:paraId="53039DBF" w14:textId="77777777" w:rsidR="00E670F2" w:rsidRDefault="00E670F2">
            <w:pPr>
              <w:tabs>
                <w:tab w:val="left" w:pos="1190"/>
              </w:tabs>
              <w:jc w:val="center"/>
              <w:rPr>
                <w:rFonts w:ascii="Times New Roman" w:hAnsi="Times New Roman" w:cs="Times New Roman"/>
                <w:color w:val="auto"/>
                <w:sz w:val="24"/>
                <w:szCs w:val="24"/>
              </w:rPr>
            </w:pPr>
          </w:p>
        </w:tc>
        <w:tc>
          <w:tcPr>
            <w:tcW w:w="3013" w:type="dxa"/>
            <w:tcBorders>
              <w:top w:val="single" w:sz="4" w:space="0" w:color="auto"/>
            </w:tcBorders>
            <w:vAlign w:val="center"/>
          </w:tcPr>
          <w:p w14:paraId="4CC7946F" w14:textId="77777777" w:rsidR="00E670F2" w:rsidRDefault="009F3376">
            <w:pPr>
              <w:tabs>
                <w:tab w:val="left" w:pos="1190"/>
              </w:tabs>
              <w:jc w:val="center"/>
              <w:rPr>
                <w:rFonts w:ascii="Times New Roman" w:hAnsi="Times New Roman" w:cs="Times New Roman"/>
                <w:b/>
                <w:color w:val="auto"/>
                <w:sz w:val="24"/>
                <w:szCs w:val="24"/>
              </w:rPr>
            </w:pPr>
            <w:commentRangeStart w:id="15"/>
            <w:r>
              <w:rPr>
                <w:rFonts w:ascii="Times New Roman" w:hAnsi="Times New Roman" w:cs="Times New Roman"/>
                <w:b/>
                <w:color w:val="auto"/>
                <w:sz w:val="24"/>
                <w:szCs w:val="24"/>
              </w:rPr>
              <w:t>% of Cropped area (x)</w:t>
            </w:r>
          </w:p>
        </w:tc>
        <w:tc>
          <w:tcPr>
            <w:tcW w:w="2626" w:type="dxa"/>
            <w:tcBorders>
              <w:top w:val="single" w:sz="4" w:space="0" w:color="auto"/>
            </w:tcBorders>
            <w:vAlign w:val="center"/>
          </w:tcPr>
          <w:p w14:paraId="1F963D51" w14:textId="77777777" w:rsidR="00E670F2" w:rsidRDefault="00E670F2">
            <w:pPr>
              <w:tabs>
                <w:tab w:val="left" w:pos="1190"/>
              </w:tabs>
              <w:jc w:val="center"/>
              <w:rPr>
                <w:rFonts w:ascii="Times New Roman" w:hAnsi="Times New Roman" w:cs="Times New Roman"/>
                <w:b/>
                <w:color w:val="auto"/>
                <w:sz w:val="2"/>
                <w:szCs w:val="2"/>
              </w:rPr>
            </w:pPr>
          </w:p>
          <w:p w14:paraId="61BB21D8" w14:textId="77777777" w:rsidR="00E670F2" w:rsidRDefault="009F3376">
            <w:pPr>
              <w:tabs>
                <w:tab w:val="left" w:pos="1190"/>
              </w:tabs>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x </w:t>
            </w:r>
            <w:r>
              <w:rPr>
                <w:rFonts w:ascii="Times New Roman" w:hAnsi="Times New Roman" w:cs="Times New Roman"/>
                <w:b/>
                <w:color w:val="auto"/>
                <w:sz w:val="24"/>
                <w:szCs w:val="24"/>
                <w:vertAlign w:val="superscript"/>
              </w:rPr>
              <w:t>2</w:t>
            </w:r>
            <w:commentRangeEnd w:id="15"/>
            <w:r w:rsidR="008C2418">
              <w:rPr>
                <w:rStyle w:val="CommentReference"/>
              </w:rPr>
              <w:commentReference w:id="15"/>
            </w:r>
          </w:p>
        </w:tc>
      </w:tr>
      <w:tr w:rsidR="00E670F2" w14:paraId="5E5EE67A" w14:textId="77777777">
        <w:trPr>
          <w:trHeight w:val="281"/>
          <w:jc w:val="center"/>
        </w:trPr>
        <w:tc>
          <w:tcPr>
            <w:tcW w:w="2332" w:type="dxa"/>
          </w:tcPr>
          <w:p w14:paraId="338764B7"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Paddy</w:t>
            </w:r>
          </w:p>
        </w:tc>
        <w:tc>
          <w:tcPr>
            <w:tcW w:w="3013" w:type="dxa"/>
          </w:tcPr>
          <w:p w14:paraId="6C2F9EF6"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61.77</w:t>
            </w:r>
          </w:p>
        </w:tc>
        <w:tc>
          <w:tcPr>
            <w:tcW w:w="2626" w:type="dxa"/>
          </w:tcPr>
          <w:p w14:paraId="79F24571"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3818.53</w:t>
            </w:r>
          </w:p>
        </w:tc>
      </w:tr>
      <w:tr w:rsidR="00E670F2" w14:paraId="40CE53C6" w14:textId="77777777">
        <w:trPr>
          <w:trHeight w:val="296"/>
          <w:jc w:val="center"/>
        </w:trPr>
        <w:tc>
          <w:tcPr>
            <w:tcW w:w="2332" w:type="dxa"/>
          </w:tcPr>
          <w:p w14:paraId="79BCBBD8"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Wheat</w:t>
            </w:r>
          </w:p>
        </w:tc>
        <w:tc>
          <w:tcPr>
            <w:tcW w:w="3013" w:type="dxa"/>
          </w:tcPr>
          <w:p w14:paraId="587F5264"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0.72</w:t>
            </w:r>
          </w:p>
        </w:tc>
        <w:tc>
          <w:tcPr>
            <w:tcW w:w="2626" w:type="dxa"/>
          </w:tcPr>
          <w:p w14:paraId="2788A929"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0.52</w:t>
            </w:r>
          </w:p>
        </w:tc>
      </w:tr>
      <w:tr w:rsidR="00E670F2" w14:paraId="04A12DAA" w14:textId="77777777">
        <w:trPr>
          <w:trHeight w:val="281"/>
          <w:jc w:val="center"/>
        </w:trPr>
        <w:tc>
          <w:tcPr>
            <w:tcW w:w="2332" w:type="dxa"/>
          </w:tcPr>
          <w:p w14:paraId="4670B084"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Jowar</w:t>
            </w:r>
          </w:p>
        </w:tc>
        <w:tc>
          <w:tcPr>
            <w:tcW w:w="3013" w:type="dxa"/>
          </w:tcPr>
          <w:p w14:paraId="6C308CC5"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0.01</w:t>
            </w:r>
          </w:p>
        </w:tc>
        <w:tc>
          <w:tcPr>
            <w:tcW w:w="2626" w:type="dxa"/>
          </w:tcPr>
          <w:p w14:paraId="1D955316"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E670F2" w14:paraId="05AFC218" w14:textId="77777777">
        <w:trPr>
          <w:trHeight w:val="281"/>
          <w:jc w:val="center"/>
        </w:trPr>
        <w:tc>
          <w:tcPr>
            <w:tcW w:w="2332" w:type="dxa"/>
          </w:tcPr>
          <w:p w14:paraId="36618EDA"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Maize </w:t>
            </w:r>
          </w:p>
        </w:tc>
        <w:tc>
          <w:tcPr>
            <w:tcW w:w="3013" w:type="dxa"/>
          </w:tcPr>
          <w:p w14:paraId="57B20E98"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7.26</w:t>
            </w:r>
          </w:p>
        </w:tc>
        <w:tc>
          <w:tcPr>
            <w:tcW w:w="2626" w:type="dxa"/>
          </w:tcPr>
          <w:p w14:paraId="64E6CF68"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52.71</w:t>
            </w:r>
          </w:p>
        </w:tc>
      </w:tr>
      <w:tr w:rsidR="00E670F2" w14:paraId="5A67627C" w14:textId="77777777">
        <w:trPr>
          <w:trHeight w:val="281"/>
          <w:jc w:val="center"/>
        </w:trPr>
        <w:tc>
          <w:tcPr>
            <w:tcW w:w="2332" w:type="dxa"/>
          </w:tcPr>
          <w:p w14:paraId="42B5C91E" w14:textId="77777777" w:rsidR="00E670F2" w:rsidRDefault="009F3376">
            <w:pPr>
              <w:tabs>
                <w:tab w:val="left" w:pos="1190"/>
              </w:tabs>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Kodo-Kutki</w:t>
            </w:r>
            <w:proofErr w:type="spellEnd"/>
          </w:p>
        </w:tc>
        <w:tc>
          <w:tcPr>
            <w:tcW w:w="3013" w:type="dxa"/>
          </w:tcPr>
          <w:p w14:paraId="52F158CB"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2.30</w:t>
            </w:r>
          </w:p>
        </w:tc>
        <w:tc>
          <w:tcPr>
            <w:tcW w:w="2626" w:type="dxa"/>
          </w:tcPr>
          <w:p w14:paraId="0FE835DF"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5.29</w:t>
            </w:r>
          </w:p>
        </w:tc>
      </w:tr>
      <w:tr w:rsidR="00E670F2" w14:paraId="75663581" w14:textId="77777777">
        <w:trPr>
          <w:trHeight w:val="281"/>
          <w:jc w:val="center"/>
        </w:trPr>
        <w:tc>
          <w:tcPr>
            <w:tcW w:w="2332" w:type="dxa"/>
          </w:tcPr>
          <w:p w14:paraId="4B3A0AE9"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Other Cereals</w:t>
            </w:r>
          </w:p>
        </w:tc>
        <w:tc>
          <w:tcPr>
            <w:tcW w:w="3013" w:type="dxa"/>
          </w:tcPr>
          <w:p w14:paraId="0CC15AA6"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2.06</w:t>
            </w:r>
          </w:p>
        </w:tc>
        <w:tc>
          <w:tcPr>
            <w:tcW w:w="2626" w:type="dxa"/>
          </w:tcPr>
          <w:p w14:paraId="70BF4926"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4.24</w:t>
            </w:r>
          </w:p>
        </w:tc>
      </w:tr>
      <w:tr w:rsidR="00E670F2" w14:paraId="172DCBFE" w14:textId="77777777">
        <w:trPr>
          <w:trHeight w:val="296"/>
          <w:jc w:val="center"/>
        </w:trPr>
        <w:tc>
          <w:tcPr>
            <w:tcW w:w="2332" w:type="dxa"/>
          </w:tcPr>
          <w:p w14:paraId="6D1F9C0F"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Pulses</w:t>
            </w:r>
          </w:p>
        </w:tc>
        <w:tc>
          <w:tcPr>
            <w:tcW w:w="3013" w:type="dxa"/>
          </w:tcPr>
          <w:p w14:paraId="70B2D193"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5.17</w:t>
            </w:r>
          </w:p>
        </w:tc>
        <w:tc>
          <w:tcPr>
            <w:tcW w:w="2626" w:type="dxa"/>
          </w:tcPr>
          <w:p w14:paraId="171EE46C"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26.73</w:t>
            </w:r>
          </w:p>
        </w:tc>
      </w:tr>
      <w:tr w:rsidR="00E670F2" w14:paraId="0D58A015" w14:textId="77777777">
        <w:trPr>
          <w:trHeight w:val="296"/>
          <w:jc w:val="center"/>
        </w:trPr>
        <w:tc>
          <w:tcPr>
            <w:tcW w:w="2332" w:type="dxa"/>
          </w:tcPr>
          <w:p w14:paraId="52F7910F"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Sugarcane </w:t>
            </w:r>
          </w:p>
        </w:tc>
        <w:tc>
          <w:tcPr>
            <w:tcW w:w="3013" w:type="dxa"/>
          </w:tcPr>
          <w:p w14:paraId="7E84D8B8"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0.13</w:t>
            </w:r>
          </w:p>
        </w:tc>
        <w:tc>
          <w:tcPr>
            <w:tcW w:w="2626" w:type="dxa"/>
          </w:tcPr>
          <w:p w14:paraId="497AF6BE"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0.02</w:t>
            </w:r>
          </w:p>
        </w:tc>
      </w:tr>
      <w:tr w:rsidR="00E670F2" w14:paraId="2A492B78" w14:textId="77777777">
        <w:trPr>
          <w:trHeight w:val="296"/>
          <w:jc w:val="center"/>
        </w:trPr>
        <w:tc>
          <w:tcPr>
            <w:tcW w:w="2332" w:type="dxa"/>
          </w:tcPr>
          <w:p w14:paraId="1C01FCEE"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Fruits</w:t>
            </w:r>
          </w:p>
        </w:tc>
        <w:tc>
          <w:tcPr>
            <w:tcW w:w="3013" w:type="dxa"/>
          </w:tcPr>
          <w:p w14:paraId="1350EBE3"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0.34</w:t>
            </w:r>
          </w:p>
        </w:tc>
        <w:tc>
          <w:tcPr>
            <w:tcW w:w="2626" w:type="dxa"/>
          </w:tcPr>
          <w:p w14:paraId="22762A80"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0.12</w:t>
            </w:r>
          </w:p>
        </w:tc>
      </w:tr>
      <w:tr w:rsidR="00E670F2" w14:paraId="169864B4" w14:textId="77777777">
        <w:trPr>
          <w:trHeight w:val="296"/>
          <w:jc w:val="center"/>
        </w:trPr>
        <w:tc>
          <w:tcPr>
            <w:tcW w:w="2332" w:type="dxa"/>
          </w:tcPr>
          <w:p w14:paraId="5415728F"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Vegetables</w:t>
            </w:r>
          </w:p>
        </w:tc>
        <w:tc>
          <w:tcPr>
            <w:tcW w:w="3013" w:type="dxa"/>
          </w:tcPr>
          <w:p w14:paraId="55D8BB3A"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2.97</w:t>
            </w:r>
          </w:p>
        </w:tc>
        <w:tc>
          <w:tcPr>
            <w:tcW w:w="2626" w:type="dxa"/>
          </w:tcPr>
          <w:p w14:paraId="769393C2"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8.82</w:t>
            </w:r>
          </w:p>
        </w:tc>
      </w:tr>
      <w:tr w:rsidR="00E670F2" w14:paraId="0BEB2862" w14:textId="77777777">
        <w:trPr>
          <w:trHeight w:val="296"/>
          <w:jc w:val="center"/>
        </w:trPr>
        <w:tc>
          <w:tcPr>
            <w:tcW w:w="2332" w:type="dxa"/>
          </w:tcPr>
          <w:p w14:paraId="6F5BFE2B"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Chili Spices</w:t>
            </w:r>
          </w:p>
        </w:tc>
        <w:tc>
          <w:tcPr>
            <w:tcW w:w="3013" w:type="dxa"/>
          </w:tcPr>
          <w:p w14:paraId="37329AFA"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0.47</w:t>
            </w:r>
          </w:p>
        </w:tc>
        <w:tc>
          <w:tcPr>
            <w:tcW w:w="2626" w:type="dxa"/>
          </w:tcPr>
          <w:p w14:paraId="2B703D44"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0.22</w:t>
            </w:r>
          </w:p>
        </w:tc>
      </w:tr>
      <w:tr w:rsidR="00E670F2" w14:paraId="6058F632" w14:textId="77777777">
        <w:trPr>
          <w:trHeight w:val="296"/>
          <w:jc w:val="center"/>
        </w:trPr>
        <w:tc>
          <w:tcPr>
            <w:tcW w:w="2332" w:type="dxa"/>
          </w:tcPr>
          <w:p w14:paraId="5778E070"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Oilseeds</w:t>
            </w:r>
          </w:p>
        </w:tc>
        <w:tc>
          <w:tcPr>
            <w:tcW w:w="3013" w:type="dxa"/>
          </w:tcPr>
          <w:p w14:paraId="5347024D"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16.78</w:t>
            </w:r>
          </w:p>
        </w:tc>
        <w:tc>
          <w:tcPr>
            <w:tcW w:w="2626" w:type="dxa"/>
          </w:tcPr>
          <w:p w14:paraId="6630271A"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281.57</w:t>
            </w:r>
          </w:p>
        </w:tc>
      </w:tr>
      <w:tr w:rsidR="00E670F2" w14:paraId="72B4B6F7" w14:textId="77777777">
        <w:trPr>
          <w:trHeight w:val="296"/>
          <w:jc w:val="center"/>
        </w:trPr>
        <w:tc>
          <w:tcPr>
            <w:tcW w:w="2332" w:type="dxa"/>
          </w:tcPr>
          <w:p w14:paraId="4FE9CFA1"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Fibers</w:t>
            </w:r>
          </w:p>
        </w:tc>
        <w:tc>
          <w:tcPr>
            <w:tcW w:w="3013" w:type="dxa"/>
          </w:tcPr>
          <w:p w14:paraId="57CF29CE"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0.02</w:t>
            </w:r>
          </w:p>
        </w:tc>
        <w:tc>
          <w:tcPr>
            <w:tcW w:w="2626" w:type="dxa"/>
          </w:tcPr>
          <w:p w14:paraId="4183A744"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E670F2" w14:paraId="715BCD1F" w14:textId="77777777">
        <w:trPr>
          <w:trHeight w:val="296"/>
          <w:jc w:val="center"/>
        </w:trPr>
        <w:tc>
          <w:tcPr>
            <w:tcW w:w="2332" w:type="dxa"/>
          </w:tcPr>
          <w:p w14:paraId="19DC04B7"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Drugs &amp; Narcotics</w:t>
            </w:r>
          </w:p>
        </w:tc>
        <w:tc>
          <w:tcPr>
            <w:tcW w:w="3013" w:type="dxa"/>
            <w:vAlign w:val="center"/>
          </w:tcPr>
          <w:p w14:paraId="28AD9203" w14:textId="77777777" w:rsidR="00E670F2" w:rsidRDefault="00E670F2">
            <w:pPr>
              <w:tabs>
                <w:tab w:val="left" w:pos="1190"/>
              </w:tabs>
              <w:jc w:val="center"/>
              <w:rPr>
                <w:rFonts w:ascii="Times New Roman" w:hAnsi="Times New Roman" w:cs="Times New Roman"/>
                <w:color w:val="auto"/>
                <w:sz w:val="8"/>
                <w:szCs w:val="24"/>
              </w:rPr>
            </w:pPr>
          </w:p>
          <w:p w14:paraId="25C7330A"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2626" w:type="dxa"/>
            <w:vAlign w:val="center"/>
          </w:tcPr>
          <w:p w14:paraId="65FDD814" w14:textId="77777777" w:rsidR="00E670F2" w:rsidRDefault="00E670F2">
            <w:pPr>
              <w:tabs>
                <w:tab w:val="left" w:pos="1190"/>
              </w:tabs>
              <w:jc w:val="center"/>
              <w:rPr>
                <w:rFonts w:ascii="Times New Roman" w:hAnsi="Times New Roman" w:cs="Times New Roman"/>
                <w:color w:val="auto"/>
                <w:sz w:val="6"/>
                <w:szCs w:val="24"/>
              </w:rPr>
            </w:pPr>
          </w:p>
          <w:p w14:paraId="5657621D"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bl>
    <w:p w14:paraId="69D90F40" w14:textId="77777777" w:rsidR="00E670F2" w:rsidRDefault="009F3376">
      <w:pPr>
        <w:tabs>
          <w:tab w:val="left" w:pos="1190"/>
          <w:tab w:val="left" w:pos="1515"/>
        </w:tabs>
        <w:spacing w:after="0"/>
        <w:rPr>
          <w:rFonts w:ascii="Times New Roman" w:hAnsi="Times New Roman" w:cs="Times New Roman"/>
          <w:b/>
          <w:color w:val="auto"/>
          <w:sz w:val="6"/>
          <w:szCs w:val="22"/>
        </w:rPr>
      </w:pPr>
      <w:r>
        <w:rPr>
          <w:rFonts w:ascii="Times New Roman" w:hAnsi="Times New Roman" w:cs="Times New Roman"/>
          <w:b/>
          <w:i/>
          <w:color w:val="auto"/>
          <w:sz w:val="22"/>
          <w:szCs w:val="22"/>
        </w:rPr>
        <w:t xml:space="preserve">          </w:t>
      </w:r>
      <w:r>
        <w:rPr>
          <w:rFonts w:ascii="Times New Roman" w:hAnsi="Times New Roman" w:cs="Times New Roman"/>
          <w:b/>
          <w:color w:val="auto"/>
          <w:sz w:val="22"/>
          <w:szCs w:val="22"/>
        </w:rPr>
        <w:t xml:space="preserve"> </w:t>
      </w:r>
    </w:p>
    <w:p w14:paraId="472B0728" w14:textId="77777777" w:rsidR="00E670F2" w:rsidRDefault="009F3376">
      <w:pPr>
        <w:tabs>
          <w:tab w:val="left" w:pos="1190"/>
          <w:tab w:val="left" w:pos="1515"/>
        </w:tabs>
        <w:spacing w:after="0"/>
        <w:rPr>
          <w:rFonts w:ascii="Times New Roman" w:hAnsi="Times New Roman" w:cs="Times New Roman"/>
          <w:b/>
          <w:color w:val="auto"/>
          <w:sz w:val="24"/>
          <w:szCs w:val="24"/>
        </w:rPr>
      </w:pPr>
      <w:r>
        <w:rPr>
          <w:rFonts w:ascii="Times New Roman" w:hAnsi="Times New Roman" w:cs="Times New Roman"/>
          <w:b/>
          <w:i/>
          <w:color w:val="auto"/>
          <w:sz w:val="22"/>
          <w:szCs w:val="22"/>
        </w:rPr>
        <w:t xml:space="preserve">                  </w:t>
      </w:r>
      <w:r>
        <w:rPr>
          <w:rFonts w:ascii="Times New Roman" w:hAnsi="Times New Roman" w:cs="Times New Roman"/>
          <w:b/>
          <w:color w:val="auto"/>
          <w:sz w:val="24"/>
          <w:szCs w:val="24"/>
        </w:rPr>
        <w:t>Source:</w:t>
      </w:r>
      <w:r>
        <w:rPr>
          <w:rFonts w:ascii="Times New Roman" w:hAnsi="Times New Roman" w:cs="Times New Roman"/>
          <w:color w:val="auto"/>
          <w:sz w:val="24"/>
          <w:szCs w:val="24"/>
        </w:rPr>
        <w:t xml:space="preserve"> Computed by Researchers.  </w:t>
      </w:r>
      <w:r>
        <w:rPr>
          <w:rFonts w:ascii="Times New Roman" w:hAnsi="Times New Roman" w:cs="Times New Roman"/>
          <w:b/>
          <w:color w:val="auto"/>
          <w:sz w:val="24"/>
          <w:szCs w:val="24"/>
        </w:rPr>
        <w:t xml:space="preserve">Ʃ </w:t>
      </w:r>
      <w:proofErr w:type="gramStart"/>
      <w:r>
        <w:rPr>
          <w:rFonts w:ascii="Times New Roman" w:hAnsi="Times New Roman" w:cs="Times New Roman"/>
          <w:b/>
          <w:color w:val="auto"/>
          <w:sz w:val="24"/>
          <w:szCs w:val="24"/>
        </w:rPr>
        <w:t>x  =</w:t>
      </w:r>
      <w:proofErr w:type="gramEnd"/>
      <w:r>
        <w:rPr>
          <w:rFonts w:ascii="Times New Roman" w:hAnsi="Times New Roman" w:cs="Times New Roman"/>
          <w:b/>
          <w:color w:val="auto"/>
          <w:sz w:val="24"/>
          <w:szCs w:val="24"/>
        </w:rPr>
        <w:t xml:space="preserve">  100</w:t>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 xml:space="preserve">Ʃ x </w:t>
      </w:r>
      <w:r>
        <w:rPr>
          <w:rFonts w:ascii="Times New Roman" w:hAnsi="Times New Roman" w:cs="Times New Roman"/>
          <w:b/>
          <w:color w:val="auto"/>
          <w:sz w:val="24"/>
          <w:szCs w:val="24"/>
          <w:vertAlign w:val="superscript"/>
        </w:rPr>
        <w:t xml:space="preserve">2  </w:t>
      </w:r>
      <w:r>
        <w:rPr>
          <w:rFonts w:ascii="Times New Roman" w:hAnsi="Times New Roman" w:cs="Times New Roman"/>
          <w:b/>
          <w:color w:val="auto"/>
          <w:sz w:val="24"/>
          <w:szCs w:val="24"/>
        </w:rPr>
        <w:t>=  4198.77</w:t>
      </w:r>
    </w:p>
    <w:p w14:paraId="58BE5B80" w14:textId="77777777" w:rsidR="00E670F2" w:rsidRDefault="00E670F2">
      <w:pPr>
        <w:tabs>
          <w:tab w:val="left" w:pos="1190"/>
          <w:tab w:val="left" w:pos="1515"/>
        </w:tabs>
        <w:spacing w:after="0"/>
        <w:rPr>
          <w:rFonts w:ascii="Times New Roman" w:hAnsi="Times New Roman" w:cs="Times New Roman"/>
          <w:b/>
          <w:color w:val="auto"/>
          <w:sz w:val="2"/>
          <w:szCs w:val="2"/>
        </w:rPr>
      </w:pPr>
    </w:p>
    <w:p w14:paraId="19C932C4" w14:textId="77777777" w:rsidR="00E670F2" w:rsidRDefault="00E670F2">
      <w:pPr>
        <w:tabs>
          <w:tab w:val="left" w:pos="1190"/>
          <w:tab w:val="left" w:pos="1515"/>
        </w:tabs>
        <w:spacing w:after="0"/>
        <w:rPr>
          <w:rFonts w:ascii="Times New Roman" w:hAnsi="Times New Roman" w:cs="Times New Roman"/>
          <w:color w:val="auto"/>
          <w:sz w:val="4"/>
          <w:szCs w:val="24"/>
        </w:rPr>
      </w:pPr>
    </w:p>
    <w:p w14:paraId="56AD46F1" w14:textId="77777777" w:rsidR="00E670F2" w:rsidRDefault="00E670F2">
      <w:pPr>
        <w:tabs>
          <w:tab w:val="left" w:pos="1190"/>
          <w:tab w:val="left" w:pos="1620"/>
        </w:tabs>
        <w:spacing w:after="0"/>
        <w:rPr>
          <w:rFonts w:ascii="Times New Roman" w:hAnsi="Times New Roman" w:cs="Times New Roman"/>
          <w:color w:val="auto"/>
          <w:sz w:val="2"/>
          <w:szCs w:val="18"/>
        </w:rPr>
      </w:pPr>
    </w:p>
    <w:p w14:paraId="50877F2A"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Ʃ x </w:t>
      </w:r>
      <w:r>
        <w:rPr>
          <w:rFonts w:ascii="Times New Roman" w:hAnsi="Times New Roman" w:cs="Times New Roman"/>
          <w:color w:val="auto"/>
          <w:sz w:val="24"/>
          <w:szCs w:val="24"/>
          <w:vertAlign w:val="superscript"/>
        </w:rPr>
        <w:t>2</w:t>
      </w:r>
    </w:p>
    <w:p w14:paraId="79265282" w14:textId="77777777" w:rsidR="00E670F2" w:rsidRDefault="00A9445B">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w14:anchorId="0DF2B675">
          <v:shape id="_x0000_s1196" type="#_x0000_t32" style="position:absolute;left:0;text-align:left;margin-left:285.2pt;margin-top:7.15pt;width:42pt;height:0;z-index:251748864" o:connectortype="straight"/>
        </w:pict>
      </w:r>
      <w:r w:rsidR="009F3376">
        <w:rPr>
          <w:rFonts w:ascii="Times New Roman" w:hAnsi="Times New Roman" w:cs="Times New Roman"/>
          <w:color w:val="auto"/>
          <w:sz w:val="24"/>
          <w:szCs w:val="24"/>
        </w:rPr>
        <w:tab/>
      </w:r>
      <w:r w:rsidR="009F3376">
        <w:rPr>
          <w:rFonts w:ascii="Times New Roman" w:hAnsi="Times New Roman" w:cs="Times New Roman"/>
          <w:b/>
          <w:color w:val="auto"/>
          <w:sz w:val="24"/>
          <w:szCs w:val="24"/>
        </w:rPr>
        <w:t xml:space="preserve">Crop diversification Index of </w:t>
      </w:r>
      <w:proofErr w:type="spellStart"/>
      <w:r w:rsidR="009F3376">
        <w:rPr>
          <w:rFonts w:ascii="Times New Roman" w:hAnsi="Times New Roman" w:cs="Times New Roman"/>
          <w:b/>
          <w:color w:val="auto"/>
          <w:sz w:val="24"/>
          <w:szCs w:val="24"/>
        </w:rPr>
        <w:t>Bagicha</w:t>
      </w:r>
      <w:proofErr w:type="spellEnd"/>
      <w:r w:rsidR="009F3376">
        <w:rPr>
          <w:rFonts w:ascii="Times New Roman" w:hAnsi="Times New Roman" w:cs="Times New Roman"/>
          <w:color w:val="auto"/>
          <w:sz w:val="24"/>
          <w:szCs w:val="24"/>
        </w:rPr>
        <w:t xml:space="preserve"> = 1 -   </w:t>
      </w:r>
    </w:p>
    <w:p w14:paraId="4E3846C7"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(Ʃ x) </w:t>
      </w:r>
      <w:r>
        <w:rPr>
          <w:rFonts w:ascii="Times New Roman" w:hAnsi="Times New Roman" w:cs="Times New Roman"/>
          <w:color w:val="auto"/>
          <w:sz w:val="24"/>
          <w:szCs w:val="24"/>
          <w:vertAlign w:val="superscript"/>
        </w:rPr>
        <w:t>2</w:t>
      </w:r>
    </w:p>
    <w:p w14:paraId="60001C61" w14:textId="77777777" w:rsidR="00E670F2" w:rsidRDefault="009F3376">
      <w:pPr>
        <w:tabs>
          <w:tab w:val="left" w:pos="1190"/>
        </w:tabs>
        <w:spacing w:after="0" w:line="240" w:lineRule="auto"/>
        <w:jc w:val="center"/>
        <w:rPr>
          <w:rFonts w:ascii="Times New Roman" w:hAnsi="Times New Roman" w:cs="Times New Roman"/>
          <w:color w:val="auto"/>
          <w:sz w:val="6"/>
          <w:szCs w:val="6"/>
        </w:rPr>
      </w:pPr>
      <w:r>
        <w:rPr>
          <w:rFonts w:ascii="Times New Roman" w:hAnsi="Times New Roman" w:cs="Times New Roman"/>
          <w:color w:val="auto"/>
          <w:sz w:val="24"/>
          <w:szCs w:val="24"/>
        </w:rPr>
        <w:t xml:space="preserve"> </w:t>
      </w:r>
    </w:p>
    <w:p w14:paraId="7F4D9824"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b/>
        <w:t xml:space="preserve">                  4198.77                    </w:t>
      </w:r>
    </w:p>
    <w:p w14:paraId="5ED2944A" w14:textId="77777777" w:rsidR="00E670F2" w:rsidRDefault="00A9445B">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w14:anchorId="334E68AB">
          <v:shape id="_x0000_s1197" type="#_x0000_t32" style="position:absolute;left:0;text-align:left;margin-left:290.25pt;margin-top:7.3pt;width:42pt;height:0;z-index:251749888" o:connectortype="straight"/>
        </w:pict>
      </w:r>
      <w:r w:rsidR="009F3376">
        <w:rPr>
          <w:rFonts w:ascii="Times New Roman" w:hAnsi="Times New Roman" w:cs="Times New Roman"/>
          <w:color w:val="auto"/>
          <w:sz w:val="24"/>
          <w:szCs w:val="24"/>
        </w:rPr>
        <w:tab/>
        <w:t xml:space="preserve">                                                                 = 1 -   </w:t>
      </w:r>
    </w:p>
    <w:p w14:paraId="4F8FB46C" w14:textId="77777777" w:rsidR="00E670F2" w:rsidRDefault="009F3376">
      <w:pPr>
        <w:tabs>
          <w:tab w:val="left" w:pos="1190"/>
        </w:tabs>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 xml:space="preserve">                                     (100) </w:t>
      </w:r>
      <w:r>
        <w:rPr>
          <w:rFonts w:ascii="Times New Roman" w:hAnsi="Times New Roman" w:cs="Times New Roman"/>
          <w:color w:val="auto"/>
          <w:sz w:val="24"/>
          <w:szCs w:val="24"/>
          <w:vertAlign w:val="superscript"/>
        </w:rPr>
        <w:t>2</w:t>
      </w:r>
    </w:p>
    <w:p w14:paraId="57096F65" w14:textId="77777777" w:rsidR="00E670F2" w:rsidRDefault="00E670F2">
      <w:pPr>
        <w:tabs>
          <w:tab w:val="left" w:pos="1190"/>
        </w:tabs>
        <w:spacing w:after="0" w:line="240" w:lineRule="auto"/>
        <w:rPr>
          <w:rFonts w:ascii="Times New Roman" w:hAnsi="Times New Roman" w:cs="Times New Roman"/>
          <w:color w:val="auto"/>
          <w:sz w:val="2"/>
          <w:szCs w:val="24"/>
        </w:rPr>
      </w:pPr>
    </w:p>
    <w:p w14:paraId="20035F91" w14:textId="77777777" w:rsidR="00E670F2" w:rsidRDefault="00E670F2">
      <w:pPr>
        <w:tabs>
          <w:tab w:val="left" w:pos="1190"/>
        </w:tabs>
        <w:spacing w:after="0" w:line="240" w:lineRule="auto"/>
        <w:jc w:val="center"/>
        <w:rPr>
          <w:rFonts w:ascii="Times New Roman" w:hAnsi="Times New Roman" w:cs="Times New Roman"/>
          <w:color w:val="auto"/>
          <w:sz w:val="2"/>
          <w:szCs w:val="10"/>
        </w:rPr>
      </w:pPr>
    </w:p>
    <w:p w14:paraId="3C760A67" w14:textId="77777777" w:rsidR="00E670F2" w:rsidRDefault="00E670F2">
      <w:pPr>
        <w:tabs>
          <w:tab w:val="left" w:pos="1190"/>
        </w:tabs>
        <w:spacing w:after="0" w:line="240" w:lineRule="auto"/>
        <w:jc w:val="center"/>
        <w:rPr>
          <w:rFonts w:ascii="Times New Roman" w:hAnsi="Times New Roman" w:cs="Times New Roman"/>
          <w:color w:val="auto"/>
          <w:sz w:val="4"/>
          <w:szCs w:val="20"/>
        </w:rPr>
      </w:pPr>
    </w:p>
    <w:p w14:paraId="1779EB43"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b/>
        <w:t xml:space="preserve">                  4198.77                    </w:t>
      </w:r>
    </w:p>
    <w:p w14:paraId="3B4314A6" w14:textId="77777777" w:rsidR="00E670F2" w:rsidRDefault="00A9445B">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w14:anchorId="62122A81">
          <v:shape id="_x0000_s1198" type="#_x0000_t32" style="position:absolute;left:0;text-align:left;margin-left:290.3pt;margin-top:6.8pt;width:42pt;height:0;z-index:251750912" o:connectortype="straight"/>
        </w:pict>
      </w:r>
      <w:r w:rsidR="009F3376">
        <w:rPr>
          <w:rFonts w:ascii="Times New Roman" w:hAnsi="Times New Roman" w:cs="Times New Roman"/>
          <w:color w:val="auto"/>
          <w:sz w:val="24"/>
          <w:szCs w:val="24"/>
        </w:rPr>
        <w:tab/>
        <w:t xml:space="preserve">                                                                 = 1 -  </w:t>
      </w:r>
    </w:p>
    <w:p w14:paraId="177BFDB2"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10,000</w:t>
      </w:r>
    </w:p>
    <w:p w14:paraId="0AC063E5" w14:textId="77777777" w:rsidR="00E670F2" w:rsidRDefault="009F3376">
      <w:pPr>
        <w:tabs>
          <w:tab w:val="left" w:pos="1190"/>
        </w:tabs>
        <w:spacing w:after="0" w:line="240" w:lineRule="auto"/>
        <w:jc w:val="both"/>
        <w:rPr>
          <w:rFonts w:ascii="Times New Roman" w:hAnsi="Times New Roman" w:cs="Times New Roman"/>
          <w:color w:val="auto"/>
          <w:sz w:val="2"/>
          <w:szCs w:val="2"/>
        </w:rPr>
      </w:pPr>
      <w:r>
        <w:rPr>
          <w:rFonts w:ascii="Times New Roman" w:hAnsi="Times New Roman" w:cs="Times New Roman"/>
          <w:color w:val="auto"/>
          <w:sz w:val="24"/>
          <w:szCs w:val="24"/>
        </w:rPr>
        <w:tab/>
        <w:t xml:space="preserve">                                                                    </w:t>
      </w:r>
    </w:p>
    <w:p w14:paraId="11C4ED95" w14:textId="77777777" w:rsidR="00E670F2" w:rsidRDefault="009F3376">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 1 - 0.42</w:t>
      </w:r>
    </w:p>
    <w:p w14:paraId="4ADB391B" w14:textId="77777777" w:rsidR="00E670F2" w:rsidRDefault="00E670F2">
      <w:pPr>
        <w:tabs>
          <w:tab w:val="left" w:pos="1190"/>
        </w:tabs>
        <w:spacing w:after="0" w:line="240" w:lineRule="auto"/>
        <w:jc w:val="both"/>
        <w:rPr>
          <w:rFonts w:ascii="Times New Roman" w:hAnsi="Times New Roman" w:cs="Times New Roman"/>
          <w:color w:val="auto"/>
          <w:sz w:val="4"/>
          <w:szCs w:val="24"/>
        </w:rPr>
      </w:pPr>
    </w:p>
    <w:p w14:paraId="572AA1B1" w14:textId="77777777" w:rsidR="00E670F2" w:rsidRDefault="009F3376">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  0.58 </w:t>
      </w:r>
    </w:p>
    <w:p w14:paraId="1989D7D3" w14:textId="77777777" w:rsidR="00E670F2" w:rsidRDefault="00E670F2">
      <w:pPr>
        <w:tabs>
          <w:tab w:val="left" w:pos="1190"/>
        </w:tabs>
        <w:spacing w:after="0" w:line="240" w:lineRule="auto"/>
        <w:jc w:val="both"/>
        <w:rPr>
          <w:rFonts w:ascii="Times New Roman" w:hAnsi="Times New Roman" w:cs="Times New Roman"/>
          <w:color w:val="auto"/>
          <w:sz w:val="6"/>
          <w:szCs w:val="6"/>
        </w:rPr>
      </w:pPr>
    </w:p>
    <w:p w14:paraId="582968EE" w14:textId="77777777" w:rsidR="00E670F2" w:rsidRDefault="00E670F2">
      <w:pPr>
        <w:tabs>
          <w:tab w:val="left" w:pos="1190"/>
        </w:tabs>
        <w:spacing w:after="0" w:line="240" w:lineRule="auto"/>
        <w:jc w:val="both"/>
        <w:rPr>
          <w:rFonts w:ascii="Times New Roman" w:hAnsi="Times New Roman" w:cs="Times New Roman"/>
          <w:color w:val="auto"/>
          <w:sz w:val="2"/>
          <w:szCs w:val="24"/>
        </w:rPr>
      </w:pPr>
    </w:p>
    <w:p w14:paraId="47AB63E7" w14:textId="77777777" w:rsidR="00E670F2" w:rsidRDefault="009F3376">
      <w:pPr>
        <w:tabs>
          <w:tab w:val="left" w:pos="1190"/>
        </w:tabs>
        <w:spacing w:after="0"/>
        <w:jc w:val="both"/>
        <w:rPr>
          <w:rFonts w:ascii="Times New Roman" w:hAnsi="Times New Roman" w:cs="Times New Roman"/>
          <w:color w:val="auto"/>
          <w:sz w:val="24"/>
          <w:szCs w:val="24"/>
        </w:rPr>
      </w:pPr>
      <w:r>
        <w:rPr>
          <w:rFonts w:ascii="Times New Roman" w:hAnsi="Times New Roman" w:cs="Times New Roman"/>
          <w:color w:val="auto"/>
          <w:sz w:val="2"/>
          <w:szCs w:val="24"/>
        </w:rPr>
        <w:t>[</w:t>
      </w:r>
      <w:r>
        <w:rPr>
          <w:rFonts w:ascii="Times New Roman" w:hAnsi="Times New Roman" w:cs="Times New Roman"/>
          <w:color w:val="auto"/>
          <w:sz w:val="24"/>
          <w:szCs w:val="24"/>
        </w:rPr>
        <w:t xml:space="preserve">                                      </w:t>
      </w:r>
    </w:p>
    <w:p w14:paraId="15246EE9" w14:textId="77777777" w:rsidR="00E670F2" w:rsidRDefault="009F3376">
      <w:pPr>
        <w:tabs>
          <w:tab w:val="left" w:pos="1190"/>
          <w:tab w:val="left" w:pos="3750"/>
        </w:tabs>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Tehsil </w:t>
      </w:r>
      <w:proofErr w:type="spellStart"/>
      <w:r>
        <w:rPr>
          <w:rFonts w:ascii="Times New Roman" w:hAnsi="Times New Roman" w:cs="Times New Roman"/>
          <w:b/>
          <w:color w:val="000000" w:themeColor="text1"/>
          <w:sz w:val="24"/>
          <w:szCs w:val="24"/>
        </w:rPr>
        <w:t>Kansabel</w:t>
      </w:r>
      <w:proofErr w:type="spellEnd"/>
      <w:r>
        <w:rPr>
          <w:rFonts w:ascii="Times New Roman" w:hAnsi="Times New Roman" w:cs="Times New Roman"/>
          <w:b/>
          <w:color w:val="000000" w:themeColor="text1"/>
          <w:sz w:val="24"/>
          <w:szCs w:val="24"/>
        </w:rPr>
        <w:t>:</w:t>
      </w:r>
    </w:p>
    <w:p w14:paraId="31BF99E4" w14:textId="77777777" w:rsidR="00E670F2" w:rsidRDefault="009F3376">
      <w:pPr>
        <w:tabs>
          <w:tab w:val="left" w:pos="1190"/>
          <w:tab w:val="left" w:pos="3750"/>
        </w:tabs>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Table no. 02</w:t>
      </w:r>
    </w:p>
    <w:p w14:paraId="1E7F90FA" w14:textId="77777777" w:rsidR="00E670F2" w:rsidRDefault="009F3376">
      <w:pPr>
        <w:tabs>
          <w:tab w:val="left" w:pos="1190"/>
        </w:tabs>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Percentages of total cropped area occupied by each individual crop in tehsil </w:t>
      </w:r>
      <w:proofErr w:type="spellStart"/>
      <w:r>
        <w:rPr>
          <w:rFonts w:ascii="Times New Roman" w:hAnsi="Times New Roman" w:cs="Times New Roman"/>
          <w:color w:val="auto"/>
          <w:sz w:val="24"/>
          <w:szCs w:val="24"/>
        </w:rPr>
        <w:t>Kansabel</w:t>
      </w:r>
      <w:proofErr w:type="spellEnd"/>
    </w:p>
    <w:p w14:paraId="1EE995CC"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(Reference year: 2019-20)</w:t>
      </w:r>
    </w:p>
    <w:p w14:paraId="022477D3" w14:textId="77777777" w:rsidR="00E670F2" w:rsidRDefault="00E670F2">
      <w:pPr>
        <w:tabs>
          <w:tab w:val="left" w:pos="1190"/>
        </w:tabs>
        <w:spacing w:after="0"/>
        <w:jc w:val="center"/>
        <w:rPr>
          <w:rFonts w:ascii="Times New Roman" w:hAnsi="Times New Roman" w:cs="Times New Roman"/>
          <w:color w:val="auto"/>
          <w:sz w:val="2"/>
          <w:szCs w:val="24"/>
        </w:rPr>
      </w:pPr>
    </w:p>
    <w:tbl>
      <w:tblPr>
        <w:tblStyle w:val="TableGrid"/>
        <w:tblW w:w="7920" w:type="dxa"/>
        <w:jc w:val="center"/>
        <w:tblLook w:val="04A0" w:firstRow="1" w:lastRow="0" w:firstColumn="1" w:lastColumn="0" w:noHBand="0" w:noVBand="1"/>
      </w:tblPr>
      <w:tblGrid>
        <w:gridCol w:w="2160"/>
        <w:gridCol w:w="2931"/>
        <w:gridCol w:w="2829"/>
      </w:tblGrid>
      <w:tr w:rsidR="00E670F2" w14:paraId="2EAD0EA9" w14:textId="77777777">
        <w:trPr>
          <w:trHeight w:val="421"/>
          <w:jc w:val="center"/>
        </w:trPr>
        <w:tc>
          <w:tcPr>
            <w:tcW w:w="2160" w:type="dxa"/>
            <w:vMerge w:val="restart"/>
          </w:tcPr>
          <w:p w14:paraId="4C157C6B" w14:textId="77777777" w:rsidR="00E670F2" w:rsidRDefault="00E670F2">
            <w:pPr>
              <w:tabs>
                <w:tab w:val="left" w:pos="1190"/>
              </w:tabs>
              <w:jc w:val="center"/>
              <w:rPr>
                <w:rFonts w:ascii="Times New Roman" w:hAnsi="Times New Roman" w:cs="Times New Roman"/>
                <w:color w:val="auto"/>
                <w:sz w:val="22"/>
                <w:szCs w:val="22"/>
              </w:rPr>
            </w:pPr>
          </w:p>
          <w:p w14:paraId="6F52F980" w14:textId="77777777" w:rsidR="00E670F2" w:rsidRDefault="009F3376">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Crops </w:t>
            </w:r>
          </w:p>
        </w:tc>
        <w:tc>
          <w:tcPr>
            <w:tcW w:w="5760" w:type="dxa"/>
            <w:gridSpan w:val="2"/>
            <w:tcBorders>
              <w:bottom w:val="single" w:sz="4" w:space="0" w:color="auto"/>
              <w:right w:val="single" w:sz="4" w:space="0" w:color="auto"/>
            </w:tcBorders>
            <w:vAlign w:val="center"/>
          </w:tcPr>
          <w:p w14:paraId="5D3A922B" w14:textId="77777777" w:rsidR="00E670F2" w:rsidRDefault="00E670F2">
            <w:pPr>
              <w:tabs>
                <w:tab w:val="left" w:pos="1190"/>
              </w:tabs>
              <w:jc w:val="center"/>
              <w:rPr>
                <w:rFonts w:ascii="Times New Roman" w:hAnsi="Times New Roman" w:cs="Times New Roman"/>
                <w:b/>
                <w:bCs/>
                <w:color w:val="auto"/>
                <w:sz w:val="2"/>
                <w:szCs w:val="6"/>
              </w:rPr>
            </w:pPr>
          </w:p>
          <w:p w14:paraId="2B066067"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b/>
                <w:bCs/>
                <w:color w:val="auto"/>
                <w:sz w:val="24"/>
                <w:szCs w:val="24"/>
              </w:rPr>
              <w:t xml:space="preserve">Name of the Tehsil  : </w:t>
            </w:r>
            <w:proofErr w:type="spellStart"/>
            <w:r>
              <w:rPr>
                <w:rFonts w:ascii="Times New Roman" w:hAnsi="Times New Roman" w:cs="Times New Roman"/>
                <w:b/>
                <w:bCs/>
                <w:color w:val="auto"/>
                <w:sz w:val="24"/>
                <w:szCs w:val="24"/>
              </w:rPr>
              <w:t>Kansabel</w:t>
            </w:r>
            <w:proofErr w:type="spellEnd"/>
          </w:p>
        </w:tc>
      </w:tr>
      <w:tr w:rsidR="00E670F2" w14:paraId="2507B731" w14:textId="77777777">
        <w:trPr>
          <w:trHeight w:val="437"/>
          <w:jc w:val="center"/>
        </w:trPr>
        <w:tc>
          <w:tcPr>
            <w:tcW w:w="2160" w:type="dxa"/>
            <w:vMerge/>
          </w:tcPr>
          <w:p w14:paraId="4018288F" w14:textId="77777777" w:rsidR="00E670F2" w:rsidRDefault="00E670F2">
            <w:pPr>
              <w:tabs>
                <w:tab w:val="left" w:pos="1190"/>
              </w:tabs>
              <w:jc w:val="center"/>
              <w:rPr>
                <w:rFonts w:ascii="Times New Roman" w:hAnsi="Times New Roman" w:cs="Times New Roman"/>
                <w:color w:val="auto"/>
                <w:sz w:val="22"/>
                <w:szCs w:val="22"/>
              </w:rPr>
            </w:pPr>
          </w:p>
        </w:tc>
        <w:tc>
          <w:tcPr>
            <w:tcW w:w="2931" w:type="dxa"/>
            <w:tcBorders>
              <w:top w:val="single" w:sz="4" w:space="0" w:color="auto"/>
            </w:tcBorders>
            <w:vAlign w:val="center"/>
          </w:tcPr>
          <w:p w14:paraId="79D8D481" w14:textId="77777777" w:rsidR="00E670F2" w:rsidRDefault="009F3376">
            <w:pPr>
              <w:tabs>
                <w:tab w:val="left" w:pos="1190"/>
              </w:tabs>
              <w:jc w:val="center"/>
              <w:rPr>
                <w:rFonts w:ascii="Times New Roman" w:hAnsi="Times New Roman" w:cs="Times New Roman"/>
                <w:b/>
                <w:color w:val="auto"/>
                <w:sz w:val="24"/>
                <w:szCs w:val="24"/>
              </w:rPr>
            </w:pPr>
            <w:r>
              <w:rPr>
                <w:rFonts w:ascii="Times New Roman" w:hAnsi="Times New Roman" w:cs="Times New Roman"/>
                <w:b/>
                <w:color w:val="auto"/>
                <w:sz w:val="24"/>
                <w:szCs w:val="24"/>
              </w:rPr>
              <w:t>% of Cropped area (x)</w:t>
            </w:r>
          </w:p>
        </w:tc>
        <w:tc>
          <w:tcPr>
            <w:tcW w:w="2829" w:type="dxa"/>
            <w:tcBorders>
              <w:top w:val="single" w:sz="4" w:space="0" w:color="auto"/>
            </w:tcBorders>
            <w:vAlign w:val="center"/>
          </w:tcPr>
          <w:p w14:paraId="0E5D61E9" w14:textId="77777777" w:rsidR="00E670F2" w:rsidRDefault="00E670F2">
            <w:pPr>
              <w:tabs>
                <w:tab w:val="left" w:pos="1190"/>
              </w:tabs>
              <w:jc w:val="center"/>
              <w:rPr>
                <w:rFonts w:ascii="Times New Roman" w:hAnsi="Times New Roman" w:cs="Times New Roman"/>
                <w:b/>
                <w:color w:val="auto"/>
                <w:sz w:val="4"/>
                <w:szCs w:val="24"/>
              </w:rPr>
            </w:pPr>
          </w:p>
          <w:p w14:paraId="2F81E3AA" w14:textId="77777777" w:rsidR="00E670F2" w:rsidRDefault="009F3376">
            <w:pPr>
              <w:tabs>
                <w:tab w:val="left" w:pos="1190"/>
              </w:tabs>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x </w:t>
            </w:r>
            <w:r>
              <w:rPr>
                <w:rFonts w:ascii="Times New Roman" w:hAnsi="Times New Roman" w:cs="Times New Roman"/>
                <w:b/>
                <w:color w:val="auto"/>
                <w:sz w:val="24"/>
                <w:szCs w:val="24"/>
                <w:vertAlign w:val="superscript"/>
              </w:rPr>
              <w:t>2</w:t>
            </w:r>
          </w:p>
        </w:tc>
      </w:tr>
      <w:tr w:rsidR="00E670F2" w14:paraId="411A600A" w14:textId="77777777">
        <w:trPr>
          <w:trHeight w:val="281"/>
          <w:jc w:val="center"/>
        </w:trPr>
        <w:tc>
          <w:tcPr>
            <w:tcW w:w="2160" w:type="dxa"/>
          </w:tcPr>
          <w:p w14:paraId="340BA2C0"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Paddy</w:t>
            </w:r>
          </w:p>
        </w:tc>
        <w:tc>
          <w:tcPr>
            <w:tcW w:w="2931" w:type="dxa"/>
          </w:tcPr>
          <w:p w14:paraId="3D6F7252"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72.89</w:t>
            </w:r>
          </w:p>
        </w:tc>
        <w:tc>
          <w:tcPr>
            <w:tcW w:w="2829" w:type="dxa"/>
          </w:tcPr>
          <w:p w14:paraId="77819412"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5312.95</w:t>
            </w:r>
          </w:p>
        </w:tc>
      </w:tr>
      <w:tr w:rsidR="00E670F2" w14:paraId="1B16C903" w14:textId="77777777">
        <w:trPr>
          <w:trHeight w:val="296"/>
          <w:jc w:val="center"/>
        </w:trPr>
        <w:tc>
          <w:tcPr>
            <w:tcW w:w="2160" w:type="dxa"/>
          </w:tcPr>
          <w:p w14:paraId="2BE32FE2"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Wheat</w:t>
            </w:r>
          </w:p>
        </w:tc>
        <w:tc>
          <w:tcPr>
            <w:tcW w:w="2931" w:type="dxa"/>
          </w:tcPr>
          <w:p w14:paraId="45B0B92F"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0.05</w:t>
            </w:r>
          </w:p>
        </w:tc>
        <w:tc>
          <w:tcPr>
            <w:tcW w:w="2829" w:type="dxa"/>
          </w:tcPr>
          <w:p w14:paraId="27BD0FE0"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E670F2" w14:paraId="27F9C540" w14:textId="77777777">
        <w:trPr>
          <w:trHeight w:val="281"/>
          <w:jc w:val="center"/>
        </w:trPr>
        <w:tc>
          <w:tcPr>
            <w:tcW w:w="2160" w:type="dxa"/>
          </w:tcPr>
          <w:p w14:paraId="542A3A40"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Jowar</w:t>
            </w:r>
          </w:p>
        </w:tc>
        <w:tc>
          <w:tcPr>
            <w:tcW w:w="2931" w:type="dxa"/>
          </w:tcPr>
          <w:p w14:paraId="730991FF"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0.03</w:t>
            </w:r>
          </w:p>
        </w:tc>
        <w:tc>
          <w:tcPr>
            <w:tcW w:w="2829" w:type="dxa"/>
          </w:tcPr>
          <w:p w14:paraId="5132E14A"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E670F2" w14:paraId="44F8BB99" w14:textId="77777777">
        <w:trPr>
          <w:trHeight w:val="281"/>
          <w:jc w:val="center"/>
        </w:trPr>
        <w:tc>
          <w:tcPr>
            <w:tcW w:w="2160" w:type="dxa"/>
          </w:tcPr>
          <w:p w14:paraId="3410FB46"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Maize </w:t>
            </w:r>
          </w:p>
        </w:tc>
        <w:tc>
          <w:tcPr>
            <w:tcW w:w="2931" w:type="dxa"/>
          </w:tcPr>
          <w:p w14:paraId="0A8469CD"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0.88</w:t>
            </w:r>
          </w:p>
        </w:tc>
        <w:tc>
          <w:tcPr>
            <w:tcW w:w="2829" w:type="dxa"/>
          </w:tcPr>
          <w:p w14:paraId="14DB87E3"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0.77</w:t>
            </w:r>
          </w:p>
        </w:tc>
      </w:tr>
      <w:tr w:rsidR="00E670F2" w14:paraId="6AE7FA4A" w14:textId="77777777">
        <w:trPr>
          <w:trHeight w:val="281"/>
          <w:jc w:val="center"/>
        </w:trPr>
        <w:tc>
          <w:tcPr>
            <w:tcW w:w="2160" w:type="dxa"/>
          </w:tcPr>
          <w:p w14:paraId="1541B5E6" w14:textId="77777777" w:rsidR="00E670F2" w:rsidRDefault="009F3376">
            <w:pPr>
              <w:tabs>
                <w:tab w:val="left" w:pos="1190"/>
              </w:tabs>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Kodo-Kutki</w:t>
            </w:r>
            <w:proofErr w:type="spellEnd"/>
          </w:p>
        </w:tc>
        <w:tc>
          <w:tcPr>
            <w:tcW w:w="2931" w:type="dxa"/>
          </w:tcPr>
          <w:p w14:paraId="14EBFFD0"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0.01</w:t>
            </w:r>
          </w:p>
        </w:tc>
        <w:tc>
          <w:tcPr>
            <w:tcW w:w="2829" w:type="dxa"/>
          </w:tcPr>
          <w:p w14:paraId="3CC19E70"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E670F2" w14:paraId="5431BDCD" w14:textId="77777777">
        <w:trPr>
          <w:trHeight w:val="281"/>
          <w:jc w:val="center"/>
        </w:trPr>
        <w:tc>
          <w:tcPr>
            <w:tcW w:w="2160" w:type="dxa"/>
          </w:tcPr>
          <w:p w14:paraId="6079CD49"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Other Cereals</w:t>
            </w:r>
          </w:p>
        </w:tc>
        <w:tc>
          <w:tcPr>
            <w:tcW w:w="2931" w:type="dxa"/>
          </w:tcPr>
          <w:p w14:paraId="3BC552A5"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2829" w:type="dxa"/>
          </w:tcPr>
          <w:p w14:paraId="1C0057B7"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E670F2" w14:paraId="2C267BBE" w14:textId="77777777">
        <w:trPr>
          <w:trHeight w:val="296"/>
          <w:jc w:val="center"/>
        </w:trPr>
        <w:tc>
          <w:tcPr>
            <w:tcW w:w="2160" w:type="dxa"/>
          </w:tcPr>
          <w:p w14:paraId="134B55C4"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Pulses</w:t>
            </w:r>
          </w:p>
        </w:tc>
        <w:tc>
          <w:tcPr>
            <w:tcW w:w="2931" w:type="dxa"/>
          </w:tcPr>
          <w:p w14:paraId="4C25F015"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12.62</w:t>
            </w:r>
          </w:p>
        </w:tc>
        <w:tc>
          <w:tcPr>
            <w:tcW w:w="2829" w:type="dxa"/>
          </w:tcPr>
          <w:p w14:paraId="66783217"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159.26</w:t>
            </w:r>
          </w:p>
        </w:tc>
      </w:tr>
      <w:tr w:rsidR="00E670F2" w14:paraId="1F072CFA" w14:textId="77777777">
        <w:trPr>
          <w:trHeight w:val="296"/>
          <w:jc w:val="center"/>
        </w:trPr>
        <w:tc>
          <w:tcPr>
            <w:tcW w:w="2160" w:type="dxa"/>
          </w:tcPr>
          <w:p w14:paraId="5B65E444"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Sugarcane </w:t>
            </w:r>
          </w:p>
        </w:tc>
        <w:tc>
          <w:tcPr>
            <w:tcW w:w="2931" w:type="dxa"/>
          </w:tcPr>
          <w:p w14:paraId="6EF2E00A"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2829" w:type="dxa"/>
          </w:tcPr>
          <w:p w14:paraId="7689C994"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E670F2" w14:paraId="66C575AA" w14:textId="77777777">
        <w:trPr>
          <w:trHeight w:val="296"/>
          <w:jc w:val="center"/>
        </w:trPr>
        <w:tc>
          <w:tcPr>
            <w:tcW w:w="2160" w:type="dxa"/>
          </w:tcPr>
          <w:p w14:paraId="7155302F"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Fruits</w:t>
            </w:r>
          </w:p>
        </w:tc>
        <w:tc>
          <w:tcPr>
            <w:tcW w:w="2931" w:type="dxa"/>
          </w:tcPr>
          <w:p w14:paraId="6C267235"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0.22</w:t>
            </w:r>
          </w:p>
        </w:tc>
        <w:tc>
          <w:tcPr>
            <w:tcW w:w="2829" w:type="dxa"/>
          </w:tcPr>
          <w:p w14:paraId="19F85444"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0.05</w:t>
            </w:r>
          </w:p>
        </w:tc>
      </w:tr>
      <w:tr w:rsidR="00E670F2" w14:paraId="0A404CAD" w14:textId="77777777">
        <w:trPr>
          <w:trHeight w:val="296"/>
          <w:jc w:val="center"/>
        </w:trPr>
        <w:tc>
          <w:tcPr>
            <w:tcW w:w="2160" w:type="dxa"/>
          </w:tcPr>
          <w:p w14:paraId="403FE71B"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Vegetables</w:t>
            </w:r>
          </w:p>
        </w:tc>
        <w:tc>
          <w:tcPr>
            <w:tcW w:w="2931" w:type="dxa"/>
          </w:tcPr>
          <w:p w14:paraId="6E91C34F"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2.25</w:t>
            </w:r>
          </w:p>
        </w:tc>
        <w:tc>
          <w:tcPr>
            <w:tcW w:w="2829" w:type="dxa"/>
          </w:tcPr>
          <w:p w14:paraId="68FE98FF"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5.06</w:t>
            </w:r>
          </w:p>
        </w:tc>
      </w:tr>
      <w:tr w:rsidR="00E670F2" w14:paraId="0B67ACF7" w14:textId="77777777">
        <w:trPr>
          <w:trHeight w:val="296"/>
          <w:jc w:val="center"/>
        </w:trPr>
        <w:tc>
          <w:tcPr>
            <w:tcW w:w="2160" w:type="dxa"/>
          </w:tcPr>
          <w:p w14:paraId="5FCA3AC0"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Chili Spices</w:t>
            </w:r>
          </w:p>
        </w:tc>
        <w:tc>
          <w:tcPr>
            <w:tcW w:w="2931" w:type="dxa"/>
          </w:tcPr>
          <w:p w14:paraId="6C3CB08A"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0.28</w:t>
            </w:r>
          </w:p>
        </w:tc>
        <w:tc>
          <w:tcPr>
            <w:tcW w:w="2829" w:type="dxa"/>
          </w:tcPr>
          <w:p w14:paraId="6F4D8156"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0.08</w:t>
            </w:r>
          </w:p>
        </w:tc>
      </w:tr>
      <w:tr w:rsidR="00E670F2" w14:paraId="6DA7DE08" w14:textId="77777777">
        <w:trPr>
          <w:trHeight w:val="296"/>
          <w:jc w:val="center"/>
        </w:trPr>
        <w:tc>
          <w:tcPr>
            <w:tcW w:w="2160" w:type="dxa"/>
          </w:tcPr>
          <w:p w14:paraId="236348CA"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Oilseeds</w:t>
            </w:r>
          </w:p>
        </w:tc>
        <w:tc>
          <w:tcPr>
            <w:tcW w:w="2931" w:type="dxa"/>
          </w:tcPr>
          <w:p w14:paraId="32EC24AE"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10.76</w:t>
            </w:r>
          </w:p>
        </w:tc>
        <w:tc>
          <w:tcPr>
            <w:tcW w:w="2829" w:type="dxa"/>
          </w:tcPr>
          <w:p w14:paraId="28480300"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115.78</w:t>
            </w:r>
          </w:p>
        </w:tc>
      </w:tr>
      <w:tr w:rsidR="00E670F2" w14:paraId="5549AF7F" w14:textId="77777777">
        <w:trPr>
          <w:trHeight w:val="296"/>
          <w:jc w:val="center"/>
        </w:trPr>
        <w:tc>
          <w:tcPr>
            <w:tcW w:w="2160" w:type="dxa"/>
          </w:tcPr>
          <w:p w14:paraId="5BFDBA3D"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Fibers</w:t>
            </w:r>
          </w:p>
        </w:tc>
        <w:tc>
          <w:tcPr>
            <w:tcW w:w="2931" w:type="dxa"/>
          </w:tcPr>
          <w:p w14:paraId="2FDE8E34"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0.01</w:t>
            </w:r>
          </w:p>
        </w:tc>
        <w:tc>
          <w:tcPr>
            <w:tcW w:w="2829" w:type="dxa"/>
          </w:tcPr>
          <w:p w14:paraId="080224C8"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E670F2" w14:paraId="739D1489" w14:textId="77777777">
        <w:trPr>
          <w:trHeight w:val="296"/>
          <w:jc w:val="center"/>
        </w:trPr>
        <w:tc>
          <w:tcPr>
            <w:tcW w:w="2160" w:type="dxa"/>
          </w:tcPr>
          <w:p w14:paraId="06DE86BD"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Drugs &amp; Narcotics</w:t>
            </w:r>
          </w:p>
        </w:tc>
        <w:tc>
          <w:tcPr>
            <w:tcW w:w="2931" w:type="dxa"/>
            <w:vAlign w:val="center"/>
          </w:tcPr>
          <w:p w14:paraId="21E3ADD8"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2829" w:type="dxa"/>
            <w:vAlign w:val="center"/>
          </w:tcPr>
          <w:p w14:paraId="3690FF40"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bl>
    <w:p w14:paraId="6C29C740" w14:textId="77777777" w:rsidR="00E670F2" w:rsidRDefault="009F3376">
      <w:pPr>
        <w:tabs>
          <w:tab w:val="left" w:pos="1190"/>
          <w:tab w:val="left" w:pos="1515"/>
        </w:tabs>
        <w:spacing w:after="0"/>
        <w:rPr>
          <w:rFonts w:ascii="Times New Roman" w:hAnsi="Times New Roman" w:cs="Times New Roman"/>
          <w:color w:val="auto"/>
          <w:sz w:val="2"/>
          <w:szCs w:val="24"/>
        </w:rPr>
      </w:pPr>
      <w:r>
        <w:rPr>
          <w:rFonts w:ascii="Times New Roman" w:hAnsi="Times New Roman" w:cs="Times New Roman"/>
          <w:color w:val="auto"/>
          <w:sz w:val="24"/>
          <w:szCs w:val="24"/>
        </w:rPr>
        <w:t xml:space="preserve">          </w:t>
      </w:r>
    </w:p>
    <w:p w14:paraId="19CDC947" w14:textId="77777777" w:rsidR="00E670F2" w:rsidRDefault="009F3376">
      <w:pPr>
        <w:tabs>
          <w:tab w:val="left" w:pos="1190"/>
          <w:tab w:val="left" w:pos="1515"/>
        </w:tabs>
        <w:spacing w:after="0"/>
        <w:rPr>
          <w:rFonts w:ascii="Times New Roman" w:hAnsi="Times New Roman" w:cs="Times New Roman"/>
          <w:color w:val="auto"/>
          <w:sz w:val="2"/>
          <w:szCs w:val="24"/>
        </w:rPr>
      </w:pPr>
      <w:r>
        <w:rPr>
          <w:rFonts w:ascii="Times New Roman" w:hAnsi="Times New Roman" w:cs="Times New Roman"/>
          <w:color w:val="auto"/>
          <w:sz w:val="24"/>
          <w:szCs w:val="24"/>
        </w:rPr>
        <w:t xml:space="preserve">        </w:t>
      </w:r>
    </w:p>
    <w:p w14:paraId="06AF7958" w14:textId="77777777" w:rsidR="00E670F2" w:rsidRDefault="009F3376">
      <w:pPr>
        <w:tabs>
          <w:tab w:val="left" w:pos="1190"/>
          <w:tab w:val="left" w:pos="1515"/>
        </w:tabs>
        <w:spacing w:after="0"/>
        <w:rPr>
          <w:rFonts w:ascii="Times New Roman" w:hAnsi="Times New Roman" w:cs="Times New Roman"/>
          <w:b/>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Source:</w:t>
      </w:r>
      <w:r>
        <w:rPr>
          <w:rFonts w:ascii="Times New Roman" w:hAnsi="Times New Roman" w:cs="Times New Roman"/>
          <w:color w:val="auto"/>
          <w:sz w:val="24"/>
          <w:szCs w:val="24"/>
        </w:rPr>
        <w:t xml:space="preserve"> Computed by Researchers. </w:t>
      </w:r>
      <w:r>
        <w:rPr>
          <w:rFonts w:ascii="Times New Roman" w:hAnsi="Times New Roman" w:cs="Times New Roman"/>
          <w:b/>
          <w:color w:val="auto"/>
          <w:sz w:val="24"/>
          <w:szCs w:val="24"/>
        </w:rPr>
        <w:t>Ʃ x = 100</w:t>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 xml:space="preserve">Ʃ x </w:t>
      </w:r>
      <w:proofErr w:type="gramStart"/>
      <w:r>
        <w:rPr>
          <w:rFonts w:ascii="Times New Roman" w:hAnsi="Times New Roman" w:cs="Times New Roman"/>
          <w:b/>
          <w:color w:val="auto"/>
          <w:sz w:val="24"/>
          <w:szCs w:val="24"/>
          <w:vertAlign w:val="superscript"/>
        </w:rPr>
        <w:t xml:space="preserve">2  </w:t>
      </w:r>
      <w:r>
        <w:rPr>
          <w:rFonts w:ascii="Times New Roman" w:hAnsi="Times New Roman" w:cs="Times New Roman"/>
          <w:b/>
          <w:color w:val="auto"/>
          <w:sz w:val="24"/>
          <w:szCs w:val="24"/>
        </w:rPr>
        <w:t>=</w:t>
      </w:r>
      <w:proofErr w:type="gramEnd"/>
      <w:r>
        <w:rPr>
          <w:rFonts w:ascii="Times New Roman" w:hAnsi="Times New Roman" w:cs="Times New Roman"/>
          <w:b/>
          <w:color w:val="auto"/>
          <w:sz w:val="24"/>
          <w:szCs w:val="24"/>
        </w:rPr>
        <w:t xml:space="preserve">  5593.95</w:t>
      </w:r>
    </w:p>
    <w:p w14:paraId="14CEE290" w14:textId="77777777" w:rsidR="00E670F2" w:rsidRDefault="00E670F2">
      <w:pPr>
        <w:tabs>
          <w:tab w:val="left" w:pos="1190"/>
          <w:tab w:val="left" w:pos="1620"/>
        </w:tabs>
        <w:spacing w:after="0"/>
        <w:rPr>
          <w:rFonts w:ascii="Times New Roman" w:hAnsi="Times New Roman" w:cs="Times New Roman"/>
          <w:color w:val="auto"/>
          <w:sz w:val="6"/>
          <w:szCs w:val="12"/>
        </w:rPr>
      </w:pPr>
    </w:p>
    <w:p w14:paraId="5FD66DA0" w14:textId="77777777" w:rsidR="00E670F2" w:rsidRDefault="00E670F2">
      <w:pPr>
        <w:tabs>
          <w:tab w:val="left" w:pos="1190"/>
          <w:tab w:val="left" w:pos="1620"/>
        </w:tabs>
        <w:spacing w:after="0" w:line="240" w:lineRule="auto"/>
        <w:rPr>
          <w:rFonts w:ascii="Times New Roman" w:hAnsi="Times New Roman" w:cs="Times New Roman"/>
          <w:color w:val="auto"/>
          <w:sz w:val="2"/>
          <w:szCs w:val="24"/>
        </w:rPr>
      </w:pPr>
    </w:p>
    <w:p w14:paraId="40387F9F"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Ʃ x </w:t>
      </w:r>
      <w:r>
        <w:rPr>
          <w:rFonts w:ascii="Times New Roman" w:hAnsi="Times New Roman" w:cs="Times New Roman"/>
          <w:color w:val="auto"/>
          <w:sz w:val="24"/>
          <w:szCs w:val="24"/>
          <w:vertAlign w:val="superscript"/>
        </w:rPr>
        <w:t>2</w:t>
      </w:r>
    </w:p>
    <w:p w14:paraId="5284D133" w14:textId="77777777" w:rsidR="00E670F2" w:rsidRDefault="00A9445B">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w14:anchorId="6DF59484">
          <v:shape id="_x0000_s1199" type="#_x0000_t32" style="position:absolute;left:0;text-align:left;margin-left:289.95pt;margin-top:7.95pt;width:42pt;height:0;z-index:251751936" o:connectortype="straight"/>
        </w:pict>
      </w:r>
      <w:r w:rsidR="009F3376">
        <w:rPr>
          <w:rFonts w:ascii="Times New Roman" w:hAnsi="Times New Roman" w:cs="Times New Roman"/>
          <w:b/>
          <w:color w:val="auto"/>
          <w:sz w:val="24"/>
          <w:szCs w:val="24"/>
        </w:rPr>
        <w:t xml:space="preserve">                  Crop diversification Index of </w:t>
      </w:r>
      <w:proofErr w:type="spellStart"/>
      <w:proofErr w:type="gramStart"/>
      <w:r w:rsidR="009F3376">
        <w:rPr>
          <w:rFonts w:ascii="Times New Roman" w:hAnsi="Times New Roman" w:cs="Times New Roman"/>
          <w:b/>
          <w:color w:val="auto"/>
          <w:sz w:val="24"/>
          <w:szCs w:val="24"/>
        </w:rPr>
        <w:t>Kansabel</w:t>
      </w:r>
      <w:proofErr w:type="spellEnd"/>
      <w:r w:rsidR="009F3376">
        <w:rPr>
          <w:rFonts w:ascii="Times New Roman" w:hAnsi="Times New Roman" w:cs="Times New Roman"/>
          <w:color w:val="auto"/>
          <w:sz w:val="24"/>
          <w:szCs w:val="24"/>
        </w:rPr>
        <w:t xml:space="preserve">  =</w:t>
      </w:r>
      <w:proofErr w:type="gramEnd"/>
      <w:r w:rsidR="009F3376">
        <w:rPr>
          <w:rFonts w:ascii="Times New Roman" w:hAnsi="Times New Roman" w:cs="Times New Roman"/>
          <w:color w:val="auto"/>
          <w:sz w:val="24"/>
          <w:szCs w:val="24"/>
        </w:rPr>
        <w:t xml:space="preserve"> 1 -  </w:t>
      </w:r>
    </w:p>
    <w:p w14:paraId="4C5A7495" w14:textId="77777777" w:rsidR="00E670F2" w:rsidRDefault="009F3376">
      <w:pPr>
        <w:tabs>
          <w:tab w:val="left" w:pos="1190"/>
        </w:tabs>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 xml:space="preserve">                                      (Ʃ x) </w:t>
      </w:r>
      <w:r>
        <w:rPr>
          <w:rFonts w:ascii="Times New Roman" w:hAnsi="Times New Roman" w:cs="Times New Roman"/>
          <w:color w:val="auto"/>
          <w:sz w:val="24"/>
          <w:szCs w:val="24"/>
          <w:vertAlign w:val="superscript"/>
        </w:rPr>
        <w:t>2</w:t>
      </w:r>
    </w:p>
    <w:p w14:paraId="453756EA" w14:textId="77777777" w:rsidR="00E670F2" w:rsidRDefault="00E670F2">
      <w:pPr>
        <w:tabs>
          <w:tab w:val="left" w:pos="1190"/>
        </w:tabs>
        <w:spacing w:after="0" w:line="240" w:lineRule="auto"/>
        <w:jc w:val="center"/>
        <w:rPr>
          <w:rFonts w:ascii="Times New Roman" w:hAnsi="Times New Roman" w:cs="Times New Roman"/>
          <w:color w:val="auto"/>
          <w:sz w:val="10"/>
          <w:szCs w:val="24"/>
        </w:rPr>
      </w:pPr>
    </w:p>
    <w:p w14:paraId="770E203A" w14:textId="77777777" w:rsidR="00E670F2" w:rsidRDefault="009F3376">
      <w:pPr>
        <w:tabs>
          <w:tab w:val="left" w:pos="1190"/>
        </w:tabs>
        <w:spacing w:after="0" w:line="240" w:lineRule="auto"/>
        <w:jc w:val="center"/>
        <w:rPr>
          <w:rFonts w:ascii="Times New Roman" w:hAnsi="Times New Roman" w:cs="Times New Roman"/>
          <w:color w:val="auto"/>
          <w:sz w:val="2"/>
          <w:szCs w:val="2"/>
        </w:rPr>
      </w:pPr>
      <w:r>
        <w:rPr>
          <w:rFonts w:ascii="Times New Roman" w:hAnsi="Times New Roman" w:cs="Times New Roman"/>
          <w:color w:val="auto"/>
          <w:sz w:val="24"/>
          <w:szCs w:val="24"/>
        </w:rPr>
        <w:t xml:space="preserve"> </w:t>
      </w:r>
    </w:p>
    <w:p w14:paraId="73F74D60"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b/>
        <w:t xml:space="preserve">            5593.95</w:t>
      </w:r>
    </w:p>
    <w:p w14:paraId="716042E6" w14:textId="77777777" w:rsidR="00E670F2" w:rsidRDefault="00A9445B">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w14:anchorId="014F7D40">
          <v:shape id="_x0000_s1200" type="#_x0000_t32" style="position:absolute;left:0;text-align:left;margin-left:280.55pt;margin-top:6.7pt;width:42pt;height:0;z-index:251752960" o:connectortype="straight"/>
        </w:pict>
      </w:r>
      <w:r w:rsidR="009F3376">
        <w:rPr>
          <w:rFonts w:ascii="Times New Roman" w:hAnsi="Times New Roman" w:cs="Times New Roman"/>
          <w:color w:val="auto"/>
          <w:sz w:val="24"/>
          <w:szCs w:val="24"/>
        </w:rPr>
        <w:tab/>
        <w:t xml:space="preserve">                                                              = 1 -  </w:t>
      </w:r>
    </w:p>
    <w:p w14:paraId="14F36878" w14:textId="77777777" w:rsidR="00E670F2" w:rsidRDefault="009F3376">
      <w:pPr>
        <w:tabs>
          <w:tab w:val="left" w:pos="1190"/>
        </w:tabs>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 xml:space="preserve">                                (100) </w:t>
      </w:r>
      <w:r>
        <w:rPr>
          <w:rFonts w:ascii="Times New Roman" w:hAnsi="Times New Roman" w:cs="Times New Roman"/>
          <w:color w:val="auto"/>
          <w:sz w:val="24"/>
          <w:szCs w:val="24"/>
          <w:vertAlign w:val="superscript"/>
        </w:rPr>
        <w:t>2</w:t>
      </w:r>
    </w:p>
    <w:p w14:paraId="58FB8142" w14:textId="77777777" w:rsidR="00E670F2" w:rsidRDefault="00E670F2">
      <w:pPr>
        <w:tabs>
          <w:tab w:val="left" w:pos="1190"/>
        </w:tabs>
        <w:spacing w:after="0" w:line="240" w:lineRule="auto"/>
        <w:jc w:val="center"/>
        <w:rPr>
          <w:rFonts w:ascii="Times New Roman" w:hAnsi="Times New Roman" w:cs="Times New Roman"/>
          <w:color w:val="auto"/>
          <w:sz w:val="10"/>
          <w:szCs w:val="24"/>
        </w:rPr>
      </w:pPr>
    </w:p>
    <w:p w14:paraId="439AAD9F" w14:textId="77777777" w:rsidR="00E670F2" w:rsidRDefault="00E670F2">
      <w:pPr>
        <w:tabs>
          <w:tab w:val="left" w:pos="1190"/>
        </w:tabs>
        <w:spacing w:after="0" w:line="240" w:lineRule="auto"/>
        <w:jc w:val="center"/>
        <w:rPr>
          <w:rFonts w:ascii="Times New Roman" w:hAnsi="Times New Roman" w:cs="Times New Roman"/>
          <w:color w:val="auto"/>
          <w:sz w:val="2"/>
          <w:szCs w:val="2"/>
        </w:rPr>
      </w:pPr>
    </w:p>
    <w:p w14:paraId="20039524"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5593.95</w:t>
      </w:r>
      <w:r>
        <w:rPr>
          <w:rFonts w:ascii="Times New Roman" w:hAnsi="Times New Roman" w:cs="Times New Roman"/>
          <w:color w:val="auto"/>
          <w:sz w:val="24"/>
          <w:szCs w:val="24"/>
        </w:rPr>
        <w:tab/>
      </w:r>
    </w:p>
    <w:p w14:paraId="447D3A87" w14:textId="77777777" w:rsidR="00E670F2" w:rsidRDefault="00A9445B">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w14:anchorId="6184A5F0">
          <v:shape id="_x0000_s1201" type="#_x0000_t32" style="position:absolute;left:0;text-align:left;margin-left:277.9pt;margin-top:7.25pt;width:42pt;height:0;z-index:251753984" o:connectortype="straight"/>
        </w:pict>
      </w:r>
      <w:r w:rsidR="009F3376">
        <w:rPr>
          <w:rFonts w:ascii="Times New Roman" w:hAnsi="Times New Roman" w:cs="Times New Roman"/>
          <w:color w:val="auto"/>
          <w:sz w:val="24"/>
          <w:szCs w:val="24"/>
        </w:rPr>
        <w:tab/>
        <w:t xml:space="preserve">                                                             = 1 -   </w:t>
      </w:r>
    </w:p>
    <w:p w14:paraId="133B2C94"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10,000</w:t>
      </w:r>
    </w:p>
    <w:p w14:paraId="6029F3F1" w14:textId="77777777" w:rsidR="00E670F2" w:rsidRDefault="00E670F2">
      <w:pPr>
        <w:tabs>
          <w:tab w:val="left" w:pos="1190"/>
        </w:tabs>
        <w:spacing w:after="0" w:line="240" w:lineRule="auto"/>
        <w:jc w:val="center"/>
        <w:rPr>
          <w:rFonts w:ascii="Times New Roman" w:hAnsi="Times New Roman" w:cs="Times New Roman"/>
          <w:color w:val="auto"/>
          <w:sz w:val="6"/>
          <w:szCs w:val="24"/>
        </w:rPr>
      </w:pPr>
    </w:p>
    <w:p w14:paraId="44805E02" w14:textId="77777777" w:rsidR="00E670F2" w:rsidRDefault="009F3376">
      <w:pPr>
        <w:tabs>
          <w:tab w:val="left" w:pos="1190"/>
        </w:tabs>
        <w:spacing w:after="0" w:line="240" w:lineRule="auto"/>
        <w:jc w:val="both"/>
        <w:rPr>
          <w:rFonts w:ascii="Times New Roman" w:hAnsi="Times New Roman" w:cs="Times New Roman"/>
          <w:color w:val="auto"/>
          <w:sz w:val="2"/>
          <w:szCs w:val="2"/>
        </w:rPr>
      </w:pPr>
      <w:r>
        <w:rPr>
          <w:rFonts w:ascii="Times New Roman" w:hAnsi="Times New Roman" w:cs="Times New Roman"/>
          <w:color w:val="auto"/>
          <w:sz w:val="24"/>
          <w:szCs w:val="24"/>
        </w:rPr>
        <w:tab/>
        <w:t xml:space="preserve">                                             </w:t>
      </w:r>
    </w:p>
    <w:p w14:paraId="0BA35D6E" w14:textId="77777777" w:rsidR="00E670F2" w:rsidRDefault="009F3376">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 1 - 0.56</w:t>
      </w:r>
    </w:p>
    <w:p w14:paraId="1543EB41" w14:textId="77777777" w:rsidR="00E670F2" w:rsidRDefault="009F3376">
      <w:pPr>
        <w:tabs>
          <w:tab w:val="left" w:pos="1190"/>
        </w:tabs>
        <w:spacing w:after="0" w:line="240" w:lineRule="auto"/>
        <w:jc w:val="both"/>
        <w:rPr>
          <w:rFonts w:ascii="Times New Roman" w:hAnsi="Times New Roman" w:cs="Times New Roman"/>
          <w:color w:val="auto"/>
          <w:sz w:val="2"/>
          <w:szCs w:val="24"/>
        </w:rPr>
      </w:pPr>
      <w:r>
        <w:rPr>
          <w:rFonts w:ascii="Times New Roman" w:hAnsi="Times New Roman" w:cs="Times New Roman"/>
          <w:color w:val="auto"/>
          <w:sz w:val="24"/>
          <w:szCs w:val="24"/>
        </w:rPr>
        <w:t xml:space="preserve">                                                                                                 </w:t>
      </w:r>
    </w:p>
    <w:p w14:paraId="69A4C91E"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  0.44</w:t>
      </w:r>
      <w:proofErr w:type="gramEnd"/>
      <w:r>
        <w:rPr>
          <w:rFonts w:ascii="Times New Roman" w:hAnsi="Times New Roman" w:cs="Times New Roman"/>
          <w:color w:val="auto"/>
          <w:sz w:val="24"/>
          <w:szCs w:val="24"/>
        </w:rPr>
        <w:t xml:space="preserve">    </w:t>
      </w:r>
    </w:p>
    <w:p w14:paraId="71C4800D" w14:textId="77777777" w:rsidR="00E670F2" w:rsidRDefault="00E670F2">
      <w:pPr>
        <w:tabs>
          <w:tab w:val="left" w:pos="1190"/>
          <w:tab w:val="left" w:pos="3750"/>
        </w:tabs>
        <w:spacing w:after="0"/>
        <w:rPr>
          <w:rFonts w:ascii="Times New Roman" w:hAnsi="Times New Roman" w:cs="Times New Roman"/>
          <w:b/>
          <w:color w:val="000000" w:themeColor="text1"/>
          <w:sz w:val="2"/>
          <w:szCs w:val="2"/>
        </w:rPr>
      </w:pPr>
    </w:p>
    <w:p w14:paraId="1A71721A" w14:textId="77777777" w:rsidR="00E670F2" w:rsidRDefault="009F3376">
      <w:pPr>
        <w:tabs>
          <w:tab w:val="left" w:pos="1190"/>
          <w:tab w:val="left" w:pos="3750"/>
        </w:tabs>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Tehsil </w:t>
      </w:r>
      <w:proofErr w:type="spellStart"/>
      <w:r>
        <w:rPr>
          <w:rFonts w:ascii="Times New Roman" w:hAnsi="Times New Roman" w:cs="Times New Roman"/>
          <w:b/>
          <w:color w:val="000000" w:themeColor="text1"/>
          <w:sz w:val="24"/>
          <w:szCs w:val="24"/>
        </w:rPr>
        <w:t>Jashpur</w:t>
      </w:r>
      <w:proofErr w:type="spellEnd"/>
      <w:r>
        <w:rPr>
          <w:rFonts w:ascii="Times New Roman" w:hAnsi="Times New Roman" w:cs="Times New Roman"/>
          <w:b/>
          <w:color w:val="000000" w:themeColor="text1"/>
          <w:sz w:val="24"/>
          <w:szCs w:val="24"/>
        </w:rPr>
        <w:t>:</w:t>
      </w:r>
    </w:p>
    <w:p w14:paraId="0D332132" w14:textId="77777777" w:rsidR="00E670F2" w:rsidRDefault="009F3376">
      <w:pPr>
        <w:tabs>
          <w:tab w:val="left" w:pos="1190"/>
          <w:tab w:val="left" w:pos="3750"/>
        </w:tabs>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Table no. 03</w:t>
      </w:r>
    </w:p>
    <w:p w14:paraId="7D8D3528" w14:textId="77777777" w:rsidR="00E670F2" w:rsidRDefault="009F3376">
      <w:pPr>
        <w:tabs>
          <w:tab w:val="left" w:pos="1190"/>
        </w:tabs>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Percentages of total cropped area occupied by each individual crop in tehsil </w:t>
      </w:r>
      <w:proofErr w:type="spellStart"/>
      <w:r>
        <w:rPr>
          <w:rFonts w:ascii="Times New Roman" w:hAnsi="Times New Roman" w:cs="Times New Roman"/>
          <w:color w:val="auto"/>
          <w:sz w:val="24"/>
          <w:szCs w:val="24"/>
        </w:rPr>
        <w:t>Jashpur</w:t>
      </w:r>
      <w:proofErr w:type="spellEnd"/>
      <w:r>
        <w:rPr>
          <w:rFonts w:ascii="Times New Roman" w:hAnsi="Times New Roman" w:cs="Times New Roman"/>
          <w:color w:val="auto"/>
          <w:sz w:val="24"/>
          <w:szCs w:val="24"/>
        </w:rPr>
        <w:t xml:space="preserve"> </w:t>
      </w:r>
    </w:p>
    <w:p w14:paraId="2D3D3000"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(Reference year: 2019-20)</w:t>
      </w:r>
    </w:p>
    <w:p w14:paraId="1F673C34" w14:textId="77777777" w:rsidR="00E670F2" w:rsidRDefault="00E670F2">
      <w:pPr>
        <w:tabs>
          <w:tab w:val="left" w:pos="1190"/>
        </w:tabs>
        <w:spacing w:after="0"/>
        <w:jc w:val="center"/>
        <w:rPr>
          <w:rFonts w:ascii="Times New Roman" w:hAnsi="Times New Roman" w:cs="Times New Roman"/>
          <w:color w:val="auto"/>
          <w:sz w:val="4"/>
          <w:szCs w:val="24"/>
        </w:rPr>
      </w:pPr>
    </w:p>
    <w:tbl>
      <w:tblPr>
        <w:tblStyle w:val="TableGrid"/>
        <w:tblW w:w="8010" w:type="dxa"/>
        <w:tblInd w:w="648" w:type="dxa"/>
        <w:tblLook w:val="04A0" w:firstRow="1" w:lastRow="0" w:firstColumn="1" w:lastColumn="0" w:noHBand="0" w:noVBand="1"/>
      </w:tblPr>
      <w:tblGrid>
        <w:gridCol w:w="1800"/>
        <w:gridCol w:w="3150"/>
        <w:gridCol w:w="3060"/>
      </w:tblGrid>
      <w:tr w:rsidR="00E670F2" w14:paraId="18A3A414" w14:textId="77777777">
        <w:trPr>
          <w:trHeight w:val="421"/>
        </w:trPr>
        <w:tc>
          <w:tcPr>
            <w:tcW w:w="1800" w:type="dxa"/>
            <w:vMerge w:val="restart"/>
          </w:tcPr>
          <w:p w14:paraId="567D6650" w14:textId="77777777" w:rsidR="00E670F2" w:rsidRDefault="00E670F2">
            <w:pPr>
              <w:tabs>
                <w:tab w:val="left" w:pos="1190"/>
              </w:tabs>
              <w:jc w:val="center"/>
              <w:rPr>
                <w:rFonts w:ascii="Times New Roman" w:hAnsi="Times New Roman" w:cs="Times New Roman"/>
                <w:b/>
                <w:bCs/>
                <w:color w:val="auto"/>
                <w:sz w:val="22"/>
                <w:szCs w:val="22"/>
              </w:rPr>
            </w:pPr>
          </w:p>
          <w:p w14:paraId="23CAF995" w14:textId="77777777" w:rsidR="00E670F2" w:rsidRDefault="009F3376">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Crops </w:t>
            </w:r>
          </w:p>
        </w:tc>
        <w:tc>
          <w:tcPr>
            <w:tcW w:w="6210" w:type="dxa"/>
            <w:gridSpan w:val="2"/>
            <w:tcBorders>
              <w:bottom w:val="single" w:sz="4" w:space="0" w:color="auto"/>
              <w:right w:val="single" w:sz="4" w:space="0" w:color="auto"/>
            </w:tcBorders>
          </w:tcPr>
          <w:p w14:paraId="3CD59FE5" w14:textId="77777777" w:rsidR="00E670F2" w:rsidRDefault="00E670F2">
            <w:pPr>
              <w:tabs>
                <w:tab w:val="left" w:pos="1190"/>
              </w:tabs>
              <w:rPr>
                <w:rFonts w:ascii="Times New Roman" w:hAnsi="Times New Roman" w:cs="Times New Roman"/>
                <w:b/>
                <w:bCs/>
                <w:color w:val="auto"/>
                <w:sz w:val="6"/>
                <w:szCs w:val="8"/>
              </w:rPr>
            </w:pPr>
          </w:p>
          <w:p w14:paraId="6A63FB11" w14:textId="77777777" w:rsidR="00E670F2" w:rsidRDefault="009F3376">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Name of the Tehsil : </w:t>
            </w:r>
            <w:proofErr w:type="spellStart"/>
            <w:r>
              <w:rPr>
                <w:rFonts w:ascii="Times New Roman" w:hAnsi="Times New Roman" w:cs="Times New Roman"/>
                <w:b/>
                <w:bCs/>
                <w:color w:val="auto"/>
                <w:sz w:val="24"/>
                <w:szCs w:val="24"/>
              </w:rPr>
              <w:t>Jashpur</w:t>
            </w:r>
            <w:proofErr w:type="spellEnd"/>
          </w:p>
        </w:tc>
      </w:tr>
      <w:tr w:rsidR="00E670F2" w14:paraId="733E61E6" w14:textId="77777777">
        <w:trPr>
          <w:trHeight w:val="437"/>
        </w:trPr>
        <w:tc>
          <w:tcPr>
            <w:tcW w:w="1800" w:type="dxa"/>
            <w:vMerge/>
          </w:tcPr>
          <w:p w14:paraId="58DA5221" w14:textId="77777777" w:rsidR="00E670F2" w:rsidRDefault="00E670F2">
            <w:pPr>
              <w:tabs>
                <w:tab w:val="left" w:pos="1190"/>
              </w:tabs>
              <w:jc w:val="center"/>
              <w:rPr>
                <w:rFonts w:ascii="Times New Roman" w:hAnsi="Times New Roman" w:cs="Times New Roman"/>
                <w:b/>
                <w:bCs/>
                <w:color w:val="auto"/>
                <w:sz w:val="22"/>
                <w:szCs w:val="22"/>
              </w:rPr>
            </w:pPr>
          </w:p>
        </w:tc>
        <w:tc>
          <w:tcPr>
            <w:tcW w:w="3150" w:type="dxa"/>
            <w:tcBorders>
              <w:top w:val="single" w:sz="4" w:space="0" w:color="auto"/>
            </w:tcBorders>
            <w:vAlign w:val="center"/>
          </w:tcPr>
          <w:p w14:paraId="4A8DA50A" w14:textId="77777777" w:rsidR="00E670F2" w:rsidRDefault="009F3376">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of Cropped area (x)</w:t>
            </w:r>
          </w:p>
        </w:tc>
        <w:tc>
          <w:tcPr>
            <w:tcW w:w="3060" w:type="dxa"/>
            <w:tcBorders>
              <w:top w:val="single" w:sz="4" w:space="0" w:color="auto"/>
            </w:tcBorders>
            <w:vAlign w:val="center"/>
          </w:tcPr>
          <w:p w14:paraId="37013D6F" w14:textId="77777777" w:rsidR="00E670F2" w:rsidRDefault="00E670F2">
            <w:pPr>
              <w:tabs>
                <w:tab w:val="left" w:pos="1190"/>
              </w:tabs>
              <w:jc w:val="center"/>
              <w:rPr>
                <w:rFonts w:ascii="Times New Roman" w:hAnsi="Times New Roman" w:cs="Times New Roman"/>
                <w:b/>
                <w:bCs/>
                <w:color w:val="auto"/>
                <w:sz w:val="2"/>
                <w:szCs w:val="24"/>
              </w:rPr>
            </w:pPr>
          </w:p>
          <w:p w14:paraId="459EAC22" w14:textId="77777777" w:rsidR="00E670F2" w:rsidRDefault="009F3376">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x </w:t>
            </w:r>
            <w:r>
              <w:rPr>
                <w:rFonts w:ascii="Times New Roman" w:hAnsi="Times New Roman" w:cs="Times New Roman"/>
                <w:b/>
                <w:bCs/>
                <w:color w:val="auto"/>
                <w:sz w:val="24"/>
                <w:szCs w:val="24"/>
                <w:vertAlign w:val="superscript"/>
              </w:rPr>
              <w:t>2</w:t>
            </w:r>
          </w:p>
        </w:tc>
      </w:tr>
      <w:tr w:rsidR="00E670F2" w14:paraId="68C4D71E" w14:textId="77777777">
        <w:trPr>
          <w:trHeight w:val="281"/>
        </w:trPr>
        <w:tc>
          <w:tcPr>
            <w:tcW w:w="1800" w:type="dxa"/>
          </w:tcPr>
          <w:p w14:paraId="3B3EB4AF"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Paddy</w:t>
            </w:r>
          </w:p>
        </w:tc>
        <w:tc>
          <w:tcPr>
            <w:tcW w:w="3150" w:type="dxa"/>
          </w:tcPr>
          <w:p w14:paraId="6FA6686D"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76.06</w:t>
            </w:r>
          </w:p>
        </w:tc>
        <w:tc>
          <w:tcPr>
            <w:tcW w:w="3060" w:type="dxa"/>
          </w:tcPr>
          <w:p w14:paraId="5E01090B"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5785.12</w:t>
            </w:r>
          </w:p>
        </w:tc>
      </w:tr>
      <w:tr w:rsidR="00E670F2" w14:paraId="3B386172" w14:textId="77777777">
        <w:trPr>
          <w:trHeight w:val="296"/>
        </w:trPr>
        <w:tc>
          <w:tcPr>
            <w:tcW w:w="1800" w:type="dxa"/>
          </w:tcPr>
          <w:p w14:paraId="627D77DB"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Wheat</w:t>
            </w:r>
          </w:p>
        </w:tc>
        <w:tc>
          <w:tcPr>
            <w:tcW w:w="3150" w:type="dxa"/>
          </w:tcPr>
          <w:p w14:paraId="026C0439"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0.09</w:t>
            </w:r>
          </w:p>
        </w:tc>
        <w:tc>
          <w:tcPr>
            <w:tcW w:w="3060" w:type="dxa"/>
          </w:tcPr>
          <w:p w14:paraId="04EAB542"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0.01</w:t>
            </w:r>
          </w:p>
        </w:tc>
      </w:tr>
      <w:tr w:rsidR="00E670F2" w14:paraId="63906232" w14:textId="77777777">
        <w:trPr>
          <w:trHeight w:val="281"/>
        </w:trPr>
        <w:tc>
          <w:tcPr>
            <w:tcW w:w="1800" w:type="dxa"/>
          </w:tcPr>
          <w:p w14:paraId="7CFF3349"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Jowar</w:t>
            </w:r>
          </w:p>
        </w:tc>
        <w:tc>
          <w:tcPr>
            <w:tcW w:w="3150" w:type="dxa"/>
          </w:tcPr>
          <w:p w14:paraId="655F631D"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0.14</w:t>
            </w:r>
          </w:p>
        </w:tc>
        <w:tc>
          <w:tcPr>
            <w:tcW w:w="3060" w:type="dxa"/>
          </w:tcPr>
          <w:p w14:paraId="176A4972"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0.02</w:t>
            </w:r>
          </w:p>
        </w:tc>
      </w:tr>
      <w:tr w:rsidR="00E670F2" w14:paraId="0B3E9ED7" w14:textId="77777777">
        <w:trPr>
          <w:trHeight w:val="281"/>
        </w:trPr>
        <w:tc>
          <w:tcPr>
            <w:tcW w:w="1800" w:type="dxa"/>
          </w:tcPr>
          <w:p w14:paraId="3513F274"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Maize </w:t>
            </w:r>
          </w:p>
        </w:tc>
        <w:tc>
          <w:tcPr>
            <w:tcW w:w="3150" w:type="dxa"/>
          </w:tcPr>
          <w:p w14:paraId="59492142"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0.32</w:t>
            </w:r>
          </w:p>
        </w:tc>
        <w:tc>
          <w:tcPr>
            <w:tcW w:w="3060" w:type="dxa"/>
          </w:tcPr>
          <w:p w14:paraId="658DC800"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0.10</w:t>
            </w:r>
          </w:p>
        </w:tc>
      </w:tr>
      <w:tr w:rsidR="00E670F2" w14:paraId="481F6407" w14:textId="77777777">
        <w:trPr>
          <w:trHeight w:val="281"/>
        </w:trPr>
        <w:tc>
          <w:tcPr>
            <w:tcW w:w="1800" w:type="dxa"/>
          </w:tcPr>
          <w:p w14:paraId="7C6054BA" w14:textId="77777777" w:rsidR="00E670F2" w:rsidRDefault="009F3376">
            <w:pPr>
              <w:tabs>
                <w:tab w:val="left" w:pos="1190"/>
              </w:tabs>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Kodo-Kutki</w:t>
            </w:r>
            <w:proofErr w:type="spellEnd"/>
          </w:p>
        </w:tc>
        <w:tc>
          <w:tcPr>
            <w:tcW w:w="3150" w:type="dxa"/>
          </w:tcPr>
          <w:p w14:paraId="169F4D5F"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0.57</w:t>
            </w:r>
          </w:p>
        </w:tc>
        <w:tc>
          <w:tcPr>
            <w:tcW w:w="3060" w:type="dxa"/>
          </w:tcPr>
          <w:p w14:paraId="7867FB44"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0.32</w:t>
            </w:r>
          </w:p>
        </w:tc>
      </w:tr>
      <w:tr w:rsidR="00E670F2" w14:paraId="45B4988C" w14:textId="77777777">
        <w:trPr>
          <w:trHeight w:val="281"/>
        </w:trPr>
        <w:tc>
          <w:tcPr>
            <w:tcW w:w="1800" w:type="dxa"/>
          </w:tcPr>
          <w:p w14:paraId="774D31FD"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Other Cereals</w:t>
            </w:r>
          </w:p>
        </w:tc>
        <w:tc>
          <w:tcPr>
            <w:tcW w:w="3150" w:type="dxa"/>
          </w:tcPr>
          <w:p w14:paraId="6783A1C1"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0.39</w:t>
            </w:r>
          </w:p>
        </w:tc>
        <w:tc>
          <w:tcPr>
            <w:tcW w:w="3060" w:type="dxa"/>
          </w:tcPr>
          <w:p w14:paraId="3FE16A37"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0.15</w:t>
            </w:r>
          </w:p>
        </w:tc>
      </w:tr>
      <w:tr w:rsidR="00E670F2" w14:paraId="153B13F3" w14:textId="77777777">
        <w:trPr>
          <w:trHeight w:val="296"/>
        </w:trPr>
        <w:tc>
          <w:tcPr>
            <w:tcW w:w="1800" w:type="dxa"/>
          </w:tcPr>
          <w:p w14:paraId="3C4D0129"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Pulses</w:t>
            </w:r>
          </w:p>
        </w:tc>
        <w:tc>
          <w:tcPr>
            <w:tcW w:w="3150" w:type="dxa"/>
          </w:tcPr>
          <w:p w14:paraId="7132549D"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9.86</w:t>
            </w:r>
          </w:p>
        </w:tc>
        <w:tc>
          <w:tcPr>
            <w:tcW w:w="3060" w:type="dxa"/>
          </w:tcPr>
          <w:p w14:paraId="32E4F941"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97.22</w:t>
            </w:r>
          </w:p>
        </w:tc>
      </w:tr>
      <w:tr w:rsidR="00E670F2" w14:paraId="76E0464C" w14:textId="77777777">
        <w:trPr>
          <w:trHeight w:val="296"/>
        </w:trPr>
        <w:tc>
          <w:tcPr>
            <w:tcW w:w="1800" w:type="dxa"/>
          </w:tcPr>
          <w:p w14:paraId="167902E2"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Sugarcane </w:t>
            </w:r>
          </w:p>
        </w:tc>
        <w:tc>
          <w:tcPr>
            <w:tcW w:w="3150" w:type="dxa"/>
          </w:tcPr>
          <w:p w14:paraId="3B705505"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3060" w:type="dxa"/>
          </w:tcPr>
          <w:p w14:paraId="5F7A6E24"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E670F2" w14:paraId="5BDA10F1" w14:textId="77777777">
        <w:trPr>
          <w:trHeight w:val="296"/>
        </w:trPr>
        <w:tc>
          <w:tcPr>
            <w:tcW w:w="1800" w:type="dxa"/>
          </w:tcPr>
          <w:p w14:paraId="14F5CF0B"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Fruits</w:t>
            </w:r>
          </w:p>
        </w:tc>
        <w:tc>
          <w:tcPr>
            <w:tcW w:w="3150" w:type="dxa"/>
          </w:tcPr>
          <w:p w14:paraId="35148F2C"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0.80</w:t>
            </w:r>
          </w:p>
        </w:tc>
        <w:tc>
          <w:tcPr>
            <w:tcW w:w="3060" w:type="dxa"/>
          </w:tcPr>
          <w:p w14:paraId="70C54AF8"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0.64</w:t>
            </w:r>
          </w:p>
        </w:tc>
      </w:tr>
      <w:tr w:rsidR="00E670F2" w14:paraId="460B65D3" w14:textId="77777777">
        <w:trPr>
          <w:trHeight w:val="296"/>
        </w:trPr>
        <w:tc>
          <w:tcPr>
            <w:tcW w:w="1800" w:type="dxa"/>
          </w:tcPr>
          <w:p w14:paraId="57C8C956"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Vegetables</w:t>
            </w:r>
          </w:p>
        </w:tc>
        <w:tc>
          <w:tcPr>
            <w:tcW w:w="3150" w:type="dxa"/>
          </w:tcPr>
          <w:p w14:paraId="4CE0D5A3"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1.30</w:t>
            </w:r>
          </w:p>
        </w:tc>
        <w:tc>
          <w:tcPr>
            <w:tcW w:w="3060" w:type="dxa"/>
          </w:tcPr>
          <w:p w14:paraId="6870AF8B"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1.69</w:t>
            </w:r>
          </w:p>
        </w:tc>
      </w:tr>
      <w:tr w:rsidR="00E670F2" w14:paraId="5887F49C" w14:textId="77777777">
        <w:trPr>
          <w:trHeight w:val="296"/>
        </w:trPr>
        <w:tc>
          <w:tcPr>
            <w:tcW w:w="1800" w:type="dxa"/>
          </w:tcPr>
          <w:p w14:paraId="3E4E32EF"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Chili Spices</w:t>
            </w:r>
          </w:p>
        </w:tc>
        <w:tc>
          <w:tcPr>
            <w:tcW w:w="3150" w:type="dxa"/>
          </w:tcPr>
          <w:p w14:paraId="5904C826"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0.16</w:t>
            </w:r>
          </w:p>
        </w:tc>
        <w:tc>
          <w:tcPr>
            <w:tcW w:w="3060" w:type="dxa"/>
          </w:tcPr>
          <w:p w14:paraId="277F4507"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0.03</w:t>
            </w:r>
          </w:p>
        </w:tc>
      </w:tr>
      <w:tr w:rsidR="00E670F2" w14:paraId="73DE930D" w14:textId="77777777">
        <w:trPr>
          <w:trHeight w:val="296"/>
        </w:trPr>
        <w:tc>
          <w:tcPr>
            <w:tcW w:w="1800" w:type="dxa"/>
          </w:tcPr>
          <w:p w14:paraId="72BFE10E"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Oilseeds</w:t>
            </w:r>
          </w:p>
        </w:tc>
        <w:tc>
          <w:tcPr>
            <w:tcW w:w="3150" w:type="dxa"/>
          </w:tcPr>
          <w:p w14:paraId="4629D4DD"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10.31</w:t>
            </w:r>
          </w:p>
        </w:tc>
        <w:tc>
          <w:tcPr>
            <w:tcW w:w="3060" w:type="dxa"/>
          </w:tcPr>
          <w:p w14:paraId="4DD80903"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106.30</w:t>
            </w:r>
          </w:p>
        </w:tc>
      </w:tr>
      <w:tr w:rsidR="00E670F2" w14:paraId="1C333C6E" w14:textId="77777777">
        <w:trPr>
          <w:trHeight w:val="296"/>
        </w:trPr>
        <w:tc>
          <w:tcPr>
            <w:tcW w:w="1800" w:type="dxa"/>
          </w:tcPr>
          <w:p w14:paraId="3CBC4732"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Fibers</w:t>
            </w:r>
          </w:p>
        </w:tc>
        <w:tc>
          <w:tcPr>
            <w:tcW w:w="3150" w:type="dxa"/>
          </w:tcPr>
          <w:p w14:paraId="1E040B2E"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3060" w:type="dxa"/>
          </w:tcPr>
          <w:p w14:paraId="1C2D982A"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E670F2" w14:paraId="0E6C721A" w14:textId="77777777">
        <w:trPr>
          <w:trHeight w:val="296"/>
        </w:trPr>
        <w:tc>
          <w:tcPr>
            <w:tcW w:w="1800" w:type="dxa"/>
          </w:tcPr>
          <w:p w14:paraId="74A21223"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Drugs &amp; Narcotics</w:t>
            </w:r>
          </w:p>
        </w:tc>
        <w:tc>
          <w:tcPr>
            <w:tcW w:w="3150" w:type="dxa"/>
            <w:vAlign w:val="center"/>
          </w:tcPr>
          <w:p w14:paraId="089EC22D"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3060" w:type="dxa"/>
            <w:vAlign w:val="center"/>
          </w:tcPr>
          <w:p w14:paraId="4D8BFCC2"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bl>
    <w:p w14:paraId="7161F7D4" w14:textId="77777777" w:rsidR="00E670F2" w:rsidRDefault="009F3376">
      <w:pPr>
        <w:tabs>
          <w:tab w:val="left" w:pos="1190"/>
          <w:tab w:val="left" w:pos="1515"/>
        </w:tabs>
        <w:spacing w:after="0"/>
        <w:rPr>
          <w:rFonts w:ascii="Times New Roman" w:hAnsi="Times New Roman" w:cs="Times New Roman"/>
          <w:b/>
          <w:color w:val="auto"/>
          <w:sz w:val="8"/>
          <w:szCs w:val="22"/>
        </w:rPr>
      </w:pPr>
      <w:r>
        <w:rPr>
          <w:rFonts w:ascii="Times New Roman" w:hAnsi="Times New Roman" w:cs="Times New Roman"/>
          <w:b/>
          <w:color w:val="auto"/>
          <w:sz w:val="22"/>
          <w:szCs w:val="22"/>
        </w:rPr>
        <w:t xml:space="preserve">         </w:t>
      </w:r>
    </w:p>
    <w:p w14:paraId="566D7C8C" w14:textId="77777777" w:rsidR="00E670F2" w:rsidRDefault="009F3376">
      <w:pPr>
        <w:tabs>
          <w:tab w:val="left" w:pos="1190"/>
          <w:tab w:val="left" w:pos="1515"/>
        </w:tabs>
        <w:spacing w:after="0"/>
        <w:rPr>
          <w:rFonts w:ascii="Times New Roman" w:hAnsi="Times New Roman" w:cs="Times New Roman"/>
          <w:b/>
          <w:color w:val="auto"/>
          <w:sz w:val="24"/>
          <w:szCs w:val="24"/>
        </w:rPr>
      </w:pPr>
      <w:r>
        <w:rPr>
          <w:rFonts w:ascii="Times New Roman" w:hAnsi="Times New Roman" w:cs="Times New Roman"/>
          <w:b/>
          <w:color w:val="auto"/>
          <w:sz w:val="22"/>
          <w:szCs w:val="22"/>
        </w:rPr>
        <w:t xml:space="preserve">         </w:t>
      </w:r>
      <w:r>
        <w:rPr>
          <w:rFonts w:ascii="Times New Roman" w:hAnsi="Times New Roman" w:cs="Times New Roman"/>
          <w:b/>
          <w:color w:val="auto"/>
          <w:sz w:val="24"/>
          <w:szCs w:val="24"/>
        </w:rPr>
        <w:t>Source</w:t>
      </w:r>
      <w:r>
        <w:rPr>
          <w:rFonts w:ascii="Times New Roman" w:hAnsi="Times New Roman" w:cs="Times New Roman"/>
          <w:b/>
          <w:i/>
          <w:color w:val="auto"/>
          <w:sz w:val="24"/>
          <w:szCs w:val="24"/>
        </w:rPr>
        <w:t>:</w:t>
      </w:r>
      <w:r>
        <w:rPr>
          <w:rFonts w:ascii="Times New Roman" w:hAnsi="Times New Roman" w:cs="Times New Roman"/>
          <w:color w:val="auto"/>
          <w:sz w:val="24"/>
          <w:szCs w:val="24"/>
        </w:rPr>
        <w:t xml:space="preserve"> Computed by Researchers. </w:t>
      </w:r>
      <w:r>
        <w:rPr>
          <w:rFonts w:ascii="Times New Roman" w:hAnsi="Times New Roman" w:cs="Times New Roman"/>
          <w:b/>
          <w:color w:val="auto"/>
          <w:sz w:val="24"/>
          <w:szCs w:val="24"/>
        </w:rPr>
        <w:t>Ʃ x = 100</w:t>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 xml:space="preserve">Ʃ x </w:t>
      </w:r>
      <w:r>
        <w:rPr>
          <w:rFonts w:ascii="Times New Roman" w:hAnsi="Times New Roman" w:cs="Times New Roman"/>
          <w:b/>
          <w:color w:val="auto"/>
          <w:sz w:val="24"/>
          <w:szCs w:val="24"/>
          <w:vertAlign w:val="superscript"/>
        </w:rPr>
        <w:t xml:space="preserve">2   </w:t>
      </w:r>
      <w:proofErr w:type="gramStart"/>
      <w:r>
        <w:rPr>
          <w:rFonts w:ascii="Times New Roman" w:hAnsi="Times New Roman" w:cs="Times New Roman"/>
          <w:b/>
          <w:color w:val="auto"/>
          <w:sz w:val="24"/>
          <w:szCs w:val="24"/>
        </w:rPr>
        <w:t>=  5991.60</w:t>
      </w:r>
      <w:proofErr w:type="gramEnd"/>
    </w:p>
    <w:p w14:paraId="414FDC81" w14:textId="77777777" w:rsidR="00E670F2" w:rsidRDefault="00E670F2">
      <w:pPr>
        <w:tabs>
          <w:tab w:val="left" w:pos="1190"/>
          <w:tab w:val="left" w:pos="1620"/>
        </w:tabs>
        <w:spacing w:after="0"/>
        <w:rPr>
          <w:rFonts w:ascii="Times New Roman" w:hAnsi="Times New Roman" w:cs="Times New Roman"/>
          <w:color w:val="auto"/>
          <w:sz w:val="10"/>
          <w:szCs w:val="12"/>
        </w:rPr>
      </w:pPr>
    </w:p>
    <w:p w14:paraId="2FCB0BF1"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Ʃ x </w:t>
      </w:r>
      <w:r>
        <w:rPr>
          <w:rFonts w:ascii="Times New Roman" w:hAnsi="Times New Roman" w:cs="Times New Roman"/>
          <w:color w:val="auto"/>
          <w:sz w:val="24"/>
          <w:szCs w:val="24"/>
          <w:vertAlign w:val="superscript"/>
        </w:rPr>
        <w:t>2</w:t>
      </w:r>
    </w:p>
    <w:p w14:paraId="1B95F68B" w14:textId="77777777" w:rsidR="00E670F2" w:rsidRDefault="00A9445B">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w14:anchorId="38DED00A">
          <v:shape id="_x0000_s1202" type="#_x0000_t32" style="position:absolute;left:0;text-align:left;margin-left:282.35pt;margin-top:7.25pt;width:42pt;height:0;z-index:251755008" o:connectortype="straight"/>
        </w:pict>
      </w:r>
      <w:r w:rsidR="009F3376">
        <w:rPr>
          <w:rFonts w:ascii="Times New Roman" w:hAnsi="Times New Roman" w:cs="Times New Roman"/>
          <w:b/>
          <w:color w:val="auto"/>
          <w:sz w:val="24"/>
          <w:szCs w:val="24"/>
        </w:rPr>
        <w:t xml:space="preserve">                  Crop diversification Index of </w:t>
      </w:r>
      <w:proofErr w:type="spellStart"/>
      <w:r w:rsidR="009F3376">
        <w:rPr>
          <w:rFonts w:ascii="Times New Roman" w:hAnsi="Times New Roman" w:cs="Times New Roman"/>
          <w:b/>
          <w:color w:val="auto"/>
          <w:sz w:val="24"/>
          <w:szCs w:val="24"/>
        </w:rPr>
        <w:t>Jashpur</w:t>
      </w:r>
      <w:proofErr w:type="spellEnd"/>
      <w:r w:rsidR="009F3376">
        <w:rPr>
          <w:rFonts w:ascii="Times New Roman" w:hAnsi="Times New Roman" w:cs="Times New Roman"/>
          <w:color w:val="auto"/>
          <w:sz w:val="24"/>
          <w:szCs w:val="24"/>
        </w:rPr>
        <w:t xml:space="preserve"> = 1 -   </w:t>
      </w:r>
    </w:p>
    <w:p w14:paraId="631FEBBD" w14:textId="77777777" w:rsidR="00E670F2" w:rsidRDefault="009F3376">
      <w:pPr>
        <w:tabs>
          <w:tab w:val="left" w:pos="1190"/>
        </w:tabs>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 xml:space="preserve">                                (Ʃ x) </w:t>
      </w:r>
      <w:r>
        <w:rPr>
          <w:rFonts w:ascii="Times New Roman" w:hAnsi="Times New Roman" w:cs="Times New Roman"/>
          <w:color w:val="auto"/>
          <w:sz w:val="24"/>
          <w:szCs w:val="24"/>
          <w:vertAlign w:val="superscript"/>
        </w:rPr>
        <w:t>2</w:t>
      </w:r>
    </w:p>
    <w:p w14:paraId="5AA3A92B" w14:textId="77777777" w:rsidR="00E670F2" w:rsidRDefault="00E670F2">
      <w:pPr>
        <w:tabs>
          <w:tab w:val="left" w:pos="1190"/>
        </w:tabs>
        <w:spacing w:after="0" w:line="240" w:lineRule="auto"/>
        <w:jc w:val="center"/>
        <w:rPr>
          <w:rFonts w:ascii="Times New Roman" w:hAnsi="Times New Roman" w:cs="Times New Roman"/>
          <w:color w:val="auto"/>
          <w:sz w:val="10"/>
          <w:szCs w:val="24"/>
        </w:rPr>
      </w:pPr>
    </w:p>
    <w:p w14:paraId="539DCBF5" w14:textId="77777777" w:rsidR="00E670F2" w:rsidRDefault="00E670F2">
      <w:pPr>
        <w:tabs>
          <w:tab w:val="left" w:pos="1190"/>
        </w:tabs>
        <w:spacing w:after="0" w:line="240" w:lineRule="auto"/>
        <w:rPr>
          <w:rFonts w:ascii="Times New Roman" w:hAnsi="Times New Roman" w:cs="Times New Roman"/>
          <w:color w:val="auto"/>
          <w:sz w:val="2"/>
          <w:szCs w:val="2"/>
        </w:rPr>
      </w:pPr>
    </w:p>
    <w:p w14:paraId="67A66113"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5991.60             </w:t>
      </w:r>
    </w:p>
    <w:p w14:paraId="74E70565" w14:textId="77777777" w:rsidR="00E670F2" w:rsidRDefault="00A9445B">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w14:anchorId="56DFEB7E">
          <v:shape id="_x0000_s1203" type="#_x0000_t32" style="position:absolute;left:0;text-align:left;margin-left:271.3pt;margin-top:7.3pt;width:42pt;height:0;z-index:251756032" o:connectortype="straight"/>
        </w:pict>
      </w:r>
      <w:r w:rsidR="009F3376">
        <w:rPr>
          <w:rFonts w:ascii="Times New Roman" w:hAnsi="Times New Roman" w:cs="Times New Roman"/>
          <w:color w:val="auto"/>
          <w:sz w:val="24"/>
          <w:szCs w:val="24"/>
        </w:rPr>
        <w:tab/>
        <w:t xml:space="preserve">                                                           = 1 -  </w:t>
      </w:r>
    </w:p>
    <w:p w14:paraId="5DC6D852" w14:textId="77777777" w:rsidR="00E670F2" w:rsidRDefault="009F3376">
      <w:pPr>
        <w:tabs>
          <w:tab w:val="left" w:pos="1190"/>
        </w:tabs>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 xml:space="preserve">                          (100) </w:t>
      </w:r>
      <w:r>
        <w:rPr>
          <w:rFonts w:ascii="Times New Roman" w:hAnsi="Times New Roman" w:cs="Times New Roman"/>
          <w:color w:val="auto"/>
          <w:sz w:val="24"/>
          <w:szCs w:val="24"/>
          <w:vertAlign w:val="superscript"/>
        </w:rPr>
        <w:t>2</w:t>
      </w:r>
    </w:p>
    <w:p w14:paraId="30659988" w14:textId="77777777" w:rsidR="00E670F2" w:rsidRDefault="00E670F2">
      <w:pPr>
        <w:tabs>
          <w:tab w:val="left" w:pos="1190"/>
        </w:tabs>
        <w:spacing w:after="0" w:line="240" w:lineRule="auto"/>
        <w:jc w:val="center"/>
        <w:rPr>
          <w:rFonts w:ascii="Times New Roman" w:hAnsi="Times New Roman" w:cs="Times New Roman"/>
          <w:color w:val="auto"/>
          <w:sz w:val="12"/>
          <w:szCs w:val="24"/>
        </w:rPr>
      </w:pPr>
    </w:p>
    <w:p w14:paraId="44BFC4C8" w14:textId="77777777" w:rsidR="00E670F2" w:rsidRDefault="009F3376">
      <w:pPr>
        <w:tabs>
          <w:tab w:val="left" w:pos="1190"/>
        </w:tabs>
        <w:spacing w:after="0" w:line="240" w:lineRule="auto"/>
        <w:jc w:val="center"/>
        <w:rPr>
          <w:rFonts w:ascii="Times New Roman" w:hAnsi="Times New Roman" w:cs="Times New Roman"/>
          <w:color w:val="auto"/>
          <w:sz w:val="2"/>
          <w:szCs w:val="2"/>
        </w:rPr>
      </w:pPr>
      <w:r>
        <w:rPr>
          <w:rFonts w:ascii="Times New Roman" w:hAnsi="Times New Roman" w:cs="Times New Roman"/>
          <w:color w:val="auto"/>
          <w:sz w:val="24"/>
          <w:szCs w:val="24"/>
        </w:rPr>
        <w:t xml:space="preserve"> </w:t>
      </w:r>
    </w:p>
    <w:p w14:paraId="0BED0659"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5991.60</w:t>
      </w:r>
      <w:r>
        <w:rPr>
          <w:rFonts w:ascii="Times New Roman" w:hAnsi="Times New Roman" w:cs="Times New Roman"/>
          <w:color w:val="auto"/>
          <w:sz w:val="24"/>
          <w:szCs w:val="24"/>
        </w:rPr>
        <w:tab/>
      </w:r>
    </w:p>
    <w:p w14:paraId="1F194812" w14:textId="77777777" w:rsidR="00E670F2" w:rsidRDefault="00A9445B">
      <w:pPr>
        <w:tabs>
          <w:tab w:val="left" w:pos="1190"/>
        </w:tabs>
        <w:spacing w:after="0" w:line="240" w:lineRule="auto"/>
        <w:jc w:val="both"/>
        <w:rPr>
          <w:rFonts w:ascii="Times New Roman" w:hAnsi="Times New Roman" w:cs="Times New Roman"/>
          <w:color w:val="auto"/>
          <w:sz w:val="16"/>
          <w:szCs w:val="24"/>
        </w:rPr>
      </w:pPr>
      <w:r>
        <w:rPr>
          <w:rFonts w:ascii="Times New Roman" w:hAnsi="Times New Roman" w:cs="Times New Roman"/>
          <w:noProof/>
          <w:color w:val="auto"/>
          <w:sz w:val="24"/>
          <w:szCs w:val="24"/>
        </w:rPr>
        <w:pict w14:anchorId="675A3523">
          <v:shape id="_x0000_s1204" type="#_x0000_t32" style="position:absolute;left:0;text-align:left;margin-left:271pt;margin-top:7.35pt;width:42pt;height:0;z-index:251757056" o:connectortype="straight"/>
        </w:pict>
      </w:r>
      <w:r w:rsidR="009F3376">
        <w:rPr>
          <w:rFonts w:ascii="Times New Roman" w:hAnsi="Times New Roman" w:cs="Times New Roman"/>
          <w:color w:val="auto"/>
          <w:sz w:val="24"/>
          <w:szCs w:val="24"/>
        </w:rPr>
        <w:tab/>
        <w:t xml:space="preserve">                                                           = 1 -   </w:t>
      </w:r>
    </w:p>
    <w:p w14:paraId="27EE95CF"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10,000</w:t>
      </w:r>
    </w:p>
    <w:p w14:paraId="06F5F3AE" w14:textId="77777777" w:rsidR="00E670F2" w:rsidRDefault="00E670F2">
      <w:pPr>
        <w:tabs>
          <w:tab w:val="left" w:pos="1190"/>
        </w:tabs>
        <w:spacing w:after="0" w:line="240" w:lineRule="auto"/>
        <w:jc w:val="center"/>
        <w:rPr>
          <w:rFonts w:ascii="Times New Roman" w:hAnsi="Times New Roman" w:cs="Times New Roman"/>
          <w:color w:val="auto"/>
          <w:sz w:val="8"/>
          <w:szCs w:val="24"/>
        </w:rPr>
      </w:pPr>
    </w:p>
    <w:p w14:paraId="249206A5" w14:textId="77777777" w:rsidR="00E670F2" w:rsidRDefault="009F3376">
      <w:pPr>
        <w:tabs>
          <w:tab w:val="left" w:pos="1190"/>
        </w:tabs>
        <w:spacing w:after="0" w:line="240" w:lineRule="auto"/>
        <w:jc w:val="both"/>
        <w:rPr>
          <w:rFonts w:ascii="Times New Roman" w:hAnsi="Times New Roman" w:cs="Times New Roman"/>
          <w:color w:val="auto"/>
          <w:sz w:val="2"/>
          <w:szCs w:val="2"/>
        </w:rPr>
      </w:pPr>
      <w:r>
        <w:rPr>
          <w:rFonts w:ascii="Times New Roman" w:hAnsi="Times New Roman" w:cs="Times New Roman"/>
          <w:color w:val="auto"/>
          <w:sz w:val="24"/>
          <w:szCs w:val="24"/>
        </w:rPr>
        <w:tab/>
        <w:t xml:space="preserve">                                             </w:t>
      </w:r>
    </w:p>
    <w:p w14:paraId="1115B6C5" w14:textId="77777777" w:rsidR="00E670F2" w:rsidRDefault="009F3376">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 1 - 0.60</w:t>
      </w:r>
    </w:p>
    <w:p w14:paraId="09115A58" w14:textId="77777777" w:rsidR="00E670F2" w:rsidRDefault="009F3376">
      <w:pPr>
        <w:tabs>
          <w:tab w:val="left" w:pos="1190"/>
        </w:tabs>
        <w:spacing w:after="0" w:line="240" w:lineRule="auto"/>
        <w:jc w:val="both"/>
        <w:rPr>
          <w:rFonts w:ascii="Times New Roman" w:hAnsi="Times New Roman" w:cs="Times New Roman"/>
          <w:color w:val="auto"/>
          <w:sz w:val="2"/>
          <w:szCs w:val="24"/>
        </w:rPr>
      </w:pPr>
      <w:r>
        <w:rPr>
          <w:rFonts w:ascii="Times New Roman" w:hAnsi="Times New Roman" w:cs="Times New Roman"/>
          <w:color w:val="auto"/>
          <w:sz w:val="24"/>
          <w:szCs w:val="24"/>
        </w:rPr>
        <w:t xml:space="preserve">                                                                                                 </w:t>
      </w:r>
    </w:p>
    <w:p w14:paraId="79C38CF9"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  0.40</w:t>
      </w:r>
      <w:proofErr w:type="gramEnd"/>
      <w:r>
        <w:rPr>
          <w:rFonts w:ascii="Times New Roman" w:hAnsi="Times New Roman" w:cs="Times New Roman"/>
          <w:color w:val="auto"/>
          <w:sz w:val="24"/>
          <w:szCs w:val="24"/>
        </w:rPr>
        <w:t xml:space="preserve">   </w:t>
      </w:r>
    </w:p>
    <w:p w14:paraId="5E0436B3" w14:textId="77777777" w:rsidR="00E670F2" w:rsidRDefault="00E670F2">
      <w:pPr>
        <w:tabs>
          <w:tab w:val="left" w:pos="1190"/>
        </w:tabs>
        <w:spacing w:after="0" w:line="360" w:lineRule="auto"/>
        <w:jc w:val="center"/>
        <w:rPr>
          <w:rFonts w:ascii="Times New Roman" w:hAnsi="Times New Roman" w:cs="Times New Roman"/>
          <w:color w:val="auto"/>
          <w:sz w:val="24"/>
          <w:szCs w:val="24"/>
        </w:rPr>
      </w:pPr>
    </w:p>
    <w:p w14:paraId="62B34FCF" w14:textId="77777777" w:rsidR="00E670F2" w:rsidRDefault="00E670F2">
      <w:pPr>
        <w:tabs>
          <w:tab w:val="left" w:pos="1190"/>
          <w:tab w:val="left" w:pos="3750"/>
        </w:tabs>
        <w:spacing w:after="0" w:line="240" w:lineRule="auto"/>
        <w:rPr>
          <w:rFonts w:ascii="Times New Roman" w:hAnsi="Times New Roman" w:cs="Times New Roman"/>
          <w:color w:val="FF0000"/>
          <w:sz w:val="16"/>
          <w:szCs w:val="16"/>
        </w:rPr>
      </w:pPr>
    </w:p>
    <w:p w14:paraId="1409AFCA" w14:textId="77777777" w:rsidR="00E670F2" w:rsidRDefault="009F3376">
      <w:pPr>
        <w:tabs>
          <w:tab w:val="left" w:pos="1190"/>
          <w:tab w:val="left" w:pos="3750"/>
        </w:tabs>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Tehsil Manora:</w:t>
      </w:r>
    </w:p>
    <w:p w14:paraId="52A987F6" w14:textId="77777777" w:rsidR="00E670F2" w:rsidRDefault="00E670F2">
      <w:pPr>
        <w:tabs>
          <w:tab w:val="left" w:pos="1190"/>
          <w:tab w:val="left" w:pos="3750"/>
        </w:tabs>
        <w:spacing w:after="0" w:line="240" w:lineRule="auto"/>
        <w:rPr>
          <w:rFonts w:ascii="Times New Roman" w:hAnsi="Times New Roman" w:cs="Times New Roman"/>
          <w:color w:val="auto"/>
          <w:sz w:val="4"/>
          <w:szCs w:val="24"/>
        </w:rPr>
      </w:pPr>
    </w:p>
    <w:p w14:paraId="4CD1CF51" w14:textId="77777777" w:rsidR="00E670F2" w:rsidRDefault="00E670F2">
      <w:pPr>
        <w:tabs>
          <w:tab w:val="left" w:pos="1190"/>
          <w:tab w:val="left" w:pos="3750"/>
        </w:tabs>
        <w:spacing w:after="0"/>
        <w:jc w:val="center"/>
        <w:rPr>
          <w:rFonts w:ascii="Times New Roman" w:hAnsi="Times New Roman" w:cs="Times New Roman"/>
          <w:b/>
          <w:color w:val="auto"/>
          <w:sz w:val="2"/>
          <w:szCs w:val="12"/>
        </w:rPr>
      </w:pPr>
    </w:p>
    <w:p w14:paraId="280B464C" w14:textId="77777777" w:rsidR="00E670F2" w:rsidRDefault="00E670F2">
      <w:pPr>
        <w:tabs>
          <w:tab w:val="left" w:pos="1190"/>
          <w:tab w:val="left" w:pos="3750"/>
        </w:tabs>
        <w:spacing w:after="0"/>
        <w:jc w:val="center"/>
        <w:rPr>
          <w:rFonts w:ascii="Times New Roman" w:hAnsi="Times New Roman" w:cs="Times New Roman"/>
          <w:b/>
          <w:color w:val="auto"/>
          <w:sz w:val="6"/>
          <w:szCs w:val="22"/>
        </w:rPr>
      </w:pPr>
    </w:p>
    <w:p w14:paraId="53948C5A" w14:textId="77777777" w:rsidR="00E670F2" w:rsidRDefault="009F3376">
      <w:pPr>
        <w:tabs>
          <w:tab w:val="left" w:pos="1190"/>
          <w:tab w:val="left" w:pos="3750"/>
        </w:tabs>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Table no.  04</w:t>
      </w:r>
    </w:p>
    <w:p w14:paraId="04D94220" w14:textId="77777777" w:rsidR="00E670F2" w:rsidRDefault="009F3376">
      <w:pPr>
        <w:tabs>
          <w:tab w:val="left" w:pos="1190"/>
        </w:tabs>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Percentages of total cropped area occupied by each individual crop in tehsil Manora </w:t>
      </w:r>
    </w:p>
    <w:p w14:paraId="1DCA688B"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(Reference year: 2019-20)</w:t>
      </w:r>
    </w:p>
    <w:p w14:paraId="791968B2" w14:textId="77777777" w:rsidR="00E670F2" w:rsidRDefault="009F3376">
      <w:pPr>
        <w:tabs>
          <w:tab w:val="left" w:pos="1190"/>
        </w:tabs>
        <w:spacing w:after="0"/>
        <w:jc w:val="center"/>
        <w:rPr>
          <w:rFonts w:ascii="Times New Roman" w:hAnsi="Times New Roman" w:cs="Times New Roman"/>
          <w:color w:val="auto"/>
          <w:sz w:val="6"/>
          <w:szCs w:val="24"/>
        </w:rPr>
      </w:pPr>
      <w:r>
        <w:rPr>
          <w:rFonts w:ascii="Times New Roman" w:hAnsi="Times New Roman" w:cs="Times New Roman"/>
          <w:color w:val="auto"/>
          <w:sz w:val="6"/>
          <w:szCs w:val="24"/>
        </w:rPr>
        <w:t>[</w:t>
      </w:r>
    </w:p>
    <w:tbl>
      <w:tblPr>
        <w:tblStyle w:val="TableGrid"/>
        <w:tblW w:w="7951" w:type="dxa"/>
        <w:jc w:val="center"/>
        <w:tblLook w:val="04A0" w:firstRow="1" w:lastRow="0" w:firstColumn="1" w:lastColumn="0" w:noHBand="0" w:noVBand="1"/>
      </w:tblPr>
      <w:tblGrid>
        <w:gridCol w:w="1741"/>
        <w:gridCol w:w="3299"/>
        <w:gridCol w:w="2911"/>
      </w:tblGrid>
      <w:tr w:rsidR="00E670F2" w14:paraId="789619A5" w14:textId="77777777">
        <w:trPr>
          <w:trHeight w:val="335"/>
          <w:jc w:val="center"/>
        </w:trPr>
        <w:tc>
          <w:tcPr>
            <w:tcW w:w="1741" w:type="dxa"/>
            <w:vMerge w:val="restart"/>
          </w:tcPr>
          <w:p w14:paraId="5ED26A73" w14:textId="77777777" w:rsidR="00E670F2" w:rsidRDefault="00E670F2">
            <w:pPr>
              <w:tabs>
                <w:tab w:val="left" w:pos="1190"/>
              </w:tabs>
              <w:jc w:val="center"/>
              <w:rPr>
                <w:rFonts w:ascii="Times New Roman" w:hAnsi="Times New Roman" w:cs="Times New Roman"/>
                <w:b/>
                <w:bCs/>
                <w:color w:val="auto"/>
                <w:sz w:val="22"/>
                <w:szCs w:val="22"/>
              </w:rPr>
            </w:pPr>
          </w:p>
          <w:p w14:paraId="494AAC4C" w14:textId="77777777" w:rsidR="00E670F2" w:rsidRDefault="009F3376">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Crops </w:t>
            </w:r>
          </w:p>
        </w:tc>
        <w:tc>
          <w:tcPr>
            <w:tcW w:w="6210" w:type="dxa"/>
            <w:gridSpan w:val="2"/>
            <w:tcBorders>
              <w:bottom w:val="single" w:sz="4" w:space="0" w:color="auto"/>
              <w:right w:val="single" w:sz="4" w:space="0" w:color="auto"/>
            </w:tcBorders>
          </w:tcPr>
          <w:p w14:paraId="50C0B660" w14:textId="77777777" w:rsidR="00E670F2" w:rsidRDefault="00E670F2">
            <w:pPr>
              <w:tabs>
                <w:tab w:val="left" w:pos="1190"/>
              </w:tabs>
              <w:rPr>
                <w:rFonts w:ascii="Times New Roman" w:hAnsi="Times New Roman" w:cs="Times New Roman"/>
                <w:b/>
                <w:bCs/>
                <w:color w:val="auto"/>
                <w:sz w:val="2"/>
                <w:szCs w:val="2"/>
              </w:rPr>
            </w:pPr>
          </w:p>
          <w:p w14:paraId="0C2167C1" w14:textId="77777777" w:rsidR="00E670F2" w:rsidRDefault="009F3376">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Name of the Tehsil  : Manora</w:t>
            </w:r>
          </w:p>
        </w:tc>
      </w:tr>
      <w:tr w:rsidR="00E670F2" w14:paraId="15437F33" w14:textId="77777777">
        <w:trPr>
          <w:trHeight w:val="437"/>
          <w:jc w:val="center"/>
        </w:trPr>
        <w:tc>
          <w:tcPr>
            <w:tcW w:w="1741" w:type="dxa"/>
            <w:vMerge/>
          </w:tcPr>
          <w:p w14:paraId="3162DA89" w14:textId="77777777" w:rsidR="00E670F2" w:rsidRDefault="00E670F2">
            <w:pPr>
              <w:tabs>
                <w:tab w:val="left" w:pos="1190"/>
              </w:tabs>
              <w:jc w:val="center"/>
              <w:rPr>
                <w:rFonts w:ascii="Times New Roman" w:hAnsi="Times New Roman" w:cs="Times New Roman"/>
                <w:b/>
                <w:bCs/>
                <w:color w:val="auto"/>
                <w:sz w:val="22"/>
                <w:szCs w:val="22"/>
              </w:rPr>
            </w:pPr>
          </w:p>
        </w:tc>
        <w:tc>
          <w:tcPr>
            <w:tcW w:w="3299" w:type="dxa"/>
            <w:tcBorders>
              <w:top w:val="single" w:sz="4" w:space="0" w:color="auto"/>
            </w:tcBorders>
            <w:vAlign w:val="center"/>
          </w:tcPr>
          <w:p w14:paraId="38667C88" w14:textId="77777777" w:rsidR="00E670F2" w:rsidRDefault="009F3376">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of Cropped area (x)</w:t>
            </w:r>
          </w:p>
        </w:tc>
        <w:tc>
          <w:tcPr>
            <w:tcW w:w="2911" w:type="dxa"/>
            <w:tcBorders>
              <w:top w:val="single" w:sz="4" w:space="0" w:color="auto"/>
            </w:tcBorders>
            <w:vAlign w:val="center"/>
          </w:tcPr>
          <w:p w14:paraId="4EC4412D" w14:textId="77777777" w:rsidR="00E670F2" w:rsidRDefault="00E670F2">
            <w:pPr>
              <w:tabs>
                <w:tab w:val="left" w:pos="1190"/>
              </w:tabs>
              <w:jc w:val="center"/>
              <w:rPr>
                <w:rFonts w:ascii="Times New Roman" w:hAnsi="Times New Roman" w:cs="Times New Roman"/>
                <w:b/>
                <w:bCs/>
                <w:color w:val="auto"/>
                <w:sz w:val="4"/>
                <w:szCs w:val="24"/>
              </w:rPr>
            </w:pPr>
          </w:p>
          <w:p w14:paraId="5A053808" w14:textId="77777777" w:rsidR="00E670F2" w:rsidRDefault="009F3376">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x </w:t>
            </w:r>
            <w:r>
              <w:rPr>
                <w:rFonts w:ascii="Times New Roman" w:hAnsi="Times New Roman" w:cs="Times New Roman"/>
                <w:b/>
                <w:bCs/>
                <w:color w:val="auto"/>
                <w:sz w:val="24"/>
                <w:szCs w:val="24"/>
                <w:vertAlign w:val="superscript"/>
              </w:rPr>
              <w:t>2</w:t>
            </w:r>
          </w:p>
        </w:tc>
      </w:tr>
      <w:tr w:rsidR="00E670F2" w14:paraId="1D0B60E4" w14:textId="77777777">
        <w:trPr>
          <w:trHeight w:val="281"/>
          <w:jc w:val="center"/>
        </w:trPr>
        <w:tc>
          <w:tcPr>
            <w:tcW w:w="1741" w:type="dxa"/>
          </w:tcPr>
          <w:p w14:paraId="59737768"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Paddy</w:t>
            </w:r>
          </w:p>
        </w:tc>
        <w:tc>
          <w:tcPr>
            <w:tcW w:w="3299" w:type="dxa"/>
          </w:tcPr>
          <w:p w14:paraId="3DB8AD3E"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72.07</w:t>
            </w:r>
          </w:p>
        </w:tc>
        <w:tc>
          <w:tcPr>
            <w:tcW w:w="2911" w:type="dxa"/>
          </w:tcPr>
          <w:p w14:paraId="70DB02E8"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5194.08</w:t>
            </w:r>
          </w:p>
        </w:tc>
      </w:tr>
      <w:tr w:rsidR="00E670F2" w14:paraId="69EE272D" w14:textId="77777777">
        <w:trPr>
          <w:trHeight w:val="296"/>
          <w:jc w:val="center"/>
        </w:trPr>
        <w:tc>
          <w:tcPr>
            <w:tcW w:w="1741" w:type="dxa"/>
          </w:tcPr>
          <w:p w14:paraId="5890BFCD"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Wheat</w:t>
            </w:r>
          </w:p>
        </w:tc>
        <w:tc>
          <w:tcPr>
            <w:tcW w:w="3299" w:type="dxa"/>
          </w:tcPr>
          <w:p w14:paraId="441B056C"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0.31</w:t>
            </w:r>
          </w:p>
        </w:tc>
        <w:tc>
          <w:tcPr>
            <w:tcW w:w="2911" w:type="dxa"/>
          </w:tcPr>
          <w:p w14:paraId="5BABD3EE"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0.10</w:t>
            </w:r>
          </w:p>
        </w:tc>
      </w:tr>
      <w:tr w:rsidR="00E670F2" w14:paraId="4AC91E15" w14:textId="77777777">
        <w:trPr>
          <w:trHeight w:val="281"/>
          <w:jc w:val="center"/>
        </w:trPr>
        <w:tc>
          <w:tcPr>
            <w:tcW w:w="1741" w:type="dxa"/>
          </w:tcPr>
          <w:p w14:paraId="7061E1C1"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Jowar</w:t>
            </w:r>
          </w:p>
        </w:tc>
        <w:tc>
          <w:tcPr>
            <w:tcW w:w="3299" w:type="dxa"/>
          </w:tcPr>
          <w:p w14:paraId="761EA557"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0.03</w:t>
            </w:r>
          </w:p>
        </w:tc>
        <w:tc>
          <w:tcPr>
            <w:tcW w:w="2911" w:type="dxa"/>
          </w:tcPr>
          <w:p w14:paraId="10BA011B"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E670F2" w14:paraId="3D99F627" w14:textId="77777777">
        <w:trPr>
          <w:trHeight w:val="281"/>
          <w:jc w:val="center"/>
        </w:trPr>
        <w:tc>
          <w:tcPr>
            <w:tcW w:w="1741" w:type="dxa"/>
          </w:tcPr>
          <w:p w14:paraId="2093EB17"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Maize </w:t>
            </w:r>
          </w:p>
        </w:tc>
        <w:tc>
          <w:tcPr>
            <w:tcW w:w="3299" w:type="dxa"/>
          </w:tcPr>
          <w:p w14:paraId="65AE9490"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2.17</w:t>
            </w:r>
          </w:p>
        </w:tc>
        <w:tc>
          <w:tcPr>
            <w:tcW w:w="2911" w:type="dxa"/>
          </w:tcPr>
          <w:p w14:paraId="758655E4"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4.71</w:t>
            </w:r>
          </w:p>
        </w:tc>
      </w:tr>
      <w:tr w:rsidR="00E670F2" w14:paraId="1EC601B0" w14:textId="77777777">
        <w:trPr>
          <w:trHeight w:val="281"/>
          <w:jc w:val="center"/>
        </w:trPr>
        <w:tc>
          <w:tcPr>
            <w:tcW w:w="1741" w:type="dxa"/>
          </w:tcPr>
          <w:p w14:paraId="5685066A" w14:textId="77777777" w:rsidR="00E670F2" w:rsidRDefault="009F3376">
            <w:pPr>
              <w:tabs>
                <w:tab w:val="left" w:pos="1190"/>
              </w:tabs>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Kodo-Kutki</w:t>
            </w:r>
            <w:proofErr w:type="spellEnd"/>
          </w:p>
        </w:tc>
        <w:tc>
          <w:tcPr>
            <w:tcW w:w="3299" w:type="dxa"/>
          </w:tcPr>
          <w:p w14:paraId="4853FEF4"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0.66</w:t>
            </w:r>
          </w:p>
        </w:tc>
        <w:tc>
          <w:tcPr>
            <w:tcW w:w="2911" w:type="dxa"/>
          </w:tcPr>
          <w:p w14:paraId="5968A670"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0.44</w:t>
            </w:r>
          </w:p>
        </w:tc>
      </w:tr>
      <w:tr w:rsidR="00E670F2" w14:paraId="4DF4A56A" w14:textId="77777777">
        <w:trPr>
          <w:trHeight w:val="281"/>
          <w:jc w:val="center"/>
        </w:trPr>
        <w:tc>
          <w:tcPr>
            <w:tcW w:w="1741" w:type="dxa"/>
          </w:tcPr>
          <w:p w14:paraId="2D3B7F1A"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Other Cereals</w:t>
            </w:r>
          </w:p>
        </w:tc>
        <w:tc>
          <w:tcPr>
            <w:tcW w:w="3299" w:type="dxa"/>
          </w:tcPr>
          <w:p w14:paraId="5E87CAD5"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0.13</w:t>
            </w:r>
          </w:p>
        </w:tc>
        <w:tc>
          <w:tcPr>
            <w:tcW w:w="2911" w:type="dxa"/>
          </w:tcPr>
          <w:p w14:paraId="1A7D24AC"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0.02</w:t>
            </w:r>
          </w:p>
        </w:tc>
      </w:tr>
      <w:tr w:rsidR="00E670F2" w14:paraId="0E818108" w14:textId="77777777">
        <w:trPr>
          <w:trHeight w:val="296"/>
          <w:jc w:val="center"/>
        </w:trPr>
        <w:tc>
          <w:tcPr>
            <w:tcW w:w="1741" w:type="dxa"/>
          </w:tcPr>
          <w:p w14:paraId="3D7A9F8F"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Pulses</w:t>
            </w:r>
          </w:p>
        </w:tc>
        <w:tc>
          <w:tcPr>
            <w:tcW w:w="3299" w:type="dxa"/>
          </w:tcPr>
          <w:p w14:paraId="244818CD"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5.03</w:t>
            </w:r>
          </w:p>
        </w:tc>
        <w:tc>
          <w:tcPr>
            <w:tcW w:w="2911" w:type="dxa"/>
          </w:tcPr>
          <w:p w14:paraId="7CEC40DE"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25.30</w:t>
            </w:r>
          </w:p>
        </w:tc>
      </w:tr>
      <w:tr w:rsidR="00E670F2" w14:paraId="3ABA92DB" w14:textId="77777777">
        <w:trPr>
          <w:trHeight w:val="296"/>
          <w:jc w:val="center"/>
        </w:trPr>
        <w:tc>
          <w:tcPr>
            <w:tcW w:w="1741" w:type="dxa"/>
          </w:tcPr>
          <w:p w14:paraId="193FD777"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Sugarcane </w:t>
            </w:r>
          </w:p>
        </w:tc>
        <w:tc>
          <w:tcPr>
            <w:tcW w:w="3299" w:type="dxa"/>
          </w:tcPr>
          <w:p w14:paraId="4139B59D"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2911" w:type="dxa"/>
          </w:tcPr>
          <w:p w14:paraId="5DF92984"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E670F2" w14:paraId="10DF79D7" w14:textId="77777777">
        <w:trPr>
          <w:trHeight w:val="296"/>
          <w:jc w:val="center"/>
        </w:trPr>
        <w:tc>
          <w:tcPr>
            <w:tcW w:w="1741" w:type="dxa"/>
          </w:tcPr>
          <w:p w14:paraId="22A0B699"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Fruits</w:t>
            </w:r>
          </w:p>
        </w:tc>
        <w:tc>
          <w:tcPr>
            <w:tcW w:w="3299" w:type="dxa"/>
          </w:tcPr>
          <w:p w14:paraId="0A89D9A9"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0.22</w:t>
            </w:r>
          </w:p>
        </w:tc>
        <w:tc>
          <w:tcPr>
            <w:tcW w:w="2911" w:type="dxa"/>
          </w:tcPr>
          <w:p w14:paraId="656FE635"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0.05</w:t>
            </w:r>
          </w:p>
        </w:tc>
      </w:tr>
      <w:tr w:rsidR="00E670F2" w14:paraId="0314578C" w14:textId="77777777">
        <w:trPr>
          <w:trHeight w:val="296"/>
          <w:jc w:val="center"/>
        </w:trPr>
        <w:tc>
          <w:tcPr>
            <w:tcW w:w="1741" w:type="dxa"/>
          </w:tcPr>
          <w:p w14:paraId="6851E6E0"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Vegetables</w:t>
            </w:r>
          </w:p>
        </w:tc>
        <w:tc>
          <w:tcPr>
            <w:tcW w:w="3299" w:type="dxa"/>
          </w:tcPr>
          <w:p w14:paraId="2912FAF0"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1.64</w:t>
            </w:r>
          </w:p>
        </w:tc>
        <w:tc>
          <w:tcPr>
            <w:tcW w:w="2911" w:type="dxa"/>
          </w:tcPr>
          <w:p w14:paraId="5831A1AD"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2.69</w:t>
            </w:r>
          </w:p>
        </w:tc>
      </w:tr>
      <w:tr w:rsidR="00E670F2" w14:paraId="790CCA77" w14:textId="77777777">
        <w:trPr>
          <w:trHeight w:val="296"/>
          <w:jc w:val="center"/>
        </w:trPr>
        <w:tc>
          <w:tcPr>
            <w:tcW w:w="1741" w:type="dxa"/>
          </w:tcPr>
          <w:p w14:paraId="3E6F4657"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Chili Spices</w:t>
            </w:r>
          </w:p>
        </w:tc>
        <w:tc>
          <w:tcPr>
            <w:tcW w:w="3299" w:type="dxa"/>
          </w:tcPr>
          <w:p w14:paraId="4DEA3F17"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0.35</w:t>
            </w:r>
          </w:p>
        </w:tc>
        <w:tc>
          <w:tcPr>
            <w:tcW w:w="2911" w:type="dxa"/>
          </w:tcPr>
          <w:p w14:paraId="2E832AC6"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0.12</w:t>
            </w:r>
          </w:p>
        </w:tc>
      </w:tr>
      <w:tr w:rsidR="00E670F2" w14:paraId="3671A677" w14:textId="77777777">
        <w:trPr>
          <w:trHeight w:val="296"/>
          <w:jc w:val="center"/>
        </w:trPr>
        <w:tc>
          <w:tcPr>
            <w:tcW w:w="1741" w:type="dxa"/>
          </w:tcPr>
          <w:p w14:paraId="7AC01D94"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Oilseeds</w:t>
            </w:r>
          </w:p>
        </w:tc>
        <w:tc>
          <w:tcPr>
            <w:tcW w:w="3299" w:type="dxa"/>
          </w:tcPr>
          <w:p w14:paraId="373BBBC4"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17.37</w:t>
            </w:r>
          </w:p>
        </w:tc>
        <w:tc>
          <w:tcPr>
            <w:tcW w:w="2911" w:type="dxa"/>
          </w:tcPr>
          <w:p w14:paraId="099F1191"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301.72</w:t>
            </w:r>
          </w:p>
        </w:tc>
      </w:tr>
      <w:tr w:rsidR="00E670F2" w14:paraId="51BFB341" w14:textId="77777777">
        <w:trPr>
          <w:trHeight w:val="296"/>
          <w:jc w:val="center"/>
        </w:trPr>
        <w:tc>
          <w:tcPr>
            <w:tcW w:w="1741" w:type="dxa"/>
          </w:tcPr>
          <w:p w14:paraId="410C0550"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Fibers</w:t>
            </w:r>
          </w:p>
        </w:tc>
        <w:tc>
          <w:tcPr>
            <w:tcW w:w="3299" w:type="dxa"/>
          </w:tcPr>
          <w:p w14:paraId="05349EFD"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0.02</w:t>
            </w:r>
          </w:p>
        </w:tc>
        <w:tc>
          <w:tcPr>
            <w:tcW w:w="2911" w:type="dxa"/>
          </w:tcPr>
          <w:p w14:paraId="4EC409FB"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E670F2" w14:paraId="0EC0CB6D" w14:textId="77777777">
        <w:trPr>
          <w:trHeight w:val="296"/>
          <w:jc w:val="center"/>
        </w:trPr>
        <w:tc>
          <w:tcPr>
            <w:tcW w:w="1741" w:type="dxa"/>
          </w:tcPr>
          <w:p w14:paraId="424CB2FC"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Drugs &amp; Narcotics</w:t>
            </w:r>
          </w:p>
        </w:tc>
        <w:tc>
          <w:tcPr>
            <w:tcW w:w="3299" w:type="dxa"/>
            <w:vAlign w:val="center"/>
          </w:tcPr>
          <w:p w14:paraId="137B3661"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2911" w:type="dxa"/>
            <w:vAlign w:val="center"/>
          </w:tcPr>
          <w:p w14:paraId="78E1EFFE"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bl>
    <w:p w14:paraId="1548DAA9" w14:textId="77777777" w:rsidR="00E670F2" w:rsidRDefault="009F3376">
      <w:pPr>
        <w:tabs>
          <w:tab w:val="left" w:pos="1190"/>
          <w:tab w:val="left" w:pos="1515"/>
        </w:tabs>
        <w:spacing w:after="0"/>
        <w:rPr>
          <w:rFonts w:ascii="Times New Roman" w:hAnsi="Times New Roman" w:cs="Times New Roman"/>
          <w:color w:val="auto"/>
          <w:sz w:val="8"/>
          <w:szCs w:val="24"/>
        </w:rPr>
      </w:pPr>
      <w:r>
        <w:rPr>
          <w:rFonts w:ascii="Times New Roman" w:hAnsi="Times New Roman" w:cs="Times New Roman"/>
          <w:color w:val="auto"/>
          <w:sz w:val="24"/>
          <w:szCs w:val="24"/>
        </w:rPr>
        <w:t xml:space="preserve">      </w:t>
      </w:r>
    </w:p>
    <w:p w14:paraId="26F93281" w14:textId="77777777" w:rsidR="00E670F2" w:rsidRDefault="009F3376">
      <w:pPr>
        <w:tabs>
          <w:tab w:val="left" w:pos="1190"/>
          <w:tab w:val="left" w:pos="1515"/>
        </w:tabs>
        <w:spacing w:after="0"/>
        <w:rPr>
          <w:rFonts w:ascii="Times New Roman" w:hAnsi="Times New Roman" w:cs="Times New Roman"/>
          <w:b/>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Source</w:t>
      </w:r>
      <w:r>
        <w:rPr>
          <w:rFonts w:ascii="Times New Roman" w:hAnsi="Times New Roman" w:cs="Times New Roman"/>
          <w:b/>
          <w:i/>
          <w:color w:val="auto"/>
          <w:sz w:val="24"/>
          <w:szCs w:val="24"/>
        </w:rPr>
        <w:t>:</w:t>
      </w:r>
      <w:r>
        <w:rPr>
          <w:rFonts w:ascii="Times New Roman" w:hAnsi="Times New Roman" w:cs="Times New Roman"/>
          <w:color w:val="auto"/>
          <w:sz w:val="24"/>
          <w:szCs w:val="24"/>
        </w:rPr>
        <w:t xml:space="preserve"> Computed by Researchers. </w:t>
      </w:r>
      <w:r>
        <w:rPr>
          <w:rFonts w:ascii="Times New Roman" w:hAnsi="Times New Roman" w:cs="Times New Roman"/>
          <w:b/>
          <w:color w:val="auto"/>
          <w:sz w:val="24"/>
          <w:szCs w:val="24"/>
        </w:rPr>
        <w:t>Ʃ x = 100</w:t>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 xml:space="preserve">Ʃ x </w:t>
      </w:r>
      <w:proofErr w:type="gramStart"/>
      <w:r>
        <w:rPr>
          <w:rFonts w:ascii="Times New Roman" w:hAnsi="Times New Roman" w:cs="Times New Roman"/>
          <w:b/>
          <w:color w:val="auto"/>
          <w:sz w:val="24"/>
          <w:szCs w:val="24"/>
          <w:vertAlign w:val="superscript"/>
        </w:rPr>
        <w:t xml:space="preserve">2  </w:t>
      </w:r>
      <w:r>
        <w:rPr>
          <w:rFonts w:ascii="Times New Roman" w:hAnsi="Times New Roman" w:cs="Times New Roman"/>
          <w:b/>
          <w:color w:val="auto"/>
          <w:sz w:val="24"/>
          <w:szCs w:val="24"/>
        </w:rPr>
        <w:t>=</w:t>
      </w:r>
      <w:proofErr w:type="gramEnd"/>
      <w:r>
        <w:rPr>
          <w:rFonts w:ascii="Times New Roman" w:hAnsi="Times New Roman" w:cs="Times New Roman"/>
          <w:b/>
          <w:color w:val="auto"/>
          <w:sz w:val="24"/>
          <w:szCs w:val="24"/>
        </w:rPr>
        <w:t xml:space="preserve">  5529.23</w:t>
      </w:r>
    </w:p>
    <w:p w14:paraId="41133FAD" w14:textId="77777777" w:rsidR="00E670F2" w:rsidRDefault="00E670F2">
      <w:pPr>
        <w:tabs>
          <w:tab w:val="left" w:pos="1190"/>
          <w:tab w:val="left" w:pos="1620"/>
        </w:tabs>
        <w:spacing w:after="0" w:line="240" w:lineRule="auto"/>
        <w:rPr>
          <w:rFonts w:ascii="Times New Roman" w:hAnsi="Times New Roman" w:cs="Times New Roman"/>
          <w:color w:val="auto"/>
          <w:sz w:val="8"/>
          <w:szCs w:val="10"/>
        </w:rPr>
      </w:pPr>
    </w:p>
    <w:p w14:paraId="1A7EAE43"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Ʃ x </w:t>
      </w:r>
      <w:r>
        <w:rPr>
          <w:rFonts w:ascii="Times New Roman" w:hAnsi="Times New Roman" w:cs="Times New Roman"/>
          <w:color w:val="auto"/>
          <w:sz w:val="24"/>
          <w:szCs w:val="24"/>
          <w:vertAlign w:val="superscript"/>
        </w:rPr>
        <w:t>2</w:t>
      </w:r>
    </w:p>
    <w:p w14:paraId="08EFEEB9" w14:textId="77777777" w:rsidR="00E670F2" w:rsidRDefault="00A9445B">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w14:anchorId="0AB55CEE">
          <v:shape id="_x0000_s1205" type="#_x0000_t32" style="position:absolute;left:0;text-align:left;margin-left:279.4pt;margin-top:7.9pt;width:42pt;height:0;z-index:251758080" o:connectortype="straight"/>
        </w:pict>
      </w:r>
      <w:r w:rsidR="009F3376">
        <w:rPr>
          <w:rFonts w:ascii="Times New Roman" w:hAnsi="Times New Roman" w:cs="Times New Roman"/>
          <w:b/>
          <w:color w:val="auto"/>
          <w:sz w:val="24"/>
          <w:szCs w:val="24"/>
        </w:rPr>
        <w:t xml:space="preserve">                  Crop diversification Index of Manora</w:t>
      </w:r>
      <w:r w:rsidR="009F3376">
        <w:rPr>
          <w:rFonts w:ascii="Times New Roman" w:hAnsi="Times New Roman" w:cs="Times New Roman"/>
          <w:color w:val="auto"/>
          <w:sz w:val="24"/>
          <w:szCs w:val="24"/>
        </w:rPr>
        <w:t xml:space="preserve"> = 1 -   </w:t>
      </w:r>
    </w:p>
    <w:p w14:paraId="77A5F364" w14:textId="77777777" w:rsidR="00E670F2" w:rsidRDefault="009F3376">
      <w:pPr>
        <w:tabs>
          <w:tab w:val="left" w:pos="1190"/>
        </w:tabs>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 xml:space="preserve">                                 (Ʃ x) </w:t>
      </w:r>
      <w:r>
        <w:rPr>
          <w:rFonts w:ascii="Times New Roman" w:hAnsi="Times New Roman" w:cs="Times New Roman"/>
          <w:color w:val="auto"/>
          <w:sz w:val="24"/>
          <w:szCs w:val="24"/>
          <w:vertAlign w:val="superscript"/>
        </w:rPr>
        <w:t>2</w:t>
      </w:r>
    </w:p>
    <w:p w14:paraId="34772868" w14:textId="77777777" w:rsidR="00E670F2" w:rsidRDefault="00E670F2">
      <w:pPr>
        <w:tabs>
          <w:tab w:val="left" w:pos="1190"/>
        </w:tabs>
        <w:spacing w:after="0" w:line="240" w:lineRule="auto"/>
        <w:jc w:val="center"/>
        <w:rPr>
          <w:rFonts w:ascii="Times New Roman" w:hAnsi="Times New Roman" w:cs="Times New Roman"/>
          <w:color w:val="auto"/>
          <w:sz w:val="2"/>
          <w:szCs w:val="8"/>
        </w:rPr>
      </w:pPr>
    </w:p>
    <w:p w14:paraId="5A55F8F8" w14:textId="77777777" w:rsidR="00E670F2" w:rsidRDefault="009F3376">
      <w:pPr>
        <w:tabs>
          <w:tab w:val="left" w:pos="1190"/>
        </w:tabs>
        <w:spacing w:after="0" w:line="240" w:lineRule="auto"/>
        <w:jc w:val="center"/>
        <w:rPr>
          <w:rFonts w:ascii="Times New Roman" w:hAnsi="Times New Roman" w:cs="Times New Roman"/>
          <w:color w:val="auto"/>
          <w:sz w:val="12"/>
          <w:szCs w:val="24"/>
        </w:rPr>
      </w:pPr>
      <w:r>
        <w:rPr>
          <w:rFonts w:ascii="Times New Roman" w:hAnsi="Times New Roman" w:cs="Times New Roman"/>
          <w:color w:val="auto"/>
          <w:sz w:val="24"/>
          <w:szCs w:val="24"/>
        </w:rPr>
        <w:t xml:space="preserve"> </w:t>
      </w:r>
    </w:p>
    <w:p w14:paraId="2F3D1E1B"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b/>
        <w:t xml:space="preserve">       5529.23             </w:t>
      </w:r>
    </w:p>
    <w:p w14:paraId="56B8CDBF" w14:textId="77777777" w:rsidR="00E670F2" w:rsidRDefault="00A9445B">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w14:anchorId="6ABAC870">
          <v:shape id="_x0000_s1206" type="#_x0000_t32" style="position:absolute;left:0;text-align:left;margin-left:272.45pt;margin-top:6.7pt;width:42pt;height:0;z-index:251759104" o:connectortype="straight"/>
        </w:pict>
      </w:r>
      <w:r w:rsidR="009F3376">
        <w:rPr>
          <w:rFonts w:ascii="Times New Roman" w:hAnsi="Times New Roman" w:cs="Times New Roman"/>
          <w:color w:val="auto"/>
          <w:sz w:val="24"/>
          <w:szCs w:val="24"/>
        </w:rPr>
        <w:tab/>
        <w:t xml:space="preserve">                                                           = 1 -  </w:t>
      </w:r>
    </w:p>
    <w:p w14:paraId="0AB9ED5C" w14:textId="77777777" w:rsidR="00E670F2" w:rsidRDefault="009F3376">
      <w:pPr>
        <w:tabs>
          <w:tab w:val="left" w:pos="1190"/>
        </w:tabs>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 xml:space="preserve">                            (100) </w:t>
      </w:r>
      <w:r>
        <w:rPr>
          <w:rFonts w:ascii="Times New Roman" w:hAnsi="Times New Roman" w:cs="Times New Roman"/>
          <w:color w:val="auto"/>
          <w:sz w:val="24"/>
          <w:szCs w:val="24"/>
          <w:vertAlign w:val="superscript"/>
        </w:rPr>
        <w:t>2</w:t>
      </w:r>
    </w:p>
    <w:p w14:paraId="19D39527" w14:textId="77777777" w:rsidR="00E670F2" w:rsidRDefault="00E670F2">
      <w:pPr>
        <w:tabs>
          <w:tab w:val="left" w:pos="1190"/>
        </w:tabs>
        <w:spacing w:after="0" w:line="240" w:lineRule="auto"/>
        <w:jc w:val="center"/>
        <w:rPr>
          <w:rFonts w:ascii="Times New Roman" w:hAnsi="Times New Roman" w:cs="Times New Roman"/>
          <w:color w:val="auto"/>
          <w:sz w:val="2"/>
          <w:szCs w:val="10"/>
        </w:rPr>
      </w:pPr>
    </w:p>
    <w:p w14:paraId="650DAB85" w14:textId="77777777" w:rsidR="00E670F2" w:rsidRDefault="009F3376">
      <w:pPr>
        <w:tabs>
          <w:tab w:val="left" w:pos="1190"/>
        </w:tabs>
        <w:spacing w:after="0" w:line="240" w:lineRule="auto"/>
        <w:jc w:val="center"/>
        <w:rPr>
          <w:rFonts w:ascii="Times New Roman" w:hAnsi="Times New Roman" w:cs="Times New Roman"/>
          <w:color w:val="auto"/>
          <w:sz w:val="8"/>
          <w:szCs w:val="24"/>
        </w:rPr>
      </w:pPr>
      <w:r>
        <w:rPr>
          <w:rFonts w:ascii="Times New Roman" w:hAnsi="Times New Roman" w:cs="Times New Roman"/>
          <w:color w:val="auto"/>
          <w:sz w:val="24"/>
          <w:szCs w:val="24"/>
        </w:rPr>
        <w:t xml:space="preserve"> </w:t>
      </w:r>
    </w:p>
    <w:p w14:paraId="5879E98D"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b/>
        <w:t xml:space="preserve">     5529.23                                 </w:t>
      </w:r>
    </w:p>
    <w:p w14:paraId="5801B710" w14:textId="77777777" w:rsidR="00E670F2" w:rsidRDefault="00A9445B">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w14:anchorId="1AA85073">
          <v:shape id="_x0000_s1207" type="#_x0000_t32" style="position:absolute;left:0;text-align:left;margin-left:267.8pt;margin-top:6.65pt;width:42pt;height:0;z-index:251760128" o:connectortype="straight"/>
        </w:pict>
      </w:r>
      <w:r w:rsidR="009F3376">
        <w:rPr>
          <w:rFonts w:ascii="Times New Roman" w:hAnsi="Times New Roman" w:cs="Times New Roman"/>
          <w:color w:val="auto"/>
          <w:sz w:val="24"/>
          <w:szCs w:val="24"/>
        </w:rPr>
        <w:tab/>
        <w:t xml:space="preserve">                                                          = 1 -   </w:t>
      </w:r>
    </w:p>
    <w:p w14:paraId="54D8CFC8"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10,000</w:t>
      </w:r>
    </w:p>
    <w:p w14:paraId="1CA805DF" w14:textId="77777777" w:rsidR="00E670F2" w:rsidRDefault="00E670F2">
      <w:pPr>
        <w:tabs>
          <w:tab w:val="left" w:pos="1190"/>
        </w:tabs>
        <w:spacing w:after="0" w:line="240" w:lineRule="auto"/>
        <w:jc w:val="center"/>
        <w:rPr>
          <w:rFonts w:ascii="Times New Roman" w:hAnsi="Times New Roman" w:cs="Times New Roman"/>
          <w:color w:val="auto"/>
          <w:sz w:val="8"/>
          <w:szCs w:val="24"/>
        </w:rPr>
      </w:pPr>
    </w:p>
    <w:p w14:paraId="74F60A29" w14:textId="77777777" w:rsidR="00E670F2" w:rsidRDefault="009F3376">
      <w:pPr>
        <w:tabs>
          <w:tab w:val="left" w:pos="1190"/>
        </w:tabs>
        <w:spacing w:after="0" w:line="240" w:lineRule="auto"/>
        <w:jc w:val="both"/>
        <w:rPr>
          <w:rFonts w:ascii="Times New Roman" w:hAnsi="Times New Roman" w:cs="Times New Roman"/>
          <w:color w:val="auto"/>
          <w:sz w:val="2"/>
          <w:szCs w:val="2"/>
        </w:rPr>
      </w:pPr>
      <w:r>
        <w:rPr>
          <w:rFonts w:ascii="Times New Roman" w:hAnsi="Times New Roman" w:cs="Times New Roman"/>
          <w:color w:val="auto"/>
          <w:sz w:val="24"/>
          <w:szCs w:val="24"/>
        </w:rPr>
        <w:tab/>
        <w:t xml:space="preserve">                                             </w:t>
      </w:r>
    </w:p>
    <w:p w14:paraId="1DF0B20B" w14:textId="77777777" w:rsidR="00E670F2" w:rsidRDefault="009F3376">
      <w:pPr>
        <w:tabs>
          <w:tab w:val="left" w:pos="1190"/>
        </w:tabs>
        <w:spacing w:after="0" w:line="240" w:lineRule="auto"/>
        <w:jc w:val="both"/>
        <w:rPr>
          <w:rFonts w:ascii="Times New Roman" w:hAnsi="Times New Roman" w:cs="Times New Roman"/>
          <w:color w:val="auto"/>
          <w:sz w:val="2"/>
          <w:szCs w:val="24"/>
        </w:rPr>
      </w:pPr>
      <w:r>
        <w:rPr>
          <w:rFonts w:ascii="Times New Roman" w:hAnsi="Times New Roman" w:cs="Times New Roman"/>
          <w:color w:val="auto"/>
          <w:sz w:val="24"/>
          <w:szCs w:val="24"/>
        </w:rPr>
        <w:t xml:space="preserve">                                                                              = 1 - 0.55                                                                                                 </w:t>
      </w:r>
    </w:p>
    <w:p w14:paraId="35EB203F" w14:textId="77777777" w:rsidR="00E670F2" w:rsidRDefault="009F3376">
      <w:pPr>
        <w:tabs>
          <w:tab w:val="left" w:pos="5100"/>
          <w:tab w:val="left" w:pos="6435"/>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  0.45</w:t>
      </w:r>
      <w:proofErr w:type="gramEnd"/>
    </w:p>
    <w:p w14:paraId="1840D8F8" w14:textId="77777777" w:rsidR="00E670F2" w:rsidRDefault="009F3376">
      <w:pPr>
        <w:tabs>
          <w:tab w:val="left" w:pos="5100"/>
          <w:tab w:val="left" w:pos="6435"/>
        </w:tabs>
        <w:spacing w:after="0" w:line="240" w:lineRule="auto"/>
        <w:rPr>
          <w:rFonts w:ascii="Times New Roman" w:hAnsi="Times New Roman" w:cs="Times New Roman"/>
          <w:b/>
          <w:bCs/>
          <w:color w:val="auto"/>
          <w:sz w:val="24"/>
          <w:szCs w:val="56"/>
        </w:rPr>
      </w:pPr>
      <w:r>
        <w:rPr>
          <w:rFonts w:ascii="Times New Roman" w:hAnsi="Times New Roman" w:cs="Times New Roman"/>
          <w:b/>
          <w:bCs/>
          <w:color w:val="auto"/>
          <w:sz w:val="24"/>
          <w:szCs w:val="56"/>
        </w:rPr>
        <w:t xml:space="preserve">Tehsil </w:t>
      </w:r>
      <w:proofErr w:type="spellStart"/>
      <w:r>
        <w:rPr>
          <w:rFonts w:ascii="Times New Roman" w:hAnsi="Times New Roman" w:cs="Times New Roman"/>
          <w:b/>
          <w:bCs/>
          <w:color w:val="auto"/>
          <w:sz w:val="24"/>
          <w:szCs w:val="56"/>
        </w:rPr>
        <w:t>Kunkuri</w:t>
      </w:r>
      <w:proofErr w:type="spellEnd"/>
      <w:r>
        <w:rPr>
          <w:rFonts w:ascii="Times New Roman" w:hAnsi="Times New Roman" w:cs="Times New Roman"/>
          <w:b/>
          <w:bCs/>
          <w:color w:val="auto"/>
          <w:sz w:val="24"/>
          <w:szCs w:val="56"/>
        </w:rPr>
        <w:t>:</w:t>
      </w:r>
    </w:p>
    <w:p w14:paraId="0AD071E5" w14:textId="77777777" w:rsidR="00E670F2" w:rsidRDefault="00E670F2">
      <w:pPr>
        <w:tabs>
          <w:tab w:val="left" w:pos="5100"/>
          <w:tab w:val="left" w:pos="6435"/>
        </w:tabs>
        <w:spacing w:after="0" w:line="240" w:lineRule="auto"/>
        <w:rPr>
          <w:rFonts w:ascii="Times New Roman" w:hAnsi="Times New Roman" w:cs="Times New Roman"/>
          <w:color w:val="auto"/>
          <w:sz w:val="2"/>
          <w:szCs w:val="32"/>
        </w:rPr>
      </w:pPr>
    </w:p>
    <w:p w14:paraId="79AE22D3" w14:textId="77777777" w:rsidR="00E670F2" w:rsidRDefault="009F3376">
      <w:pPr>
        <w:tabs>
          <w:tab w:val="left" w:pos="1190"/>
          <w:tab w:val="left" w:pos="3750"/>
        </w:tabs>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Table no. 05</w:t>
      </w:r>
    </w:p>
    <w:p w14:paraId="287AE12E" w14:textId="77777777" w:rsidR="00E670F2" w:rsidRDefault="009F3376">
      <w:pPr>
        <w:tabs>
          <w:tab w:val="left" w:pos="1190"/>
        </w:tabs>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Percentages of total cropped area occupied by each individual crop in tehsil </w:t>
      </w:r>
      <w:proofErr w:type="spellStart"/>
      <w:r>
        <w:rPr>
          <w:rFonts w:ascii="Times New Roman" w:hAnsi="Times New Roman" w:cs="Times New Roman"/>
          <w:color w:val="auto"/>
          <w:sz w:val="24"/>
          <w:szCs w:val="24"/>
        </w:rPr>
        <w:t>Kunkuri</w:t>
      </w:r>
      <w:proofErr w:type="spellEnd"/>
      <w:r>
        <w:rPr>
          <w:rFonts w:ascii="Times New Roman" w:hAnsi="Times New Roman" w:cs="Times New Roman"/>
          <w:color w:val="auto"/>
          <w:sz w:val="24"/>
          <w:szCs w:val="24"/>
        </w:rPr>
        <w:t xml:space="preserve"> </w:t>
      </w:r>
    </w:p>
    <w:p w14:paraId="0D1D642D"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(Reference year: 2019-20)</w:t>
      </w:r>
    </w:p>
    <w:p w14:paraId="3B98CA3F" w14:textId="77777777" w:rsidR="00E670F2" w:rsidRDefault="00E670F2">
      <w:pPr>
        <w:tabs>
          <w:tab w:val="left" w:pos="1190"/>
        </w:tabs>
        <w:spacing w:after="0"/>
        <w:jc w:val="center"/>
        <w:rPr>
          <w:rFonts w:ascii="Times New Roman" w:hAnsi="Times New Roman" w:cs="Times New Roman"/>
          <w:color w:val="auto"/>
          <w:sz w:val="4"/>
          <w:szCs w:val="22"/>
        </w:rPr>
      </w:pPr>
    </w:p>
    <w:p w14:paraId="6F9399B1" w14:textId="77777777" w:rsidR="00E670F2" w:rsidRDefault="00E670F2">
      <w:pPr>
        <w:tabs>
          <w:tab w:val="left" w:pos="1190"/>
        </w:tabs>
        <w:spacing w:after="0"/>
        <w:jc w:val="center"/>
        <w:rPr>
          <w:rFonts w:ascii="Times New Roman" w:hAnsi="Times New Roman" w:cs="Times New Roman"/>
          <w:color w:val="auto"/>
          <w:sz w:val="2"/>
          <w:szCs w:val="22"/>
        </w:rPr>
      </w:pPr>
    </w:p>
    <w:tbl>
      <w:tblPr>
        <w:tblStyle w:val="TableGrid"/>
        <w:tblW w:w="8010" w:type="dxa"/>
        <w:tblInd w:w="738" w:type="dxa"/>
        <w:tblLook w:val="04A0" w:firstRow="1" w:lastRow="0" w:firstColumn="1" w:lastColumn="0" w:noHBand="0" w:noVBand="1"/>
      </w:tblPr>
      <w:tblGrid>
        <w:gridCol w:w="1620"/>
        <w:gridCol w:w="3421"/>
        <w:gridCol w:w="2969"/>
      </w:tblGrid>
      <w:tr w:rsidR="00E670F2" w14:paraId="66E112F6" w14:textId="77777777">
        <w:trPr>
          <w:trHeight w:val="365"/>
        </w:trPr>
        <w:tc>
          <w:tcPr>
            <w:tcW w:w="1620" w:type="dxa"/>
            <w:vMerge w:val="restart"/>
          </w:tcPr>
          <w:p w14:paraId="0C7C0E18" w14:textId="77777777" w:rsidR="00E670F2" w:rsidRDefault="00E670F2">
            <w:pPr>
              <w:tabs>
                <w:tab w:val="left" w:pos="1190"/>
              </w:tabs>
              <w:jc w:val="center"/>
              <w:rPr>
                <w:rFonts w:ascii="Times New Roman" w:hAnsi="Times New Roman" w:cs="Times New Roman"/>
                <w:b/>
                <w:bCs/>
                <w:color w:val="auto"/>
                <w:sz w:val="22"/>
                <w:szCs w:val="22"/>
              </w:rPr>
            </w:pPr>
          </w:p>
          <w:p w14:paraId="0E356CB0" w14:textId="77777777" w:rsidR="00E670F2" w:rsidRDefault="009F3376">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Crops </w:t>
            </w:r>
          </w:p>
        </w:tc>
        <w:tc>
          <w:tcPr>
            <w:tcW w:w="6390" w:type="dxa"/>
            <w:gridSpan w:val="2"/>
            <w:tcBorders>
              <w:bottom w:val="single" w:sz="4" w:space="0" w:color="auto"/>
              <w:right w:val="single" w:sz="4" w:space="0" w:color="auto"/>
            </w:tcBorders>
          </w:tcPr>
          <w:p w14:paraId="329757BB" w14:textId="77777777" w:rsidR="00E670F2" w:rsidRDefault="00E670F2">
            <w:pPr>
              <w:tabs>
                <w:tab w:val="left" w:pos="1190"/>
              </w:tabs>
              <w:rPr>
                <w:rFonts w:ascii="Times New Roman" w:hAnsi="Times New Roman" w:cs="Times New Roman"/>
                <w:b/>
                <w:bCs/>
                <w:color w:val="auto"/>
                <w:sz w:val="2"/>
                <w:szCs w:val="2"/>
              </w:rPr>
            </w:pPr>
          </w:p>
          <w:p w14:paraId="730D78D2" w14:textId="77777777" w:rsidR="00E670F2" w:rsidRDefault="009F3376">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Name of the Tehsil : </w:t>
            </w:r>
            <w:proofErr w:type="spellStart"/>
            <w:r>
              <w:rPr>
                <w:rFonts w:ascii="Times New Roman" w:hAnsi="Times New Roman" w:cs="Times New Roman"/>
                <w:b/>
                <w:bCs/>
                <w:color w:val="auto"/>
                <w:sz w:val="24"/>
                <w:szCs w:val="24"/>
              </w:rPr>
              <w:t>Kunkuri</w:t>
            </w:r>
            <w:proofErr w:type="spellEnd"/>
          </w:p>
        </w:tc>
      </w:tr>
      <w:tr w:rsidR="00E670F2" w14:paraId="6CA76190" w14:textId="77777777">
        <w:trPr>
          <w:trHeight w:val="437"/>
        </w:trPr>
        <w:tc>
          <w:tcPr>
            <w:tcW w:w="1620" w:type="dxa"/>
            <w:vMerge/>
          </w:tcPr>
          <w:p w14:paraId="63A15F2D" w14:textId="77777777" w:rsidR="00E670F2" w:rsidRDefault="00E670F2">
            <w:pPr>
              <w:tabs>
                <w:tab w:val="left" w:pos="1190"/>
              </w:tabs>
              <w:jc w:val="center"/>
              <w:rPr>
                <w:rFonts w:ascii="Times New Roman" w:hAnsi="Times New Roman" w:cs="Times New Roman"/>
                <w:b/>
                <w:bCs/>
                <w:color w:val="auto"/>
                <w:sz w:val="22"/>
                <w:szCs w:val="22"/>
              </w:rPr>
            </w:pPr>
          </w:p>
        </w:tc>
        <w:tc>
          <w:tcPr>
            <w:tcW w:w="3421" w:type="dxa"/>
            <w:tcBorders>
              <w:top w:val="single" w:sz="4" w:space="0" w:color="auto"/>
            </w:tcBorders>
            <w:vAlign w:val="center"/>
          </w:tcPr>
          <w:p w14:paraId="40CD2C32" w14:textId="77777777" w:rsidR="00E670F2" w:rsidRDefault="009F3376">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of Cropped area (x)</w:t>
            </w:r>
          </w:p>
        </w:tc>
        <w:tc>
          <w:tcPr>
            <w:tcW w:w="2969" w:type="dxa"/>
            <w:tcBorders>
              <w:top w:val="single" w:sz="4" w:space="0" w:color="auto"/>
            </w:tcBorders>
            <w:vAlign w:val="center"/>
          </w:tcPr>
          <w:p w14:paraId="1A2554C1" w14:textId="77777777" w:rsidR="00E670F2" w:rsidRDefault="00E670F2">
            <w:pPr>
              <w:tabs>
                <w:tab w:val="left" w:pos="1190"/>
              </w:tabs>
              <w:jc w:val="center"/>
              <w:rPr>
                <w:rFonts w:ascii="Times New Roman" w:hAnsi="Times New Roman" w:cs="Times New Roman"/>
                <w:b/>
                <w:bCs/>
                <w:color w:val="auto"/>
                <w:sz w:val="4"/>
                <w:szCs w:val="24"/>
              </w:rPr>
            </w:pPr>
          </w:p>
          <w:p w14:paraId="25313ABE" w14:textId="77777777" w:rsidR="00E670F2" w:rsidRDefault="009F3376">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x </w:t>
            </w:r>
            <w:r>
              <w:rPr>
                <w:rFonts w:ascii="Times New Roman" w:hAnsi="Times New Roman" w:cs="Times New Roman"/>
                <w:b/>
                <w:bCs/>
                <w:color w:val="auto"/>
                <w:sz w:val="24"/>
                <w:szCs w:val="24"/>
                <w:vertAlign w:val="superscript"/>
              </w:rPr>
              <w:t>2</w:t>
            </w:r>
          </w:p>
        </w:tc>
      </w:tr>
      <w:tr w:rsidR="00E670F2" w14:paraId="299D418B" w14:textId="77777777">
        <w:trPr>
          <w:trHeight w:val="281"/>
        </w:trPr>
        <w:tc>
          <w:tcPr>
            <w:tcW w:w="1620" w:type="dxa"/>
          </w:tcPr>
          <w:p w14:paraId="6C56C9A5"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Paddy</w:t>
            </w:r>
          </w:p>
        </w:tc>
        <w:tc>
          <w:tcPr>
            <w:tcW w:w="3421" w:type="dxa"/>
          </w:tcPr>
          <w:p w14:paraId="5882B45A"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78.37</w:t>
            </w:r>
          </w:p>
        </w:tc>
        <w:tc>
          <w:tcPr>
            <w:tcW w:w="2969" w:type="dxa"/>
          </w:tcPr>
          <w:p w14:paraId="294DD2D0"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6141.86</w:t>
            </w:r>
          </w:p>
        </w:tc>
      </w:tr>
      <w:tr w:rsidR="00E670F2" w14:paraId="62D8EF86" w14:textId="77777777">
        <w:trPr>
          <w:trHeight w:val="296"/>
        </w:trPr>
        <w:tc>
          <w:tcPr>
            <w:tcW w:w="1620" w:type="dxa"/>
          </w:tcPr>
          <w:p w14:paraId="10E82C05"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Wheat</w:t>
            </w:r>
          </w:p>
        </w:tc>
        <w:tc>
          <w:tcPr>
            <w:tcW w:w="3421" w:type="dxa"/>
          </w:tcPr>
          <w:p w14:paraId="35ED69F9"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0.59</w:t>
            </w:r>
          </w:p>
        </w:tc>
        <w:tc>
          <w:tcPr>
            <w:tcW w:w="2969" w:type="dxa"/>
          </w:tcPr>
          <w:p w14:paraId="70074B19"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0.35</w:t>
            </w:r>
          </w:p>
        </w:tc>
      </w:tr>
      <w:tr w:rsidR="00E670F2" w14:paraId="543E2C15" w14:textId="77777777">
        <w:trPr>
          <w:trHeight w:val="281"/>
        </w:trPr>
        <w:tc>
          <w:tcPr>
            <w:tcW w:w="1620" w:type="dxa"/>
          </w:tcPr>
          <w:p w14:paraId="3769C1D2"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Jowar</w:t>
            </w:r>
          </w:p>
        </w:tc>
        <w:tc>
          <w:tcPr>
            <w:tcW w:w="3421" w:type="dxa"/>
          </w:tcPr>
          <w:p w14:paraId="6F3D5C78"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0.01</w:t>
            </w:r>
          </w:p>
        </w:tc>
        <w:tc>
          <w:tcPr>
            <w:tcW w:w="2969" w:type="dxa"/>
          </w:tcPr>
          <w:p w14:paraId="201156DD"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E670F2" w14:paraId="4AB7833F" w14:textId="77777777">
        <w:trPr>
          <w:trHeight w:val="281"/>
        </w:trPr>
        <w:tc>
          <w:tcPr>
            <w:tcW w:w="1620" w:type="dxa"/>
          </w:tcPr>
          <w:p w14:paraId="702E0CA0"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Maize </w:t>
            </w:r>
          </w:p>
        </w:tc>
        <w:tc>
          <w:tcPr>
            <w:tcW w:w="3421" w:type="dxa"/>
          </w:tcPr>
          <w:p w14:paraId="31A73EA7"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0.75</w:t>
            </w:r>
          </w:p>
        </w:tc>
        <w:tc>
          <w:tcPr>
            <w:tcW w:w="2969" w:type="dxa"/>
          </w:tcPr>
          <w:p w14:paraId="781B4F20"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0.56</w:t>
            </w:r>
          </w:p>
        </w:tc>
      </w:tr>
      <w:tr w:rsidR="00E670F2" w14:paraId="265A28B2" w14:textId="77777777">
        <w:trPr>
          <w:trHeight w:val="281"/>
        </w:trPr>
        <w:tc>
          <w:tcPr>
            <w:tcW w:w="1620" w:type="dxa"/>
          </w:tcPr>
          <w:p w14:paraId="7D32F534" w14:textId="77777777" w:rsidR="00E670F2" w:rsidRDefault="009F3376">
            <w:pPr>
              <w:tabs>
                <w:tab w:val="left" w:pos="1190"/>
              </w:tabs>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Kodo-Kutki</w:t>
            </w:r>
            <w:proofErr w:type="spellEnd"/>
          </w:p>
        </w:tc>
        <w:tc>
          <w:tcPr>
            <w:tcW w:w="3421" w:type="dxa"/>
          </w:tcPr>
          <w:p w14:paraId="26F5CC9F"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0.02</w:t>
            </w:r>
          </w:p>
        </w:tc>
        <w:tc>
          <w:tcPr>
            <w:tcW w:w="2969" w:type="dxa"/>
          </w:tcPr>
          <w:p w14:paraId="3EB7A5A3"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E670F2" w14:paraId="467D3D7C" w14:textId="77777777">
        <w:trPr>
          <w:trHeight w:val="281"/>
        </w:trPr>
        <w:tc>
          <w:tcPr>
            <w:tcW w:w="1620" w:type="dxa"/>
          </w:tcPr>
          <w:p w14:paraId="6BD7FD44"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Other Cereals</w:t>
            </w:r>
          </w:p>
        </w:tc>
        <w:tc>
          <w:tcPr>
            <w:tcW w:w="3421" w:type="dxa"/>
          </w:tcPr>
          <w:p w14:paraId="581C1A47"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0.02</w:t>
            </w:r>
          </w:p>
        </w:tc>
        <w:tc>
          <w:tcPr>
            <w:tcW w:w="2969" w:type="dxa"/>
          </w:tcPr>
          <w:p w14:paraId="49290A4E"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E670F2" w14:paraId="588DD0BF" w14:textId="77777777">
        <w:trPr>
          <w:trHeight w:val="296"/>
        </w:trPr>
        <w:tc>
          <w:tcPr>
            <w:tcW w:w="1620" w:type="dxa"/>
          </w:tcPr>
          <w:p w14:paraId="4DAC8E25"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Pulses</w:t>
            </w:r>
          </w:p>
        </w:tc>
        <w:tc>
          <w:tcPr>
            <w:tcW w:w="3421" w:type="dxa"/>
          </w:tcPr>
          <w:p w14:paraId="6FD601F2"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8.88</w:t>
            </w:r>
          </w:p>
        </w:tc>
        <w:tc>
          <w:tcPr>
            <w:tcW w:w="2969" w:type="dxa"/>
          </w:tcPr>
          <w:p w14:paraId="00159F53"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78.85</w:t>
            </w:r>
          </w:p>
        </w:tc>
      </w:tr>
      <w:tr w:rsidR="00E670F2" w14:paraId="1731FF7F" w14:textId="77777777">
        <w:trPr>
          <w:trHeight w:val="296"/>
        </w:trPr>
        <w:tc>
          <w:tcPr>
            <w:tcW w:w="1620" w:type="dxa"/>
          </w:tcPr>
          <w:p w14:paraId="538E25EC"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Sugarcane </w:t>
            </w:r>
          </w:p>
        </w:tc>
        <w:tc>
          <w:tcPr>
            <w:tcW w:w="3421" w:type="dxa"/>
          </w:tcPr>
          <w:p w14:paraId="0F51C3DA"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2969" w:type="dxa"/>
          </w:tcPr>
          <w:p w14:paraId="4ED33200"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E670F2" w14:paraId="3DA706B2" w14:textId="77777777">
        <w:trPr>
          <w:trHeight w:val="296"/>
        </w:trPr>
        <w:tc>
          <w:tcPr>
            <w:tcW w:w="1620" w:type="dxa"/>
          </w:tcPr>
          <w:p w14:paraId="74236846"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Fruits</w:t>
            </w:r>
          </w:p>
        </w:tc>
        <w:tc>
          <w:tcPr>
            <w:tcW w:w="3421" w:type="dxa"/>
          </w:tcPr>
          <w:p w14:paraId="0D644E07"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0.51</w:t>
            </w:r>
          </w:p>
        </w:tc>
        <w:tc>
          <w:tcPr>
            <w:tcW w:w="2969" w:type="dxa"/>
          </w:tcPr>
          <w:p w14:paraId="5C121B1D"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0.26</w:t>
            </w:r>
          </w:p>
        </w:tc>
      </w:tr>
      <w:tr w:rsidR="00E670F2" w14:paraId="59D5C945" w14:textId="77777777">
        <w:trPr>
          <w:trHeight w:val="296"/>
        </w:trPr>
        <w:tc>
          <w:tcPr>
            <w:tcW w:w="1620" w:type="dxa"/>
          </w:tcPr>
          <w:p w14:paraId="4BB8A85D"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Vegetables</w:t>
            </w:r>
          </w:p>
        </w:tc>
        <w:tc>
          <w:tcPr>
            <w:tcW w:w="3421" w:type="dxa"/>
          </w:tcPr>
          <w:p w14:paraId="061FDF7D"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1.70</w:t>
            </w:r>
          </w:p>
        </w:tc>
        <w:tc>
          <w:tcPr>
            <w:tcW w:w="2969" w:type="dxa"/>
          </w:tcPr>
          <w:p w14:paraId="0FCD80E0"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2.89</w:t>
            </w:r>
          </w:p>
        </w:tc>
      </w:tr>
      <w:tr w:rsidR="00E670F2" w14:paraId="795F5D71" w14:textId="77777777">
        <w:trPr>
          <w:trHeight w:val="296"/>
        </w:trPr>
        <w:tc>
          <w:tcPr>
            <w:tcW w:w="1620" w:type="dxa"/>
          </w:tcPr>
          <w:p w14:paraId="7997493C"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Chili Spices</w:t>
            </w:r>
          </w:p>
        </w:tc>
        <w:tc>
          <w:tcPr>
            <w:tcW w:w="3421" w:type="dxa"/>
          </w:tcPr>
          <w:p w14:paraId="3BE17596"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0.22</w:t>
            </w:r>
          </w:p>
        </w:tc>
        <w:tc>
          <w:tcPr>
            <w:tcW w:w="2969" w:type="dxa"/>
          </w:tcPr>
          <w:p w14:paraId="5368DFD2"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0.05</w:t>
            </w:r>
          </w:p>
        </w:tc>
      </w:tr>
      <w:tr w:rsidR="00E670F2" w14:paraId="2D0CE17D" w14:textId="77777777">
        <w:trPr>
          <w:trHeight w:val="296"/>
        </w:trPr>
        <w:tc>
          <w:tcPr>
            <w:tcW w:w="1620" w:type="dxa"/>
          </w:tcPr>
          <w:p w14:paraId="5A90B64E"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Oilseeds</w:t>
            </w:r>
          </w:p>
        </w:tc>
        <w:tc>
          <w:tcPr>
            <w:tcW w:w="3421" w:type="dxa"/>
          </w:tcPr>
          <w:p w14:paraId="7CAEAAB8"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8.90</w:t>
            </w:r>
          </w:p>
        </w:tc>
        <w:tc>
          <w:tcPr>
            <w:tcW w:w="2969" w:type="dxa"/>
          </w:tcPr>
          <w:p w14:paraId="53D8539F"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79.21</w:t>
            </w:r>
          </w:p>
        </w:tc>
      </w:tr>
      <w:tr w:rsidR="00E670F2" w14:paraId="55A889E4" w14:textId="77777777">
        <w:trPr>
          <w:trHeight w:val="296"/>
        </w:trPr>
        <w:tc>
          <w:tcPr>
            <w:tcW w:w="1620" w:type="dxa"/>
          </w:tcPr>
          <w:p w14:paraId="6233535F"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Fibers</w:t>
            </w:r>
          </w:p>
        </w:tc>
        <w:tc>
          <w:tcPr>
            <w:tcW w:w="3421" w:type="dxa"/>
          </w:tcPr>
          <w:p w14:paraId="661250FB"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0.03</w:t>
            </w:r>
          </w:p>
        </w:tc>
        <w:tc>
          <w:tcPr>
            <w:tcW w:w="2969" w:type="dxa"/>
          </w:tcPr>
          <w:p w14:paraId="67B9957B"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E670F2" w14:paraId="0472CE82" w14:textId="77777777">
        <w:trPr>
          <w:trHeight w:val="296"/>
        </w:trPr>
        <w:tc>
          <w:tcPr>
            <w:tcW w:w="1620" w:type="dxa"/>
          </w:tcPr>
          <w:p w14:paraId="3DBED37C"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Drugs &amp; Narcotics</w:t>
            </w:r>
          </w:p>
        </w:tc>
        <w:tc>
          <w:tcPr>
            <w:tcW w:w="3421" w:type="dxa"/>
            <w:vAlign w:val="center"/>
          </w:tcPr>
          <w:p w14:paraId="5CC405DA"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2969" w:type="dxa"/>
            <w:vAlign w:val="center"/>
          </w:tcPr>
          <w:p w14:paraId="672152CF"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bl>
    <w:p w14:paraId="4368F5A4" w14:textId="77777777" w:rsidR="00E670F2" w:rsidRDefault="009F3376">
      <w:pPr>
        <w:tabs>
          <w:tab w:val="left" w:pos="1190"/>
          <w:tab w:val="left" w:pos="1515"/>
        </w:tabs>
        <w:spacing w:after="0"/>
        <w:rPr>
          <w:rFonts w:ascii="Times New Roman" w:hAnsi="Times New Roman" w:cs="Times New Roman"/>
          <w:color w:val="auto"/>
          <w:sz w:val="6"/>
          <w:szCs w:val="24"/>
        </w:rPr>
      </w:pPr>
      <w:r>
        <w:rPr>
          <w:rFonts w:ascii="Times New Roman" w:hAnsi="Times New Roman" w:cs="Times New Roman"/>
          <w:color w:val="auto"/>
          <w:sz w:val="24"/>
          <w:szCs w:val="24"/>
        </w:rPr>
        <w:t xml:space="preserve"> </w:t>
      </w:r>
    </w:p>
    <w:p w14:paraId="2CA4790F" w14:textId="77777777" w:rsidR="00E670F2" w:rsidRDefault="009F3376">
      <w:pPr>
        <w:tabs>
          <w:tab w:val="left" w:pos="1190"/>
          <w:tab w:val="left" w:pos="1515"/>
        </w:tabs>
        <w:spacing w:after="0"/>
        <w:rPr>
          <w:rFonts w:ascii="Times New Roman" w:hAnsi="Times New Roman" w:cs="Times New Roman"/>
          <w:b/>
          <w:color w:val="auto"/>
          <w:sz w:val="24"/>
          <w:szCs w:val="24"/>
        </w:rPr>
      </w:pPr>
      <w:r>
        <w:rPr>
          <w:rFonts w:ascii="Times New Roman" w:hAnsi="Times New Roman" w:cs="Times New Roman"/>
          <w:b/>
          <w:color w:val="auto"/>
          <w:sz w:val="22"/>
          <w:szCs w:val="22"/>
        </w:rPr>
        <w:t xml:space="preserve">          </w:t>
      </w:r>
      <w:r>
        <w:rPr>
          <w:rFonts w:ascii="Times New Roman" w:hAnsi="Times New Roman" w:cs="Times New Roman"/>
          <w:b/>
          <w:color w:val="auto"/>
          <w:sz w:val="24"/>
          <w:szCs w:val="24"/>
        </w:rPr>
        <w:t>Source</w:t>
      </w:r>
      <w:r>
        <w:rPr>
          <w:rFonts w:ascii="Times New Roman" w:hAnsi="Times New Roman" w:cs="Times New Roman"/>
          <w:b/>
          <w:i/>
          <w:color w:val="auto"/>
          <w:sz w:val="24"/>
          <w:szCs w:val="24"/>
        </w:rPr>
        <w:t>:</w:t>
      </w:r>
      <w:r>
        <w:rPr>
          <w:rFonts w:ascii="Times New Roman" w:hAnsi="Times New Roman" w:cs="Times New Roman"/>
          <w:color w:val="auto"/>
          <w:sz w:val="24"/>
          <w:szCs w:val="24"/>
        </w:rPr>
        <w:t xml:space="preserve"> Computed by Researchers.  </w:t>
      </w:r>
      <w:r>
        <w:rPr>
          <w:rFonts w:ascii="Times New Roman" w:hAnsi="Times New Roman" w:cs="Times New Roman"/>
          <w:b/>
          <w:color w:val="auto"/>
          <w:sz w:val="24"/>
          <w:szCs w:val="24"/>
        </w:rPr>
        <w:t>Ʃ x = 100</w:t>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 xml:space="preserve">Ʃ x </w:t>
      </w:r>
      <w:proofErr w:type="gramStart"/>
      <w:r>
        <w:rPr>
          <w:rFonts w:ascii="Times New Roman" w:hAnsi="Times New Roman" w:cs="Times New Roman"/>
          <w:b/>
          <w:color w:val="auto"/>
          <w:sz w:val="24"/>
          <w:szCs w:val="24"/>
          <w:vertAlign w:val="superscript"/>
        </w:rPr>
        <w:t xml:space="preserve">2  </w:t>
      </w:r>
      <w:r>
        <w:rPr>
          <w:rFonts w:ascii="Times New Roman" w:hAnsi="Times New Roman" w:cs="Times New Roman"/>
          <w:b/>
          <w:color w:val="auto"/>
          <w:sz w:val="24"/>
          <w:szCs w:val="24"/>
        </w:rPr>
        <w:t>=</w:t>
      </w:r>
      <w:proofErr w:type="gramEnd"/>
      <w:r>
        <w:rPr>
          <w:rFonts w:ascii="Times New Roman" w:hAnsi="Times New Roman" w:cs="Times New Roman"/>
          <w:b/>
          <w:color w:val="auto"/>
          <w:sz w:val="24"/>
          <w:szCs w:val="24"/>
        </w:rPr>
        <w:t xml:space="preserve">  6304.03</w:t>
      </w:r>
    </w:p>
    <w:p w14:paraId="3CC4FE2E" w14:textId="77777777" w:rsidR="00E670F2" w:rsidRDefault="00E670F2">
      <w:pPr>
        <w:tabs>
          <w:tab w:val="left" w:pos="1190"/>
          <w:tab w:val="left" w:pos="1515"/>
        </w:tabs>
        <w:spacing w:after="0"/>
        <w:rPr>
          <w:rFonts w:ascii="Times New Roman" w:hAnsi="Times New Roman" w:cs="Times New Roman"/>
          <w:color w:val="auto"/>
          <w:sz w:val="6"/>
          <w:szCs w:val="6"/>
        </w:rPr>
      </w:pPr>
    </w:p>
    <w:p w14:paraId="6C57FA5B"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Ʃ x </w:t>
      </w:r>
      <w:r>
        <w:rPr>
          <w:rFonts w:ascii="Times New Roman" w:hAnsi="Times New Roman" w:cs="Times New Roman"/>
          <w:color w:val="auto"/>
          <w:sz w:val="24"/>
          <w:szCs w:val="24"/>
          <w:vertAlign w:val="superscript"/>
        </w:rPr>
        <w:t>2</w:t>
      </w:r>
    </w:p>
    <w:p w14:paraId="062C787D" w14:textId="77777777" w:rsidR="00E670F2" w:rsidRDefault="00A9445B">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w14:anchorId="4623047F">
          <v:shape id="_x0000_s1208" type="#_x0000_t32" style="position:absolute;left:0;text-align:left;margin-left:283.25pt;margin-top:7.95pt;width:42pt;height:0;z-index:251761152" o:connectortype="straight"/>
        </w:pict>
      </w:r>
      <w:r w:rsidR="009F3376">
        <w:rPr>
          <w:rFonts w:ascii="Times New Roman" w:hAnsi="Times New Roman" w:cs="Times New Roman"/>
          <w:b/>
          <w:color w:val="auto"/>
          <w:sz w:val="24"/>
          <w:szCs w:val="24"/>
        </w:rPr>
        <w:t xml:space="preserve">                  Crop diversification Index of</w:t>
      </w:r>
      <w:r w:rsidR="009F3376">
        <w:rPr>
          <w:rFonts w:ascii="Times New Roman" w:hAnsi="Times New Roman" w:cs="Times New Roman"/>
          <w:color w:val="auto"/>
          <w:sz w:val="24"/>
          <w:szCs w:val="24"/>
        </w:rPr>
        <w:t xml:space="preserve"> </w:t>
      </w:r>
      <w:proofErr w:type="spellStart"/>
      <w:r w:rsidR="009F3376">
        <w:rPr>
          <w:rFonts w:ascii="Times New Roman" w:hAnsi="Times New Roman" w:cs="Times New Roman"/>
          <w:b/>
          <w:color w:val="auto"/>
          <w:sz w:val="24"/>
          <w:szCs w:val="24"/>
        </w:rPr>
        <w:t>Kunkuri</w:t>
      </w:r>
      <w:proofErr w:type="spellEnd"/>
      <w:r w:rsidR="009F3376">
        <w:rPr>
          <w:rFonts w:ascii="Times New Roman" w:hAnsi="Times New Roman" w:cs="Times New Roman"/>
          <w:b/>
          <w:color w:val="auto"/>
          <w:sz w:val="24"/>
          <w:szCs w:val="24"/>
        </w:rPr>
        <w:t xml:space="preserve"> </w:t>
      </w:r>
      <w:r w:rsidR="009F3376">
        <w:rPr>
          <w:rFonts w:ascii="Times New Roman" w:hAnsi="Times New Roman" w:cs="Times New Roman"/>
          <w:color w:val="auto"/>
          <w:sz w:val="24"/>
          <w:szCs w:val="24"/>
        </w:rPr>
        <w:t xml:space="preserve">= 1 - </w:t>
      </w:r>
    </w:p>
    <w:p w14:paraId="7316F799" w14:textId="77777777" w:rsidR="00E670F2" w:rsidRDefault="009F3376">
      <w:pPr>
        <w:tabs>
          <w:tab w:val="left" w:pos="1190"/>
        </w:tabs>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 xml:space="preserve">                                    (Ʃ x) </w:t>
      </w:r>
      <w:r>
        <w:rPr>
          <w:rFonts w:ascii="Times New Roman" w:hAnsi="Times New Roman" w:cs="Times New Roman"/>
          <w:color w:val="auto"/>
          <w:sz w:val="24"/>
          <w:szCs w:val="24"/>
          <w:vertAlign w:val="superscript"/>
        </w:rPr>
        <w:t>2</w:t>
      </w:r>
    </w:p>
    <w:p w14:paraId="53259E85" w14:textId="77777777" w:rsidR="00E670F2" w:rsidRDefault="00E670F2">
      <w:pPr>
        <w:tabs>
          <w:tab w:val="left" w:pos="1190"/>
        </w:tabs>
        <w:spacing w:after="0" w:line="240" w:lineRule="auto"/>
        <w:jc w:val="center"/>
        <w:rPr>
          <w:rFonts w:ascii="Times New Roman" w:hAnsi="Times New Roman" w:cs="Times New Roman"/>
          <w:color w:val="auto"/>
          <w:sz w:val="2"/>
          <w:szCs w:val="12"/>
        </w:rPr>
      </w:pPr>
    </w:p>
    <w:p w14:paraId="653F2A8F" w14:textId="77777777" w:rsidR="00E670F2" w:rsidRDefault="009F3376">
      <w:pPr>
        <w:tabs>
          <w:tab w:val="left" w:pos="1190"/>
        </w:tabs>
        <w:spacing w:after="0" w:line="240" w:lineRule="auto"/>
        <w:jc w:val="center"/>
        <w:rPr>
          <w:rFonts w:ascii="Times New Roman" w:hAnsi="Times New Roman" w:cs="Times New Roman"/>
          <w:color w:val="auto"/>
          <w:sz w:val="12"/>
          <w:szCs w:val="24"/>
        </w:rPr>
      </w:pPr>
      <w:r>
        <w:rPr>
          <w:rFonts w:ascii="Times New Roman" w:hAnsi="Times New Roman" w:cs="Times New Roman"/>
          <w:color w:val="auto"/>
          <w:sz w:val="24"/>
          <w:szCs w:val="24"/>
        </w:rPr>
        <w:t xml:space="preserve"> </w:t>
      </w:r>
    </w:p>
    <w:p w14:paraId="43508C69"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6304.03        </w:t>
      </w:r>
    </w:p>
    <w:p w14:paraId="04277788" w14:textId="77777777" w:rsidR="00E670F2" w:rsidRDefault="00A9445B">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w14:anchorId="4870693B">
          <v:shape id="_x0000_s1209" type="#_x0000_t32" style="position:absolute;left:0;text-align:left;margin-left:274.5pt;margin-top:7.3pt;width:42pt;height:0;z-index:251762176" o:connectortype="straight"/>
        </w:pict>
      </w:r>
      <w:r w:rsidR="009F3376">
        <w:rPr>
          <w:rFonts w:ascii="Times New Roman" w:hAnsi="Times New Roman" w:cs="Times New Roman"/>
          <w:color w:val="auto"/>
          <w:sz w:val="24"/>
          <w:szCs w:val="24"/>
        </w:rPr>
        <w:tab/>
        <w:t xml:space="preserve">                                                            = 1 -  </w:t>
      </w:r>
    </w:p>
    <w:p w14:paraId="792158A5" w14:textId="77777777" w:rsidR="00E670F2" w:rsidRDefault="009F3376">
      <w:pPr>
        <w:tabs>
          <w:tab w:val="left" w:pos="1190"/>
        </w:tabs>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 xml:space="preserve">                             (100) </w:t>
      </w:r>
      <w:r>
        <w:rPr>
          <w:rFonts w:ascii="Times New Roman" w:hAnsi="Times New Roman" w:cs="Times New Roman"/>
          <w:color w:val="auto"/>
          <w:sz w:val="24"/>
          <w:szCs w:val="24"/>
          <w:vertAlign w:val="superscript"/>
        </w:rPr>
        <w:t>2</w:t>
      </w:r>
    </w:p>
    <w:p w14:paraId="0F52B3A5" w14:textId="77777777" w:rsidR="00E670F2" w:rsidRDefault="00E670F2">
      <w:pPr>
        <w:tabs>
          <w:tab w:val="left" w:pos="1190"/>
        </w:tabs>
        <w:spacing w:after="0" w:line="240" w:lineRule="auto"/>
        <w:jc w:val="center"/>
        <w:rPr>
          <w:rFonts w:ascii="Times New Roman" w:hAnsi="Times New Roman" w:cs="Times New Roman"/>
          <w:color w:val="auto"/>
          <w:sz w:val="8"/>
          <w:szCs w:val="24"/>
        </w:rPr>
      </w:pPr>
    </w:p>
    <w:p w14:paraId="72C28499" w14:textId="77777777" w:rsidR="00E670F2" w:rsidRDefault="009F3376">
      <w:pPr>
        <w:tabs>
          <w:tab w:val="left" w:pos="1190"/>
        </w:tabs>
        <w:spacing w:after="0" w:line="240" w:lineRule="auto"/>
        <w:jc w:val="center"/>
        <w:rPr>
          <w:rFonts w:ascii="Times New Roman" w:hAnsi="Times New Roman" w:cs="Times New Roman"/>
          <w:color w:val="auto"/>
          <w:sz w:val="2"/>
          <w:szCs w:val="2"/>
        </w:rPr>
      </w:pPr>
      <w:r>
        <w:rPr>
          <w:rFonts w:ascii="Times New Roman" w:hAnsi="Times New Roman" w:cs="Times New Roman"/>
          <w:color w:val="auto"/>
          <w:sz w:val="24"/>
          <w:szCs w:val="24"/>
        </w:rPr>
        <w:t xml:space="preserve"> </w:t>
      </w:r>
    </w:p>
    <w:p w14:paraId="2B65E29C" w14:textId="77777777" w:rsidR="00E670F2" w:rsidRDefault="009F3376">
      <w:pPr>
        <w:tabs>
          <w:tab w:val="left" w:pos="1190"/>
          <w:tab w:val="left" w:pos="1440"/>
          <w:tab w:val="left" w:pos="2160"/>
          <w:tab w:val="left" w:pos="2880"/>
          <w:tab w:val="left" w:pos="3600"/>
          <w:tab w:val="left" w:pos="4320"/>
          <w:tab w:val="left" w:pos="504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6304.03            </w:t>
      </w:r>
    </w:p>
    <w:p w14:paraId="7EB34C6A" w14:textId="77777777" w:rsidR="00E670F2" w:rsidRDefault="00A9445B">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w14:anchorId="1B81E842">
          <v:shape id="_x0000_s1210" type="#_x0000_t32" style="position:absolute;left:0;text-align:left;margin-left:271pt;margin-top:7.3pt;width:42pt;height:0;z-index:251763200" o:connectortype="straight"/>
        </w:pict>
      </w:r>
      <w:r w:rsidR="009F3376">
        <w:rPr>
          <w:rFonts w:ascii="Times New Roman" w:hAnsi="Times New Roman" w:cs="Times New Roman"/>
          <w:color w:val="auto"/>
          <w:sz w:val="24"/>
          <w:szCs w:val="24"/>
        </w:rPr>
        <w:tab/>
        <w:t xml:space="preserve">                                                           = 1 -   </w:t>
      </w:r>
    </w:p>
    <w:p w14:paraId="3F87853B"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10,000</w:t>
      </w:r>
    </w:p>
    <w:p w14:paraId="4D0EF2B0" w14:textId="77777777" w:rsidR="00E670F2" w:rsidRDefault="00E670F2">
      <w:pPr>
        <w:tabs>
          <w:tab w:val="left" w:pos="1190"/>
        </w:tabs>
        <w:spacing w:after="0" w:line="240" w:lineRule="auto"/>
        <w:jc w:val="center"/>
        <w:rPr>
          <w:rFonts w:ascii="Times New Roman" w:hAnsi="Times New Roman" w:cs="Times New Roman"/>
          <w:color w:val="auto"/>
          <w:sz w:val="6"/>
          <w:szCs w:val="24"/>
        </w:rPr>
      </w:pPr>
    </w:p>
    <w:p w14:paraId="51812400" w14:textId="77777777" w:rsidR="00E670F2" w:rsidRDefault="009F3376">
      <w:pPr>
        <w:tabs>
          <w:tab w:val="left" w:pos="1190"/>
        </w:tabs>
        <w:spacing w:after="0" w:line="240" w:lineRule="auto"/>
        <w:jc w:val="both"/>
        <w:rPr>
          <w:rFonts w:ascii="Times New Roman" w:hAnsi="Times New Roman" w:cs="Times New Roman"/>
          <w:color w:val="auto"/>
          <w:sz w:val="2"/>
          <w:szCs w:val="2"/>
        </w:rPr>
      </w:pPr>
      <w:r>
        <w:rPr>
          <w:rFonts w:ascii="Times New Roman" w:hAnsi="Times New Roman" w:cs="Times New Roman"/>
          <w:color w:val="auto"/>
          <w:sz w:val="24"/>
          <w:szCs w:val="24"/>
        </w:rPr>
        <w:tab/>
        <w:t xml:space="preserve">                                             </w:t>
      </w:r>
    </w:p>
    <w:p w14:paraId="624EFA93" w14:textId="77777777" w:rsidR="00E670F2" w:rsidRDefault="009F3376">
      <w:pPr>
        <w:tabs>
          <w:tab w:val="left" w:pos="1190"/>
        </w:tabs>
        <w:spacing w:after="0" w:line="240" w:lineRule="auto"/>
        <w:jc w:val="both"/>
        <w:rPr>
          <w:rFonts w:ascii="Times New Roman" w:hAnsi="Times New Roman" w:cs="Times New Roman"/>
          <w:color w:val="auto"/>
          <w:sz w:val="2"/>
          <w:szCs w:val="24"/>
        </w:rPr>
      </w:pPr>
      <w:r>
        <w:rPr>
          <w:rFonts w:ascii="Times New Roman" w:hAnsi="Times New Roman" w:cs="Times New Roman"/>
          <w:color w:val="auto"/>
          <w:sz w:val="24"/>
          <w:szCs w:val="24"/>
        </w:rPr>
        <w:t xml:space="preserve">                                                                               = 1 - 0.63</w:t>
      </w:r>
    </w:p>
    <w:p w14:paraId="0AEFCCCC" w14:textId="77777777" w:rsidR="00E670F2" w:rsidRDefault="009F3376">
      <w:pPr>
        <w:tabs>
          <w:tab w:val="left" w:pos="5100"/>
          <w:tab w:val="left" w:pos="6435"/>
        </w:tabs>
        <w:spacing w:after="0" w:line="240" w:lineRule="auto"/>
        <w:rPr>
          <w:rFonts w:ascii="Times New Roman" w:hAnsi="Times New Roman" w:cs="Times New Roman"/>
          <w:b/>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  0.37</w:t>
      </w:r>
      <w:proofErr w:type="gramEnd"/>
    </w:p>
    <w:p w14:paraId="2C905719" w14:textId="77777777" w:rsidR="00E670F2" w:rsidRDefault="009F3376">
      <w:pPr>
        <w:tabs>
          <w:tab w:val="left" w:pos="5100"/>
          <w:tab w:val="left" w:pos="6435"/>
        </w:tabs>
        <w:spacing w:after="0"/>
        <w:rPr>
          <w:rFonts w:ascii="Times New Roman" w:hAnsi="Times New Roman" w:cs="Times New Roman"/>
          <w:b/>
          <w:color w:val="auto"/>
          <w:sz w:val="24"/>
          <w:szCs w:val="24"/>
        </w:rPr>
      </w:pPr>
      <w:r>
        <w:rPr>
          <w:rFonts w:ascii="Times New Roman" w:hAnsi="Times New Roman" w:cs="Times New Roman"/>
          <w:b/>
          <w:color w:val="auto"/>
          <w:sz w:val="24"/>
          <w:szCs w:val="24"/>
        </w:rPr>
        <w:t xml:space="preserve">Tehsil </w:t>
      </w:r>
      <w:proofErr w:type="spellStart"/>
      <w:r>
        <w:rPr>
          <w:rFonts w:ascii="Times New Roman" w:hAnsi="Times New Roman" w:cs="Times New Roman"/>
          <w:b/>
          <w:color w:val="auto"/>
          <w:sz w:val="24"/>
          <w:szCs w:val="24"/>
        </w:rPr>
        <w:t>Duldula</w:t>
      </w:r>
      <w:proofErr w:type="spellEnd"/>
      <w:r>
        <w:rPr>
          <w:rFonts w:ascii="Times New Roman" w:hAnsi="Times New Roman" w:cs="Times New Roman"/>
          <w:b/>
          <w:color w:val="auto"/>
          <w:sz w:val="24"/>
          <w:szCs w:val="24"/>
        </w:rPr>
        <w:t>:</w:t>
      </w:r>
    </w:p>
    <w:p w14:paraId="386A1B45" w14:textId="77777777" w:rsidR="00E670F2" w:rsidRDefault="00E670F2">
      <w:pPr>
        <w:tabs>
          <w:tab w:val="left" w:pos="5100"/>
          <w:tab w:val="left" w:pos="6435"/>
        </w:tabs>
        <w:spacing w:after="0"/>
        <w:rPr>
          <w:rFonts w:ascii="Times New Roman" w:hAnsi="Times New Roman" w:cs="Times New Roman"/>
          <w:b/>
          <w:color w:val="auto"/>
          <w:sz w:val="2"/>
          <w:szCs w:val="22"/>
        </w:rPr>
      </w:pPr>
    </w:p>
    <w:p w14:paraId="59A500F4" w14:textId="77777777" w:rsidR="00E670F2" w:rsidRDefault="00E670F2">
      <w:pPr>
        <w:tabs>
          <w:tab w:val="left" w:pos="5100"/>
          <w:tab w:val="left" w:pos="6435"/>
        </w:tabs>
        <w:spacing w:after="0"/>
        <w:jc w:val="center"/>
        <w:rPr>
          <w:rFonts w:ascii="Times New Roman" w:hAnsi="Times New Roman" w:cs="Times New Roman"/>
          <w:b/>
          <w:color w:val="auto"/>
          <w:sz w:val="2"/>
          <w:szCs w:val="22"/>
        </w:rPr>
      </w:pPr>
    </w:p>
    <w:p w14:paraId="2A227725" w14:textId="77777777" w:rsidR="00E670F2" w:rsidRDefault="009F3376">
      <w:pPr>
        <w:tabs>
          <w:tab w:val="left" w:pos="5100"/>
          <w:tab w:val="left" w:pos="6435"/>
        </w:tabs>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Table no. 06</w:t>
      </w:r>
    </w:p>
    <w:p w14:paraId="07418C81" w14:textId="77777777" w:rsidR="00E670F2" w:rsidRDefault="009F3376">
      <w:pPr>
        <w:tabs>
          <w:tab w:val="left" w:pos="1190"/>
        </w:tabs>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Percentages of total cropped area occupied by each individual crop in Tehsil </w:t>
      </w:r>
      <w:proofErr w:type="spellStart"/>
      <w:r>
        <w:rPr>
          <w:rFonts w:ascii="Times New Roman" w:hAnsi="Times New Roman" w:cs="Times New Roman"/>
          <w:color w:val="auto"/>
          <w:sz w:val="24"/>
          <w:szCs w:val="24"/>
        </w:rPr>
        <w:t>Duldula</w:t>
      </w:r>
      <w:proofErr w:type="spellEnd"/>
      <w:r>
        <w:rPr>
          <w:rFonts w:ascii="Times New Roman" w:hAnsi="Times New Roman" w:cs="Times New Roman"/>
          <w:color w:val="auto"/>
          <w:sz w:val="24"/>
          <w:szCs w:val="24"/>
        </w:rPr>
        <w:t xml:space="preserve"> </w:t>
      </w:r>
    </w:p>
    <w:p w14:paraId="78B7DDF8"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(Reference year: 2019-20)</w:t>
      </w:r>
    </w:p>
    <w:tbl>
      <w:tblPr>
        <w:tblStyle w:val="TableGrid"/>
        <w:tblW w:w="7920" w:type="dxa"/>
        <w:tblInd w:w="738" w:type="dxa"/>
        <w:tblLook w:val="04A0" w:firstRow="1" w:lastRow="0" w:firstColumn="1" w:lastColumn="0" w:noHBand="0" w:noVBand="1"/>
      </w:tblPr>
      <w:tblGrid>
        <w:gridCol w:w="2250"/>
        <w:gridCol w:w="3060"/>
        <w:gridCol w:w="2610"/>
      </w:tblGrid>
      <w:tr w:rsidR="00E670F2" w14:paraId="6EC456B3" w14:textId="77777777">
        <w:trPr>
          <w:trHeight w:val="421"/>
        </w:trPr>
        <w:tc>
          <w:tcPr>
            <w:tcW w:w="2250" w:type="dxa"/>
            <w:vMerge w:val="restart"/>
            <w:vAlign w:val="center"/>
          </w:tcPr>
          <w:p w14:paraId="40CB5A45" w14:textId="77777777" w:rsidR="00E670F2" w:rsidRDefault="00E670F2">
            <w:pPr>
              <w:tabs>
                <w:tab w:val="left" w:pos="1190"/>
              </w:tabs>
              <w:jc w:val="center"/>
              <w:rPr>
                <w:rFonts w:ascii="Times New Roman" w:hAnsi="Times New Roman" w:cs="Times New Roman"/>
                <w:b/>
                <w:bCs/>
                <w:color w:val="auto"/>
                <w:sz w:val="2"/>
                <w:szCs w:val="24"/>
              </w:rPr>
            </w:pPr>
          </w:p>
          <w:p w14:paraId="5452E78D" w14:textId="77777777" w:rsidR="00E670F2" w:rsidRDefault="009F3376">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Crops</w:t>
            </w:r>
          </w:p>
        </w:tc>
        <w:tc>
          <w:tcPr>
            <w:tcW w:w="5670" w:type="dxa"/>
            <w:gridSpan w:val="2"/>
            <w:tcBorders>
              <w:bottom w:val="single" w:sz="4" w:space="0" w:color="auto"/>
              <w:right w:val="single" w:sz="4" w:space="0" w:color="auto"/>
            </w:tcBorders>
          </w:tcPr>
          <w:p w14:paraId="0B89E7F0" w14:textId="77777777" w:rsidR="00E670F2" w:rsidRDefault="00E670F2">
            <w:pPr>
              <w:tabs>
                <w:tab w:val="left" w:pos="1190"/>
              </w:tabs>
              <w:rPr>
                <w:rFonts w:ascii="Times New Roman" w:hAnsi="Times New Roman" w:cs="Times New Roman"/>
                <w:b/>
                <w:bCs/>
                <w:color w:val="auto"/>
                <w:sz w:val="6"/>
                <w:szCs w:val="6"/>
              </w:rPr>
            </w:pPr>
          </w:p>
          <w:p w14:paraId="4493A240" w14:textId="77777777" w:rsidR="00E670F2" w:rsidRDefault="009F3376">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Name of the Tehsil : </w:t>
            </w:r>
            <w:proofErr w:type="spellStart"/>
            <w:r>
              <w:rPr>
                <w:rFonts w:ascii="Times New Roman" w:hAnsi="Times New Roman" w:cs="Times New Roman"/>
                <w:b/>
                <w:bCs/>
                <w:color w:val="auto"/>
                <w:sz w:val="24"/>
                <w:szCs w:val="24"/>
              </w:rPr>
              <w:t>Duldula</w:t>
            </w:r>
            <w:proofErr w:type="spellEnd"/>
          </w:p>
        </w:tc>
      </w:tr>
      <w:tr w:rsidR="00E670F2" w14:paraId="385C79C3" w14:textId="77777777">
        <w:trPr>
          <w:trHeight w:val="437"/>
        </w:trPr>
        <w:tc>
          <w:tcPr>
            <w:tcW w:w="2250" w:type="dxa"/>
            <w:vMerge/>
          </w:tcPr>
          <w:p w14:paraId="7D3F0EFA" w14:textId="77777777" w:rsidR="00E670F2" w:rsidRDefault="00E670F2">
            <w:pPr>
              <w:tabs>
                <w:tab w:val="left" w:pos="1190"/>
              </w:tabs>
              <w:jc w:val="center"/>
              <w:rPr>
                <w:rFonts w:ascii="Times New Roman" w:hAnsi="Times New Roman" w:cs="Times New Roman"/>
                <w:b/>
                <w:bCs/>
                <w:color w:val="auto"/>
                <w:sz w:val="22"/>
                <w:szCs w:val="22"/>
              </w:rPr>
            </w:pPr>
          </w:p>
        </w:tc>
        <w:tc>
          <w:tcPr>
            <w:tcW w:w="3060" w:type="dxa"/>
            <w:tcBorders>
              <w:top w:val="single" w:sz="4" w:space="0" w:color="auto"/>
            </w:tcBorders>
            <w:vAlign w:val="center"/>
          </w:tcPr>
          <w:p w14:paraId="772E9A0F" w14:textId="77777777" w:rsidR="00E670F2" w:rsidRDefault="009F3376">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of Cropped area (x)</w:t>
            </w:r>
          </w:p>
        </w:tc>
        <w:tc>
          <w:tcPr>
            <w:tcW w:w="2610" w:type="dxa"/>
            <w:tcBorders>
              <w:top w:val="single" w:sz="4" w:space="0" w:color="auto"/>
            </w:tcBorders>
            <w:vAlign w:val="center"/>
          </w:tcPr>
          <w:p w14:paraId="51D91A6C" w14:textId="77777777" w:rsidR="00E670F2" w:rsidRDefault="00E670F2">
            <w:pPr>
              <w:tabs>
                <w:tab w:val="left" w:pos="1190"/>
              </w:tabs>
              <w:jc w:val="center"/>
              <w:rPr>
                <w:rFonts w:ascii="Times New Roman" w:hAnsi="Times New Roman" w:cs="Times New Roman"/>
                <w:b/>
                <w:bCs/>
                <w:color w:val="auto"/>
                <w:sz w:val="2"/>
                <w:szCs w:val="24"/>
              </w:rPr>
            </w:pPr>
          </w:p>
          <w:p w14:paraId="10D78D82" w14:textId="77777777" w:rsidR="00E670F2" w:rsidRDefault="009F3376">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x </w:t>
            </w:r>
            <w:r>
              <w:rPr>
                <w:rFonts w:ascii="Times New Roman" w:hAnsi="Times New Roman" w:cs="Times New Roman"/>
                <w:b/>
                <w:bCs/>
                <w:color w:val="auto"/>
                <w:sz w:val="24"/>
                <w:szCs w:val="24"/>
                <w:vertAlign w:val="superscript"/>
              </w:rPr>
              <w:t>2</w:t>
            </w:r>
          </w:p>
        </w:tc>
      </w:tr>
      <w:tr w:rsidR="00E670F2" w14:paraId="3F692495" w14:textId="77777777">
        <w:trPr>
          <w:trHeight w:val="281"/>
        </w:trPr>
        <w:tc>
          <w:tcPr>
            <w:tcW w:w="2250" w:type="dxa"/>
          </w:tcPr>
          <w:p w14:paraId="4EB7F6E5"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Paddy</w:t>
            </w:r>
          </w:p>
        </w:tc>
        <w:tc>
          <w:tcPr>
            <w:tcW w:w="3060" w:type="dxa"/>
          </w:tcPr>
          <w:p w14:paraId="02878CDB"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68.21</w:t>
            </w:r>
          </w:p>
        </w:tc>
        <w:tc>
          <w:tcPr>
            <w:tcW w:w="2610" w:type="dxa"/>
          </w:tcPr>
          <w:p w14:paraId="253362FC"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4652.60</w:t>
            </w:r>
          </w:p>
        </w:tc>
      </w:tr>
      <w:tr w:rsidR="00E670F2" w14:paraId="15346028" w14:textId="77777777">
        <w:trPr>
          <w:trHeight w:val="296"/>
        </w:trPr>
        <w:tc>
          <w:tcPr>
            <w:tcW w:w="2250" w:type="dxa"/>
          </w:tcPr>
          <w:p w14:paraId="3FAD3A1A"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Wheat</w:t>
            </w:r>
          </w:p>
        </w:tc>
        <w:tc>
          <w:tcPr>
            <w:tcW w:w="3060" w:type="dxa"/>
          </w:tcPr>
          <w:p w14:paraId="739AC658"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0.16</w:t>
            </w:r>
          </w:p>
        </w:tc>
        <w:tc>
          <w:tcPr>
            <w:tcW w:w="2610" w:type="dxa"/>
          </w:tcPr>
          <w:p w14:paraId="13B80213"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0.03</w:t>
            </w:r>
          </w:p>
        </w:tc>
      </w:tr>
      <w:tr w:rsidR="00E670F2" w14:paraId="751431D2" w14:textId="77777777">
        <w:trPr>
          <w:trHeight w:val="281"/>
        </w:trPr>
        <w:tc>
          <w:tcPr>
            <w:tcW w:w="2250" w:type="dxa"/>
          </w:tcPr>
          <w:p w14:paraId="15599C6D"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Jowar</w:t>
            </w:r>
          </w:p>
        </w:tc>
        <w:tc>
          <w:tcPr>
            <w:tcW w:w="3060" w:type="dxa"/>
          </w:tcPr>
          <w:p w14:paraId="29D2B66C"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0.02</w:t>
            </w:r>
          </w:p>
        </w:tc>
        <w:tc>
          <w:tcPr>
            <w:tcW w:w="2610" w:type="dxa"/>
          </w:tcPr>
          <w:p w14:paraId="13AD2940"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E670F2" w14:paraId="2F677DD0" w14:textId="77777777">
        <w:trPr>
          <w:trHeight w:val="281"/>
        </w:trPr>
        <w:tc>
          <w:tcPr>
            <w:tcW w:w="2250" w:type="dxa"/>
          </w:tcPr>
          <w:p w14:paraId="22C840A0"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Maize </w:t>
            </w:r>
          </w:p>
        </w:tc>
        <w:tc>
          <w:tcPr>
            <w:tcW w:w="3060" w:type="dxa"/>
          </w:tcPr>
          <w:p w14:paraId="7763ED00"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0.46</w:t>
            </w:r>
          </w:p>
        </w:tc>
        <w:tc>
          <w:tcPr>
            <w:tcW w:w="2610" w:type="dxa"/>
          </w:tcPr>
          <w:p w14:paraId="4F87FFA7"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0.21</w:t>
            </w:r>
          </w:p>
        </w:tc>
      </w:tr>
      <w:tr w:rsidR="00E670F2" w14:paraId="634009C9" w14:textId="77777777">
        <w:trPr>
          <w:trHeight w:val="281"/>
        </w:trPr>
        <w:tc>
          <w:tcPr>
            <w:tcW w:w="2250" w:type="dxa"/>
          </w:tcPr>
          <w:p w14:paraId="30526DBA" w14:textId="77777777" w:rsidR="00E670F2" w:rsidRDefault="009F3376">
            <w:pPr>
              <w:tabs>
                <w:tab w:val="left" w:pos="1190"/>
              </w:tabs>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Kodo-Kutki</w:t>
            </w:r>
            <w:proofErr w:type="spellEnd"/>
          </w:p>
        </w:tc>
        <w:tc>
          <w:tcPr>
            <w:tcW w:w="3060" w:type="dxa"/>
          </w:tcPr>
          <w:p w14:paraId="65485840"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0.10</w:t>
            </w:r>
          </w:p>
        </w:tc>
        <w:tc>
          <w:tcPr>
            <w:tcW w:w="2610" w:type="dxa"/>
          </w:tcPr>
          <w:p w14:paraId="236E8DBB"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0.01</w:t>
            </w:r>
          </w:p>
        </w:tc>
      </w:tr>
      <w:tr w:rsidR="00E670F2" w14:paraId="4FB7F08C" w14:textId="77777777">
        <w:trPr>
          <w:trHeight w:val="281"/>
        </w:trPr>
        <w:tc>
          <w:tcPr>
            <w:tcW w:w="2250" w:type="dxa"/>
          </w:tcPr>
          <w:p w14:paraId="2AC44F78"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Other Cereals</w:t>
            </w:r>
          </w:p>
        </w:tc>
        <w:tc>
          <w:tcPr>
            <w:tcW w:w="3060" w:type="dxa"/>
          </w:tcPr>
          <w:p w14:paraId="48297434"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0.06</w:t>
            </w:r>
          </w:p>
        </w:tc>
        <w:tc>
          <w:tcPr>
            <w:tcW w:w="2610" w:type="dxa"/>
          </w:tcPr>
          <w:p w14:paraId="795BBEE9"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E670F2" w14:paraId="7FD031A8" w14:textId="77777777">
        <w:trPr>
          <w:trHeight w:val="296"/>
        </w:trPr>
        <w:tc>
          <w:tcPr>
            <w:tcW w:w="2250" w:type="dxa"/>
          </w:tcPr>
          <w:p w14:paraId="5E940718"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Pulses</w:t>
            </w:r>
          </w:p>
        </w:tc>
        <w:tc>
          <w:tcPr>
            <w:tcW w:w="3060" w:type="dxa"/>
          </w:tcPr>
          <w:p w14:paraId="6FE1148F"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14.67</w:t>
            </w:r>
          </w:p>
        </w:tc>
        <w:tc>
          <w:tcPr>
            <w:tcW w:w="2610" w:type="dxa"/>
          </w:tcPr>
          <w:p w14:paraId="28DEA0EB"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215.21</w:t>
            </w:r>
          </w:p>
        </w:tc>
      </w:tr>
      <w:tr w:rsidR="00E670F2" w14:paraId="36A121DF" w14:textId="77777777">
        <w:trPr>
          <w:trHeight w:val="296"/>
        </w:trPr>
        <w:tc>
          <w:tcPr>
            <w:tcW w:w="2250" w:type="dxa"/>
          </w:tcPr>
          <w:p w14:paraId="710DF583"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Sugarcane </w:t>
            </w:r>
          </w:p>
        </w:tc>
        <w:tc>
          <w:tcPr>
            <w:tcW w:w="3060" w:type="dxa"/>
          </w:tcPr>
          <w:p w14:paraId="3F90899E"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0.01</w:t>
            </w:r>
          </w:p>
        </w:tc>
        <w:tc>
          <w:tcPr>
            <w:tcW w:w="2610" w:type="dxa"/>
          </w:tcPr>
          <w:p w14:paraId="26FC42F3"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E670F2" w14:paraId="79D8ED13" w14:textId="77777777">
        <w:trPr>
          <w:trHeight w:val="296"/>
        </w:trPr>
        <w:tc>
          <w:tcPr>
            <w:tcW w:w="2250" w:type="dxa"/>
          </w:tcPr>
          <w:p w14:paraId="5E9D2753"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Fruits</w:t>
            </w:r>
          </w:p>
        </w:tc>
        <w:tc>
          <w:tcPr>
            <w:tcW w:w="3060" w:type="dxa"/>
          </w:tcPr>
          <w:p w14:paraId="4DFA87A6"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0.72</w:t>
            </w:r>
          </w:p>
        </w:tc>
        <w:tc>
          <w:tcPr>
            <w:tcW w:w="2610" w:type="dxa"/>
          </w:tcPr>
          <w:p w14:paraId="1F32C5BF"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0.52</w:t>
            </w:r>
          </w:p>
        </w:tc>
      </w:tr>
      <w:tr w:rsidR="00E670F2" w14:paraId="1DC22567" w14:textId="77777777">
        <w:trPr>
          <w:trHeight w:val="296"/>
        </w:trPr>
        <w:tc>
          <w:tcPr>
            <w:tcW w:w="2250" w:type="dxa"/>
          </w:tcPr>
          <w:p w14:paraId="120BF70E"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Vegetables</w:t>
            </w:r>
          </w:p>
        </w:tc>
        <w:tc>
          <w:tcPr>
            <w:tcW w:w="3060" w:type="dxa"/>
          </w:tcPr>
          <w:p w14:paraId="70117F04"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5.19</w:t>
            </w:r>
          </w:p>
        </w:tc>
        <w:tc>
          <w:tcPr>
            <w:tcW w:w="2610" w:type="dxa"/>
          </w:tcPr>
          <w:p w14:paraId="6A42BFBA"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26.94</w:t>
            </w:r>
          </w:p>
        </w:tc>
      </w:tr>
      <w:tr w:rsidR="00E670F2" w14:paraId="3A40B3B3" w14:textId="77777777">
        <w:trPr>
          <w:trHeight w:val="296"/>
        </w:trPr>
        <w:tc>
          <w:tcPr>
            <w:tcW w:w="2250" w:type="dxa"/>
          </w:tcPr>
          <w:p w14:paraId="3C21AA4C"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Chili Spices</w:t>
            </w:r>
          </w:p>
        </w:tc>
        <w:tc>
          <w:tcPr>
            <w:tcW w:w="3060" w:type="dxa"/>
          </w:tcPr>
          <w:p w14:paraId="728F0331"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0.36</w:t>
            </w:r>
          </w:p>
        </w:tc>
        <w:tc>
          <w:tcPr>
            <w:tcW w:w="2610" w:type="dxa"/>
          </w:tcPr>
          <w:p w14:paraId="737A69FB"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0.13</w:t>
            </w:r>
          </w:p>
        </w:tc>
      </w:tr>
      <w:tr w:rsidR="00E670F2" w14:paraId="73704279" w14:textId="77777777">
        <w:trPr>
          <w:trHeight w:val="296"/>
        </w:trPr>
        <w:tc>
          <w:tcPr>
            <w:tcW w:w="2250" w:type="dxa"/>
          </w:tcPr>
          <w:p w14:paraId="5F3ABB0F"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Oilseeds</w:t>
            </w:r>
          </w:p>
        </w:tc>
        <w:tc>
          <w:tcPr>
            <w:tcW w:w="3060" w:type="dxa"/>
          </w:tcPr>
          <w:p w14:paraId="6B2710E7"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10.03</w:t>
            </w:r>
          </w:p>
        </w:tc>
        <w:tc>
          <w:tcPr>
            <w:tcW w:w="2610" w:type="dxa"/>
          </w:tcPr>
          <w:p w14:paraId="54C061AE"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100.60</w:t>
            </w:r>
          </w:p>
        </w:tc>
      </w:tr>
      <w:tr w:rsidR="00E670F2" w14:paraId="70C4209A" w14:textId="77777777">
        <w:trPr>
          <w:trHeight w:val="296"/>
        </w:trPr>
        <w:tc>
          <w:tcPr>
            <w:tcW w:w="2250" w:type="dxa"/>
          </w:tcPr>
          <w:p w14:paraId="34B31C3C"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Fibers</w:t>
            </w:r>
          </w:p>
        </w:tc>
        <w:tc>
          <w:tcPr>
            <w:tcW w:w="3060" w:type="dxa"/>
          </w:tcPr>
          <w:p w14:paraId="564F0270"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0.01</w:t>
            </w:r>
          </w:p>
        </w:tc>
        <w:tc>
          <w:tcPr>
            <w:tcW w:w="2610" w:type="dxa"/>
          </w:tcPr>
          <w:p w14:paraId="301D57F5"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E670F2" w14:paraId="62E1D0B1" w14:textId="77777777">
        <w:trPr>
          <w:trHeight w:val="296"/>
        </w:trPr>
        <w:tc>
          <w:tcPr>
            <w:tcW w:w="2250" w:type="dxa"/>
          </w:tcPr>
          <w:p w14:paraId="2F23A28A"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Drugs &amp; Narcotics</w:t>
            </w:r>
          </w:p>
        </w:tc>
        <w:tc>
          <w:tcPr>
            <w:tcW w:w="3060" w:type="dxa"/>
            <w:vAlign w:val="center"/>
          </w:tcPr>
          <w:p w14:paraId="051F65DF"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2610" w:type="dxa"/>
            <w:vAlign w:val="center"/>
          </w:tcPr>
          <w:p w14:paraId="2093D868"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bl>
    <w:p w14:paraId="0C0FF803" w14:textId="77777777" w:rsidR="00E670F2" w:rsidRDefault="009F3376">
      <w:pPr>
        <w:tabs>
          <w:tab w:val="left" w:pos="1190"/>
          <w:tab w:val="left" w:pos="1515"/>
        </w:tabs>
        <w:spacing w:after="0"/>
        <w:rPr>
          <w:rFonts w:ascii="Times New Roman" w:hAnsi="Times New Roman" w:cs="Times New Roman"/>
          <w:color w:val="auto"/>
          <w:sz w:val="6"/>
          <w:szCs w:val="24"/>
        </w:rPr>
      </w:pPr>
      <w:r>
        <w:rPr>
          <w:rFonts w:ascii="Times New Roman" w:hAnsi="Times New Roman" w:cs="Times New Roman"/>
          <w:color w:val="auto"/>
          <w:sz w:val="24"/>
          <w:szCs w:val="24"/>
        </w:rPr>
        <w:t xml:space="preserve">           </w:t>
      </w:r>
    </w:p>
    <w:p w14:paraId="5BAA392B" w14:textId="77777777" w:rsidR="00E670F2" w:rsidRDefault="009F3376">
      <w:pPr>
        <w:tabs>
          <w:tab w:val="left" w:pos="1190"/>
          <w:tab w:val="left" w:pos="1515"/>
        </w:tabs>
        <w:spacing w:after="0"/>
        <w:rPr>
          <w:rFonts w:ascii="Times New Roman" w:hAnsi="Times New Roman" w:cs="Times New Roman"/>
          <w:b/>
          <w:color w:val="auto"/>
          <w:sz w:val="24"/>
          <w:szCs w:val="24"/>
        </w:rPr>
      </w:pPr>
      <w:r>
        <w:rPr>
          <w:rFonts w:ascii="Times New Roman" w:hAnsi="Times New Roman" w:cs="Times New Roman"/>
          <w:b/>
          <w:color w:val="auto"/>
          <w:sz w:val="22"/>
          <w:szCs w:val="22"/>
        </w:rPr>
        <w:t xml:space="preserve">           </w:t>
      </w:r>
      <w:r>
        <w:rPr>
          <w:rFonts w:ascii="Times New Roman" w:hAnsi="Times New Roman" w:cs="Times New Roman"/>
          <w:b/>
          <w:color w:val="auto"/>
          <w:sz w:val="24"/>
          <w:szCs w:val="24"/>
        </w:rPr>
        <w:t>Source</w:t>
      </w:r>
      <w:r>
        <w:rPr>
          <w:rFonts w:ascii="Times New Roman" w:hAnsi="Times New Roman" w:cs="Times New Roman"/>
          <w:b/>
          <w:i/>
          <w:color w:val="auto"/>
          <w:sz w:val="24"/>
          <w:szCs w:val="24"/>
        </w:rPr>
        <w:t>:</w:t>
      </w:r>
      <w:r>
        <w:rPr>
          <w:rFonts w:ascii="Times New Roman" w:hAnsi="Times New Roman" w:cs="Times New Roman"/>
          <w:color w:val="auto"/>
          <w:sz w:val="24"/>
          <w:szCs w:val="24"/>
        </w:rPr>
        <w:t xml:space="preserve"> Computed by Researchers.   </w:t>
      </w:r>
      <w:r>
        <w:rPr>
          <w:rFonts w:ascii="Times New Roman" w:hAnsi="Times New Roman" w:cs="Times New Roman"/>
          <w:b/>
          <w:color w:val="auto"/>
          <w:sz w:val="24"/>
          <w:szCs w:val="24"/>
        </w:rPr>
        <w:t>Ʃ x = 100</w:t>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 xml:space="preserve">Ʃ x </w:t>
      </w:r>
      <w:proofErr w:type="gramStart"/>
      <w:r>
        <w:rPr>
          <w:rFonts w:ascii="Times New Roman" w:hAnsi="Times New Roman" w:cs="Times New Roman"/>
          <w:b/>
          <w:color w:val="auto"/>
          <w:sz w:val="24"/>
          <w:szCs w:val="24"/>
          <w:vertAlign w:val="superscript"/>
        </w:rPr>
        <w:t xml:space="preserve">2  </w:t>
      </w:r>
      <w:r>
        <w:rPr>
          <w:rFonts w:ascii="Times New Roman" w:hAnsi="Times New Roman" w:cs="Times New Roman"/>
          <w:b/>
          <w:color w:val="auto"/>
          <w:sz w:val="24"/>
          <w:szCs w:val="24"/>
        </w:rPr>
        <w:t>=</w:t>
      </w:r>
      <w:proofErr w:type="gramEnd"/>
      <w:r>
        <w:rPr>
          <w:rFonts w:ascii="Times New Roman" w:hAnsi="Times New Roman" w:cs="Times New Roman"/>
          <w:b/>
          <w:color w:val="auto"/>
          <w:sz w:val="24"/>
          <w:szCs w:val="24"/>
        </w:rPr>
        <w:t xml:space="preserve">  4996.25</w:t>
      </w:r>
    </w:p>
    <w:p w14:paraId="2C601BA9" w14:textId="77777777" w:rsidR="00E670F2" w:rsidRDefault="00E670F2">
      <w:pPr>
        <w:tabs>
          <w:tab w:val="left" w:pos="1190"/>
          <w:tab w:val="left" w:pos="1620"/>
        </w:tabs>
        <w:spacing w:after="0" w:line="240" w:lineRule="auto"/>
        <w:rPr>
          <w:rFonts w:ascii="Times New Roman" w:hAnsi="Times New Roman" w:cs="Times New Roman"/>
          <w:color w:val="auto"/>
          <w:sz w:val="8"/>
          <w:szCs w:val="8"/>
        </w:rPr>
      </w:pPr>
    </w:p>
    <w:p w14:paraId="7E11F197"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Ʃ x </w:t>
      </w:r>
      <w:r>
        <w:rPr>
          <w:rFonts w:ascii="Times New Roman" w:hAnsi="Times New Roman" w:cs="Times New Roman"/>
          <w:color w:val="auto"/>
          <w:sz w:val="24"/>
          <w:szCs w:val="24"/>
          <w:vertAlign w:val="superscript"/>
        </w:rPr>
        <w:t>2</w:t>
      </w:r>
    </w:p>
    <w:p w14:paraId="116E2DD6" w14:textId="77777777" w:rsidR="00E670F2" w:rsidRDefault="00A9445B">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w14:anchorId="61B7EE10">
          <v:shape id="_x0000_s1211" type="#_x0000_t32" style="position:absolute;left:0;text-align:left;margin-left:281pt;margin-top:7.25pt;width:42pt;height:0;z-index:251764224" o:connectortype="straight"/>
        </w:pict>
      </w:r>
      <w:r w:rsidR="009F3376">
        <w:rPr>
          <w:rFonts w:ascii="Times New Roman" w:hAnsi="Times New Roman" w:cs="Times New Roman"/>
          <w:b/>
          <w:color w:val="auto"/>
          <w:sz w:val="24"/>
          <w:szCs w:val="24"/>
        </w:rPr>
        <w:t xml:space="preserve">                  Crop diversification Index of</w:t>
      </w:r>
      <w:r w:rsidR="009F3376">
        <w:rPr>
          <w:rFonts w:ascii="Times New Roman" w:hAnsi="Times New Roman" w:cs="Times New Roman"/>
          <w:color w:val="auto"/>
          <w:sz w:val="24"/>
          <w:szCs w:val="24"/>
        </w:rPr>
        <w:t xml:space="preserve"> </w:t>
      </w:r>
      <w:proofErr w:type="spellStart"/>
      <w:r w:rsidR="009F3376">
        <w:rPr>
          <w:rFonts w:ascii="Times New Roman" w:hAnsi="Times New Roman" w:cs="Times New Roman"/>
          <w:b/>
          <w:color w:val="auto"/>
          <w:sz w:val="24"/>
          <w:szCs w:val="24"/>
        </w:rPr>
        <w:t>Duldula</w:t>
      </w:r>
      <w:proofErr w:type="spellEnd"/>
      <w:r w:rsidR="009F3376">
        <w:rPr>
          <w:rFonts w:ascii="Times New Roman" w:hAnsi="Times New Roman" w:cs="Times New Roman"/>
          <w:color w:val="auto"/>
          <w:sz w:val="24"/>
          <w:szCs w:val="24"/>
        </w:rPr>
        <w:t xml:space="preserve"> = 1 -   </w:t>
      </w:r>
    </w:p>
    <w:p w14:paraId="4AE12782" w14:textId="77777777" w:rsidR="00E670F2" w:rsidRDefault="009F3376">
      <w:pPr>
        <w:tabs>
          <w:tab w:val="left" w:pos="1190"/>
        </w:tabs>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 xml:space="preserve">                                (Ʃ x) </w:t>
      </w:r>
      <w:r>
        <w:rPr>
          <w:rFonts w:ascii="Times New Roman" w:hAnsi="Times New Roman" w:cs="Times New Roman"/>
          <w:color w:val="auto"/>
          <w:sz w:val="24"/>
          <w:szCs w:val="24"/>
          <w:vertAlign w:val="superscript"/>
        </w:rPr>
        <w:t>2</w:t>
      </w:r>
    </w:p>
    <w:p w14:paraId="3AB58BFB" w14:textId="77777777" w:rsidR="00E670F2" w:rsidRDefault="00E670F2">
      <w:pPr>
        <w:tabs>
          <w:tab w:val="left" w:pos="1190"/>
        </w:tabs>
        <w:spacing w:after="0" w:line="240" w:lineRule="auto"/>
        <w:jc w:val="center"/>
        <w:rPr>
          <w:rFonts w:ascii="Times New Roman" w:hAnsi="Times New Roman" w:cs="Times New Roman"/>
          <w:color w:val="auto"/>
          <w:sz w:val="2"/>
          <w:szCs w:val="24"/>
        </w:rPr>
      </w:pPr>
    </w:p>
    <w:p w14:paraId="61C7E948" w14:textId="77777777" w:rsidR="00E670F2" w:rsidRDefault="009F3376">
      <w:pPr>
        <w:tabs>
          <w:tab w:val="left" w:pos="1190"/>
        </w:tabs>
        <w:spacing w:after="0" w:line="240" w:lineRule="auto"/>
        <w:jc w:val="center"/>
        <w:rPr>
          <w:rFonts w:ascii="Times New Roman" w:hAnsi="Times New Roman" w:cs="Times New Roman"/>
          <w:color w:val="auto"/>
          <w:sz w:val="12"/>
          <w:szCs w:val="24"/>
        </w:rPr>
      </w:pPr>
      <w:r>
        <w:rPr>
          <w:rFonts w:ascii="Times New Roman" w:hAnsi="Times New Roman" w:cs="Times New Roman"/>
          <w:color w:val="auto"/>
          <w:sz w:val="24"/>
          <w:szCs w:val="24"/>
        </w:rPr>
        <w:t xml:space="preserve"> </w:t>
      </w:r>
    </w:p>
    <w:p w14:paraId="4D4D6BD6"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b/>
        <w:t xml:space="preserve">      4996.25             </w:t>
      </w:r>
    </w:p>
    <w:p w14:paraId="2E2ED42C" w14:textId="77777777" w:rsidR="00E670F2" w:rsidRDefault="00A9445B">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w14:anchorId="6834BD97">
          <v:shape id="_x0000_s1212" type="#_x0000_t32" style="position:absolute;left:0;text-align:left;margin-left:270.65pt;margin-top:7.4pt;width:42pt;height:0;z-index:251765248" o:connectortype="straight"/>
        </w:pict>
      </w:r>
      <w:r w:rsidR="009F3376">
        <w:rPr>
          <w:rFonts w:ascii="Times New Roman" w:hAnsi="Times New Roman" w:cs="Times New Roman"/>
          <w:color w:val="auto"/>
          <w:sz w:val="24"/>
          <w:szCs w:val="24"/>
        </w:rPr>
        <w:tab/>
        <w:t xml:space="preserve">                                                           = 1 -  </w:t>
      </w:r>
    </w:p>
    <w:p w14:paraId="558E773F" w14:textId="77777777" w:rsidR="00E670F2" w:rsidRDefault="009F3376">
      <w:pPr>
        <w:tabs>
          <w:tab w:val="left" w:pos="1190"/>
        </w:tabs>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 xml:space="preserve">                          (100) </w:t>
      </w:r>
      <w:r>
        <w:rPr>
          <w:rFonts w:ascii="Times New Roman" w:hAnsi="Times New Roman" w:cs="Times New Roman"/>
          <w:color w:val="auto"/>
          <w:sz w:val="24"/>
          <w:szCs w:val="24"/>
          <w:vertAlign w:val="superscript"/>
        </w:rPr>
        <w:t>2</w:t>
      </w:r>
    </w:p>
    <w:p w14:paraId="55818EDE" w14:textId="77777777" w:rsidR="00E670F2" w:rsidRDefault="00E670F2">
      <w:pPr>
        <w:tabs>
          <w:tab w:val="left" w:pos="1190"/>
        </w:tabs>
        <w:spacing w:after="0" w:line="240" w:lineRule="auto"/>
        <w:jc w:val="center"/>
        <w:rPr>
          <w:rFonts w:ascii="Times New Roman" w:hAnsi="Times New Roman" w:cs="Times New Roman"/>
          <w:color w:val="auto"/>
          <w:sz w:val="4"/>
          <w:szCs w:val="24"/>
        </w:rPr>
      </w:pPr>
    </w:p>
    <w:p w14:paraId="6652B276" w14:textId="77777777" w:rsidR="00E670F2" w:rsidRDefault="009F3376">
      <w:pPr>
        <w:tabs>
          <w:tab w:val="left" w:pos="1190"/>
        </w:tabs>
        <w:spacing w:after="0" w:line="240" w:lineRule="auto"/>
        <w:jc w:val="center"/>
        <w:rPr>
          <w:rFonts w:ascii="Times New Roman" w:hAnsi="Times New Roman" w:cs="Times New Roman"/>
          <w:color w:val="auto"/>
          <w:sz w:val="8"/>
          <w:szCs w:val="24"/>
        </w:rPr>
      </w:pPr>
      <w:r>
        <w:rPr>
          <w:rFonts w:ascii="Times New Roman" w:hAnsi="Times New Roman" w:cs="Times New Roman"/>
          <w:color w:val="auto"/>
          <w:sz w:val="24"/>
          <w:szCs w:val="24"/>
        </w:rPr>
        <w:t xml:space="preserve"> </w:t>
      </w:r>
    </w:p>
    <w:p w14:paraId="0D955494" w14:textId="77777777" w:rsidR="00E670F2" w:rsidRDefault="009F3376">
      <w:pPr>
        <w:tabs>
          <w:tab w:val="left" w:pos="1190"/>
          <w:tab w:val="left" w:pos="1440"/>
          <w:tab w:val="left" w:pos="2160"/>
          <w:tab w:val="left" w:pos="2880"/>
          <w:tab w:val="left" w:pos="3600"/>
          <w:tab w:val="left" w:pos="4320"/>
          <w:tab w:val="left" w:pos="504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4996.25             </w:t>
      </w:r>
    </w:p>
    <w:p w14:paraId="34DA60F9" w14:textId="77777777" w:rsidR="00E670F2" w:rsidRDefault="00A9445B">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w14:anchorId="4A5A4BA2">
          <v:shape id="_x0000_s1213" type="#_x0000_t32" style="position:absolute;left:0;text-align:left;margin-left:268.1pt;margin-top:7.3pt;width:42pt;height:0;z-index:251766272" o:connectortype="straight"/>
        </w:pict>
      </w:r>
      <w:r w:rsidR="009F3376">
        <w:rPr>
          <w:rFonts w:ascii="Times New Roman" w:hAnsi="Times New Roman" w:cs="Times New Roman"/>
          <w:color w:val="auto"/>
          <w:sz w:val="24"/>
          <w:szCs w:val="24"/>
        </w:rPr>
        <w:tab/>
        <w:t xml:space="preserve">                                                          = 1 -   </w:t>
      </w:r>
    </w:p>
    <w:p w14:paraId="38C6F491"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10,000</w:t>
      </w:r>
    </w:p>
    <w:p w14:paraId="43A13CC9" w14:textId="77777777" w:rsidR="00E670F2" w:rsidRDefault="00E670F2">
      <w:pPr>
        <w:tabs>
          <w:tab w:val="left" w:pos="1190"/>
        </w:tabs>
        <w:spacing w:after="0" w:line="240" w:lineRule="auto"/>
        <w:jc w:val="center"/>
        <w:rPr>
          <w:rFonts w:ascii="Times New Roman" w:hAnsi="Times New Roman" w:cs="Times New Roman"/>
          <w:color w:val="auto"/>
          <w:sz w:val="4"/>
          <w:szCs w:val="24"/>
        </w:rPr>
      </w:pPr>
    </w:p>
    <w:p w14:paraId="1BA5CA42" w14:textId="77777777" w:rsidR="00E670F2" w:rsidRDefault="009F3376">
      <w:pPr>
        <w:tabs>
          <w:tab w:val="left" w:pos="1190"/>
        </w:tabs>
        <w:spacing w:after="0" w:line="240" w:lineRule="auto"/>
        <w:jc w:val="both"/>
        <w:rPr>
          <w:rFonts w:ascii="Times New Roman" w:hAnsi="Times New Roman" w:cs="Times New Roman"/>
          <w:color w:val="auto"/>
          <w:sz w:val="8"/>
          <w:szCs w:val="24"/>
        </w:rPr>
      </w:pPr>
      <w:r>
        <w:rPr>
          <w:rFonts w:ascii="Times New Roman" w:hAnsi="Times New Roman" w:cs="Times New Roman"/>
          <w:color w:val="auto"/>
          <w:sz w:val="24"/>
          <w:szCs w:val="24"/>
        </w:rPr>
        <w:tab/>
        <w:t xml:space="preserve">                                             </w:t>
      </w:r>
    </w:p>
    <w:p w14:paraId="424CF448" w14:textId="77777777" w:rsidR="00E670F2" w:rsidRDefault="009F3376">
      <w:pPr>
        <w:tabs>
          <w:tab w:val="left" w:pos="1190"/>
        </w:tabs>
        <w:spacing w:after="0" w:line="360" w:lineRule="auto"/>
        <w:jc w:val="both"/>
        <w:rPr>
          <w:rFonts w:ascii="Times New Roman" w:hAnsi="Times New Roman" w:cs="Times New Roman"/>
          <w:color w:val="auto"/>
          <w:sz w:val="2"/>
          <w:szCs w:val="24"/>
        </w:rPr>
      </w:pPr>
      <w:r>
        <w:rPr>
          <w:rFonts w:ascii="Times New Roman" w:hAnsi="Times New Roman" w:cs="Times New Roman"/>
          <w:color w:val="auto"/>
          <w:sz w:val="24"/>
          <w:szCs w:val="24"/>
        </w:rPr>
        <w:t xml:space="preserve">                                                                              = 1 - 0.50</w:t>
      </w:r>
    </w:p>
    <w:p w14:paraId="1D4451BD" w14:textId="77777777" w:rsidR="00E670F2" w:rsidRDefault="009F3376">
      <w:pPr>
        <w:tabs>
          <w:tab w:val="left" w:pos="5100"/>
          <w:tab w:val="left" w:pos="6435"/>
        </w:tabs>
        <w:spacing w:after="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  0.50</w:t>
      </w:r>
      <w:proofErr w:type="gramEnd"/>
    </w:p>
    <w:p w14:paraId="6100827F" w14:textId="77777777" w:rsidR="00E670F2" w:rsidRDefault="00E670F2">
      <w:pPr>
        <w:tabs>
          <w:tab w:val="left" w:pos="5100"/>
          <w:tab w:val="left" w:pos="6435"/>
        </w:tabs>
        <w:spacing w:after="0" w:line="240" w:lineRule="auto"/>
        <w:rPr>
          <w:rFonts w:ascii="Times New Roman" w:hAnsi="Times New Roman" w:cs="Times New Roman"/>
          <w:color w:val="FF0000"/>
          <w:sz w:val="16"/>
          <w:szCs w:val="16"/>
        </w:rPr>
      </w:pPr>
    </w:p>
    <w:p w14:paraId="6B9B1CDF" w14:textId="77777777" w:rsidR="00E670F2" w:rsidRDefault="009F3376">
      <w:pPr>
        <w:tabs>
          <w:tab w:val="left" w:pos="5100"/>
          <w:tab w:val="left" w:pos="6435"/>
        </w:tabs>
        <w:spacing w:after="0" w:line="240" w:lineRule="auto"/>
        <w:rPr>
          <w:rFonts w:ascii="Times New Roman" w:hAnsi="Times New Roman" w:cs="Times New Roman"/>
          <w:b/>
          <w:bCs/>
          <w:color w:val="auto"/>
          <w:sz w:val="24"/>
          <w:szCs w:val="24"/>
        </w:rPr>
      </w:pPr>
      <w:r>
        <w:rPr>
          <w:rFonts w:ascii="Times New Roman" w:hAnsi="Times New Roman" w:cs="Times New Roman"/>
          <w:b/>
          <w:bCs/>
          <w:noProof/>
          <w:color w:val="auto"/>
          <w:sz w:val="24"/>
          <w:szCs w:val="24"/>
          <w:lang w:val="en-IN" w:eastAsia="en-IN"/>
        </w:rPr>
        <w:lastRenderedPageBreak/>
        <w:drawing>
          <wp:anchor distT="0" distB="0" distL="114300" distR="114300" simplePos="0" relativeHeight="251779584" behindDoc="1" locked="0" layoutInCell="1" allowOverlap="1" wp14:anchorId="05145069" wp14:editId="775D755A">
            <wp:simplePos x="0" y="0"/>
            <wp:positionH relativeFrom="column">
              <wp:posOffset>102870</wp:posOffset>
            </wp:positionH>
            <wp:positionV relativeFrom="paragraph">
              <wp:posOffset>169545</wp:posOffset>
            </wp:positionV>
            <wp:extent cx="6124575" cy="2743200"/>
            <wp:effectExtent l="19050" t="0" r="9525" b="0"/>
            <wp:wrapNone/>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38AF95F1" w14:textId="77777777" w:rsidR="00E670F2" w:rsidRDefault="00E670F2">
      <w:pPr>
        <w:tabs>
          <w:tab w:val="left" w:pos="5100"/>
          <w:tab w:val="left" w:pos="6435"/>
        </w:tabs>
        <w:spacing w:after="0" w:line="240" w:lineRule="auto"/>
        <w:rPr>
          <w:rFonts w:ascii="Times New Roman" w:hAnsi="Times New Roman" w:cs="Times New Roman"/>
          <w:b/>
          <w:bCs/>
          <w:color w:val="auto"/>
          <w:sz w:val="24"/>
          <w:szCs w:val="24"/>
        </w:rPr>
      </w:pPr>
    </w:p>
    <w:p w14:paraId="43180D00" w14:textId="77777777" w:rsidR="00E670F2" w:rsidRDefault="00E670F2">
      <w:pPr>
        <w:tabs>
          <w:tab w:val="left" w:pos="5100"/>
          <w:tab w:val="left" w:pos="6435"/>
        </w:tabs>
        <w:spacing w:after="0" w:line="240" w:lineRule="auto"/>
        <w:rPr>
          <w:rFonts w:ascii="Times New Roman" w:hAnsi="Times New Roman" w:cs="Times New Roman"/>
          <w:b/>
          <w:bCs/>
          <w:color w:val="auto"/>
          <w:sz w:val="24"/>
          <w:szCs w:val="24"/>
        </w:rPr>
      </w:pPr>
    </w:p>
    <w:p w14:paraId="0CB799A9" w14:textId="77777777" w:rsidR="00E670F2" w:rsidRDefault="00E670F2">
      <w:pPr>
        <w:tabs>
          <w:tab w:val="left" w:pos="5100"/>
          <w:tab w:val="left" w:pos="6435"/>
        </w:tabs>
        <w:spacing w:after="0" w:line="240" w:lineRule="auto"/>
        <w:rPr>
          <w:rFonts w:ascii="Times New Roman" w:hAnsi="Times New Roman" w:cs="Times New Roman"/>
          <w:b/>
          <w:bCs/>
          <w:color w:val="auto"/>
          <w:sz w:val="24"/>
          <w:szCs w:val="24"/>
        </w:rPr>
      </w:pPr>
    </w:p>
    <w:p w14:paraId="7A8EA801" w14:textId="77777777" w:rsidR="00E670F2" w:rsidRDefault="00E670F2">
      <w:pPr>
        <w:tabs>
          <w:tab w:val="left" w:pos="5100"/>
          <w:tab w:val="left" w:pos="6435"/>
        </w:tabs>
        <w:spacing w:after="0" w:line="240" w:lineRule="auto"/>
        <w:rPr>
          <w:rFonts w:ascii="Times New Roman" w:hAnsi="Times New Roman" w:cs="Times New Roman"/>
          <w:b/>
          <w:bCs/>
          <w:color w:val="auto"/>
          <w:sz w:val="24"/>
          <w:szCs w:val="24"/>
        </w:rPr>
      </w:pPr>
    </w:p>
    <w:p w14:paraId="4DD036BB" w14:textId="77777777" w:rsidR="00E670F2" w:rsidRDefault="00E670F2">
      <w:pPr>
        <w:tabs>
          <w:tab w:val="left" w:pos="5100"/>
          <w:tab w:val="left" w:pos="6435"/>
        </w:tabs>
        <w:spacing w:after="0" w:line="240" w:lineRule="auto"/>
        <w:rPr>
          <w:rFonts w:ascii="Times New Roman" w:hAnsi="Times New Roman" w:cs="Times New Roman"/>
          <w:b/>
          <w:bCs/>
          <w:color w:val="auto"/>
          <w:sz w:val="24"/>
          <w:szCs w:val="24"/>
        </w:rPr>
      </w:pPr>
    </w:p>
    <w:p w14:paraId="47D09440" w14:textId="77777777" w:rsidR="00E670F2" w:rsidRDefault="00E670F2">
      <w:pPr>
        <w:tabs>
          <w:tab w:val="left" w:pos="5100"/>
          <w:tab w:val="left" w:pos="6435"/>
        </w:tabs>
        <w:spacing w:after="0" w:line="240" w:lineRule="auto"/>
        <w:rPr>
          <w:rFonts w:ascii="Times New Roman" w:hAnsi="Times New Roman" w:cs="Times New Roman"/>
          <w:b/>
          <w:bCs/>
          <w:color w:val="auto"/>
          <w:sz w:val="24"/>
          <w:szCs w:val="24"/>
        </w:rPr>
      </w:pPr>
    </w:p>
    <w:p w14:paraId="27D43FCE" w14:textId="77777777" w:rsidR="00E670F2" w:rsidRDefault="00E670F2">
      <w:pPr>
        <w:tabs>
          <w:tab w:val="left" w:pos="5100"/>
          <w:tab w:val="left" w:pos="6435"/>
        </w:tabs>
        <w:spacing w:after="0" w:line="240" w:lineRule="auto"/>
        <w:rPr>
          <w:rFonts w:ascii="Times New Roman" w:hAnsi="Times New Roman" w:cs="Times New Roman"/>
          <w:b/>
          <w:bCs/>
          <w:color w:val="auto"/>
          <w:sz w:val="24"/>
          <w:szCs w:val="24"/>
        </w:rPr>
      </w:pPr>
    </w:p>
    <w:p w14:paraId="14A09289" w14:textId="77777777" w:rsidR="00E670F2" w:rsidRDefault="00E670F2">
      <w:pPr>
        <w:tabs>
          <w:tab w:val="left" w:pos="5100"/>
          <w:tab w:val="left" w:pos="6435"/>
        </w:tabs>
        <w:spacing w:after="0" w:line="240" w:lineRule="auto"/>
        <w:rPr>
          <w:rFonts w:ascii="Times New Roman" w:hAnsi="Times New Roman" w:cs="Times New Roman"/>
          <w:b/>
          <w:bCs/>
          <w:color w:val="auto"/>
          <w:sz w:val="24"/>
          <w:szCs w:val="24"/>
        </w:rPr>
      </w:pPr>
    </w:p>
    <w:p w14:paraId="6F225D4B" w14:textId="77777777" w:rsidR="00E670F2" w:rsidRDefault="00E670F2">
      <w:pPr>
        <w:tabs>
          <w:tab w:val="left" w:pos="5100"/>
          <w:tab w:val="left" w:pos="6435"/>
        </w:tabs>
        <w:spacing w:after="0" w:line="240" w:lineRule="auto"/>
        <w:rPr>
          <w:rFonts w:ascii="Times New Roman" w:hAnsi="Times New Roman" w:cs="Times New Roman"/>
          <w:b/>
          <w:bCs/>
          <w:color w:val="auto"/>
          <w:sz w:val="24"/>
          <w:szCs w:val="24"/>
        </w:rPr>
      </w:pPr>
    </w:p>
    <w:p w14:paraId="14620A0C" w14:textId="77777777" w:rsidR="00E670F2" w:rsidRDefault="00E670F2">
      <w:pPr>
        <w:tabs>
          <w:tab w:val="left" w:pos="5100"/>
          <w:tab w:val="left" w:pos="6435"/>
        </w:tabs>
        <w:spacing w:after="0" w:line="240" w:lineRule="auto"/>
        <w:rPr>
          <w:rFonts w:ascii="Times New Roman" w:hAnsi="Times New Roman" w:cs="Times New Roman"/>
          <w:b/>
          <w:bCs/>
          <w:color w:val="auto"/>
          <w:sz w:val="24"/>
          <w:szCs w:val="24"/>
        </w:rPr>
      </w:pPr>
    </w:p>
    <w:p w14:paraId="10283552" w14:textId="77777777" w:rsidR="00E670F2" w:rsidRDefault="00E670F2">
      <w:pPr>
        <w:tabs>
          <w:tab w:val="left" w:pos="5100"/>
          <w:tab w:val="left" w:pos="6435"/>
        </w:tabs>
        <w:spacing w:after="0" w:line="240" w:lineRule="auto"/>
        <w:rPr>
          <w:rFonts w:ascii="Times New Roman" w:hAnsi="Times New Roman" w:cs="Times New Roman"/>
          <w:b/>
          <w:bCs/>
          <w:color w:val="auto"/>
          <w:sz w:val="24"/>
          <w:szCs w:val="24"/>
        </w:rPr>
      </w:pPr>
    </w:p>
    <w:p w14:paraId="71923EC9" w14:textId="77777777" w:rsidR="00E670F2" w:rsidRDefault="00E670F2">
      <w:pPr>
        <w:tabs>
          <w:tab w:val="left" w:pos="5100"/>
          <w:tab w:val="left" w:pos="6435"/>
        </w:tabs>
        <w:spacing w:after="0" w:line="240" w:lineRule="auto"/>
        <w:rPr>
          <w:rFonts w:ascii="Times New Roman" w:hAnsi="Times New Roman" w:cs="Times New Roman"/>
          <w:b/>
          <w:bCs/>
          <w:color w:val="auto"/>
          <w:sz w:val="24"/>
          <w:szCs w:val="24"/>
        </w:rPr>
      </w:pPr>
    </w:p>
    <w:p w14:paraId="127FA779" w14:textId="77777777" w:rsidR="00E670F2" w:rsidRDefault="00E670F2">
      <w:pPr>
        <w:tabs>
          <w:tab w:val="left" w:pos="5100"/>
          <w:tab w:val="left" w:pos="6435"/>
        </w:tabs>
        <w:spacing w:after="0" w:line="240" w:lineRule="auto"/>
        <w:rPr>
          <w:rFonts w:ascii="Times New Roman" w:hAnsi="Times New Roman" w:cs="Times New Roman"/>
          <w:b/>
          <w:bCs/>
          <w:color w:val="auto"/>
          <w:sz w:val="24"/>
          <w:szCs w:val="24"/>
        </w:rPr>
      </w:pPr>
    </w:p>
    <w:p w14:paraId="46488993" w14:textId="77777777" w:rsidR="00E670F2" w:rsidRDefault="00E670F2">
      <w:pPr>
        <w:tabs>
          <w:tab w:val="left" w:pos="5100"/>
          <w:tab w:val="left" w:pos="6435"/>
        </w:tabs>
        <w:spacing w:after="0" w:line="240" w:lineRule="auto"/>
        <w:rPr>
          <w:rFonts w:ascii="Times New Roman" w:hAnsi="Times New Roman" w:cs="Times New Roman"/>
          <w:b/>
          <w:bCs/>
          <w:color w:val="auto"/>
          <w:sz w:val="24"/>
          <w:szCs w:val="24"/>
        </w:rPr>
      </w:pPr>
    </w:p>
    <w:p w14:paraId="67D2A437" w14:textId="77777777" w:rsidR="00E670F2" w:rsidRDefault="00E670F2">
      <w:pPr>
        <w:tabs>
          <w:tab w:val="left" w:pos="5100"/>
          <w:tab w:val="left" w:pos="6435"/>
        </w:tabs>
        <w:spacing w:after="0" w:line="240" w:lineRule="auto"/>
        <w:rPr>
          <w:rFonts w:ascii="Times New Roman" w:hAnsi="Times New Roman" w:cs="Times New Roman"/>
          <w:b/>
          <w:bCs/>
          <w:color w:val="auto"/>
          <w:sz w:val="24"/>
          <w:szCs w:val="24"/>
        </w:rPr>
      </w:pPr>
    </w:p>
    <w:p w14:paraId="16F2CDB1" w14:textId="77777777" w:rsidR="00E670F2" w:rsidRDefault="00E670F2">
      <w:pPr>
        <w:tabs>
          <w:tab w:val="left" w:pos="5100"/>
          <w:tab w:val="left" w:pos="6435"/>
        </w:tabs>
        <w:spacing w:after="0" w:line="240" w:lineRule="auto"/>
        <w:rPr>
          <w:rFonts w:ascii="Times New Roman" w:hAnsi="Times New Roman" w:cs="Times New Roman"/>
          <w:b/>
          <w:bCs/>
          <w:color w:val="auto"/>
          <w:sz w:val="24"/>
          <w:szCs w:val="24"/>
        </w:rPr>
      </w:pPr>
    </w:p>
    <w:p w14:paraId="7BC9AE81" w14:textId="77777777" w:rsidR="00E670F2" w:rsidRDefault="009F3376">
      <w:pPr>
        <w:tabs>
          <w:tab w:val="left" w:pos="5100"/>
          <w:tab w:val="left" w:pos="6435"/>
        </w:tabs>
        <w:ind w:right="-142"/>
        <w:jc w:val="center"/>
        <w:rPr>
          <w:rFonts w:ascii="Times New Roman" w:hAnsi="Times New Roman" w:cs="Times New Roman"/>
          <w:color w:val="auto"/>
          <w:sz w:val="24"/>
          <w:szCs w:val="24"/>
        </w:rPr>
      </w:pPr>
      <w:r>
        <w:rPr>
          <w:rFonts w:ascii="Times New Roman" w:hAnsi="Times New Roman" w:cs="Times New Roman"/>
          <w:b/>
          <w:bCs/>
          <w:color w:val="auto"/>
          <w:sz w:val="24"/>
          <w:szCs w:val="24"/>
        </w:rPr>
        <w:t>Fig. no. 02:</w:t>
      </w:r>
      <w:r>
        <w:rPr>
          <w:b/>
          <w:bCs/>
          <w:sz w:val="24"/>
          <w:szCs w:val="24"/>
        </w:rPr>
        <w:t xml:space="preserve"> </w:t>
      </w:r>
      <w:proofErr w:type="spellStart"/>
      <w:r>
        <w:rPr>
          <w:rFonts w:ascii="Times New Roman" w:hAnsi="Times New Roman" w:cs="Times New Roman"/>
          <w:color w:val="auto"/>
          <w:sz w:val="24"/>
          <w:szCs w:val="24"/>
        </w:rPr>
        <w:t>Jashpur</w:t>
      </w:r>
      <w:proofErr w:type="spellEnd"/>
      <w:r>
        <w:rPr>
          <w:rFonts w:ascii="Times New Roman" w:hAnsi="Times New Roman" w:cs="Times New Roman"/>
          <w:color w:val="auto"/>
          <w:sz w:val="24"/>
          <w:szCs w:val="24"/>
        </w:rPr>
        <w:t xml:space="preserve"> District: Comparison of total cropped area in percentage among the tehsils (Reference year: 2019-20)</w:t>
      </w:r>
    </w:p>
    <w:p w14:paraId="03387557" w14:textId="77777777" w:rsidR="00E670F2" w:rsidRDefault="009F3376">
      <w:pPr>
        <w:tabs>
          <w:tab w:val="left" w:pos="5100"/>
          <w:tab w:val="left" w:pos="6435"/>
        </w:tabs>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Tehsil </w:t>
      </w:r>
      <w:proofErr w:type="spellStart"/>
      <w:r>
        <w:rPr>
          <w:rFonts w:ascii="Times New Roman" w:hAnsi="Times New Roman" w:cs="Times New Roman"/>
          <w:b/>
          <w:bCs/>
          <w:color w:val="auto"/>
          <w:sz w:val="24"/>
          <w:szCs w:val="24"/>
        </w:rPr>
        <w:t>Farsabahar</w:t>
      </w:r>
      <w:proofErr w:type="spellEnd"/>
      <w:r>
        <w:rPr>
          <w:rFonts w:ascii="Times New Roman" w:hAnsi="Times New Roman" w:cs="Times New Roman"/>
          <w:b/>
          <w:bCs/>
          <w:color w:val="auto"/>
          <w:sz w:val="24"/>
          <w:szCs w:val="24"/>
        </w:rPr>
        <w:t>:</w:t>
      </w:r>
    </w:p>
    <w:p w14:paraId="27FA426E" w14:textId="77777777" w:rsidR="00E670F2" w:rsidRDefault="00E670F2">
      <w:pPr>
        <w:tabs>
          <w:tab w:val="left" w:pos="1190"/>
          <w:tab w:val="left" w:pos="3750"/>
        </w:tabs>
        <w:spacing w:after="0" w:line="240" w:lineRule="auto"/>
        <w:rPr>
          <w:rFonts w:ascii="Times New Roman" w:hAnsi="Times New Roman" w:cs="Times New Roman"/>
          <w:b/>
          <w:color w:val="auto"/>
          <w:sz w:val="8"/>
          <w:szCs w:val="20"/>
        </w:rPr>
      </w:pPr>
    </w:p>
    <w:p w14:paraId="46D335CD" w14:textId="77777777" w:rsidR="00E670F2" w:rsidRDefault="009F3376">
      <w:pPr>
        <w:tabs>
          <w:tab w:val="left" w:pos="1190"/>
          <w:tab w:val="left" w:pos="3750"/>
        </w:tabs>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Table no. 07</w:t>
      </w:r>
    </w:p>
    <w:p w14:paraId="2FC3E106" w14:textId="77777777" w:rsidR="00E670F2" w:rsidRDefault="009F3376">
      <w:pPr>
        <w:tabs>
          <w:tab w:val="left" w:pos="1190"/>
        </w:tabs>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Percentages of total cropped area occupied by each individual crop in Tehsil </w:t>
      </w:r>
      <w:proofErr w:type="spellStart"/>
      <w:r>
        <w:rPr>
          <w:rFonts w:ascii="Times New Roman" w:hAnsi="Times New Roman" w:cs="Times New Roman"/>
          <w:color w:val="auto"/>
          <w:sz w:val="24"/>
          <w:szCs w:val="24"/>
        </w:rPr>
        <w:t>Farsabahar</w:t>
      </w:r>
      <w:proofErr w:type="spellEnd"/>
      <w:r>
        <w:rPr>
          <w:rFonts w:ascii="Times New Roman" w:hAnsi="Times New Roman" w:cs="Times New Roman"/>
          <w:color w:val="auto"/>
          <w:sz w:val="24"/>
          <w:szCs w:val="24"/>
        </w:rPr>
        <w:t xml:space="preserve"> </w:t>
      </w:r>
    </w:p>
    <w:p w14:paraId="089C7E12"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(Reference year: 2019-20)</w:t>
      </w:r>
    </w:p>
    <w:tbl>
      <w:tblPr>
        <w:tblStyle w:val="TableGrid"/>
        <w:tblW w:w="8190" w:type="dxa"/>
        <w:tblInd w:w="648" w:type="dxa"/>
        <w:tblLook w:val="04A0" w:firstRow="1" w:lastRow="0" w:firstColumn="1" w:lastColumn="0" w:noHBand="0" w:noVBand="1"/>
      </w:tblPr>
      <w:tblGrid>
        <w:gridCol w:w="2340"/>
        <w:gridCol w:w="2970"/>
        <w:gridCol w:w="2880"/>
      </w:tblGrid>
      <w:tr w:rsidR="00E670F2" w14:paraId="644F7136" w14:textId="77777777">
        <w:trPr>
          <w:trHeight w:val="421"/>
        </w:trPr>
        <w:tc>
          <w:tcPr>
            <w:tcW w:w="2340" w:type="dxa"/>
            <w:vMerge w:val="restart"/>
          </w:tcPr>
          <w:p w14:paraId="769D38AD" w14:textId="77777777" w:rsidR="00E670F2" w:rsidRDefault="00E670F2">
            <w:pPr>
              <w:tabs>
                <w:tab w:val="left" w:pos="1190"/>
              </w:tabs>
              <w:jc w:val="center"/>
              <w:rPr>
                <w:rFonts w:ascii="Times New Roman" w:hAnsi="Times New Roman" w:cs="Times New Roman"/>
                <w:b/>
                <w:bCs/>
                <w:color w:val="auto"/>
                <w:sz w:val="22"/>
                <w:szCs w:val="22"/>
              </w:rPr>
            </w:pPr>
          </w:p>
          <w:p w14:paraId="08943146" w14:textId="77777777" w:rsidR="00E670F2" w:rsidRDefault="009F3376">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Crops </w:t>
            </w:r>
          </w:p>
        </w:tc>
        <w:tc>
          <w:tcPr>
            <w:tcW w:w="5850" w:type="dxa"/>
            <w:gridSpan w:val="2"/>
            <w:tcBorders>
              <w:bottom w:val="single" w:sz="4" w:space="0" w:color="auto"/>
              <w:right w:val="single" w:sz="4" w:space="0" w:color="auto"/>
            </w:tcBorders>
          </w:tcPr>
          <w:p w14:paraId="3832F79D" w14:textId="77777777" w:rsidR="00E670F2" w:rsidRDefault="00E670F2">
            <w:pPr>
              <w:tabs>
                <w:tab w:val="left" w:pos="1190"/>
              </w:tabs>
              <w:rPr>
                <w:rFonts w:ascii="Times New Roman" w:hAnsi="Times New Roman" w:cs="Times New Roman"/>
                <w:b/>
                <w:bCs/>
                <w:color w:val="auto"/>
                <w:sz w:val="8"/>
                <w:szCs w:val="8"/>
              </w:rPr>
            </w:pPr>
          </w:p>
          <w:p w14:paraId="165209D2" w14:textId="77777777" w:rsidR="00E670F2" w:rsidRDefault="009F3376">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Name of the Tehsil : </w:t>
            </w:r>
            <w:proofErr w:type="spellStart"/>
            <w:r>
              <w:rPr>
                <w:rFonts w:ascii="Times New Roman" w:hAnsi="Times New Roman" w:cs="Times New Roman"/>
                <w:b/>
                <w:bCs/>
                <w:color w:val="auto"/>
                <w:sz w:val="24"/>
                <w:szCs w:val="24"/>
              </w:rPr>
              <w:t>Farsabahar</w:t>
            </w:r>
            <w:proofErr w:type="spellEnd"/>
          </w:p>
        </w:tc>
      </w:tr>
      <w:tr w:rsidR="00E670F2" w14:paraId="2D54DBE6" w14:textId="77777777">
        <w:trPr>
          <w:trHeight w:val="437"/>
        </w:trPr>
        <w:tc>
          <w:tcPr>
            <w:tcW w:w="2340" w:type="dxa"/>
            <w:vMerge/>
          </w:tcPr>
          <w:p w14:paraId="56B72019" w14:textId="77777777" w:rsidR="00E670F2" w:rsidRDefault="00E670F2">
            <w:pPr>
              <w:tabs>
                <w:tab w:val="left" w:pos="1190"/>
              </w:tabs>
              <w:jc w:val="center"/>
              <w:rPr>
                <w:rFonts w:ascii="Times New Roman" w:hAnsi="Times New Roman" w:cs="Times New Roman"/>
                <w:b/>
                <w:bCs/>
                <w:color w:val="auto"/>
                <w:sz w:val="22"/>
                <w:szCs w:val="22"/>
              </w:rPr>
            </w:pPr>
          </w:p>
        </w:tc>
        <w:tc>
          <w:tcPr>
            <w:tcW w:w="2970" w:type="dxa"/>
            <w:tcBorders>
              <w:top w:val="single" w:sz="4" w:space="0" w:color="auto"/>
            </w:tcBorders>
            <w:vAlign w:val="center"/>
          </w:tcPr>
          <w:p w14:paraId="4A57461C" w14:textId="77777777" w:rsidR="00E670F2" w:rsidRDefault="009F3376">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of Cropped area (x)</w:t>
            </w:r>
          </w:p>
        </w:tc>
        <w:tc>
          <w:tcPr>
            <w:tcW w:w="2880" w:type="dxa"/>
            <w:tcBorders>
              <w:top w:val="single" w:sz="4" w:space="0" w:color="auto"/>
            </w:tcBorders>
            <w:vAlign w:val="center"/>
          </w:tcPr>
          <w:p w14:paraId="112970A6" w14:textId="77777777" w:rsidR="00E670F2" w:rsidRDefault="00E670F2">
            <w:pPr>
              <w:tabs>
                <w:tab w:val="left" w:pos="1190"/>
              </w:tabs>
              <w:jc w:val="center"/>
              <w:rPr>
                <w:rFonts w:ascii="Times New Roman" w:hAnsi="Times New Roman" w:cs="Times New Roman"/>
                <w:b/>
                <w:bCs/>
                <w:color w:val="auto"/>
                <w:sz w:val="2"/>
                <w:szCs w:val="24"/>
              </w:rPr>
            </w:pPr>
          </w:p>
          <w:p w14:paraId="7DD346ED" w14:textId="77777777" w:rsidR="00E670F2" w:rsidRDefault="009F3376">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x </w:t>
            </w:r>
            <w:r>
              <w:rPr>
                <w:rFonts w:ascii="Times New Roman" w:hAnsi="Times New Roman" w:cs="Times New Roman"/>
                <w:b/>
                <w:bCs/>
                <w:color w:val="auto"/>
                <w:sz w:val="24"/>
                <w:szCs w:val="24"/>
                <w:vertAlign w:val="superscript"/>
              </w:rPr>
              <w:t>2</w:t>
            </w:r>
          </w:p>
        </w:tc>
      </w:tr>
      <w:tr w:rsidR="00E670F2" w14:paraId="3A6F8F3B" w14:textId="77777777">
        <w:trPr>
          <w:trHeight w:val="281"/>
        </w:trPr>
        <w:tc>
          <w:tcPr>
            <w:tcW w:w="2340" w:type="dxa"/>
          </w:tcPr>
          <w:p w14:paraId="2B84CC51"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Paddy</w:t>
            </w:r>
          </w:p>
        </w:tc>
        <w:tc>
          <w:tcPr>
            <w:tcW w:w="2970" w:type="dxa"/>
          </w:tcPr>
          <w:p w14:paraId="209EF706"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81.34</w:t>
            </w:r>
          </w:p>
        </w:tc>
        <w:tc>
          <w:tcPr>
            <w:tcW w:w="2880" w:type="dxa"/>
          </w:tcPr>
          <w:p w14:paraId="0D77727B"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6616.20</w:t>
            </w:r>
          </w:p>
        </w:tc>
      </w:tr>
      <w:tr w:rsidR="00E670F2" w14:paraId="382CB94D" w14:textId="77777777">
        <w:trPr>
          <w:trHeight w:val="296"/>
        </w:trPr>
        <w:tc>
          <w:tcPr>
            <w:tcW w:w="2340" w:type="dxa"/>
          </w:tcPr>
          <w:p w14:paraId="64D6AD43"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Wheat</w:t>
            </w:r>
          </w:p>
        </w:tc>
        <w:tc>
          <w:tcPr>
            <w:tcW w:w="2970" w:type="dxa"/>
          </w:tcPr>
          <w:p w14:paraId="1AC1D396"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0.19</w:t>
            </w:r>
          </w:p>
        </w:tc>
        <w:tc>
          <w:tcPr>
            <w:tcW w:w="2880" w:type="dxa"/>
          </w:tcPr>
          <w:p w14:paraId="18DED8B8"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0.04</w:t>
            </w:r>
          </w:p>
        </w:tc>
      </w:tr>
      <w:tr w:rsidR="00E670F2" w14:paraId="64964FEB" w14:textId="77777777">
        <w:trPr>
          <w:trHeight w:val="281"/>
        </w:trPr>
        <w:tc>
          <w:tcPr>
            <w:tcW w:w="2340" w:type="dxa"/>
          </w:tcPr>
          <w:p w14:paraId="26CD8A21"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Jowar</w:t>
            </w:r>
          </w:p>
        </w:tc>
        <w:tc>
          <w:tcPr>
            <w:tcW w:w="2970" w:type="dxa"/>
          </w:tcPr>
          <w:p w14:paraId="3638CE95"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0.03</w:t>
            </w:r>
          </w:p>
        </w:tc>
        <w:tc>
          <w:tcPr>
            <w:tcW w:w="2880" w:type="dxa"/>
          </w:tcPr>
          <w:p w14:paraId="3C5A059E"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E670F2" w14:paraId="3AFB4148" w14:textId="77777777">
        <w:trPr>
          <w:trHeight w:val="281"/>
        </w:trPr>
        <w:tc>
          <w:tcPr>
            <w:tcW w:w="2340" w:type="dxa"/>
          </w:tcPr>
          <w:p w14:paraId="7584DC2F"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Maize </w:t>
            </w:r>
          </w:p>
        </w:tc>
        <w:tc>
          <w:tcPr>
            <w:tcW w:w="2970" w:type="dxa"/>
          </w:tcPr>
          <w:p w14:paraId="04FFF3E9"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0.40</w:t>
            </w:r>
          </w:p>
        </w:tc>
        <w:tc>
          <w:tcPr>
            <w:tcW w:w="2880" w:type="dxa"/>
          </w:tcPr>
          <w:p w14:paraId="6A3CD66F"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0.16</w:t>
            </w:r>
          </w:p>
        </w:tc>
      </w:tr>
      <w:tr w:rsidR="00E670F2" w14:paraId="1BC59D0B" w14:textId="77777777">
        <w:trPr>
          <w:trHeight w:val="281"/>
        </w:trPr>
        <w:tc>
          <w:tcPr>
            <w:tcW w:w="2340" w:type="dxa"/>
          </w:tcPr>
          <w:p w14:paraId="540442A5" w14:textId="77777777" w:rsidR="00E670F2" w:rsidRDefault="009F3376">
            <w:pPr>
              <w:tabs>
                <w:tab w:val="left" w:pos="1190"/>
              </w:tabs>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Kodo-Kutki</w:t>
            </w:r>
            <w:proofErr w:type="spellEnd"/>
          </w:p>
        </w:tc>
        <w:tc>
          <w:tcPr>
            <w:tcW w:w="2970" w:type="dxa"/>
          </w:tcPr>
          <w:p w14:paraId="427D8577"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2880" w:type="dxa"/>
          </w:tcPr>
          <w:p w14:paraId="6475F1AE"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E670F2" w14:paraId="58310FA2" w14:textId="77777777">
        <w:trPr>
          <w:trHeight w:val="281"/>
        </w:trPr>
        <w:tc>
          <w:tcPr>
            <w:tcW w:w="2340" w:type="dxa"/>
          </w:tcPr>
          <w:p w14:paraId="07267A01"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Other Cereals</w:t>
            </w:r>
          </w:p>
        </w:tc>
        <w:tc>
          <w:tcPr>
            <w:tcW w:w="2970" w:type="dxa"/>
          </w:tcPr>
          <w:p w14:paraId="6A232505"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2880" w:type="dxa"/>
          </w:tcPr>
          <w:p w14:paraId="6150148B"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E670F2" w14:paraId="7733B22F" w14:textId="77777777">
        <w:trPr>
          <w:trHeight w:val="296"/>
        </w:trPr>
        <w:tc>
          <w:tcPr>
            <w:tcW w:w="2340" w:type="dxa"/>
          </w:tcPr>
          <w:p w14:paraId="6D318C58"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Pulses</w:t>
            </w:r>
          </w:p>
        </w:tc>
        <w:tc>
          <w:tcPr>
            <w:tcW w:w="2970" w:type="dxa"/>
          </w:tcPr>
          <w:p w14:paraId="20E20BA6"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9.87</w:t>
            </w:r>
          </w:p>
        </w:tc>
        <w:tc>
          <w:tcPr>
            <w:tcW w:w="2880" w:type="dxa"/>
          </w:tcPr>
          <w:p w14:paraId="1AE5A690"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97.42</w:t>
            </w:r>
          </w:p>
        </w:tc>
      </w:tr>
      <w:tr w:rsidR="00E670F2" w14:paraId="7F5B2159" w14:textId="77777777">
        <w:trPr>
          <w:trHeight w:val="296"/>
        </w:trPr>
        <w:tc>
          <w:tcPr>
            <w:tcW w:w="2340" w:type="dxa"/>
          </w:tcPr>
          <w:p w14:paraId="1547A70B"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Sugarcane </w:t>
            </w:r>
          </w:p>
        </w:tc>
        <w:tc>
          <w:tcPr>
            <w:tcW w:w="2970" w:type="dxa"/>
          </w:tcPr>
          <w:p w14:paraId="78E00F1C"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2880" w:type="dxa"/>
          </w:tcPr>
          <w:p w14:paraId="46B09544"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E670F2" w14:paraId="5E4231C6" w14:textId="77777777">
        <w:trPr>
          <w:trHeight w:val="296"/>
        </w:trPr>
        <w:tc>
          <w:tcPr>
            <w:tcW w:w="2340" w:type="dxa"/>
          </w:tcPr>
          <w:p w14:paraId="661B56C1"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Fruits</w:t>
            </w:r>
          </w:p>
        </w:tc>
        <w:tc>
          <w:tcPr>
            <w:tcW w:w="2970" w:type="dxa"/>
          </w:tcPr>
          <w:p w14:paraId="41DC1B08"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0.19</w:t>
            </w:r>
          </w:p>
        </w:tc>
        <w:tc>
          <w:tcPr>
            <w:tcW w:w="2880" w:type="dxa"/>
          </w:tcPr>
          <w:p w14:paraId="3405D17B"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0.04</w:t>
            </w:r>
          </w:p>
        </w:tc>
      </w:tr>
      <w:tr w:rsidR="00E670F2" w14:paraId="7040DAA5" w14:textId="77777777">
        <w:trPr>
          <w:trHeight w:val="296"/>
        </w:trPr>
        <w:tc>
          <w:tcPr>
            <w:tcW w:w="2340" w:type="dxa"/>
          </w:tcPr>
          <w:p w14:paraId="2C7C6DD2"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Vegetables</w:t>
            </w:r>
          </w:p>
        </w:tc>
        <w:tc>
          <w:tcPr>
            <w:tcW w:w="2970" w:type="dxa"/>
          </w:tcPr>
          <w:p w14:paraId="3C8DD28D"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3.48</w:t>
            </w:r>
          </w:p>
        </w:tc>
        <w:tc>
          <w:tcPr>
            <w:tcW w:w="2880" w:type="dxa"/>
          </w:tcPr>
          <w:p w14:paraId="27D34D15"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12.11</w:t>
            </w:r>
          </w:p>
        </w:tc>
      </w:tr>
      <w:tr w:rsidR="00E670F2" w14:paraId="2648B2D0" w14:textId="77777777">
        <w:trPr>
          <w:trHeight w:val="296"/>
        </w:trPr>
        <w:tc>
          <w:tcPr>
            <w:tcW w:w="2340" w:type="dxa"/>
          </w:tcPr>
          <w:p w14:paraId="0310D8BE"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Chili Spices</w:t>
            </w:r>
          </w:p>
        </w:tc>
        <w:tc>
          <w:tcPr>
            <w:tcW w:w="2970" w:type="dxa"/>
          </w:tcPr>
          <w:p w14:paraId="38579A9C"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0.18</w:t>
            </w:r>
          </w:p>
        </w:tc>
        <w:tc>
          <w:tcPr>
            <w:tcW w:w="2880" w:type="dxa"/>
          </w:tcPr>
          <w:p w14:paraId="13D32540"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0.03</w:t>
            </w:r>
          </w:p>
        </w:tc>
      </w:tr>
      <w:tr w:rsidR="00E670F2" w14:paraId="54B94AA3" w14:textId="77777777">
        <w:trPr>
          <w:trHeight w:val="296"/>
        </w:trPr>
        <w:tc>
          <w:tcPr>
            <w:tcW w:w="2340" w:type="dxa"/>
          </w:tcPr>
          <w:p w14:paraId="4E008FA2"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Oilseeds</w:t>
            </w:r>
          </w:p>
        </w:tc>
        <w:tc>
          <w:tcPr>
            <w:tcW w:w="2970" w:type="dxa"/>
          </w:tcPr>
          <w:p w14:paraId="06930AEE"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4.31</w:t>
            </w:r>
          </w:p>
        </w:tc>
        <w:tc>
          <w:tcPr>
            <w:tcW w:w="2880" w:type="dxa"/>
          </w:tcPr>
          <w:p w14:paraId="5216EE1A"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18.58</w:t>
            </w:r>
          </w:p>
        </w:tc>
      </w:tr>
      <w:tr w:rsidR="00E670F2" w14:paraId="56A8F275" w14:textId="77777777">
        <w:trPr>
          <w:trHeight w:val="296"/>
        </w:trPr>
        <w:tc>
          <w:tcPr>
            <w:tcW w:w="2340" w:type="dxa"/>
          </w:tcPr>
          <w:p w14:paraId="63713E55"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Fibers</w:t>
            </w:r>
          </w:p>
        </w:tc>
        <w:tc>
          <w:tcPr>
            <w:tcW w:w="2970" w:type="dxa"/>
          </w:tcPr>
          <w:p w14:paraId="0A712B08"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0.01</w:t>
            </w:r>
          </w:p>
        </w:tc>
        <w:tc>
          <w:tcPr>
            <w:tcW w:w="2880" w:type="dxa"/>
          </w:tcPr>
          <w:p w14:paraId="328C97D1"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E670F2" w14:paraId="7847B3B6" w14:textId="77777777">
        <w:trPr>
          <w:trHeight w:val="296"/>
        </w:trPr>
        <w:tc>
          <w:tcPr>
            <w:tcW w:w="2340" w:type="dxa"/>
          </w:tcPr>
          <w:p w14:paraId="2A6A61ED"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Drugs &amp; Narcotics</w:t>
            </w:r>
          </w:p>
        </w:tc>
        <w:tc>
          <w:tcPr>
            <w:tcW w:w="2970" w:type="dxa"/>
            <w:vAlign w:val="center"/>
          </w:tcPr>
          <w:p w14:paraId="4E3B7865"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2880" w:type="dxa"/>
            <w:vAlign w:val="center"/>
          </w:tcPr>
          <w:p w14:paraId="5A86967A"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bl>
    <w:p w14:paraId="71C654CF" w14:textId="77777777" w:rsidR="00E670F2" w:rsidRDefault="009F3376">
      <w:pPr>
        <w:tabs>
          <w:tab w:val="left" w:pos="1190"/>
          <w:tab w:val="left" w:pos="1515"/>
        </w:tabs>
        <w:spacing w:after="0"/>
        <w:rPr>
          <w:rFonts w:ascii="Times New Roman" w:hAnsi="Times New Roman" w:cs="Times New Roman"/>
          <w:b/>
          <w:color w:val="auto"/>
          <w:sz w:val="8"/>
          <w:szCs w:val="22"/>
        </w:rPr>
      </w:pPr>
      <w:r>
        <w:rPr>
          <w:rFonts w:ascii="Times New Roman" w:hAnsi="Times New Roman" w:cs="Times New Roman"/>
          <w:b/>
          <w:color w:val="auto"/>
          <w:sz w:val="22"/>
          <w:szCs w:val="22"/>
        </w:rPr>
        <w:t xml:space="preserve">         </w:t>
      </w:r>
    </w:p>
    <w:p w14:paraId="60B0879A" w14:textId="77777777" w:rsidR="00E670F2" w:rsidRDefault="009F3376">
      <w:pPr>
        <w:tabs>
          <w:tab w:val="left" w:pos="1190"/>
          <w:tab w:val="left" w:pos="1515"/>
        </w:tabs>
        <w:spacing w:after="0"/>
        <w:rPr>
          <w:rFonts w:ascii="Times New Roman" w:hAnsi="Times New Roman" w:cs="Times New Roman"/>
          <w:b/>
          <w:color w:val="auto"/>
          <w:sz w:val="24"/>
          <w:szCs w:val="24"/>
        </w:rPr>
      </w:pPr>
      <w:r>
        <w:rPr>
          <w:rFonts w:ascii="Times New Roman" w:hAnsi="Times New Roman" w:cs="Times New Roman"/>
          <w:b/>
          <w:color w:val="auto"/>
          <w:sz w:val="22"/>
          <w:szCs w:val="22"/>
        </w:rPr>
        <w:t xml:space="preserve">         </w:t>
      </w:r>
      <w:r>
        <w:rPr>
          <w:rFonts w:ascii="Times New Roman" w:hAnsi="Times New Roman" w:cs="Times New Roman"/>
          <w:b/>
          <w:color w:val="auto"/>
          <w:sz w:val="24"/>
          <w:szCs w:val="24"/>
        </w:rPr>
        <w:t>Source</w:t>
      </w:r>
      <w:r>
        <w:rPr>
          <w:rFonts w:ascii="Times New Roman" w:hAnsi="Times New Roman" w:cs="Times New Roman"/>
          <w:b/>
          <w:i/>
          <w:color w:val="auto"/>
          <w:sz w:val="24"/>
          <w:szCs w:val="24"/>
        </w:rPr>
        <w:t>:</w:t>
      </w:r>
      <w:r>
        <w:rPr>
          <w:rFonts w:ascii="Times New Roman" w:hAnsi="Times New Roman" w:cs="Times New Roman"/>
          <w:color w:val="auto"/>
          <w:sz w:val="24"/>
          <w:szCs w:val="24"/>
        </w:rPr>
        <w:t xml:space="preserve"> Computed by Researchers.   </w:t>
      </w:r>
      <w:r>
        <w:rPr>
          <w:rFonts w:ascii="Times New Roman" w:hAnsi="Times New Roman" w:cs="Times New Roman"/>
          <w:b/>
          <w:color w:val="auto"/>
          <w:sz w:val="24"/>
          <w:szCs w:val="24"/>
        </w:rPr>
        <w:t>Ʃ x = 100</w:t>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 xml:space="preserve">Ʃ x </w:t>
      </w:r>
      <w:proofErr w:type="gramStart"/>
      <w:r>
        <w:rPr>
          <w:rFonts w:ascii="Times New Roman" w:hAnsi="Times New Roman" w:cs="Times New Roman"/>
          <w:b/>
          <w:color w:val="auto"/>
          <w:sz w:val="24"/>
          <w:szCs w:val="24"/>
          <w:vertAlign w:val="superscript"/>
        </w:rPr>
        <w:t xml:space="preserve">2  </w:t>
      </w:r>
      <w:r>
        <w:rPr>
          <w:rFonts w:ascii="Times New Roman" w:hAnsi="Times New Roman" w:cs="Times New Roman"/>
          <w:b/>
          <w:color w:val="auto"/>
          <w:sz w:val="24"/>
          <w:szCs w:val="24"/>
        </w:rPr>
        <w:t>=</w:t>
      </w:r>
      <w:proofErr w:type="gramEnd"/>
      <w:r>
        <w:rPr>
          <w:rFonts w:ascii="Times New Roman" w:hAnsi="Times New Roman" w:cs="Times New Roman"/>
          <w:b/>
          <w:color w:val="auto"/>
          <w:sz w:val="24"/>
          <w:szCs w:val="24"/>
        </w:rPr>
        <w:t xml:space="preserve">  6744.58</w:t>
      </w:r>
    </w:p>
    <w:p w14:paraId="6F4F0944" w14:textId="77777777" w:rsidR="00E670F2" w:rsidRDefault="00E670F2">
      <w:pPr>
        <w:tabs>
          <w:tab w:val="left" w:pos="1190"/>
          <w:tab w:val="left" w:pos="1515"/>
        </w:tabs>
        <w:spacing w:after="0"/>
        <w:rPr>
          <w:rFonts w:ascii="Times New Roman" w:hAnsi="Times New Roman" w:cs="Times New Roman"/>
          <w:color w:val="auto"/>
          <w:sz w:val="10"/>
          <w:szCs w:val="10"/>
        </w:rPr>
      </w:pPr>
    </w:p>
    <w:p w14:paraId="46236C3D"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Ʃ x </w:t>
      </w:r>
      <w:r>
        <w:rPr>
          <w:rFonts w:ascii="Times New Roman" w:hAnsi="Times New Roman" w:cs="Times New Roman"/>
          <w:color w:val="auto"/>
          <w:sz w:val="24"/>
          <w:szCs w:val="24"/>
          <w:vertAlign w:val="superscript"/>
        </w:rPr>
        <w:t>2</w:t>
      </w:r>
    </w:p>
    <w:p w14:paraId="57FC47C9" w14:textId="77777777" w:rsidR="00E670F2" w:rsidRDefault="00A9445B">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w14:anchorId="576BFA26">
          <v:shape id="_x0000_s1214" type="#_x0000_t32" style="position:absolute;left:0;text-align:left;margin-left:302.3pt;margin-top:7.2pt;width:42pt;height:0;z-index:251767296" o:connectortype="straight"/>
        </w:pict>
      </w:r>
      <w:r w:rsidR="009F3376">
        <w:rPr>
          <w:rFonts w:ascii="Times New Roman" w:hAnsi="Times New Roman" w:cs="Times New Roman"/>
          <w:b/>
          <w:color w:val="auto"/>
          <w:sz w:val="24"/>
          <w:szCs w:val="24"/>
        </w:rPr>
        <w:t xml:space="preserve">                  Crop diversification Index of</w:t>
      </w:r>
      <w:r w:rsidR="009F3376">
        <w:rPr>
          <w:rFonts w:ascii="Times New Roman" w:hAnsi="Times New Roman" w:cs="Times New Roman"/>
          <w:color w:val="auto"/>
          <w:sz w:val="24"/>
          <w:szCs w:val="24"/>
        </w:rPr>
        <w:t xml:space="preserve"> </w:t>
      </w:r>
      <w:proofErr w:type="spellStart"/>
      <w:proofErr w:type="gramStart"/>
      <w:r w:rsidR="009F3376">
        <w:rPr>
          <w:rFonts w:ascii="Times New Roman" w:hAnsi="Times New Roman" w:cs="Times New Roman"/>
          <w:b/>
          <w:color w:val="auto"/>
          <w:sz w:val="24"/>
          <w:szCs w:val="24"/>
        </w:rPr>
        <w:t>Farsabahar</w:t>
      </w:r>
      <w:proofErr w:type="spellEnd"/>
      <w:r w:rsidR="009F3376">
        <w:rPr>
          <w:rFonts w:ascii="Times New Roman" w:hAnsi="Times New Roman" w:cs="Times New Roman"/>
          <w:b/>
          <w:color w:val="auto"/>
          <w:sz w:val="24"/>
          <w:szCs w:val="24"/>
        </w:rPr>
        <w:t xml:space="preserve">  </w:t>
      </w:r>
      <w:r w:rsidR="009F3376">
        <w:rPr>
          <w:rFonts w:ascii="Times New Roman" w:hAnsi="Times New Roman" w:cs="Times New Roman"/>
          <w:color w:val="auto"/>
          <w:sz w:val="24"/>
          <w:szCs w:val="24"/>
        </w:rPr>
        <w:t>=</w:t>
      </w:r>
      <w:proofErr w:type="gramEnd"/>
      <w:r w:rsidR="009F3376">
        <w:rPr>
          <w:rFonts w:ascii="Times New Roman" w:hAnsi="Times New Roman" w:cs="Times New Roman"/>
          <w:color w:val="auto"/>
          <w:sz w:val="24"/>
          <w:szCs w:val="24"/>
        </w:rPr>
        <w:t xml:space="preserve"> 1 -   </w:t>
      </w:r>
    </w:p>
    <w:p w14:paraId="045ACBE1" w14:textId="77777777" w:rsidR="00E670F2" w:rsidRDefault="009F3376">
      <w:pPr>
        <w:tabs>
          <w:tab w:val="left" w:pos="1190"/>
        </w:tabs>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 xml:space="preserve">                                              (Ʃ x) </w:t>
      </w:r>
      <w:r>
        <w:rPr>
          <w:rFonts w:ascii="Times New Roman" w:hAnsi="Times New Roman" w:cs="Times New Roman"/>
          <w:color w:val="auto"/>
          <w:sz w:val="24"/>
          <w:szCs w:val="24"/>
          <w:vertAlign w:val="superscript"/>
        </w:rPr>
        <w:t>2</w:t>
      </w:r>
    </w:p>
    <w:p w14:paraId="2A4C32C2" w14:textId="77777777" w:rsidR="00E670F2" w:rsidRDefault="00E670F2">
      <w:pPr>
        <w:tabs>
          <w:tab w:val="left" w:pos="1190"/>
        </w:tabs>
        <w:spacing w:after="0" w:line="240" w:lineRule="auto"/>
        <w:jc w:val="center"/>
        <w:rPr>
          <w:rFonts w:ascii="Times New Roman" w:hAnsi="Times New Roman" w:cs="Times New Roman"/>
          <w:color w:val="auto"/>
          <w:sz w:val="2"/>
          <w:szCs w:val="24"/>
        </w:rPr>
      </w:pPr>
    </w:p>
    <w:p w14:paraId="484402E9" w14:textId="77777777" w:rsidR="00E670F2" w:rsidRDefault="009F3376">
      <w:pPr>
        <w:tabs>
          <w:tab w:val="left" w:pos="1190"/>
        </w:tabs>
        <w:spacing w:after="0" w:line="240" w:lineRule="auto"/>
        <w:jc w:val="center"/>
        <w:rPr>
          <w:rFonts w:ascii="Times New Roman" w:hAnsi="Times New Roman" w:cs="Times New Roman"/>
          <w:color w:val="auto"/>
          <w:sz w:val="2"/>
          <w:szCs w:val="2"/>
        </w:rPr>
      </w:pPr>
      <w:r>
        <w:rPr>
          <w:rFonts w:ascii="Times New Roman" w:hAnsi="Times New Roman" w:cs="Times New Roman"/>
          <w:color w:val="auto"/>
          <w:sz w:val="24"/>
          <w:szCs w:val="24"/>
        </w:rPr>
        <w:t xml:space="preserve"> </w:t>
      </w:r>
    </w:p>
    <w:p w14:paraId="74307497"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6744.58            </w:t>
      </w:r>
    </w:p>
    <w:p w14:paraId="01F5BDCB" w14:textId="77777777" w:rsidR="00E670F2" w:rsidRDefault="00A9445B">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w14:anchorId="646878C4">
          <v:shape id="_x0000_s1215" type="#_x0000_t32" style="position:absolute;left:0;text-align:left;margin-left:309.1pt;margin-top:7.35pt;width:42pt;height:0;z-index:251768320" o:connectortype="straight"/>
        </w:pict>
      </w:r>
      <w:r w:rsidR="009F3376">
        <w:rPr>
          <w:rFonts w:ascii="Times New Roman" w:hAnsi="Times New Roman" w:cs="Times New Roman"/>
          <w:color w:val="auto"/>
          <w:sz w:val="24"/>
          <w:szCs w:val="24"/>
        </w:rPr>
        <w:tab/>
        <w:t xml:space="preserve">                                                                       = 1 -  </w:t>
      </w:r>
    </w:p>
    <w:p w14:paraId="4B7ECED1" w14:textId="77777777" w:rsidR="00E670F2" w:rsidRDefault="009F3376">
      <w:pPr>
        <w:tabs>
          <w:tab w:val="left" w:pos="1190"/>
        </w:tabs>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 xml:space="preserve">                                                   (100) </w:t>
      </w:r>
      <w:r>
        <w:rPr>
          <w:rFonts w:ascii="Times New Roman" w:hAnsi="Times New Roman" w:cs="Times New Roman"/>
          <w:color w:val="auto"/>
          <w:sz w:val="24"/>
          <w:szCs w:val="24"/>
          <w:vertAlign w:val="superscript"/>
        </w:rPr>
        <w:t>2</w:t>
      </w:r>
    </w:p>
    <w:p w14:paraId="5AD0F900" w14:textId="77777777" w:rsidR="00E670F2" w:rsidRDefault="00E670F2">
      <w:pPr>
        <w:tabs>
          <w:tab w:val="left" w:pos="1190"/>
        </w:tabs>
        <w:spacing w:after="0" w:line="240" w:lineRule="auto"/>
        <w:jc w:val="center"/>
        <w:rPr>
          <w:rFonts w:ascii="Times New Roman" w:hAnsi="Times New Roman" w:cs="Times New Roman"/>
          <w:color w:val="auto"/>
          <w:sz w:val="6"/>
          <w:szCs w:val="24"/>
        </w:rPr>
      </w:pPr>
    </w:p>
    <w:p w14:paraId="1DED5403" w14:textId="77777777" w:rsidR="00E670F2" w:rsidRDefault="009F3376">
      <w:pPr>
        <w:tabs>
          <w:tab w:val="left" w:pos="1190"/>
        </w:tabs>
        <w:spacing w:after="0" w:line="240" w:lineRule="auto"/>
        <w:jc w:val="center"/>
        <w:rPr>
          <w:rFonts w:ascii="Times New Roman" w:hAnsi="Times New Roman" w:cs="Times New Roman"/>
          <w:color w:val="auto"/>
          <w:sz w:val="2"/>
          <w:szCs w:val="2"/>
        </w:rPr>
      </w:pPr>
      <w:r>
        <w:rPr>
          <w:rFonts w:ascii="Times New Roman" w:hAnsi="Times New Roman" w:cs="Times New Roman"/>
          <w:color w:val="auto"/>
          <w:sz w:val="24"/>
          <w:szCs w:val="24"/>
        </w:rPr>
        <w:t xml:space="preserve"> </w:t>
      </w:r>
    </w:p>
    <w:p w14:paraId="34BCB6DB" w14:textId="77777777" w:rsidR="00E670F2" w:rsidRDefault="009F3376">
      <w:pPr>
        <w:tabs>
          <w:tab w:val="left" w:pos="1190"/>
          <w:tab w:val="left" w:pos="1440"/>
          <w:tab w:val="left" w:pos="2160"/>
          <w:tab w:val="left" w:pos="2880"/>
          <w:tab w:val="left" w:pos="3600"/>
          <w:tab w:val="left" w:pos="4320"/>
          <w:tab w:val="left" w:pos="5040"/>
          <w:tab w:val="left" w:pos="6555"/>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6744.58</w:t>
      </w:r>
    </w:p>
    <w:p w14:paraId="46BFB923" w14:textId="77777777" w:rsidR="00E670F2" w:rsidRDefault="00A9445B">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w14:anchorId="16EDE5CD">
          <v:shape id="_x0000_s1216" type="#_x0000_t32" style="position:absolute;left:0;text-align:left;margin-left:308.9pt;margin-top:7.35pt;width:42pt;height:0;z-index:251769344" o:connectortype="straight"/>
        </w:pict>
      </w:r>
      <w:r w:rsidR="009F3376">
        <w:rPr>
          <w:rFonts w:ascii="Times New Roman" w:hAnsi="Times New Roman" w:cs="Times New Roman"/>
          <w:color w:val="auto"/>
          <w:sz w:val="24"/>
          <w:szCs w:val="24"/>
        </w:rPr>
        <w:tab/>
        <w:t xml:space="preserve">                                                                       = 1 -   </w:t>
      </w:r>
    </w:p>
    <w:p w14:paraId="442E5BCA"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10,000</w:t>
      </w:r>
    </w:p>
    <w:p w14:paraId="418439B0" w14:textId="77777777" w:rsidR="00E670F2" w:rsidRDefault="009F3376">
      <w:pPr>
        <w:tabs>
          <w:tab w:val="left" w:pos="1190"/>
        </w:tabs>
        <w:spacing w:after="0" w:line="240" w:lineRule="auto"/>
        <w:jc w:val="both"/>
        <w:rPr>
          <w:rFonts w:ascii="Times New Roman" w:hAnsi="Times New Roman" w:cs="Times New Roman"/>
          <w:color w:val="auto"/>
          <w:sz w:val="8"/>
          <w:szCs w:val="24"/>
        </w:rPr>
      </w:pPr>
      <w:r>
        <w:rPr>
          <w:rFonts w:ascii="Times New Roman" w:hAnsi="Times New Roman" w:cs="Times New Roman"/>
          <w:color w:val="auto"/>
          <w:sz w:val="24"/>
          <w:szCs w:val="24"/>
        </w:rPr>
        <w:tab/>
        <w:t xml:space="preserve">                                             </w:t>
      </w:r>
    </w:p>
    <w:p w14:paraId="08A5DE99" w14:textId="77777777" w:rsidR="00E670F2" w:rsidRDefault="009F3376">
      <w:pPr>
        <w:tabs>
          <w:tab w:val="left" w:pos="1190"/>
        </w:tabs>
        <w:spacing w:after="0" w:line="360" w:lineRule="auto"/>
        <w:jc w:val="both"/>
        <w:rPr>
          <w:rFonts w:ascii="Times New Roman" w:hAnsi="Times New Roman" w:cs="Times New Roman"/>
          <w:color w:val="auto"/>
          <w:sz w:val="2"/>
          <w:szCs w:val="24"/>
        </w:rPr>
      </w:pPr>
      <w:r>
        <w:rPr>
          <w:rFonts w:ascii="Times New Roman" w:hAnsi="Times New Roman" w:cs="Times New Roman"/>
          <w:color w:val="auto"/>
          <w:sz w:val="24"/>
          <w:szCs w:val="24"/>
        </w:rPr>
        <w:t xml:space="preserve">                                                                                          = 1 - 0.67</w:t>
      </w:r>
    </w:p>
    <w:p w14:paraId="5E5935E6" w14:textId="77777777" w:rsidR="00E670F2" w:rsidRDefault="009F3376">
      <w:pPr>
        <w:tabs>
          <w:tab w:val="left" w:pos="5100"/>
          <w:tab w:val="left" w:pos="6435"/>
        </w:tabs>
        <w:spacing w:after="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  0.33</w:t>
      </w:r>
      <w:proofErr w:type="gramEnd"/>
    </w:p>
    <w:p w14:paraId="1F7599BD" w14:textId="77777777" w:rsidR="00E670F2" w:rsidRDefault="00E670F2">
      <w:pPr>
        <w:tabs>
          <w:tab w:val="left" w:pos="5100"/>
          <w:tab w:val="left" w:pos="6435"/>
        </w:tabs>
        <w:spacing w:after="0" w:line="240" w:lineRule="auto"/>
        <w:rPr>
          <w:rFonts w:ascii="Times New Roman" w:hAnsi="Times New Roman" w:cs="Times New Roman"/>
          <w:b/>
          <w:color w:val="auto"/>
          <w:sz w:val="24"/>
          <w:szCs w:val="24"/>
        </w:rPr>
      </w:pPr>
    </w:p>
    <w:p w14:paraId="7D97B1B0" w14:textId="77777777" w:rsidR="00E670F2" w:rsidRDefault="009F3376">
      <w:pPr>
        <w:tabs>
          <w:tab w:val="left" w:pos="5100"/>
          <w:tab w:val="left" w:pos="6435"/>
        </w:tabs>
        <w:spacing w:after="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Tehsil </w:t>
      </w:r>
      <w:proofErr w:type="spellStart"/>
      <w:r>
        <w:rPr>
          <w:rFonts w:ascii="Times New Roman" w:hAnsi="Times New Roman" w:cs="Times New Roman"/>
          <w:b/>
          <w:color w:val="auto"/>
          <w:sz w:val="24"/>
          <w:szCs w:val="24"/>
        </w:rPr>
        <w:t>Pathalgaon</w:t>
      </w:r>
      <w:proofErr w:type="spellEnd"/>
      <w:r>
        <w:rPr>
          <w:rFonts w:ascii="Times New Roman" w:hAnsi="Times New Roman" w:cs="Times New Roman"/>
          <w:b/>
          <w:color w:val="auto"/>
          <w:sz w:val="24"/>
          <w:szCs w:val="24"/>
        </w:rPr>
        <w:t>:</w:t>
      </w:r>
    </w:p>
    <w:p w14:paraId="3F889876" w14:textId="77777777" w:rsidR="00E670F2" w:rsidRDefault="00E670F2">
      <w:pPr>
        <w:tabs>
          <w:tab w:val="left" w:pos="5100"/>
          <w:tab w:val="left" w:pos="6435"/>
        </w:tabs>
        <w:spacing w:after="0" w:line="240" w:lineRule="auto"/>
        <w:rPr>
          <w:rFonts w:ascii="Times New Roman" w:hAnsi="Times New Roman" w:cs="Times New Roman"/>
          <w:b/>
          <w:color w:val="auto"/>
          <w:sz w:val="8"/>
          <w:szCs w:val="24"/>
        </w:rPr>
      </w:pPr>
    </w:p>
    <w:p w14:paraId="764DB384" w14:textId="77777777" w:rsidR="00E670F2" w:rsidRDefault="00E670F2">
      <w:pPr>
        <w:tabs>
          <w:tab w:val="left" w:pos="5100"/>
          <w:tab w:val="left" w:pos="6435"/>
        </w:tabs>
        <w:spacing w:after="0" w:line="240" w:lineRule="auto"/>
        <w:rPr>
          <w:rFonts w:ascii="Times New Roman" w:hAnsi="Times New Roman" w:cs="Times New Roman"/>
          <w:b/>
          <w:color w:val="auto"/>
          <w:sz w:val="6"/>
          <w:szCs w:val="22"/>
        </w:rPr>
      </w:pPr>
    </w:p>
    <w:p w14:paraId="1DECC831" w14:textId="77777777" w:rsidR="00E670F2" w:rsidRDefault="009F3376">
      <w:pPr>
        <w:tabs>
          <w:tab w:val="left" w:pos="1190"/>
          <w:tab w:val="left" w:pos="3750"/>
        </w:tabs>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Table no. 08</w:t>
      </w:r>
    </w:p>
    <w:p w14:paraId="1FC8AF62" w14:textId="77777777" w:rsidR="00E670F2" w:rsidRDefault="009F3376">
      <w:pPr>
        <w:tabs>
          <w:tab w:val="left" w:pos="1190"/>
        </w:tabs>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Percentages of total cropped area occupied by each individual crop in Tehsil </w:t>
      </w:r>
      <w:proofErr w:type="spellStart"/>
      <w:r>
        <w:rPr>
          <w:rFonts w:ascii="Times New Roman" w:hAnsi="Times New Roman" w:cs="Times New Roman"/>
          <w:color w:val="auto"/>
          <w:sz w:val="24"/>
          <w:szCs w:val="24"/>
        </w:rPr>
        <w:t>Pathalgaon</w:t>
      </w:r>
      <w:proofErr w:type="spellEnd"/>
      <w:r>
        <w:rPr>
          <w:rFonts w:ascii="Times New Roman" w:hAnsi="Times New Roman" w:cs="Times New Roman"/>
          <w:color w:val="auto"/>
          <w:sz w:val="24"/>
          <w:szCs w:val="24"/>
        </w:rPr>
        <w:t xml:space="preserve"> </w:t>
      </w:r>
    </w:p>
    <w:p w14:paraId="70FD0330" w14:textId="77777777" w:rsidR="00E670F2" w:rsidRDefault="009F3376">
      <w:pPr>
        <w:tabs>
          <w:tab w:val="left" w:pos="1190"/>
        </w:tabs>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(Reference year: 2019-20)</w:t>
      </w:r>
    </w:p>
    <w:tbl>
      <w:tblPr>
        <w:tblStyle w:val="TableGrid"/>
        <w:tblW w:w="8100" w:type="dxa"/>
        <w:tblInd w:w="648" w:type="dxa"/>
        <w:tblLook w:val="04A0" w:firstRow="1" w:lastRow="0" w:firstColumn="1" w:lastColumn="0" w:noHBand="0" w:noVBand="1"/>
      </w:tblPr>
      <w:tblGrid>
        <w:gridCol w:w="2250"/>
        <w:gridCol w:w="3060"/>
        <w:gridCol w:w="2790"/>
      </w:tblGrid>
      <w:tr w:rsidR="00E670F2" w14:paraId="130E825A" w14:textId="77777777">
        <w:trPr>
          <w:trHeight w:val="421"/>
        </w:trPr>
        <w:tc>
          <w:tcPr>
            <w:tcW w:w="2250" w:type="dxa"/>
            <w:vMerge w:val="restart"/>
            <w:vAlign w:val="center"/>
          </w:tcPr>
          <w:p w14:paraId="3570384E" w14:textId="77777777" w:rsidR="00E670F2" w:rsidRDefault="00E670F2">
            <w:pPr>
              <w:tabs>
                <w:tab w:val="left" w:pos="1190"/>
              </w:tabs>
              <w:jc w:val="center"/>
              <w:rPr>
                <w:rFonts w:ascii="Times New Roman" w:hAnsi="Times New Roman" w:cs="Times New Roman"/>
                <w:b/>
                <w:bCs/>
                <w:color w:val="auto"/>
                <w:sz w:val="4"/>
                <w:szCs w:val="22"/>
              </w:rPr>
            </w:pPr>
          </w:p>
          <w:p w14:paraId="2D2CE985" w14:textId="77777777" w:rsidR="00E670F2" w:rsidRDefault="009F3376">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Crops</w:t>
            </w:r>
          </w:p>
        </w:tc>
        <w:tc>
          <w:tcPr>
            <w:tcW w:w="5850" w:type="dxa"/>
            <w:gridSpan w:val="2"/>
            <w:tcBorders>
              <w:bottom w:val="single" w:sz="4" w:space="0" w:color="auto"/>
              <w:right w:val="single" w:sz="4" w:space="0" w:color="auto"/>
            </w:tcBorders>
          </w:tcPr>
          <w:p w14:paraId="2F075D59" w14:textId="77777777" w:rsidR="00E670F2" w:rsidRDefault="00E670F2">
            <w:pPr>
              <w:tabs>
                <w:tab w:val="left" w:pos="1190"/>
              </w:tabs>
              <w:rPr>
                <w:rFonts w:ascii="Times New Roman" w:hAnsi="Times New Roman" w:cs="Times New Roman"/>
                <w:b/>
                <w:bCs/>
                <w:color w:val="auto"/>
                <w:sz w:val="8"/>
                <w:szCs w:val="8"/>
              </w:rPr>
            </w:pPr>
          </w:p>
          <w:p w14:paraId="4894E47E" w14:textId="77777777" w:rsidR="00E670F2" w:rsidRDefault="009F3376">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Name of the Tehsil : </w:t>
            </w:r>
            <w:proofErr w:type="spellStart"/>
            <w:r>
              <w:rPr>
                <w:rFonts w:ascii="Times New Roman" w:hAnsi="Times New Roman" w:cs="Times New Roman"/>
                <w:b/>
                <w:bCs/>
                <w:color w:val="auto"/>
                <w:sz w:val="24"/>
                <w:szCs w:val="24"/>
              </w:rPr>
              <w:t>Pathalgaon</w:t>
            </w:r>
            <w:proofErr w:type="spellEnd"/>
          </w:p>
        </w:tc>
      </w:tr>
      <w:tr w:rsidR="00E670F2" w14:paraId="1E4FF2EA" w14:textId="77777777">
        <w:trPr>
          <w:trHeight w:val="437"/>
        </w:trPr>
        <w:tc>
          <w:tcPr>
            <w:tcW w:w="2250" w:type="dxa"/>
            <w:vMerge/>
          </w:tcPr>
          <w:p w14:paraId="2EAB8299" w14:textId="77777777" w:rsidR="00E670F2" w:rsidRDefault="00E670F2">
            <w:pPr>
              <w:tabs>
                <w:tab w:val="left" w:pos="1190"/>
              </w:tabs>
              <w:jc w:val="center"/>
              <w:rPr>
                <w:rFonts w:ascii="Times New Roman" w:hAnsi="Times New Roman" w:cs="Times New Roman"/>
                <w:b/>
                <w:bCs/>
                <w:color w:val="auto"/>
                <w:sz w:val="22"/>
                <w:szCs w:val="22"/>
              </w:rPr>
            </w:pPr>
          </w:p>
        </w:tc>
        <w:tc>
          <w:tcPr>
            <w:tcW w:w="3060" w:type="dxa"/>
            <w:tcBorders>
              <w:top w:val="single" w:sz="4" w:space="0" w:color="auto"/>
            </w:tcBorders>
            <w:vAlign w:val="center"/>
          </w:tcPr>
          <w:p w14:paraId="04BE0180" w14:textId="77777777" w:rsidR="00E670F2" w:rsidRDefault="009F3376">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of Cropped area (x)</w:t>
            </w:r>
          </w:p>
        </w:tc>
        <w:tc>
          <w:tcPr>
            <w:tcW w:w="2790" w:type="dxa"/>
            <w:tcBorders>
              <w:top w:val="single" w:sz="4" w:space="0" w:color="auto"/>
            </w:tcBorders>
            <w:vAlign w:val="center"/>
          </w:tcPr>
          <w:p w14:paraId="084C3DC8" w14:textId="77777777" w:rsidR="00E670F2" w:rsidRDefault="00E670F2">
            <w:pPr>
              <w:tabs>
                <w:tab w:val="left" w:pos="1190"/>
              </w:tabs>
              <w:jc w:val="center"/>
              <w:rPr>
                <w:rFonts w:ascii="Times New Roman" w:hAnsi="Times New Roman" w:cs="Times New Roman"/>
                <w:b/>
                <w:bCs/>
                <w:color w:val="auto"/>
                <w:sz w:val="2"/>
                <w:szCs w:val="24"/>
              </w:rPr>
            </w:pPr>
          </w:p>
          <w:p w14:paraId="6FEAD08F" w14:textId="77777777" w:rsidR="00E670F2" w:rsidRDefault="009F3376">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x </w:t>
            </w:r>
            <w:r>
              <w:rPr>
                <w:rFonts w:ascii="Times New Roman" w:hAnsi="Times New Roman" w:cs="Times New Roman"/>
                <w:b/>
                <w:bCs/>
                <w:color w:val="auto"/>
                <w:sz w:val="24"/>
                <w:szCs w:val="24"/>
                <w:vertAlign w:val="superscript"/>
              </w:rPr>
              <w:t>2</w:t>
            </w:r>
          </w:p>
        </w:tc>
      </w:tr>
      <w:tr w:rsidR="00E670F2" w14:paraId="30529C78" w14:textId="77777777">
        <w:trPr>
          <w:trHeight w:val="281"/>
        </w:trPr>
        <w:tc>
          <w:tcPr>
            <w:tcW w:w="2250" w:type="dxa"/>
          </w:tcPr>
          <w:p w14:paraId="7C26C34F"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Paddy</w:t>
            </w:r>
          </w:p>
        </w:tc>
        <w:tc>
          <w:tcPr>
            <w:tcW w:w="3060" w:type="dxa"/>
          </w:tcPr>
          <w:p w14:paraId="761FB8C3"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74.01</w:t>
            </w:r>
          </w:p>
        </w:tc>
        <w:tc>
          <w:tcPr>
            <w:tcW w:w="2790" w:type="dxa"/>
          </w:tcPr>
          <w:p w14:paraId="3A0015D7"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5477.48</w:t>
            </w:r>
          </w:p>
        </w:tc>
      </w:tr>
      <w:tr w:rsidR="00E670F2" w14:paraId="1C9E4171" w14:textId="77777777">
        <w:trPr>
          <w:trHeight w:val="296"/>
        </w:trPr>
        <w:tc>
          <w:tcPr>
            <w:tcW w:w="2250" w:type="dxa"/>
          </w:tcPr>
          <w:p w14:paraId="6C496662"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Wheat</w:t>
            </w:r>
          </w:p>
        </w:tc>
        <w:tc>
          <w:tcPr>
            <w:tcW w:w="3060" w:type="dxa"/>
          </w:tcPr>
          <w:p w14:paraId="56E99FAE"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0.36</w:t>
            </w:r>
          </w:p>
        </w:tc>
        <w:tc>
          <w:tcPr>
            <w:tcW w:w="2790" w:type="dxa"/>
          </w:tcPr>
          <w:p w14:paraId="5B9FCD92"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0.13</w:t>
            </w:r>
          </w:p>
        </w:tc>
      </w:tr>
      <w:tr w:rsidR="00E670F2" w14:paraId="58BA35EB" w14:textId="77777777">
        <w:trPr>
          <w:trHeight w:val="281"/>
        </w:trPr>
        <w:tc>
          <w:tcPr>
            <w:tcW w:w="2250" w:type="dxa"/>
          </w:tcPr>
          <w:p w14:paraId="7E415900"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Jowar</w:t>
            </w:r>
          </w:p>
        </w:tc>
        <w:tc>
          <w:tcPr>
            <w:tcW w:w="3060" w:type="dxa"/>
          </w:tcPr>
          <w:p w14:paraId="2C0043BF"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0.02</w:t>
            </w:r>
          </w:p>
        </w:tc>
        <w:tc>
          <w:tcPr>
            <w:tcW w:w="2790" w:type="dxa"/>
          </w:tcPr>
          <w:p w14:paraId="2133BBD9"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E670F2" w14:paraId="7C033C25" w14:textId="77777777">
        <w:trPr>
          <w:trHeight w:val="281"/>
        </w:trPr>
        <w:tc>
          <w:tcPr>
            <w:tcW w:w="2250" w:type="dxa"/>
          </w:tcPr>
          <w:p w14:paraId="7AB35A26"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Maize </w:t>
            </w:r>
          </w:p>
        </w:tc>
        <w:tc>
          <w:tcPr>
            <w:tcW w:w="3060" w:type="dxa"/>
          </w:tcPr>
          <w:p w14:paraId="4D966594"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0.96</w:t>
            </w:r>
          </w:p>
        </w:tc>
        <w:tc>
          <w:tcPr>
            <w:tcW w:w="2790" w:type="dxa"/>
          </w:tcPr>
          <w:p w14:paraId="1DC3CFAF"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0.92</w:t>
            </w:r>
          </w:p>
        </w:tc>
      </w:tr>
      <w:tr w:rsidR="00E670F2" w14:paraId="04C89994" w14:textId="77777777">
        <w:trPr>
          <w:trHeight w:val="281"/>
        </w:trPr>
        <w:tc>
          <w:tcPr>
            <w:tcW w:w="2250" w:type="dxa"/>
          </w:tcPr>
          <w:p w14:paraId="232753E6" w14:textId="77777777" w:rsidR="00E670F2" w:rsidRDefault="009F3376">
            <w:pPr>
              <w:tabs>
                <w:tab w:val="left" w:pos="1190"/>
              </w:tabs>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Kodo-Kutki</w:t>
            </w:r>
            <w:proofErr w:type="spellEnd"/>
          </w:p>
        </w:tc>
        <w:tc>
          <w:tcPr>
            <w:tcW w:w="3060" w:type="dxa"/>
          </w:tcPr>
          <w:p w14:paraId="36CA6D28"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2790" w:type="dxa"/>
          </w:tcPr>
          <w:p w14:paraId="0ECA5FC4"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E670F2" w14:paraId="71BB42F0" w14:textId="77777777">
        <w:trPr>
          <w:trHeight w:val="281"/>
        </w:trPr>
        <w:tc>
          <w:tcPr>
            <w:tcW w:w="2250" w:type="dxa"/>
          </w:tcPr>
          <w:p w14:paraId="1EB87F29"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Other Cereals</w:t>
            </w:r>
          </w:p>
        </w:tc>
        <w:tc>
          <w:tcPr>
            <w:tcW w:w="3060" w:type="dxa"/>
          </w:tcPr>
          <w:p w14:paraId="26F30ACF"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2790" w:type="dxa"/>
          </w:tcPr>
          <w:p w14:paraId="54F2628B"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E670F2" w14:paraId="19653820" w14:textId="77777777">
        <w:trPr>
          <w:trHeight w:val="296"/>
        </w:trPr>
        <w:tc>
          <w:tcPr>
            <w:tcW w:w="2250" w:type="dxa"/>
          </w:tcPr>
          <w:p w14:paraId="3803E63A"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Pulses</w:t>
            </w:r>
          </w:p>
        </w:tc>
        <w:tc>
          <w:tcPr>
            <w:tcW w:w="3060" w:type="dxa"/>
          </w:tcPr>
          <w:p w14:paraId="08A40E6C"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9.78</w:t>
            </w:r>
          </w:p>
        </w:tc>
        <w:tc>
          <w:tcPr>
            <w:tcW w:w="2790" w:type="dxa"/>
          </w:tcPr>
          <w:p w14:paraId="18CA066D"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95.65</w:t>
            </w:r>
          </w:p>
        </w:tc>
      </w:tr>
      <w:tr w:rsidR="00E670F2" w14:paraId="25CAB187" w14:textId="77777777">
        <w:trPr>
          <w:trHeight w:val="296"/>
        </w:trPr>
        <w:tc>
          <w:tcPr>
            <w:tcW w:w="2250" w:type="dxa"/>
          </w:tcPr>
          <w:p w14:paraId="5B26E3C3"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Sugarcane </w:t>
            </w:r>
          </w:p>
        </w:tc>
        <w:tc>
          <w:tcPr>
            <w:tcW w:w="3060" w:type="dxa"/>
          </w:tcPr>
          <w:p w14:paraId="7DFC9C42"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0.08</w:t>
            </w:r>
          </w:p>
        </w:tc>
        <w:tc>
          <w:tcPr>
            <w:tcW w:w="2790" w:type="dxa"/>
          </w:tcPr>
          <w:p w14:paraId="5F0389CF"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0.01</w:t>
            </w:r>
          </w:p>
        </w:tc>
      </w:tr>
      <w:tr w:rsidR="00E670F2" w14:paraId="221E8F27" w14:textId="77777777">
        <w:trPr>
          <w:trHeight w:val="296"/>
        </w:trPr>
        <w:tc>
          <w:tcPr>
            <w:tcW w:w="2250" w:type="dxa"/>
          </w:tcPr>
          <w:p w14:paraId="6C094E06"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Fruits</w:t>
            </w:r>
          </w:p>
        </w:tc>
        <w:tc>
          <w:tcPr>
            <w:tcW w:w="3060" w:type="dxa"/>
          </w:tcPr>
          <w:p w14:paraId="3C032F0C"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0.09</w:t>
            </w:r>
          </w:p>
        </w:tc>
        <w:tc>
          <w:tcPr>
            <w:tcW w:w="2790" w:type="dxa"/>
          </w:tcPr>
          <w:p w14:paraId="6130A45E"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0.01</w:t>
            </w:r>
          </w:p>
        </w:tc>
      </w:tr>
      <w:tr w:rsidR="00E670F2" w14:paraId="5416353A" w14:textId="77777777">
        <w:trPr>
          <w:trHeight w:val="296"/>
        </w:trPr>
        <w:tc>
          <w:tcPr>
            <w:tcW w:w="2250" w:type="dxa"/>
          </w:tcPr>
          <w:p w14:paraId="09669F51"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Vegetables</w:t>
            </w:r>
          </w:p>
        </w:tc>
        <w:tc>
          <w:tcPr>
            <w:tcW w:w="3060" w:type="dxa"/>
          </w:tcPr>
          <w:p w14:paraId="40FA993A"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8.34</w:t>
            </w:r>
          </w:p>
        </w:tc>
        <w:tc>
          <w:tcPr>
            <w:tcW w:w="2790" w:type="dxa"/>
          </w:tcPr>
          <w:p w14:paraId="68D525C0"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69.56</w:t>
            </w:r>
          </w:p>
        </w:tc>
      </w:tr>
      <w:tr w:rsidR="00E670F2" w14:paraId="56A5BE28" w14:textId="77777777">
        <w:trPr>
          <w:trHeight w:val="296"/>
        </w:trPr>
        <w:tc>
          <w:tcPr>
            <w:tcW w:w="2250" w:type="dxa"/>
          </w:tcPr>
          <w:p w14:paraId="7304E349"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Chili Spices</w:t>
            </w:r>
          </w:p>
        </w:tc>
        <w:tc>
          <w:tcPr>
            <w:tcW w:w="3060" w:type="dxa"/>
          </w:tcPr>
          <w:p w14:paraId="1D9052F8"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0.36</w:t>
            </w:r>
          </w:p>
        </w:tc>
        <w:tc>
          <w:tcPr>
            <w:tcW w:w="2790" w:type="dxa"/>
          </w:tcPr>
          <w:p w14:paraId="44CBB9DA"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0.13</w:t>
            </w:r>
          </w:p>
        </w:tc>
      </w:tr>
      <w:tr w:rsidR="00E670F2" w14:paraId="15A91458" w14:textId="77777777">
        <w:trPr>
          <w:trHeight w:val="296"/>
        </w:trPr>
        <w:tc>
          <w:tcPr>
            <w:tcW w:w="2250" w:type="dxa"/>
          </w:tcPr>
          <w:p w14:paraId="2F7CD5D4"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Oilseeds</w:t>
            </w:r>
          </w:p>
        </w:tc>
        <w:tc>
          <w:tcPr>
            <w:tcW w:w="3060" w:type="dxa"/>
          </w:tcPr>
          <w:p w14:paraId="632402ED"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5.93</w:t>
            </w:r>
          </w:p>
        </w:tc>
        <w:tc>
          <w:tcPr>
            <w:tcW w:w="2790" w:type="dxa"/>
          </w:tcPr>
          <w:p w14:paraId="779120ED"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35.16</w:t>
            </w:r>
          </w:p>
        </w:tc>
      </w:tr>
      <w:tr w:rsidR="00E670F2" w14:paraId="47EB5B5F" w14:textId="77777777">
        <w:trPr>
          <w:trHeight w:val="296"/>
        </w:trPr>
        <w:tc>
          <w:tcPr>
            <w:tcW w:w="2250" w:type="dxa"/>
          </w:tcPr>
          <w:p w14:paraId="127E2B58"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Fibers</w:t>
            </w:r>
          </w:p>
        </w:tc>
        <w:tc>
          <w:tcPr>
            <w:tcW w:w="3060" w:type="dxa"/>
          </w:tcPr>
          <w:p w14:paraId="0D518B5D"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0.07</w:t>
            </w:r>
          </w:p>
        </w:tc>
        <w:tc>
          <w:tcPr>
            <w:tcW w:w="2790" w:type="dxa"/>
          </w:tcPr>
          <w:p w14:paraId="0C5C31B3"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E670F2" w14:paraId="06A4B7C3" w14:textId="77777777">
        <w:trPr>
          <w:trHeight w:val="296"/>
        </w:trPr>
        <w:tc>
          <w:tcPr>
            <w:tcW w:w="2250" w:type="dxa"/>
          </w:tcPr>
          <w:p w14:paraId="2B1D1FF5"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Drugs &amp; Narcotics</w:t>
            </w:r>
          </w:p>
        </w:tc>
        <w:tc>
          <w:tcPr>
            <w:tcW w:w="3060" w:type="dxa"/>
            <w:vAlign w:val="center"/>
          </w:tcPr>
          <w:p w14:paraId="175FC8AE"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2790" w:type="dxa"/>
            <w:vAlign w:val="center"/>
          </w:tcPr>
          <w:p w14:paraId="50A28A69" w14:textId="77777777" w:rsidR="00E670F2" w:rsidRDefault="009F3376">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bl>
    <w:p w14:paraId="782A709B" w14:textId="77777777" w:rsidR="00E670F2" w:rsidRDefault="009F3376">
      <w:pPr>
        <w:tabs>
          <w:tab w:val="left" w:pos="1190"/>
          <w:tab w:val="left" w:pos="1515"/>
        </w:tabs>
        <w:spacing w:after="0"/>
        <w:rPr>
          <w:rFonts w:ascii="Times New Roman" w:hAnsi="Times New Roman" w:cs="Times New Roman"/>
          <w:color w:val="auto"/>
          <w:sz w:val="6"/>
          <w:szCs w:val="24"/>
        </w:rPr>
      </w:pPr>
      <w:r>
        <w:rPr>
          <w:rFonts w:ascii="Times New Roman" w:hAnsi="Times New Roman" w:cs="Times New Roman"/>
          <w:color w:val="auto"/>
          <w:sz w:val="24"/>
          <w:szCs w:val="24"/>
        </w:rPr>
        <w:t xml:space="preserve">        </w:t>
      </w:r>
    </w:p>
    <w:p w14:paraId="0F2ED011" w14:textId="77777777" w:rsidR="00E670F2" w:rsidRDefault="009F3376">
      <w:pPr>
        <w:tabs>
          <w:tab w:val="left" w:pos="1190"/>
          <w:tab w:val="left" w:pos="1515"/>
        </w:tabs>
        <w:spacing w:after="0"/>
        <w:rPr>
          <w:rFonts w:ascii="Times New Roman" w:hAnsi="Times New Roman" w:cs="Times New Roman"/>
          <w:b/>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Source</w:t>
      </w:r>
      <w:r>
        <w:rPr>
          <w:rFonts w:ascii="Times New Roman" w:hAnsi="Times New Roman" w:cs="Times New Roman"/>
          <w:b/>
          <w:i/>
          <w:color w:val="auto"/>
          <w:sz w:val="24"/>
          <w:szCs w:val="24"/>
        </w:rPr>
        <w:t>:</w:t>
      </w:r>
      <w:r>
        <w:rPr>
          <w:rFonts w:ascii="Times New Roman" w:hAnsi="Times New Roman" w:cs="Times New Roman"/>
          <w:color w:val="auto"/>
          <w:sz w:val="24"/>
          <w:szCs w:val="24"/>
        </w:rPr>
        <w:t xml:space="preserve"> Computed by Researchers.   </w:t>
      </w:r>
      <w:r>
        <w:rPr>
          <w:rFonts w:ascii="Times New Roman" w:hAnsi="Times New Roman" w:cs="Times New Roman"/>
          <w:b/>
          <w:color w:val="auto"/>
          <w:sz w:val="24"/>
          <w:szCs w:val="24"/>
        </w:rPr>
        <w:t>Ʃ x = 100</w:t>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 xml:space="preserve">Ʃ x </w:t>
      </w:r>
      <w:proofErr w:type="gramStart"/>
      <w:r>
        <w:rPr>
          <w:rFonts w:ascii="Times New Roman" w:hAnsi="Times New Roman" w:cs="Times New Roman"/>
          <w:b/>
          <w:color w:val="auto"/>
          <w:sz w:val="24"/>
          <w:szCs w:val="24"/>
          <w:vertAlign w:val="superscript"/>
        </w:rPr>
        <w:t xml:space="preserve">2  </w:t>
      </w:r>
      <w:r>
        <w:rPr>
          <w:rFonts w:ascii="Times New Roman" w:hAnsi="Times New Roman" w:cs="Times New Roman"/>
          <w:b/>
          <w:color w:val="auto"/>
          <w:sz w:val="24"/>
          <w:szCs w:val="24"/>
        </w:rPr>
        <w:t>=</w:t>
      </w:r>
      <w:proofErr w:type="gramEnd"/>
      <w:r>
        <w:rPr>
          <w:rFonts w:ascii="Times New Roman" w:hAnsi="Times New Roman" w:cs="Times New Roman"/>
          <w:b/>
          <w:color w:val="auto"/>
          <w:sz w:val="24"/>
          <w:szCs w:val="24"/>
        </w:rPr>
        <w:t xml:space="preserve">  5679.05</w:t>
      </w:r>
    </w:p>
    <w:p w14:paraId="11F0C311" w14:textId="77777777" w:rsidR="00E670F2" w:rsidRDefault="00E670F2">
      <w:pPr>
        <w:tabs>
          <w:tab w:val="left" w:pos="1190"/>
          <w:tab w:val="left" w:pos="1515"/>
        </w:tabs>
        <w:spacing w:after="0"/>
        <w:rPr>
          <w:rFonts w:ascii="Times New Roman" w:hAnsi="Times New Roman" w:cs="Times New Roman"/>
          <w:color w:val="auto"/>
          <w:sz w:val="2"/>
          <w:szCs w:val="24"/>
        </w:rPr>
      </w:pPr>
    </w:p>
    <w:p w14:paraId="5C782111" w14:textId="77777777" w:rsidR="00E670F2" w:rsidRDefault="00E670F2">
      <w:pPr>
        <w:tabs>
          <w:tab w:val="left" w:pos="1190"/>
          <w:tab w:val="left" w:pos="1620"/>
        </w:tabs>
        <w:spacing w:after="0"/>
        <w:rPr>
          <w:rFonts w:ascii="Times New Roman" w:hAnsi="Times New Roman" w:cs="Times New Roman"/>
          <w:color w:val="auto"/>
          <w:sz w:val="14"/>
          <w:szCs w:val="16"/>
        </w:rPr>
      </w:pPr>
    </w:p>
    <w:p w14:paraId="0799645E"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Ʃ x </w:t>
      </w:r>
      <w:r>
        <w:rPr>
          <w:rFonts w:ascii="Times New Roman" w:hAnsi="Times New Roman" w:cs="Times New Roman"/>
          <w:color w:val="auto"/>
          <w:sz w:val="24"/>
          <w:szCs w:val="24"/>
          <w:vertAlign w:val="superscript"/>
        </w:rPr>
        <w:t>2</w:t>
      </w:r>
    </w:p>
    <w:p w14:paraId="22AC1FCD" w14:textId="77777777" w:rsidR="00E670F2" w:rsidRDefault="00A9445B">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w14:anchorId="3F95A0D8">
          <v:shape id="_x0000_s1217" type="#_x0000_t32" style="position:absolute;left:0;text-align:left;margin-left:297.65pt;margin-top:7.4pt;width:42pt;height:0;z-index:251770368" o:connectortype="straight"/>
        </w:pict>
      </w:r>
      <w:r w:rsidR="009F3376">
        <w:rPr>
          <w:rFonts w:ascii="Times New Roman" w:hAnsi="Times New Roman" w:cs="Times New Roman"/>
          <w:b/>
          <w:color w:val="auto"/>
          <w:sz w:val="24"/>
          <w:szCs w:val="24"/>
        </w:rPr>
        <w:t xml:space="preserve">                  Crop diversification Index of</w:t>
      </w:r>
      <w:r w:rsidR="009F3376">
        <w:rPr>
          <w:rFonts w:ascii="Times New Roman" w:hAnsi="Times New Roman" w:cs="Times New Roman"/>
          <w:color w:val="auto"/>
          <w:sz w:val="24"/>
          <w:szCs w:val="24"/>
        </w:rPr>
        <w:t xml:space="preserve"> </w:t>
      </w:r>
      <w:proofErr w:type="spellStart"/>
      <w:r w:rsidR="009F3376">
        <w:rPr>
          <w:rFonts w:ascii="Times New Roman" w:hAnsi="Times New Roman" w:cs="Times New Roman"/>
          <w:b/>
          <w:color w:val="auto"/>
          <w:sz w:val="24"/>
          <w:szCs w:val="24"/>
        </w:rPr>
        <w:t>Pathalgaon</w:t>
      </w:r>
      <w:proofErr w:type="spellEnd"/>
      <w:r w:rsidR="009F3376">
        <w:rPr>
          <w:rFonts w:ascii="Times New Roman" w:hAnsi="Times New Roman" w:cs="Times New Roman"/>
          <w:color w:val="auto"/>
          <w:sz w:val="24"/>
          <w:szCs w:val="24"/>
        </w:rPr>
        <w:t xml:space="preserve"> = 1 -   </w:t>
      </w:r>
    </w:p>
    <w:p w14:paraId="404CB10C" w14:textId="77777777" w:rsidR="00E670F2" w:rsidRDefault="009F3376">
      <w:pPr>
        <w:tabs>
          <w:tab w:val="left" w:pos="1190"/>
        </w:tabs>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 xml:space="preserve">                                           (Ʃ x) </w:t>
      </w:r>
      <w:r>
        <w:rPr>
          <w:rFonts w:ascii="Times New Roman" w:hAnsi="Times New Roman" w:cs="Times New Roman"/>
          <w:color w:val="auto"/>
          <w:sz w:val="24"/>
          <w:szCs w:val="24"/>
          <w:vertAlign w:val="superscript"/>
        </w:rPr>
        <w:t>2</w:t>
      </w:r>
    </w:p>
    <w:p w14:paraId="5930EE54" w14:textId="77777777" w:rsidR="00E670F2" w:rsidRDefault="00E670F2">
      <w:pPr>
        <w:tabs>
          <w:tab w:val="left" w:pos="1190"/>
        </w:tabs>
        <w:spacing w:after="0" w:line="240" w:lineRule="auto"/>
        <w:jc w:val="center"/>
        <w:rPr>
          <w:rFonts w:ascii="Times New Roman" w:hAnsi="Times New Roman" w:cs="Times New Roman"/>
          <w:color w:val="auto"/>
          <w:sz w:val="6"/>
          <w:szCs w:val="24"/>
        </w:rPr>
      </w:pPr>
    </w:p>
    <w:p w14:paraId="4533E59B" w14:textId="77777777" w:rsidR="00E670F2" w:rsidRDefault="009F3376">
      <w:pPr>
        <w:tabs>
          <w:tab w:val="left" w:pos="1190"/>
        </w:tabs>
        <w:spacing w:after="0" w:line="240" w:lineRule="auto"/>
        <w:jc w:val="center"/>
        <w:rPr>
          <w:rFonts w:ascii="Times New Roman" w:hAnsi="Times New Roman" w:cs="Times New Roman"/>
          <w:color w:val="auto"/>
          <w:sz w:val="12"/>
          <w:szCs w:val="24"/>
        </w:rPr>
      </w:pPr>
      <w:r>
        <w:rPr>
          <w:rFonts w:ascii="Times New Roman" w:hAnsi="Times New Roman" w:cs="Times New Roman"/>
          <w:color w:val="auto"/>
          <w:sz w:val="24"/>
          <w:szCs w:val="24"/>
        </w:rPr>
        <w:t xml:space="preserve"> </w:t>
      </w:r>
    </w:p>
    <w:p w14:paraId="72FC4405"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5679.05             </w:t>
      </w:r>
    </w:p>
    <w:p w14:paraId="52CA766A" w14:textId="77777777" w:rsidR="00E670F2" w:rsidRDefault="00A9445B">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w14:anchorId="6A486139">
          <v:shape id="_x0000_s1218" type="#_x0000_t32" style="position:absolute;left:0;text-align:left;margin-left:299.8pt;margin-top:7.45pt;width:42pt;height:0;z-index:251771392" o:connectortype="straight"/>
        </w:pict>
      </w:r>
      <w:r w:rsidR="009F3376">
        <w:rPr>
          <w:rFonts w:ascii="Times New Roman" w:hAnsi="Times New Roman" w:cs="Times New Roman"/>
          <w:color w:val="auto"/>
          <w:sz w:val="24"/>
          <w:szCs w:val="24"/>
        </w:rPr>
        <w:tab/>
        <w:t xml:space="preserve">                                                                    = 1 -  </w:t>
      </w:r>
    </w:p>
    <w:p w14:paraId="3C2DB16D" w14:textId="77777777" w:rsidR="00E670F2" w:rsidRDefault="009F3376">
      <w:pPr>
        <w:tabs>
          <w:tab w:val="left" w:pos="1190"/>
        </w:tabs>
        <w:spacing w:after="0" w:line="240" w:lineRule="auto"/>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 xml:space="preserve">                                             (100) </w:t>
      </w:r>
      <w:r>
        <w:rPr>
          <w:rFonts w:ascii="Times New Roman" w:hAnsi="Times New Roman" w:cs="Times New Roman"/>
          <w:color w:val="auto"/>
          <w:sz w:val="24"/>
          <w:szCs w:val="24"/>
          <w:vertAlign w:val="superscript"/>
        </w:rPr>
        <w:t>2</w:t>
      </w:r>
    </w:p>
    <w:p w14:paraId="3FFC722C" w14:textId="77777777" w:rsidR="00E670F2" w:rsidRDefault="00E670F2">
      <w:pPr>
        <w:tabs>
          <w:tab w:val="left" w:pos="1190"/>
        </w:tabs>
        <w:spacing w:after="0" w:line="240" w:lineRule="auto"/>
        <w:jc w:val="center"/>
        <w:rPr>
          <w:rFonts w:ascii="Times New Roman" w:hAnsi="Times New Roman" w:cs="Times New Roman"/>
          <w:color w:val="auto"/>
          <w:sz w:val="2"/>
          <w:szCs w:val="24"/>
        </w:rPr>
      </w:pPr>
    </w:p>
    <w:p w14:paraId="52B4D813" w14:textId="77777777" w:rsidR="00E670F2" w:rsidRDefault="009F3376">
      <w:pPr>
        <w:tabs>
          <w:tab w:val="left" w:pos="1190"/>
        </w:tabs>
        <w:spacing w:after="0" w:line="240" w:lineRule="auto"/>
        <w:jc w:val="center"/>
        <w:rPr>
          <w:rFonts w:ascii="Times New Roman" w:hAnsi="Times New Roman" w:cs="Times New Roman"/>
          <w:color w:val="auto"/>
          <w:sz w:val="8"/>
          <w:szCs w:val="24"/>
        </w:rPr>
      </w:pPr>
      <w:r>
        <w:rPr>
          <w:rFonts w:ascii="Times New Roman" w:hAnsi="Times New Roman" w:cs="Times New Roman"/>
          <w:color w:val="auto"/>
          <w:sz w:val="24"/>
          <w:szCs w:val="24"/>
        </w:rPr>
        <w:t xml:space="preserve">  </w:t>
      </w:r>
    </w:p>
    <w:p w14:paraId="7ED245C9" w14:textId="77777777" w:rsidR="00E670F2" w:rsidRDefault="009F3376">
      <w:pPr>
        <w:tabs>
          <w:tab w:val="left" w:pos="1190"/>
          <w:tab w:val="left" w:pos="1440"/>
          <w:tab w:val="left" w:pos="2160"/>
          <w:tab w:val="left" w:pos="2880"/>
          <w:tab w:val="left" w:pos="3600"/>
          <w:tab w:val="left" w:pos="4320"/>
          <w:tab w:val="left" w:pos="5040"/>
          <w:tab w:val="left" w:pos="6555"/>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5679.05</w:t>
      </w:r>
    </w:p>
    <w:p w14:paraId="63CC3E02" w14:textId="77777777" w:rsidR="00E670F2" w:rsidRDefault="00A9445B">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w14:anchorId="75C6B0FA">
          <v:shape id="_x0000_s1219" type="#_x0000_t32" style="position:absolute;left:0;text-align:left;margin-left:299.75pt;margin-top:6.7pt;width:42pt;height:0;z-index:251772416" o:connectortype="straight"/>
        </w:pict>
      </w:r>
      <w:r w:rsidR="009F3376">
        <w:rPr>
          <w:rFonts w:ascii="Times New Roman" w:hAnsi="Times New Roman" w:cs="Times New Roman"/>
          <w:color w:val="auto"/>
          <w:sz w:val="24"/>
          <w:szCs w:val="24"/>
        </w:rPr>
        <w:tab/>
        <w:t xml:space="preserve">                                                                    = 1 -   </w:t>
      </w:r>
    </w:p>
    <w:p w14:paraId="2D73B4A9" w14:textId="77777777" w:rsidR="00E670F2" w:rsidRDefault="009F3376">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10,000</w:t>
      </w:r>
    </w:p>
    <w:p w14:paraId="4AE67A61" w14:textId="77777777" w:rsidR="00E670F2" w:rsidRDefault="00E670F2">
      <w:pPr>
        <w:tabs>
          <w:tab w:val="left" w:pos="1190"/>
        </w:tabs>
        <w:spacing w:after="0" w:line="240" w:lineRule="auto"/>
        <w:jc w:val="center"/>
        <w:rPr>
          <w:rFonts w:ascii="Times New Roman" w:hAnsi="Times New Roman" w:cs="Times New Roman"/>
          <w:color w:val="auto"/>
          <w:sz w:val="2"/>
          <w:szCs w:val="24"/>
        </w:rPr>
      </w:pPr>
    </w:p>
    <w:p w14:paraId="06F1C3EB" w14:textId="77777777" w:rsidR="00E670F2" w:rsidRDefault="009F3376">
      <w:pPr>
        <w:tabs>
          <w:tab w:val="left" w:pos="1190"/>
        </w:tabs>
        <w:spacing w:after="0" w:line="240" w:lineRule="auto"/>
        <w:jc w:val="both"/>
        <w:rPr>
          <w:rFonts w:ascii="Times New Roman" w:hAnsi="Times New Roman" w:cs="Times New Roman"/>
          <w:color w:val="auto"/>
          <w:sz w:val="8"/>
          <w:szCs w:val="24"/>
        </w:rPr>
      </w:pPr>
      <w:r>
        <w:rPr>
          <w:rFonts w:ascii="Times New Roman" w:hAnsi="Times New Roman" w:cs="Times New Roman"/>
          <w:color w:val="auto"/>
          <w:sz w:val="24"/>
          <w:szCs w:val="24"/>
        </w:rPr>
        <w:tab/>
        <w:t xml:space="preserve">                                             </w:t>
      </w:r>
    </w:p>
    <w:p w14:paraId="03F5B856" w14:textId="77777777" w:rsidR="00E670F2" w:rsidRDefault="009F3376">
      <w:pPr>
        <w:tabs>
          <w:tab w:val="left" w:pos="1190"/>
        </w:tabs>
        <w:spacing w:after="0" w:line="360" w:lineRule="auto"/>
        <w:jc w:val="both"/>
        <w:rPr>
          <w:rFonts w:ascii="Times New Roman" w:hAnsi="Times New Roman" w:cs="Times New Roman"/>
          <w:color w:val="auto"/>
          <w:sz w:val="2"/>
          <w:szCs w:val="24"/>
        </w:rPr>
      </w:pPr>
      <w:r>
        <w:rPr>
          <w:rFonts w:ascii="Times New Roman" w:hAnsi="Times New Roman" w:cs="Times New Roman"/>
          <w:color w:val="auto"/>
          <w:sz w:val="24"/>
          <w:szCs w:val="24"/>
        </w:rPr>
        <w:t xml:space="preserve">                                                                                       = 1 - 0.57</w:t>
      </w:r>
    </w:p>
    <w:p w14:paraId="04AD63EF" w14:textId="77777777" w:rsidR="00E670F2" w:rsidRDefault="009F3376">
      <w:pPr>
        <w:tabs>
          <w:tab w:val="left" w:pos="5100"/>
          <w:tab w:val="left" w:pos="6435"/>
        </w:tabs>
        <w:spacing w:after="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  0.43</w:t>
      </w:r>
      <w:proofErr w:type="gramEnd"/>
    </w:p>
    <w:p w14:paraId="0ADF6D24" w14:textId="77777777" w:rsidR="00E670F2" w:rsidRDefault="009F3376">
      <w:pPr>
        <w:tabs>
          <w:tab w:val="left" w:pos="1190"/>
          <w:tab w:val="left" w:pos="3750"/>
        </w:tabs>
        <w:spacing w:after="0"/>
        <w:jc w:val="center"/>
        <w:rPr>
          <w:rFonts w:ascii="Times New Roman" w:hAnsi="Times New Roman" w:cs="Times New Roman"/>
          <w:b/>
          <w:color w:val="auto"/>
          <w:sz w:val="22"/>
          <w:szCs w:val="22"/>
        </w:rPr>
      </w:pPr>
      <w:r>
        <w:rPr>
          <w:rFonts w:ascii="Times New Roman" w:hAnsi="Times New Roman" w:cs="Times New Roman"/>
          <w:b/>
          <w:color w:val="auto"/>
          <w:sz w:val="22"/>
          <w:szCs w:val="22"/>
        </w:rPr>
        <w:t>Table no. 09</w:t>
      </w:r>
    </w:p>
    <w:p w14:paraId="386AC316" w14:textId="77777777" w:rsidR="00E670F2" w:rsidRDefault="009F3376">
      <w:pPr>
        <w:tabs>
          <w:tab w:val="left" w:pos="1190"/>
        </w:tabs>
        <w:spacing w:after="0"/>
        <w:jc w:val="center"/>
        <w:rPr>
          <w:rFonts w:ascii="Times New Roman" w:hAnsi="Times New Roman" w:cs="Times New Roman"/>
          <w:bCs/>
          <w:color w:val="auto"/>
          <w:sz w:val="22"/>
          <w:szCs w:val="22"/>
        </w:rPr>
      </w:pPr>
      <w:r>
        <w:rPr>
          <w:rFonts w:ascii="Times New Roman" w:hAnsi="Times New Roman" w:cs="Times New Roman"/>
          <w:bCs/>
          <w:color w:val="auto"/>
          <w:sz w:val="22"/>
          <w:szCs w:val="22"/>
        </w:rPr>
        <w:t>Tehsil wise Crop diversification Index (Reference year: 2019-20)</w:t>
      </w:r>
    </w:p>
    <w:p w14:paraId="72CB07FE" w14:textId="77777777" w:rsidR="00E670F2" w:rsidRDefault="00E670F2">
      <w:pPr>
        <w:tabs>
          <w:tab w:val="left" w:pos="1190"/>
        </w:tabs>
        <w:spacing w:after="0"/>
        <w:jc w:val="center"/>
        <w:rPr>
          <w:rFonts w:ascii="Times New Roman" w:hAnsi="Times New Roman" w:cs="Times New Roman"/>
          <w:bCs/>
          <w:color w:val="auto"/>
          <w:sz w:val="2"/>
          <w:szCs w:val="2"/>
        </w:rPr>
      </w:pPr>
    </w:p>
    <w:tbl>
      <w:tblPr>
        <w:tblStyle w:val="TableGrid"/>
        <w:tblW w:w="0" w:type="auto"/>
        <w:jc w:val="center"/>
        <w:tblLook w:val="04A0" w:firstRow="1" w:lastRow="0" w:firstColumn="1" w:lastColumn="0" w:noHBand="0" w:noVBand="1"/>
      </w:tblPr>
      <w:tblGrid>
        <w:gridCol w:w="1398"/>
        <w:gridCol w:w="3190"/>
        <w:gridCol w:w="2743"/>
      </w:tblGrid>
      <w:tr w:rsidR="00E670F2" w14:paraId="4ACD0F55" w14:textId="77777777">
        <w:trPr>
          <w:jc w:val="center"/>
        </w:trPr>
        <w:tc>
          <w:tcPr>
            <w:tcW w:w="1398" w:type="dxa"/>
            <w:tcBorders>
              <w:right w:val="single" w:sz="4" w:space="0" w:color="auto"/>
            </w:tcBorders>
            <w:vAlign w:val="center"/>
          </w:tcPr>
          <w:p w14:paraId="71FE95C7" w14:textId="77777777" w:rsidR="00E670F2" w:rsidRDefault="009F3376">
            <w:pPr>
              <w:tabs>
                <w:tab w:val="left" w:pos="1110"/>
                <w:tab w:val="left" w:pos="1190"/>
              </w:tabs>
              <w:spacing w:line="276"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Serial no.</w:t>
            </w:r>
          </w:p>
        </w:tc>
        <w:tc>
          <w:tcPr>
            <w:tcW w:w="3190" w:type="dxa"/>
            <w:tcBorders>
              <w:left w:val="single" w:sz="4" w:space="0" w:color="auto"/>
            </w:tcBorders>
            <w:vAlign w:val="center"/>
          </w:tcPr>
          <w:p w14:paraId="4EC4F2E5" w14:textId="77777777" w:rsidR="00E670F2" w:rsidRDefault="009F3376">
            <w:pPr>
              <w:tabs>
                <w:tab w:val="left" w:pos="1110"/>
                <w:tab w:val="left" w:pos="1190"/>
              </w:tabs>
              <w:spacing w:line="276"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Name of the Tehsils</w:t>
            </w:r>
          </w:p>
        </w:tc>
        <w:tc>
          <w:tcPr>
            <w:tcW w:w="2743" w:type="dxa"/>
            <w:vAlign w:val="center"/>
          </w:tcPr>
          <w:p w14:paraId="74A721EA" w14:textId="77777777" w:rsidR="00E670F2" w:rsidRDefault="009F3376">
            <w:pPr>
              <w:tabs>
                <w:tab w:val="left" w:pos="1110"/>
                <w:tab w:val="left" w:pos="1190"/>
              </w:tabs>
              <w:spacing w:line="276"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Crop diversification Index</w:t>
            </w:r>
          </w:p>
        </w:tc>
      </w:tr>
      <w:tr w:rsidR="00E670F2" w14:paraId="5D955F54" w14:textId="77777777">
        <w:trPr>
          <w:jc w:val="center"/>
        </w:trPr>
        <w:tc>
          <w:tcPr>
            <w:tcW w:w="1398" w:type="dxa"/>
            <w:tcBorders>
              <w:right w:val="single" w:sz="4" w:space="0" w:color="auto"/>
            </w:tcBorders>
            <w:vAlign w:val="center"/>
          </w:tcPr>
          <w:p w14:paraId="37D21D80" w14:textId="77777777" w:rsidR="00E670F2" w:rsidRDefault="009F3376">
            <w:pPr>
              <w:tabs>
                <w:tab w:val="left" w:pos="1110"/>
                <w:tab w:val="left" w:pos="1190"/>
              </w:tabs>
              <w:spacing w:line="36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01.</w:t>
            </w:r>
          </w:p>
        </w:tc>
        <w:tc>
          <w:tcPr>
            <w:tcW w:w="3190" w:type="dxa"/>
            <w:tcBorders>
              <w:left w:val="single" w:sz="4" w:space="0" w:color="auto"/>
            </w:tcBorders>
            <w:vAlign w:val="center"/>
          </w:tcPr>
          <w:p w14:paraId="12C28760" w14:textId="77777777" w:rsidR="00E670F2" w:rsidRDefault="00E670F2">
            <w:pPr>
              <w:tabs>
                <w:tab w:val="left" w:pos="1190"/>
              </w:tabs>
              <w:spacing w:line="276" w:lineRule="auto"/>
              <w:jc w:val="center"/>
              <w:rPr>
                <w:rFonts w:ascii="Times New Roman" w:hAnsi="Times New Roman" w:cs="Times New Roman"/>
                <w:color w:val="auto"/>
                <w:sz w:val="2"/>
                <w:szCs w:val="2"/>
              </w:rPr>
            </w:pPr>
          </w:p>
          <w:p w14:paraId="4BD0397A" w14:textId="77777777" w:rsidR="00E670F2" w:rsidRDefault="009F3376">
            <w:pPr>
              <w:tabs>
                <w:tab w:val="left" w:pos="1190"/>
              </w:tabs>
              <w:spacing w:line="276" w:lineRule="auto"/>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Bagicha</w:t>
            </w:r>
            <w:proofErr w:type="spellEnd"/>
          </w:p>
        </w:tc>
        <w:tc>
          <w:tcPr>
            <w:tcW w:w="2743" w:type="dxa"/>
            <w:vAlign w:val="center"/>
          </w:tcPr>
          <w:p w14:paraId="0E39E1BA" w14:textId="77777777" w:rsidR="00E670F2" w:rsidRDefault="009F3376">
            <w:pPr>
              <w:tabs>
                <w:tab w:val="left" w:pos="1110"/>
                <w:tab w:val="left" w:pos="1190"/>
              </w:tabs>
              <w:spacing w:line="36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0.58</w:t>
            </w:r>
          </w:p>
        </w:tc>
      </w:tr>
      <w:tr w:rsidR="00E670F2" w14:paraId="0A1B1BC6" w14:textId="77777777">
        <w:trPr>
          <w:jc w:val="center"/>
        </w:trPr>
        <w:tc>
          <w:tcPr>
            <w:tcW w:w="1398" w:type="dxa"/>
            <w:tcBorders>
              <w:right w:val="single" w:sz="4" w:space="0" w:color="auto"/>
            </w:tcBorders>
            <w:vAlign w:val="center"/>
          </w:tcPr>
          <w:p w14:paraId="467713A6" w14:textId="77777777" w:rsidR="00E670F2" w:rsidRDefault="009F3376">
            <w:pPr>
              <w:tabs>
                <w:tab w:val="left" w:pos="1110"/>
                <w:tab w:val="left" w:pos="1190"/>
              </w:tabs>
              <w:spacing w:line="36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02.</w:t>
            </w:r>
          </w:p>
        </w:tc>
        <w:tc>
          <w:tcPr>
            <w:tcW w:w="3190" w:type="dxa"/>
            <w:tcBorders>
              <w:left w:val="single" w:sz="4" w:space="0" w:color="auto"/>
            </w:tcBorders>
            <w:vAlign w:val="center"/>
          </w:tcPr>
          <w:p w14:paraId="6139A3FD" w14:textId="77777777" w:rsidR="00E670F2" w:rsidRDefault="009F3376">
            <w:pPr>
              <w:tabs>
                <w:tab w:val="left" w:pos="1190"/>
              </w:tabs>
              <w:spacing w:line="276" w:lineRule="auto"/>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Kansabel</w:t>
            </w:r>
            <w:proofErr w:type="spellEnd"/>
          </w:p>
        </w:tc>
        <w:tc>
          <w:tcPr>
            <w:tcW w:w="2743" w:type="dxa"/>
            <w:vAlign w:val="center"/>
          </w:tcPr>
          <w:p w14:paraId="7B551532" w14:textId="77777777" w:rsidR="00E670F2" w:rsidRDefault="009F3376">
            <w:pPr>
              <w:tabs>
                <w:tab w:val="left" w:pos="1110"/>
                <w:tab w:val="left" w:pos="1190"/>
              </w:tabs>
              <w:spacing w:line="36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0.44</w:t>
            </w:r>
          </w:p>
        </w:tc>
      </w:tr>
      <w:tr w:rsidR="00E670F2" w14:paraId="79FBAAEE" w14:textId="77777777">
        <w:trPr>
          <w:jc w:val="center"/>
        </w:trPr>
        <w:tc>
          <w:tcPr>
            <w:tcW w:w="1398" w:type="dxa"/>
            <w:tcBorders>
              <w:right w:val="single" w:sz="4" w:space="0" w:color="auto"/>
            </w:tcBorders>
            <w:vAlign w:val="center"/>
          </w:tcPr>
          <w:p w14:paraId="4D05311A" w14:textId="77777777" w:rsidR="00E670F2" w:rsidRDefault="009F3376">
            <w:pPr>
              <w:tabs>
                <w:tab w:val="left" w:pos="1110"/>
                <w:tab w:val="left" w:pos="1190"/>
              </w:tabs>
              <w:spacing w:line="36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03.</w:t>
            </w:r>
          </w:p>
        </w:tc>
        <w:tc>
          <w:tcPr>
            <w:tcW w:w="3190" w:type="dxa"/>
            <w:tcBorders>
              <w:left w:val="single" w:sz="4" w:space="0" w:color="auto"/>
            </w:tcBorders>
            <w:vAlign w:val="center"/>
          </w:tcPr>
          <w:p w14:paraId="5B3998CC" w14:textId="77777777" w:rsidR="00E670F2" w:rsidRDefault="009F3376">
            <w:pPr>
              <w:tabs>
                <w:tab w:val="left" w:pos="1190"/>
              </w:tabs>
              <w:spacing w:line="360" w:lineRule="auto"/>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Jashpur</w:t>
            </w:r>
            <w:proofErr w:type="spellEnd"/>
          </w:p>
        </w:tc>
        <w:tc>
          <w:tcPr>
            <w:tcW w:w="2743" w:type="dxa"/>
            <w:vAlign w:val="center"/>
          </w:tcPr>
          <w:p w14:paraId="4BA7A898" w14:textId="77777777" w:rsidR="00E670F2" w:rsidRDefault="009F3376">
            <w:pPr>
              <w:tabs>
                <w:tab w:val="left" w:pos="1110"/>
                <w:tab w:val="left" w:pos="1190"/>
              </w:tabs>
              <w:spacing w:line="36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0.40</w:t>
            </w:r>
          </w:p>
        </w:tc>
      </w:tr>
      <w:tr w:rsidR="00E670F2" w14:paraId="1D29CF10" w14:textId="77777777">
        <w:trPr>
          <w:jc w:val="center"/>
        </w:trPr>
        <w:tc>
          <w:tcPr>
            <w:tcW w:w="1398" w:type="dxa"/>
            <w:tcBorders>
              <w:right w:val="single" w:sz="4" w:space="0" w:color="auto"/>
            </w:tcBorders>
            <w:vAlign w:val="center"/>
          </w:tcPr>
          <w:p w14:paraId="46D952E3" w14:textId="77777777" w:rsidR="00E670F2" w:rsidRDefault="009F3376">
            <w:pPr>
              <w:tabs>
                <w:tab w:val="left" w:pos="1110"/>
                <w:tab w:val="left" w:pos="1190"/>
              </w:tabs>
              <w:spacing w:line="36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04.</w:t>
            </w:r>
          </w:p>
        </w:tc>
        <w:tc>
          <w:tcPr>
            <w:tcW w:w="3190" w:type="dxa"/>
            <w:tcBorders>
              <w:left w:val="single" w:sz="4" w:space="0" w:color="auto"/>
            </w:tcBorders>
            <w:vAlign w:val="center"/>
          </w:tcPr>
          <w:p w14:paraId="1A4DB3FF" w14:textId="77777777" w:rsidR="00E670F2" w:rsidRDefault="009F3376">
            <w:pPr>
              <w:tabs>
                <w:tab w:val="left" w:pos="1190"/>
              </w:tabs>
              <w:spacing w:line="276"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Manora</w:t>
            </w:r>
          </w:p>
        </w:tc>
        <w:tc>
          <w:tcPr>
            <w:tcW w:w="2743" w:type="dxa"/>
            <w:vAlign w:val="center"/>
          </w:tcPr>
          <w:p w14:paraId="31FEF5D6" w14:textId="77777777" w:rsidR="00E670F2" w:rsidRDefault="009F3376">
            <w:pPr>
              <w:tabs>
                <w:tab w:val="left" w:pos="1110"/>
                <w:tab w:val="left" w:pos="1190"/>
              </w:tabs>
              <w:spacing w:line="36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0.45</w:t>
            </w:r>
          </w:p>
        </w:tc>
      </w:tr>
      <w:tr w:rsidR="00E670F2" w14:paraId="6F52EFF5" w14:textId="77777777">
        <w:trPr>
          <w:jc w:val="center"/>
        </w:trPr>
        <w:tc>
          <w:tcPr>
            <w:tcW w:w="1398" w:type="dxa"/>
            <w:tcBorders>
              <w:right w:val="single" w:sz="4" w:space="0" w:color="auto"/>
            </w:tcBorders>
            <w:vAlign w:val="center"/>
          </w:tcPr>
          <w:p w14:paraId="67F954C1" w14:textId="77777777" w:rsidR="00E670F2" w:rsidRDefault="009F3376">
            <w:pPr>
              <w:tabs>
                <w:tab w:val="left" w:pos="1110"/>
                <w:tab w:val="left" w:pos="1190"/>
              </w:tabs>
              <w:spacing w:line="36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05.</w:t>
            </w:r>
          </w:p>
        </w:tc>
        <w:tc>
          <w:tcPr>
            <w:tcW w:w="3190" w:type="dxa"/>
            <w:tcBorders>
              <w:left w:val="single" w:sz="4" w:space="0" w:color="auto"/>
            </w:tcBorders>
            <w:vAlign w:val="center"/>
          </w:tcPr>
          <w:p w14:paraId="633555F0" w14:textId="77777777" w:rsidR="00E670F2" w:rsidRDefault="009F3376">
            <w:pPr>
              <w:tabs>
                <w:tab w:val="left" w:pos="1190"/>
              </w:tabs>
              <w:spacing w:line="360" w:lineRule="auto"/>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Kunkuri</w:t>
            </w:r>
            <w:proofErr w:type="spellEnd"/>
          </w:p>
        </w:tc>
        <w:tc>
          <w:tcPr>
            <w:tcW w:w="2743" w:type="dxa"/>
            <w:vAlign w:val="center"/>
          </w:tcPr>
          <w:p w14:paraId="102ED2A0" w14:textId="77777777" w:rsidR="00E670F2" w:rsidRDefault="009F3376">
            <w:pPr>
              <w:tabs>
                <w:tab w:val="left" w:pos="1110"/>
                <w:tab w:val="left" w:pos="1190"/>
              </w:tabs>
              <w:spacing w:line="36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0.37</w:t>
            </w:r>
          </w:p>
        </w:tc>
      </w:tr>
      <w:tr w:rsidR="00E670F2" w14:paraId="70D999C9" w14:textId="77777777">
        <w:trPr>
          <w:jc w:val="center"/>
        </w:trPr>
        <w:tc>
          <w:tcPr>
            <w:tcW w:w="1398" w:type="dxa"/>
            <w:tcBorders>
              <w:right w:val="single" w:sz="4" w:space="0" w:color="auto"/>
            </w:tcBorders>
            <w:vAlign w:val="center"/>
          </w:tcPr>
          <w:p w14:paraId="5BCC6DCF" w14:textId="77777777" w:rsidR="00E670F2" w:rsidRDefault="009F3376">
            <w:pPr>
              <w:tabs>
                <w:tab w:val="left" w:pos="1110"/>
                <w:tab w:val="left" w:pos="1190"/>
              </w:tabs>
              <w:spacing w:line="36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06.</w:t>
            </w:r>
          </w:p>
        </w:tc>
        <w:tc>
          <w:tcPr>
            <w:tcW w:w="3190" w:type="dxa"/>
            <w:tcBorders>
              <w:left w:val="single" w:sz="4" w:space="0" w:color="auto"/>
            </w:tcBorders>
            <w:vAlign w:val="center"/>
          </w:tcPr>
          <w:p w14:paraId="4C9D75F1" w14:textId="77777777" w:rsidR="00E670F2" w:rsidRDefault="009F3376">
            <w:pPr>
              <w:spacing w:line="276" w:lineRule="auto"/>
              <w:jc w:val="center"/>
              <w:rPr>
                <w:color w:val="auto"/>
                <w:sz w:val="24"/>
                <w:szCs w:val="24"/>
              </w:rPr>
            </w:pPr>
            <w:proofErr w:type="spellStart"/>
            <w:r>
              <w:rPr>
                <w:rFonts w:ascii="Times New Roman" w:hAnsi="Times New Roman" w:cs="Times New Roman"/>
                <w:color w:val="auto"/>
                <w:sz w:val="24"/>
                <w:szCs w:val="24"/>
              </w:rPr>
              <w:t>Duldula</w:t>
            </w:r>
            <w:proofErr w:type="spellEnd"/>
          </w:p>
        </w:tc>
        <w:tc>
          <w:tcPr>
            <w:tcW w:w="2743" w:type="dxa"/>
            <w:vAlign w:val="center"/>
          </w:tcPr>
          <w:p w14:paraId="4FC26CED" w14:textId="77777777" w:rsidR="00E670F2" w:rsidRDefault="009F3376">
            <w:pPr>
              <w:tabs>
                <w:tab w:val="left" w:pos="1110"/>
                <w:tab w:val="left" w:pos="1190"/>
              </w:tabs>
              <w:spacing w:line="36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0.50</w:t>
            </w:r>
          </w:p>
        </w:tc>
      </w:tr>
      <w:tr w:rsidR="00E670F2" w14:paraId="77A8DCE5" w14:textId="77777777">
        <w:trPr>
          <w:jc w:val="center"/>
        </w:trPr>
        <w:tc>
          <w:tcPr>
            <w:tcW w:w="1398" w:type="dxa"/>
            <w:tcBorders>
              <w:right w:val="single" w:sz="4" w:space="0" w:color="auto"/>
            </w:tcBorders>
            <w:vAlign w:val="center"/>
          </w:tcPr>
          <w:p w14:paraId="66ED9E1E" w14:textId="77777777" w:rsidR="00E670F2" w:rsidRDefault="009F3376">
            <w:pPr>
              <w:tabs>
                <w:tab w:val="left" w:pos="1110"/>
                <w:tab w:val="left" w:pos="1190"/>
              </w:tabs>
              <w:spacing w:line="36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07.</w:t>
            </w:r>
          </w:p>
        </w:tc>
        <w:tc>
          <w:tcPr>
            <w:tcW w:w="3190" w:type="dxa"/>
            <w:tcBorders>
              <w:left w:val="single" w:sz="4" w:space="0" w:color="auto"/>
            </w:tcBorders>
            <w:vAlign w:val="center"/>
          </w:tcPr>
          <w:p w14:paraId="44D7C688" w14:textId="77777777" w:rsidR="00E670F2" w:rsidRDefault="009F3376">
            <w:pPr>
              <w:spacing w:line="360" w:lineRule="auto"/>
              <w:jc w:val="center"/>
              <w:rPr>
                <w:color w:val="auto"/>
                <w:sz w:val="24"/>
                <w:szCs w:val="24"/>
              </w:rPr>
            </w:pPr>
            <w:proofErr w:type="spellStart"/>
            <w:r>
              <w:rPr>
                <w:rFonts w:ascii="Times New Roman" w:hAnsi="Times New Roman" w:cs="Times New Roman"/>
                <w:color w:val="auto"/>
                <w:sz w:val="24"/>
                <w:szCs w:val="24"/>
              </w:rPr>
              <w:t>Farsabahar</w:t>
            </w:r>
            <w:proofErr w:type="spellEnd"/>
          </w:p>
        </w:tc>
        <w:tc>
          <w:tcPr>
            <w:tcW w:w="2743" w:type="dxa"/>
            <w:vAlign w:val="center"/>
          </w:tcPr>
          <w:p w14:paraId="24E81CE2" w14:textId="77777777" w:rsidR="00E670F2" w:rsidRDefault="009F3376">
            <w:pPr>
              <w:tabs>
                <w:tab w:val="left" w:pos="1110"/>
                <w:tab w:val="left" w:pos="1190"/>
              </w:tabs>
              <w:spacing w:line="36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0.33</w:t>
            </w:r>
          </w:p>
        </w:tc>
      </w:tr>
      <w:tr w:rsidR="00E670F2" w14:paraId="647D48C4" w14:textId="77777777">
        <w:trPr>
          <w:jc w:val="center"/>
        </w:trPr>
        <w:tc>
          <w:tcPr>
            <w:tcW w:w="1398" w:type="dxa"/>
            <w:tcBorders>
              <w:right w:val="single" w:sz="4" w:space="0" w:color="auto"/>
            </w:tcBorders>
            <w:vAlign w:val="center"/>
          </w:tcPr>
          <w:p w14:paraId="242F3262" w14:textId="77777777" w:rsidR="00E670F2" w:rsidRDefault="009F3376">
            <w:pPr>
              <w:tabs>
                <w:tab w:val="left" w:pos="1110"/>
                <w:tab w:val="left" w:pos="1190"/>
              </w:tabs>
              <w:spacing w:line="36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08.</w:t>
            </w:r>
          </w:p>
        </w:tc>
        <w:tc>
          <w:tcPr>
            <w:tcW w:w="3190" w:type="dxa"/>
            <w:tcBorders>
              <w:left w:val="single" w:sz="4" w:space="0" w:color="auto"/>
            </w:tcBorders>
            <w:vAlign w:val="center"/>
          </w:tcPr>
          <w:p w14:paraId="41AC9060" w14:textId="77777777" w:rsidR="00E670F2" w:rsidRDefault="009F3376">
            <w:pPr>
              <w:spacing w:line="360" w:lineRule="auto"/>
              <w:jc w:val="center"/>
              <w:rPr>
                <w:color w:val="auto"/>
                <w:sz w:val="24"/>
                <w:szCs w:val="24"/>
              </w:rPr>
            </w:pPr>
            <w:proofErr w:type="spellStart"/>
            <w:r>
              <w:rPr>
                <w:rFonts w:ascii="Times New Roman" w:hAnsi="Times New Roman" w:cs="Times New Roman"/>
                <w:color w:val="auto"/>
                <w:sz w:val="24"/>
                <w:szCs w:val="24"/>
              </w:rPr>
              <w:t>Pathalgaon</w:t>
            </w:r>
            <w:proofErr w:type="spellEnd"/>
          </w:p>
        </w:tc>
        <w:tc>
          <w:tcPr>
            <w:tcW w:w="2743" w:type="dxa"/>
            <w:vAlign w:val="center"/>
          </w:tcPr>
          <w:p w14:paraId="142B8440" w14:textId="77777777" w:rsidR="00E670F2" w:rsidRDefault="009F3376">
            <w:pPr>
              <w:tabs>
                <w:tab w:val="left" w:pos="1110"/>
                <w:tab w:val="left" w:pos="1190"/>
              </w:tabs>
              <w:spacing w:line="36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0.43</w:t>
            </w:r>
          </w:p>
        </w:tc>
      </w:tr>
    </w:tbl>
    <w:p w14:paraId="355D65EA" w14:textId="77777777" w:rsidR="00E670F2" w:rsidRDefault="009F3376">
      <w:pPr>
        <w:tabs>
          <w:tab w:val="left" w:pos="1110"/>
          <w:tab w:val="left" w:pos="1190"/>
        </w:tabs>
        <w:spacing w:after="0" w:line="360" w:lineRule="auto"/>
        <w:jc w:val="both"/>
        <w:rPr>
          <w:rFonts w:ascii="Times New Roman" w:hAnsi="Times New Roman" w:cs="Times New Roman"/>
          <w:b/>
          <w:color w:val="auto"/>
          <w:sz w:val="4"/>
          <w:szCs w:val="4"/>
        </w:rPr>
      </w:pPr>
      <w:r>
        <w:rPr>
          <w:rFonts w:ascii="Times New Roman" w:hAnsi="Times New Roman" w:cs="Times New Roman"/>
          <w:b/>
          <w:color w:val="auto"/>
          <w:sz w:val="24"/>
          <w:szCs w:val="24"/>
        </w:rPr>
        <w:t xml:space="preserve">                        </w:t>
      </w:r>
    </w:p>
    <w:p w14:paraId="5B1B8C43" w14:textId="77777777" w:rsidR="00E670F2" w:rsidRDefault="009F3376">
      <w:pPr>
        <w:tabs>
          <w:tab w:val="left" w:pos="1110"/>
          <w:tab w:val="left" w:pos="1190"/>
        </w:tabs>
        <w:spacing w:after="0"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                      Source</w:t>
      </w:r>
      <w:r>
        <w:rPr>
          <w:rFonts w:ascii="Times New Roman" w:hAnsi="Times New Roman" w:cs="Times New Roman"/>
          <w:b/>
          <w:i/>
          <w:color w:val="auto"/>
          <w:sz w:val="24"/>
          <w:szCs w:val="24"/>
        </w:rPr>
        <w:t>:</w:t>
      </w:r>
      <w:r>
        <w:rPr>
          <w:rFonts w:ascii="Times New Roman" w:hAnsi="Times New Roman" w:cs="Times New Roman"/>
          <w:color w:val="auto"/>
          <w:sz w:val="24"/>
          <w:szCs w:val="24"/>
        </w:rPr>
        <w:t xml:space="preserve"> Computed by the researchers.</w:t>
      </w:r>
    </w:p>
    <w:p w14:paraId="4AE0C067" w14:textId="77777777" w:rsidR="00E670F2" w:rsidRDefault="009F3376">
      <w:pPr>
        <w:tabs>
          <w:tab w:val="left" w:pos="1110"/>
          <w:tab w:val="left" w:pos="1190"/>
        </w:tabs>
        <w:spacing w:after="0" w:line="36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lang w:val="en-IN" w:eastAsia="en-IN"/>
        </w:rPr>
        <w:lastRenderedPageBreak/>
        <w:drawing>
          <wp:anchor distT="0" distB="0" distL="114300" distR="114300" simplePos="0" relativeHeight="251775488" behindDoc="1" locked="0" layoutInCell="1" allowOverlap="1" wp14:anchorId="62806EE3" wp14:editId="742AF545">
            <wp:simplePos x="0" y="0"/>
            <wp:positionH relativeFrom="column">
              <wp:posOffset>160020</wp:posOffset>
            </wp:positionH>
            <wp:positionV relativeFrom="paragraph">
              <wp:posOffset>238760</wp:posOffset>
            </wp:positionV>
            <wp:extent cx="6010275" cy="2809875"/>
            <wp:effectExtent l="19050" t="0" r="9525"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2B4215FF" w14:textId="77777777" w:rsidR="00E670F2" w:rsidRDefault="00E670F2">
      <w:pPr>
        <w:tabs>
          <w:tab w:val="left" w:pos="1110"/>
          <w:tab w:val="left" w:pos="1190"/>
        </w:tabs>
        <w:spacing w:after="0" w:line="360" w:lineRule="auto"/>
        <w:jc w:val="both"/>
        <w:rPr>
          <w:rFonts w:ascii="Times New Roman" w:hAnsi="Times New Roman" w:cs="Times New Roman"/>
          <w:color w:val="auto"/>
          <w:sz w:val="24"/>
          <w:szCs w:val="24"/>
        </w:rPr>
      </w:pPr>
    </w:p>
    <w:p w14:paraId="2152A4AA" w14:textId="77777777" w:rsidR="00E670F2" w:rsidRDefault="00E670F2">
      <w:pPr>
        <w:tabs>
          <w:tab w:val="left" w:pos="1110"/>
          <w:tab w:val="left" w:pos="1190"/>
        </w:tabs>
        <w:spacing w:after="0" w:line="360" w:lineRule="auto"/>
        <w:jc w:val="both"/>
        <w:rPr>
          <w:rFonts w:ascii="Times New Roman" w:hAnsi="Times New Roman" w:cs="Times New Roman"/>
          <w:color w:val="auto"/>
          <w:sz w:val="24"/>
          <w:szCs w:val="24"/>
        </w:rPr>
      </w:pPr>
    </w:p>
    <w:p w14:paraId="7A83DD1B" w14:textId="77777777" w:rsidR="00E670F2" w:rsidRDefault="00E670F2">
      <w:pPr>
        <w:tabs>
          <w:tab w:val="left" w:pos="390"/>
          <w:tab w:val="left" w:pos="1190"/>
        </w:tabs>
        <w:spacing w:after="0" w:line="360" w:lineRule="auto"/>
        <w:jc w:val="both"/>
        <w:rPr>
          <w:rFonts w:ascii="Times New Roman" w:hAnsi="Times New Roman" w:cs="Times New Roman"/>
          <w:color w:val="auto"/>
          <w:sz w:val="24"/>
          <w:szCs w:val="24"/>
        </w:rPr>
      </w:pPr>
    </w:p>
    <w:p w14:paraId="2FC63C5C" w14:textId="77777777" w:rsidR="00E670F2" w:rsidRDefault="00E670F2">
      <w:pPr>
        <w:tabs>
          <w:tab w:val="left" w:pos="390"/>
          <w:tab w:val="left" w:pos="1190"/>
        </w:tabs>
        <w:spacing w:after="0" w:line="360" w:lineRule="auto"/>
        <w:jc w:val="both"/>
        <w:rPr>
          <w:rFonts w:ascii="Times New Roman" w:hAnsi="Times New Roman" w:cs="Times New Roman"/>
          <w:color w:val="auto"/>
          <w:sz w:val="24"/>
          <w:szCs w:val="24"/>
        </w:rPr>
      </w:pPr>
    </w:p>
    <w:p w14:paraId="63067075" w14:textId="77777777" w:rsidR="00E670F2" w:rsidRDefault="00E670F2">
      <w:pPr>
        <w:tabs>
          <w:tab w:val="left" w:pos="390"/>
          <w:tab w:val="left" w:pos="1190"/>
        </w:tabs>
        <w:spacing w:after="0" w:line="360" w:lineRule="auto"/>
        <w:jc w:val="both"/>
        <w:rPr>
          <w:rFonts w:ascii="Times New Roman" w:hAnsi="Times New Roman" w:cs="Times New Roman"/>
          <w:color w:val="auto"/>
          <w:sz w:val="24"/>
          <w:szCs w:val="24"/>
        </w:rPr>
      </w:pPr>
    </w:p>
    <w:p w14:paraId="09152CF2" w14:textId="77777777" w:rsidR="00E670F2" w:rsidRDefault="00E670F2">
      <w:pPr>
        <w:tabs>
          <w:tab w:val="left" w:pos="390"/>
          <w:tab w:val="left" w:pos="1190"/>
        </w:tabs>
        <w:spacing w:after="0" w:line="360" w:lineRule="auto"/>
        <w:jc w:val="both"/>
        <w:rPr>
          <w:rFonts w:ascii="Times New Roman" w:hAnsi="Times New Roman" w:cs="Times New Roman"/>
          <w:color w:val="auto"/>
          <w:sz w:val="24"/>
          <w:szCs w:val="24"/>
        </w:rPr>
      </w:pPr>
    </w:p>
    <w:p w14:paraId="0C69FDBC" w14:textId="77777777" w:rsidR="00E670F2" w:rsidRDefault="00E670F2">
      <w:pPr>
        <w:tabs>
          <w:tab w:val="left" w:pos="390"/>
          <w:tab w:val="left" w:pos="1190"/>
        </w:tabs>
        <w:spacing w:after="0" w:line="360" w:lineRule="auto"/>
        <w:jc w:val="both"/>
        <w:rPr>
          <w:rFonts w:ascii="Times New Roman" w:hAnsi="Times New Roman" w:cs="Times New Roman"/>
          <w:color w:val="auto"/>
          <w:sz w:val="24"/>
          <w:szCs w:val="24"/>
        </w:rPr>
      </w:pPr>
    </w:p>
    <w:p w14:paraId="5937C327" w14:textId="77777777" w:rsidR="00E670F2" w:rsidRDefault="00E670F2">
      <w:pPr>
        <w:tabs>
          <w:tab w:val="left" w:pos="390"/>
          <w:tab w:val="left" w:pos="1190"/>
        </w:tabs>
        <w:spacing w:after="0" w:line="360" w:lineRule="auto"/>
        <w:jc w:val="both"/>
        <w:rPr>
          <w:rFonts w:ascii="Times New Roman" w:hAnsi="Times New Roman" w:cs="Times New Roman"/>
          <w:color w:val="auto"/>
          <w:sz w:val="24"/>
          <w:szCs w:val="24"/>
        </w:rPr>
      </w:pPr>
    </w:p>
    <w:p w14:paraId="4B468F4D" w14:textId="77777777" w:rsidR="00E670F2" w:rsidRDefault="00E670F2">
      <w:pPr>
        <w:tabs>
          <w:tab w:val="left" w:pos="390"/>
          <w:tab w:val="left" w:pos="1190"/>
        </w:tabs>
        <w:spacing w:after="0" w:line="360" w:lineRule="auto"/>
        <w:jc w:val="both"/>
        <w:rPr>
          <w:rFonts w:ascii="Times New Roman" w:hAnsi="Times New Roman" w:cs="Times New Roman"/>
          <w:color w:val="auto"/>
          <w:sz w:val="24"/>
          <w:szCs w:val="24"/>
        </w:rPr>
      </w:pPr>
    </w:p>
    <w:p w14:paraId="6CF45888" w14:textId="77777777" w:rsidR="00E670F2" w:rsidRDefault="00E670F2">
      <w:pPr>
        <w:tabs>
          <w:tab w:val="left" w:pos="390"/>
          <w:tab w:val="left" w:pos="1190"/>
        </w:tabs>
        <w:spacing w:after="0" w:line="360" w:lineRule="auto"/>
        <w:jc w:val="both"/>
        <w:rPr>
          <w:rFonts w:ascii="Times New Roman" w:hAnsi="Times New Roman" w:cs="Times New Roman"/>
          <w:color w:val="auto"/>
          <w:sz w:val="24"/>
          <w:szCs w:val="24"/>
        </w:rPr>
      </w:pPr>
    </w:p>
    <w:p w14:paraId="74F55842" w14:textId="77777777" w:rsidR="00E670F2" w:rsidRDefault="00E670F2">
      <w:pPr>
        <w:tabs>
          <w:tab w:val="left" w:pos="1190"/>
          <w:tab w:val="left" w:pos="3750"/>
        </w:tabs>
        <w:spacing w:after="0"/>
        <w:rPr>
          <w:rFonts w:ascii="Times New Roman" w:hAnsi="Times New Roman" w:cs="Times New Roman"/>
          <w:b/>
          <w:color w:val="auto"/>
          <w:sz w:val="24"/>
          <w:szCs w:val="24"/>
        </w:rPr>
      </w:pPr>
    </w:p>
    <w:p w14:paraId="0347C9C0" w14:textId="77777777" w:rsidR="00E670F2" w:rsidRDefault="009F3376">
      <w:pPr>
        <w:tabs>
          <w:tab w:val="left" w:pos="1190"/>
          <w:tab w:val="left" w:pos="3750"/>
        </w:tabs>
        <w:spacing w:after="0"/>
        <w:jc w:val="center"/>
        <w:rPr>
          <w:rFonts w:ascii="Times New Roman" w:hAnsi="Times New Roman" w:cs="Times New Roman"/>
          <w:color w:val="auto"/>
          <w:sz w:val="24"/>
          <w:szCs w:val="24"/>
        </w:rPr>
      </w:pPr>
      <w:r>
        <w:rPr>
          <w:rFonts w:ascii="Times New Roman" w:hAnsi="Times New Roman" w:cs="Times New Roman"/>
          <w:b/>
          <w:color w:val="auto"/>
          <w:sz w:val="24"/>
          <w:szCs w:val="24"/>
        </w:rPr>
        <w:t xml:space="preserve">Fig. no. 03: </w:t>
      </w:r>
      <w:proofErr w:type="spellStart"/>
      <w:r>
        <w:rPr>
          <w:rFonts w:ascii="Times New Roman" w:hAnsi="Times New Roman" w:cs="Times New Roman"/>
          <w:color w:val="auto"/>
          <w:sz w:val="24"/>
          <w:szCs w:val="24"/>
        </w:rPr>
        <w:t>Jashpur</w:t>
      </w:r>
      <w:proofErr w:type="spellEnd"/>
      <w:r>
        <w:rPr>
          <w:rFonts w:ascii="Times New Roman" w:hAnsi="Times New Roman" w:cs="Times New Roman"/>
          <w:color w:val="auto"/>
          <w:sz w:val="24"/>
          <w:szCs w:val="24"/>
        </w:rPr>
        <w:t xml:space="preserve"> district: Tehsil wise crop diversification index (reference year: 2019-20)</w:t>
      </w:r>
    </w:p>
    <w:p w14:paraId="74138245" w14:textId="77777777" w:rsidR="00E670F2" w:rsidRDefault="00E670F2">
      <w:pPr>
        <w:tabs>
          <w:tab w:val="left" w:pos="1190"/>
          <w:tab w:val="left" w:pos="3750"/>
        </w:tabs>
        <w:spacing w:after="0"/>
        <w:jc w:val="center"/>
        <w:rPr>
          <w:rFonts w:ascii="Times New Roman" w:hAnsi="Times New Roman" w:cs="Times New Roman"/>
          <w:color w:val="auto"/>
          <w:sz w:val="10"/>
          <w:szCs w:val="10"/>
        </w:rPr>
      </w:pPr>
    </w:p>
    <w:p w14:paraId="2B7981C3" w14:textId="77777777" w:rsidR="00E670F2" w:rsidRDefault="009F3376">
      <w:pPr>
        <w:tabs>
          <w:tab w:val="left" w:pos="390"/>
          <w:tab w:val="left" w:pos="1190"/>
        </w:tabs>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Crop diversification index of the study area have been shown in the table no. 10 and it is categorized into three levels of diversification; High, Moderate and Low on the basis of crop diversification index of each tehsil.</w:t>
      </w:r>
    </w:p>
    <w:p w14:paraId="6F73E796" w14:textId="77777777" w:rsidR="00E670F2" w:rsidRDefault="009F3376">
      <w:pPr>
        <w:tabs>
          <w:tab w:val="left" w:pos="1190"/>
          <w:tab w:val="left" w:pos="3750"/>
        </w:tabs>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Table no. 10</w:t>
      </w:r>
    </w:p>
    <w:p w14:paraId="4C8845D9" w14:textId="77777777" w:rsidR="00E670F2" w:rsidRDefault="009F3376">
      <w:pPr>
        <w:tabs>
          <w:tab w:val="left" w:pos="1190"/>
        </w:tabs>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Crop Diversification Index of the study area by Gibbs-Marin Method (1962)</w:t>
      </w:r>
    </w:p>
    <w:tbl>
      <w:tblPr>
        <w:tblStyle w:val="TableGrid"/>
        <w:tblW w:w="0" w:type="auto"/>
        <w:jc w:val="center"/>
        <w:tblLook w:val="04A0" w:firstRow="1" w:lastRow="0" w:firstColumn="1" w:lastColumn="0" w:noHBand="0" w:noVBand="1"/>
      </w:tblPr>
      <w:tblGrid>
        <w:gridCol w:w="3162"/>
        <w:gridCol w:w="3162"/>
        <w:gridCol w:w="3162"/>
      </w:tblGrid>
      <w:tr w:rsidR="00E670F2" w14:paraId="0EC96E4C" w14:textId="77777777">
        <w:trPr>
          <w:jc w:val="center"/>
        </w:trPr>
        <w:tc>
          <w:tcPr>
            <w:tcW w:w="3162" w:type="dxa"/>
            <w:vAlign w:val="center"/>
          </w:tcPr>
          <w:p w14:paraId="22EC8674" w14:textId="77777777" w:rsidR="00E670F2" w:rsidRDefault="009F3376">
            <w:pPr>
              <w:tabs>
                <w:tab w:val="left" w:pos="1190"/>
              </w:tabs>
              <w:spacing w:line="276" w:lineRule="auto"/>
              <w:jc w:val="center"/>
              <w:rPr>
                <w:rFonts w:ascii="Times New Roman" w:hAnsi="Times New Roman" w:cs="Times New Roman"/>
                <w:b/>
                <w:color w:val="auto"/>
                <w:sz w:val="22"/>
                <w:szCs w:val="22"/>
              </w:rPr>
            </w:pPr>
            <w:r>
              <w:rPr>
                <w:rFonts w:ascii="Times New Roman" w:hAnsi="Times New Roman" w:cs="Times New Roman"/>
                <w:b/>
                <w:color w:val="auto"/>
                <w:sz w:val="22"/>
                <w:szCs w:val="22"/>
              </w:rPr>
              <w:t>Range of diversification Index</w:t>
            </w:r>
          </w:p>
        </w:tc>
        <w:tc>
          <w:tcPr>
            <w:tcW w:w="3162" w:type="dxa"/>
            <w:vAlign w:val="center"/>
          </w:tcPr>
          <w:p w14:paraId="66EEC3D7" w14:textId="77777777" w:rsidR="00E670F2" w:rsidRDefault="00E670F2">
            <w:pPr>
              <w:tabs>
                <w:tab w:val="left" w:pos="1190"/>
              </w:tabs>
              <w:spacing w:line="276" w:lineRule="auto"/>
              <w:jc w:val="center"/>
              <w:rPr>
                <w:rFonts w:ascii="Times New Roman" w:hAnsi="Times New Roman" w:cs="Times New Roman"/>
                <w:b/>
                <w:color w:val="auto"/>
                <w:sz w:val="10"/>
                <w:szCs w:val="10"/>
              </w:rPr>
            </w:pPr>
          </w:p>
          <w:p w14:paraId="70DBF5AE" w14:textId="77777777" w:rsidR="00E670F2" w:rsidRDefault="009F3376">
            <w:pPr>
              <w:tabs>
                <w:tab w:val="left" w:pos="1190"/>
              </w:tabs>
              <w:spacing w:line="276" w:lineRule="auto"/>
              <w:jc w:val="center"/>
              <w:rPr>
                <w:rFonts w:ascii="Times New Roman" w:hAnsi="Times New Roman" w:cs="Times New Roman"/>
                <w:b/>
                <w:color w:val="auto"/>
                <w:sz w:val="22"/>
                <w:szCs w:val="22"/>
              </w:rPr>
            </w:pPr>
            <w:r>
              <w:rPr>
                <w:rFonts w:ascii="Times New Roman" w:hAnsi="Times New Roman" w:cs="Times New Roman"/>
                <w:b/>
                <w:color w:val="auto"/>
                <w:sz w:val="22"/>
                <w:szCs w:val="22"/>
              </w:rPr>
              <w:t>Category of diversification</w:t>
            </w:r>
          </w:p>
        </w:tc>
        <w:tc>
          <w:tcPr>
            <w:tcW w:w="3162" w:type="dxa"/>
            <w:vAlign w:val="center"/>
          </w:tcPr>
          <w:p w14:paraId="416D079A" w14:textId="77777777" w:rsidR="00E670F2" w:rsidRDefault="009F3376">
            <w:pPr>
              <w:tabs>
                <w:tab w:val="left" w:pos="1190"/>
              </w:tabs>
              <w:spacing w:line="276" w:lineRule="auto"/>
              <w:jc w:val="center"/>
              <w:rPr>
                <w:rFonts w:ascii="Times New Roman" w:hAnsi="Times New Roman" w:cs="Times New Roman"/>
                <w:b/>
                <w:color w:val="auto"/>
                <w:sz w:val="22"/>
                <w:szCs w:val="22"/>
              </w:rPr>
            </w:pPr>
            <w:r>
              <w:rPr>
                <w:rFonts w:ascii="Times New Roman" w:hAnsi="Times New Roman" w:cs="Times New Roman"/>
                <w:b/>
                <w:color w:val="auto"/>
                <w:sz w:val="22"/>
                <w:szCs w:val="22"/>
              </w:rPr>
              <w:t>Name of the Tehsils</w:t>
            </w:r>
          </w:p>
        </w:tc>
      </w:tr>
      <w:tr w:rsidR="00E670F2" w14:paraId="78130222" w14:textId="77777777">
        <w:trPr>
          <w:jc w:val="center"/>
        </w:trPr>
        <w:tc>
          <w:tcPr>
            <w:tcW w:w="3162" w:type="dxa"/>
            <w:vAlign w:val="center"/>
          </w:tcPr>
          <w:p w14:paraId="60991ACC" w14:textId="77777777" w:rsidR="00E670F2" w:rsidRDefault="009F3376">
            <w:pPr>
              <w:tabs>
                <w:tab w:val="left" w:pos="1190"/>
              </w:tabs>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&gt; 0.45</w:t>
            </w:r>
          </w:p>
        </w:tc>
        <w:tc>
          <w:tcPr>
            <w:tcW w:w="3162" w:type="dxa"/>
            <w:vAlign w:val="center"/>
          </w:tcPr>
          <w:p w14:paraId="6CA5DEFF" w14:textId="77777777" w:rsidR="00E670F2" w:rsidRDefault="009F3376">
            <w:pPr>
              <w:tabs>
                <w:tab w:val="left" w:pos="1190"/>
              </w:tabs>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High</w:t>
            </w:r>
          </w:p>
        </w:tc>
        <w:tc>
          <w:tcPr>
            <w:tcW w:w="3162" w:type="dxa"/>
          </w:tcPr>
          <w:p w14:paraId="3268C324" w14:textId="77777777" w:rsidR="00E670F2" w:rsidRDefault="009F3376">
            <w:pPr>
              <w:tabs>
                <w:tab w:val="left" w:pos="1190"/>
              </w:tabs>
              <w:spacing w:line="360" w:lineRule="auto"/>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Bagicha</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Duldula</w:t>
            </w:r>
            <w:proofErr w:type="spellEnd"/>
          </w:p>
        </w:tc>
      </w:tr>
      <w:tr w:rsidR="00E670F2" w14:paraId="0AFE75F1" w14:textId="77777777">
        <w:trPr>
          <w:jc w:val="center"/>
        </w:trPr>
        <w:tc>
          <w:tcPr>
            <w:tcW w:w="3162" w:type="dxa"/>
            <w:vAlign w:val="center"/>
          </w:tcPr>
          <w:p w14:paraId="0C45CC30" w14:textId="77777777" w:rsidR="00E670F2" w:rsidRDefault="00E670F2">
            <w:pPr>
              <w:tabs>
                <w:tab w:val="left" w:pos="1190"/>
              </w:tabs>
              <w:spacing w:line="276" w:lineRule="auto"/>
              <w:jc w:val="center"/>
              <w:rPr>
                <w:rFonts w:ascii="Times New Roman" w:hAnsi="Times New Roman" w:cs="Times New Roman"/>
                <w:color w:val="auto"/>
                <w:sz w:val="4"/>
                <w:szCs w:val="14"/>
              </w:rPr>
            </w:pPr>
          </w:p>
          <w:p w14:paraId="6CB70E66" w14:textId="77777777" w:rsidR="00E670F2" w:rsidRDefault="009F3376">
            <w:pPr>
              <w:tabs>
                <w:tab w:val="left" w:pos="1190"/>
              </w:tabs>
              <w:spacing w:line="276"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0.35 – 0.45</w:t>
            </w:r>
          </w:p>
        </w:tc>
        <w:tc>
          <w:tcPr>
            <w:tcW w:w="3162" w:type="dxa"/>
            <w:vAlign w:val="center"/>
          </w:tcPr>
          <w:p w14:paraId="45B04B67" w14:textId="77777777" w:rsidR="00E670F2" w:rsidRDefault="00E670F2">
            <w:pPr>
              <w:tabs>
                <w:tab w:val="left" w:pos="1190"/>
              </w:tabs>
              <w:spacing w:line="276" w:lineRule="auto"/>
              <w:jc w:val="center"/>
              <w:rPr>
                <w:rFonts w:ascii="Times New Roman" w:hAnsi="Times New Roman" w:cs="Times New Roman"/>
                <w:color w:val="auto"/>
                <w:sz w:val="4"/>
                <w:szCs w:val="14"/>
              </w:rPr>
            </w:pPr>
          </w:p>
          <w:p w14:paraId="17497B13" w14:textId="77777777" w:rsidR="00E670F2" w:rsidRDefault="009F3376">
            <w:pPr>
              <w:tabs>
                <w:tab w:val="left" w:pos="1190"/>
              </w:tabs>
              <w:spacing w:line="276"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Moderate</w:t>
            </w:r>
          </w:p>
        </w:tc>
        <w:tc>
          <w:tcPr>
            <w:tcW w:w="3162" w:type="dxa"/>
          </w:tcPr>
          <w:p w14:paraId="79033468" w14:textId="77777777" w:rsidR="00E670F2" w:rsidRDefault="009F3376">
            <w:pPr>
              <w:tabs>
                <w:tab w:val="left" w:pos="1190"/>
              </w:tabs>
              <w:spacing w:line="276" w:lineRule="auto"/>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Manora</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Kansabel</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Pathalgaon</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Jashpur</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Kunkuri</w:t>
            </w:r>
            <w:proofErr w:type="spellEnd"/>
          </w:p>
        </w:tc>
      </w:tr>
      <w:tr w:rsidR="00E670F2" w14:paraId="78092BB5" w14:textId="77777777">
        <w:trPr>
          <w:jc w:val="center"/>
        </w:trPr>
        <w:tc>
          <w:tcPr>
            <w:tcW w:w="3162" w:type="dxa"/>
            <w:vAlign w:val="center"/>
          </w:tcPr>
          <w:p w14:paraId="5EFF5147" w14:textId="77777777" w:rsidR="00E670F2" w:rsidRDefault="009F3376">
            <w:pPr>
              <w:tabs>
                <w:tab w:val="left" w:pos="1190"/>
              </w:tabs>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&lt; 0.35</w:t>
            </w:r>
          </w:p>
        </w:tc>
        <w:tc>
          <w:tcPr>
            <w:tcW w:w="3162" w:type="dxa"/>
            <w:vAlign w:val="center"/>
          </w:tcPr>
          <w:p w14:paraId="03DDE983" w14:textId="77777777" w:rsidR="00E670F2" w:rsidRDefault="009F3376">
            <w:pPr>
              <w:tabs>
                <w:tab w:val="left" w:pos="1190"/>
              </w:tabs>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Low</w:t>
            </w:r>
          </w:p>
        </w:tc>
        <w:tc>
          <w:tcPr>
            <w:tcW w:w="3162" w:type="dxa"/>
          </w:tcPr>
          <w:p w14:paraId="7353FC76" w14:textId="77777777" w:rsidR="00E670F2" w:rsidRDefault="009F3376">
            <w:pPr>
              <w:tabs>
                <w:tab w:val="left" w:pos="1190"/>
              </w:tabs>
              <w:spacing w:line="360" w:lineRule="auto"/>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Farsabahar</w:t>
            </w:r>
            <w:proofErr w:type="spellEnd"/>
          </w:p>
        </w:tc>
      </w:tr>
    </w:tbl>
    <w:p w14:paraId="12DEADE0" w14:textId="77777777" w:rsidR="00E670F2" w:rsidRDefault="00E670F2">
      <w:pPr>
        <w:tabs>
          <w:tab w:val="left" w:pos="1190"/>
        </w:tabs>
        <w:spacing w:after="0"/>
        <w:rPr>
          <w:rFonts w:ascii="Times New Roman" w:hAnsi="Times New Roman" w:cs="Times New Roman"/>
          <w:b/>
          <w:color w:val="auto"/>
          <w:sz w:val="2"/>
          <w:szCs w:val="2"/>
        </w:rPr>
      </w:pPr>
    </w:p>
    <w:p w14:paraId="03C12C3E" w14:textId="77777777" w:rsidR="00E670F2" w:rsidRDefault="009F3376">
      <w:pPr>
        <w:tabs>
          <w:tab w:val="left" w:pos="1190"/>
        </w:tabs>
        <w:spacing w:after="0"/>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commentRangeStart w:id="16"/>
      <w:r>
        <w:rPr>
          <w:rFonts w:ascii="Times New Roman" w:hAnsi="Times New Roman" w:cs="Times New Roman"/>
          <w:b/>
          <w:color w:val="auto"/>
          <w:sz w:val="24"/>
          <w:szCs w:val="24"/>
        </w:rPr>
        <w:t xml:space="preserve">   Source: </w:t>
      </w:r>
      <w:r>
        <w:rPr>
          <w:rFonts w:ascii="Times New Roman" w:hAnsi="Times New Roman" w:cs="Times New Roman"/>
          <w:color w:val="auto"/>
          <w:sz w:val="24"/>
          <w:szCs w:val="24"/>
        </w:rPr>
        <w:t>Computed by the researchers on the basis of data taken from District Statistical</w:t>
      </w:r>
      <w:ins w:id="17" w:author="Dr.Preeti" w:date="2025-07-16T14:50:00Z">
        <w:r w:rsidR="008C2418">
          <w:rPr>
            <w:rFonts w:ascii="Times New Roman" w:hAnsi="Times New Roman" w:cs="Times New Roman"/>
            <w:color w:val="auto"/>
            <w:sz w:val="24"/>
            <w:szCs w:val="24"/>
          </w:rPr>
          <w:t>,</w:t>
        </w:r>
      </w:ins>
      <w:r>
        <w:rPr>
          <w:rFonts w:ascii="Times New Roman" w:hAnsi="Times New Roman" w:cs="Times New Roman"/>
          <w:color w:val="auto"/>
          <w:sz w:val="24"/>
          <w:szCs w:val="24"/>
        </w:rPr>
        <w:t xml:space="preserve"> Handbook,      Reference Year : 2019 - 20, Land Records Branch of </w:t>
      </w:r>
      <w:proofErr w:type="spellStart"/>
      <w:r>
        <w:rPr>
          <w:rFonts w:ascii="Times New Roman" w:hAnsi="Times New Roman" w:cs="Times New Roman"/>
          <w:color w:val="auto"/>
          <w:sz w:val="24"/>
          <w:szCs w:val="24"/>
        </w:rPr>
        <w:t>Jashpur</w:t>
      </w:r>
      <w:proofErr w:type="spellEnd"/>
      <w:r>
        <w:rPr>
          <w:rFonts w:ascii="Times New Roman" w:hAnsi="Times New Roman" w:cs="Times New Roman"/>
          <w:color w:val="auto"/>
          <w:sz w:val="24"/>
          <w:szCs w:val="24"/>
        </w:rPr>
        <w:t xml:space="preserve"> District (C.G.).</w:t>
      </w:r>
      <w:commentRangeEnd w:id="16"/>
      <w:r w:rsidR="008C2418">
        <w:rPr>
          <w:rStyle w:val="CommentReference"/>
        </w:rPr>
        <w:commentReference w:id="16"/>
      </w:r>
    </w:p>
    <w:p w14:paraId="24CAED0A" w14:textId="77777777" w:rsidR="00E670F2" w:rsidRDefault="00E670F2">
      <w:pPr>
        <w:tabs>
          <w:tab w:val="left" w:pos="1190"/>
        </w:tabs>
        <w:spacing w:after="0"/>
        <w:rPr>
          <w:rFonts w:ascii="Times New Roman" w:hAnsi="Times New Roman" w:cs="Times New Roman"/>
          <w:color w:val="auto"/>
          <w:sz w:val="6"/>
          <w:szCs w:val="6"/>
        </w:rPr>
      </w:pPr>
    </w:p>
    <w:p w14:paraId="17F45A0C" w14:textId="77777777" w:rsidR="00E670F2" w:rsidRDefault="009F3376">
      <w:pPr>
        <w:pStyle w:val="ListParagraph"/>
        <w:numPr>
          <w:ilvl w:val="0"/>
          <w:numId w:val="6"/>
        </w:numPr>
        <w:tabs>
          <w:tab w:val="left" w:pos="1190"/>
        </w:tabs>
        <w:spacing w:after="0"/>
        <w:ind w:left="270" w:hanging="180"/>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 High degree of crop diversification (&gt; 0.45): </w:t>
      </w:r>
      <w:r>
        <w:rPr>
          <w:rFonts w:ascii="Times New Roman" w:hAnsi="Times New Roman" w:cs="Times New Roman"/>
          <w:color w:val="auto"/>
          <w:sz w:val="24"/>
          <w:szCs w:val="24"/>
        </w:rPr>
        <w:t xml:space="preserve">A high degree of crop diversification is found in the two tehsils of </w:t>
      </w:r>
      <w:proofErr w:type="spellStart"/>
      <w:r>
        <w:rPr>
          <w:rFonts w:ascii="Times New Roman" w:hAnsi="Times New Roman" w:cs="Times New Roman"/>
          <w:color w:val="auto"/>
          <w:sz w:val="24"/>
          <w:szCs w:val="24"/>
        </w:rPr>
        <w:t>Jashpur</w:t>
      </w:r>
      <w:proofErr w:type="spellEnd"/>
      <w:r>
        <w:rPr>
          <w:rFonts w:ascii="Times New Roman" w:hAnsi="Times New Roman" w:cs="Times New Roman"/>
          <w:color w:val="auto"/>
          <w:sz w:val="24"/>
          <w:szCs w:val="24"/>
        </w:rPr>
        <w:t xml:space="preserve"> district such as </w:t>
      </w:r>
      <w:proofErr w:type="spellStart"/>
      <w:r>
        <w:rPr>
          <w:rFonts w:ascii="Times New Roman" w:hAnsi="Times New Roman" w:cs="Times New Roman"/>
          <w:color w:val="auto"/>
          <w:sz w:val="24"/>
          <w:szCs w:val="24"/>
        </w:rPr>
        <w:t>Bagicha</w:t>
      </w:r>
      <w:proofErr w:type="spellEnd"/>
      <w:r>
        <w:rPr>
          <w:rFonts w:ascii="Times New Roman" w:hAnsi="Times New Roman" w:cs="Times New Roman"/>
          <w:color w:val="auto"/>
          <w:sz w:val="24"/>
          <w:szCs w:val="24"/>
        </w:rPr>
        <w:t xml:space="preserve"> and </w:t>
      </w:r>
      <w:proofErr w:type="spellStart"/>
      <w:r>
        <w:rPr>
          <w:rFonts w:ascii="Times New Roman" w:hAnsi="Times New Roman" w:cs="Times New Roman"/>
          <w:color w:val="auto"/>
          <w:sz w:val="24"/>
          <w:szCs w:val="24"/>
        </w:rPr>
        <w:t>Duldula</w:t>
      </w:r>
      <w:proofErr w:type="spellEnd"/>
      <w:r>
        <w:rPr>
          <w:rFonts w:ascii="Times New Roman" w:hAnsi="Times New Roman" w:cs="Times New Roman"/>
          <w:color w:val="auto"/>
          <w:sz w:val="24"/>
          <w:szCs w:val="24"/>
        </w:rPr>
        <w:t>.</w:t>
      </w:r>
    </w:p>
    <w:p w14:paraId="142F47CB" w14:textId="77777777" w:rsidR="00E670F2" w:rsidRDefault="00E670F2">
      <w:pPr>
        <w:pStyle w:val="ListParagraph"/>
        <w:tabs>
          <w:tab w:val="left" w:pos="1190"/>
        </w:tabs>
        <w:spacing w:after="0"/>
        <w:ind w:left="270"/>
        <w:jc w:val="both"/>
        <w:rPr>
          <w:rFonts w:ascii="Times New Roman" w:hAnsi="Times New Roman" w:cs="Times New Roman"/>
          <w:color w:val="auto"/>
          <w:sz w:val="8"/>
          <w:szCs w:val="8"/>
        </w:rPr>
      </w:pPr>
    </w:p>
    <w:p w14:paraId="74E1EA85" w14:textId="77777777" w:rsidR="00E670F2" w:rsidRDefault="009F3376">
      <w:pPr>
        <w:pStyle w:val="ListParagraph"/>
        <w:numPr>
          <w:ilvl w:val="0"/>
          <w:numId w:val="6"/>
        </w:numPr>
        <w:tabs>
          <w:tab w:val="left" w:pos="1190"/>
        </w:tabs>
        <w:spacing w:after="0"/>
        <w:ind w:left="270" w:hanging="180"/>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 Moderate level of crop diversification (0.35 - 0.45</w:t>
      </w:r>
      <w:proofErr w:type="gramStart"/>
      <w:r>
        <w:rPr>
          <w:rFonts w:ascii="Times New Roman" w:hAnsi="Times New Roman" w:cs="Times New Roman"/>
          <w:b/>
          <w:color w:val="auto"/>
          <w:sz w:val="24"/>
          <w:szCs w:val="24"/>
        </w:rPr>
        <w:t>) :</w:t>
      </w:r>
      <w:proofErr w:type="gramEnd"/>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 xml:space="preserve">The moderate level of crop   diversification is found in the five tehsils of </w:t>
      </w:r>
      <w:proofErr w:type="spellStart"/>
      <w:r>
        <w:rPr>
          <w:rFonts w:ascii="Times New Roman" w:hAnsi="Times New Roman" w:cs="Times New Roman"/>
          <w:color w:val="auto"/>
          <w:sz w:val="24"/>
          <w:szCs w:val="24"/>
        </w:rPr>
        <w:t>Jashpur</w:t>
      </w:r>
      <w:proofErr w:type="spellEnd"/>
      <w:r>
        <w:rPr>
          <w:rFonts w:ascii="Times New Roman" w:hAnsi="Times New Roman" w:cs="Times New Roman"/>
          <w:color w:val="auto"/>
          <w:sz w:val="24"/>
          <w:szCs w:val="24"/>
        </w:rPr>
        <w:t xml:space="preserve"> district such as </w:t>
      </w:r>
      <w:proofErr w:type="spellStart"/>
      <w:r>
        <w:rPr>
          <w:rFonts w:ascii="Times New Roman" w:hAnsi="Times New Roman" w:cs="Times New Roman"/>
          <w:color w:val="auto"/>
          <w:sz w:val="24"/>
          <w:szCs w:val="24"/>
        </w:rPr>
        <w:t>Manora</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Kansabel</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Pathalgaon</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Jashpur</w:t>
      </w:r>
      <w:proofErr w:type="spellEnd"/>
      <w:r>
        <w:rPr>
          <w:rFonts w:ascii="Times New Roman" w:hAnsi="Times New Roman" w:cs="Times New Roman"/>
          <w:color w:val="auto"/>
          <w:sz w:val="24"/>
          <w:szCs w:val="24"/>
        </w:rPr>
        <w:t xml:space="preserve"> and </w:t>
      </w:r>
      <w:proofErr w:type="spellStart"/>
      <w:r>
        <w:rPr>
          <w:rFonts w:ascii="Times New Roman" w:hAnsi="Times New Roman" w:cs="Times New Roman"/>
          <w:color w:val="auto"/>
          <w:sz w:val="24"/>
          <w:szCs w:val="24"/>
        </w:rPr>
        <w:t>Kunkuri</w:t>
      </w:r>
      <w:proofErr w:type="spellEnd"/>
      <w:r>
        <w:rPr>
          <w:rFonts w:ascii="Times New Roman" w:hAnsi="Times New Roman" w:cs="Times New Roman"/>
          <w:color w:val="auto"/>
          <w:sz w:val="24"/>
          <w:szCs w:val="24"/>
        </w:rPr>
        <w:t>.</w:t>
      </w:r>
    </w:p>
    <w:p w14:paraId="19EEDDDD" w14:textId="77777777" w:rsidR="00E670F2" w:rsidRDefault="00E670F2">
      <w:pPr>
        <w:tabs>
          <w:tab w:val="left" w:pos="1190"/>
        </w:tabs>
        <w:spacing w:after="0"/>
        <w:jc w:val="both"/>
        <w:rPr>
          <w:rFonts w:ascii="Times New Roman" w:hAnsi="Times New Roman" w:cs="Times New Roman"/>
          <w:color w:val="auto"/>
          <w:sz w:val="4"/>
          <w:szCs w:val="4"/>
        </w:rPr>
      </w:pPr>
    </w:p>
    <w:p w14:paraId="7BC23056" w14:textId="77777777" w:rsidR="00E670F2" w:rsidRDefault="009F3376">
      <w:pPr>
        <w:pStyle w:val="ListParagraph"/>
        <w:numPr>
          <w:ilvl w:val="0"/>
          <w:numId w:val="6"/>
        </w:numPr>
        <w:tabs>
          <w:tab w:val="left" w:pos="1190"/>
        </w:tabs>
        <w:spacing w:after="0"/>
        <w:ind w:left="270" w:hanging="180"/>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 Low degree of crop diversification (&lt; 0.35): </w:t>
      </w:r>
      <w:r>
        <w:rPr>
          <w:rFonts w:ascii="Times New Roman" w:hAnsi="Times New Roman" w:cs="Times New Roman"/>
          <w:color w:val="auto"/>
          <w:sz w:val="24"/>
          <w:szCs w:val="24"/>
        </w:rPr>
        <w:t>Only one tehsil (</w:t>
      </w:r>
      <w:proofErr w:type="spellStart"/>
      <w:r>
        <w:rPr>
          <w:rFonts w:ascii="Times New Roman" w:hAnsi="Times New Roman" w:cs="Times New Roman"/>
          <w:color w:val="auto"/>
          <w:sz w:val="24"/>
          <w:szCs w:val="24"/>
        </w:rPr>
        <w:t>Farsabahar</w:t>
      </w:r>
      <w:proofErr w:type="spellEnd"/>
      <w:r>
        <w:rPr>
          <w:rFonts w:ascii="Times New Roman" w:hAnsi="Times New Roman" w:cs="Times New Roman"/>
          <w:color w:val="auto"/>
          <w:sz w:val="24"/>
          <w:szCs w:val="24"/>
        </w:rPr>
        <w:t>) of the study area are falls under the low degree of crop diversification.</w:t>
      </w:r>
    </w:p>
    <w:p w14:paraId="63C55744" w14:textId="77777777" w:rsidR="00E670F2" w:rsidRDefault="00E670F2">
      <w:pPr>
        <w:pStyle w:val="ListParagraph"/>
        <w:tabs>
          <w:tab w:val="left" w:pos="1190"/>
        </w:tabs>
        <w:spacing w:after="0" w:line="360" w:lineRule="auto"/>
        <w:ind w:left="270"/>
        <w:jc w:val="both"/>
        <w:rPr>
          <w:rFonts w:ascii="Times New Roman" w:hAnsi="Times New Roman" w:cs="Times New Roman"/>
          <w:color w:val="auto"/>
          <w:sz w:val="8"/>
          <w:szCs w:val="8"/>
        </w:rPr>
      </w:pPr>
    </w:p>
    <w:p w14:paraId="24B1A7A4" w14:textId="77777777" w:rsidR="00E670F2" w:rsidRDefault="009F3376">
      <w:pPr>
        <w:tabs>
          <w:tab w:val="left" w:pos="3225"/>
        </w:tabs>
        <w:spacing w:after="0"/>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commentRangeStart w:id="18"/>
      <w:r>
        <w:rPr>
          <w:rFonts w:ascii="Times New Roman" w:hAnsi="Times New Roman" w:cs="Times New Roman"/>
          <w:color w:val="auto"/>
          <w:sz w:val="24"/>
          <w:szCs w:val="24"/>
        </w:rPr>
        <w:t xml:space="preserve">Variability of the degree of crop diversification among three categories is closely influenced by the soil moisture, soil characteristics, amount of rainfall received, the accessibility of the arable land, the availability of irrigation facilities and the technology developed by the villagers in the study area. </w:t>
      </w:r>
      <w:commentRangeEnd w:id="18"/>
      <w:r w:rsidR="008C2418">
        <w:rPr>
          <w:rStyle w:val="CommentReference"/>
        </w:rPr>
        <w:commentReference w:id="18"/>
      </w:r>
      <w:r>
        <w:rPr>
          <w:rFonts w:ascii="Times New Roman" w:hAnsi="Times New Roman" w:cs="Times New Roman"/>
          <w:color w:val="auto"/>
          <w:sz w:val="24"/>
          <w:szCs w:val="24"/>
        </w:rPr>
        <w:t xml:space="preserve">The </w:t>
      </w:r>
      <w:commentRangeStart w:id="19"/>
      <w:r>
        <w:rPr>
          <w:rFonts w:ascii="Times New Roman" w:hAnsi="Times New Roman" w:cs="Times New Roman"/>
          <w:color w:val="auto"/>
          <w:sz w:val="24"/>
          <w:szCs w:val="24"/>
        </w:rPr>
        <w:t xml:space="preserve">tehsils of the study area which have a high degree of crop diversification are generally found due to a combination of factors including the need to mitigate risks, improve livelihoods, and enhance ecosystem services. </w:t>
      </w:r>
      <w:commentRangeEnd w:id="19"/>
      <w:r w:rsidR="003E45F9">
        <w:rPr>
          <w:rStyle w:val="CommentReference"/>
        </w:rPr>
        <w:commentReference w:id="19"/>
      </w:r>
      <w:r>
        <w:rPr>
          <w:rFonts w:ascii="Times New Roman" w:hAnsi="Times New Roman" w:cs="Times New Roman"/>
          <w:color w:val="auto"/>
          <w:sz w:val="24"/>
          <w:szCs w:val="24"/>
        </w:rPr>
        <w:t>Farmers of the study area adopt</w:t>
      </w:r>
      <w:ins w:id="20" w:author="Dr.Preeti" w:date="2025-07-16T15:01:00Z">
        <w:r w:rsidR="003E45F9">
          <w:rPr>
            <w:rFonts w:ascii="Times New Roman" w:hAnsi="Times New Roman" w:cs="Times New Roman"/>
            <w:color w:val="auto"/>
            <w:sz w:val="24"/>
            <w:szCs w:val="24"/>
          </w:rPr>
          <w:t>ed</w:t>
        </w:r>
      </w:ins>
      <w:r>
        <w:rPr>
          <w:rFonts w:ascii="Times New Roman" w:hAnsi="Times New Roman" w:cs="Times New Roman"/>
          <w:color w:val="auto"/>
          <w:sz w:val="24"/>
          <w:szCs w:val="24"/>
        </w:rPr>
        <w:t xml:space="preserve"> crop diversification to reduce the impact of climate shocks, market fluctuations and pests, while also aiming to increase household income and improve dietary intake. </w:t>
      </w:r>
      <w:commentRangeStart w:id="21"/>
      <w:r>
        <w:rPr>
          <w:rFonts w:ascii="Times New Roman" w:hAnsi="Times New Roman" w:cs="Times New Roman"/>
          <w:color w:val="auto"/>
          <w:sz w:val="24"/>
          <w:szCs w:val="24"/>
        </w:rPr>
        <w:t xml:space="preserve">Additionally, crop diversification among farmers is influenced by government policies, access to resources such as irrigation and credit, and the availability of diverse seed varieties. </w:t>
      </w:r>
      <w:commentRangeEnd w:id="21"/>
      <w:r w:rsidR="008C2418">
        <w:rPr>
          <w:rStyle w:val="CommentReference"/>
        </w:rPr>
        <w:commentReference w:id="21"/>
      </w:r>
      <w:r>
        <w:rPr>
          <w:rFonts w:ascii="Times New Roman" w:hAnsi="Times New Roman" w:cs="Times New Roman"/>
          <w:color w:val="000000" w:themeColor="text1"/>
          <w:sz w:val="24"/>
          <w:szCs w:val="24"/>
        </w:rPr>
        <w:t xml:space="preserve">The main significance of a map showing the level of crop diversification is helps us for future planning as well as to development of agriculture. </w:t>
      </w:r>
    </w:p>
    <w:p w14:paraId="4E79138C" w14:textId="77777777" w:rsidR="00E670F2" w:rsidRDefault="00E670F2">
      <w:pPr>
        <w:tabs>
          <w:tab w:val="left" w:pos="3225"/>
        </w:tabs>
        <w:spacing w:after="0"/>
        <w:jc w:val="both"/>
        <w:rPr>
          <w:rFonts w:ascii="Times New Roman" w:hAnsi="Times New Roman" w:cs="Times New Roman"/>
          <w:color w:val="auto"/>
          <w:sz w:val="24"/>
          <w:szCs w:val="24"/>
        </w:rPr>
      </w:pPr>
    </w:p>
    <w:p w14:paraId="15EFBAF4" w14:textId="77777777" w:rsidR="00E670F2" w:rsidRDefault="009F3376">
      <w:pPr>
        <w:tabs>
          <w:tab w:val="left" w:pos="3225"/>
        </w:tabs>
        <w:spacing w:after="0" w:line="36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val="en-IN" w:eastAsia="en-IN"/>
        </w:rPr>
        <w:lastRenderedPageBreak/>
        <w:drawing>
          <wp:anchor distT="0" distB="0" distL="114300" distR="114300" simplePos="0" relativeHeight="251777536" behindDoc="1" locked="0" layoutInCell="1" allowOverlap="1" wp14:anchorId="2F104D1B" wp14:editId="1F6AD429">
            <wp:simplePos x="0" y="0"/>
            <wp:positionH relativeFrom="column">
              <wp:posOffset>1169670</wp:posOffset>
            </wp:positionH>
            <wp:positionV relativeFrom="paragraph">
              <wp:posOffset>86360</wp:posOffset>
            </wp:positionV>
            <wp:extent cx="3762375" cy="2996735"/>
            <wp:effectExtent l="19050" t="0" r="9525" b="0"/>
            <wp:wrapNone/>
            <wp:docPr id="4" name="Picture 1" descr="C:\Users\DELL\Desktop\dipika mam\IMG-20241205-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dipika mam\IMG-20241205-WA0026.jpg"/>
                    <pic:cNvPicPr>
                      <a:picLocks noChangeAspect="1" noChangeArrowheads="1"/>
                    </pic:cNvPicPr>
                  </pic:nvPicPr>
                  <pic:blipFill>
                    <a:blip r:embed="rId13" cstate="print"/>
                    <a:srcRect/>
                    <a:stretch>
                      <a:fillRect/>
                    </a:stretch>
                  </pic:blipFill>
                  <pic:spPr bwMode="auto">
                    <a:xfrm>
                      <a:off x="0" y="0"/>
                      <a:ext cx="3766945" cy="3000375"/>
                    </a:xfrm>
                    <a:prstGeom prst="rect">
                      <a:avLst/>
                    </a:prstGeom>
                    <a:noFill/>
                    <a:ln w="9525">
                      <a:noFill/>
                      <a:miter lim="800000"/>
                      <a:headEnd/>
                      <a:tailEnd/>
                    </a:ln>
                  </pic:spPr>
                </pic:pic>
              </a:graphicData>
            </a:graphic>
          </wp:anchor>
        </w:drawing>
      </w:r>
    </w:p>
    <w:p w14:paraId="28E3D4FF" w14:textId="77777777" w:rsidR="00E670F2" w:rsidRDefault="00E670F2">
      <w:pPr>
        <w:tabs>
          <w:tab w:val="left" w:pos="3225"/>
        </w:tabs>
        <w:spacing w:after="0" w:line="360" w:lineRule="auto"/>
        <w:jc w:val="both"/>
        <w:rPr>
          <w:rFonts w:ascii="Times New Roman" w:hAnsi="Times New Roman" w:cs="Times New Roman"/>
          <w:color w:val="FF0000"/>
          <w:sz w:val="24"/>
          <w:szCs w:val="24"/>
        </w:rPr>
      </w:pPr>
    </w:p>
    <w:p w14:paraId="476EF083" w14:textId="77777777" w:rsidR="00E670F2" w:rsidRDefault="00E670F2">
      <w:pPr>
        <w:tabs>
          <w:tab w:val="left" w:pos="3225"/>
        </w:tabs>
        <w:spacing w:after="0" w:line="360" w:lineRule="auto"/>
        <w:jc w:val="both"/>
        <w:rPr>
          <w:rFonts w:ascii="Times New Roman" w:hAnsi="Times New Roman" w:cs="Times New Roman"/>
          <w:color w:val="auto"/>
          <w:sz w:val="24"/>
          <w:szCs w:val="24"/>
        </w:rPr>
      </w:pPr>
    </w:p>
    <w:p w14:paraId="060D9C13" w14:textId="77777777" w:rsidR="00E670F2" w:rsidRDefault="00E670F2">
      <w:pPr>
        <w:tabs>
          <w:tab w:val="left" w:pos="1190"/>
        </w:tabs>
        <w:spacing w:after="0" w:line="360" w:lineRule="auto"/>
        <w:jc w:val="both"/>
        <w:rPr>
          <w:rFonts w:ascii="Times New Roman" w:hAnsi="Times New Roman" w:cs="Times New Roman"/>
          <w:color w:val="auto"/>
          <w:sz w:val="24"/>
          <w:szCs w:val="24"/>
        </w:rPr>
      </w:pPr>
    </w:p>
    <w:p w14:paraId="53292725" w14:textId="77777777" w:rsidR="00E670F2" w:rsidRDefault="00E670F2">
      <w:pPr>
        <w:tabs>
          <w:tab w:val="left" w:pos="1190"/>
        </w:tabs>
        <w:spacing w:after="0" w:line="360" w:lineRule="auto"/>
        <w:jc w:val="both"/>
        <w:rPr>
          <w:rFonts w:ascii="Times New Roman" w:hAnsi="Times New Roman" w:cs="Times New Roman"/>
          <w:color w:val="auto"/>
          <w:sz w:val="24"/>
          <w:szCs w:val="24"/>
        </w:rPr>
      </w:pPr>
    </w:p>
    <w:p w14:paraId="6CCF90A7" w14:textId="77777777" w:rsidR="00E670F2" w:rsidRDefault="00E670F2">
      <w:pPr>
        <w:tabs>
          <w:tab w:val="left" w:pos="1190"/>
        </w:tabs>
        <w:spacing w:after="0" w:line="360" w:lineRule="auto"/>
        <w:jc w:val="both"/>
        <w:rPr>
          <w:rFonts w:ascii="Times New Roman" w:hAnsi="Times New Roman" w:cs="Times New Roman"/>
          <w:color w:val="auto"/>
          <w:sz w:val="24"/>
          <w:szCs w:val="24"/>
        </w:rPr>
      </w:pPr>
    </w:p>
    <w:p w14:paraId="71ED4B2E" w14:textId="77777777" w:rsidR="00E670F2" w:rsidRDefault="00E670F2">
      <w:pPr>
        <w:tabs>
          <w:tab w:val="left" w:pos="1190"/>
        </w:tabs>
        <w:spacing w:after="0" w:line="360" w:lineRule="auto"/>
        <w:jc w:val="both"/>
        <w:rPr>
          <w:rFonts w:ascii="Times New Roman" w:hAnsi="Times New Roman" w:cs="Times New Roman"/>
          <w:color w:val="auto"/>
          <w:sz w:val="24"/>
          <w:szCs w:val="24"/>
        </w:rPr>
      </w:pPr>
    </w:p>
    <w:p w14:paraId="376A0EEF" w14:textId="77777777" w:rsidR="00E670F2" w:rsidRDefault="00E670F2">
      <w:pPr>
        <w:tabs>
          <w:tab w:val="left" w:pos="1190"/>
        </w:tabs>
        <w:spacing w:after="0" w:line="360" w:lineRule="auto"/>
        <w:jc w:val="both"/>
        <w:rPr>
          <w:rFonts w:ascii="Times New Roman" w:hAnsi="Times New Roman" w:cs="Times New Roman"/>
          <w:color w:val="auto"/>
          <w:sz w:val="24"/>
          <w:szCs w:val="24"/>
        </w:rPr>
      </w:pPr>
    </w:p>
    <w:p w14:paraId="7ACBBDF6" w14:textId="77777777" w:rsidR="00E670F2" w:rsidRDefault="00E670F2">
      <w:pPr>
        <w:tabs>
          <w:tab w:val="left" w:pos="1190"/>
        </w:tabs>
        <w:spacing w:after="0" w:line="360" w:lineRule="auto"/>
        <w:jc w:val="both"/>
        <w:rPr>
          <w:rFonts w:ascii="Times New Roman" w:hAnsi="Times New Roman" w:cs="Times New Roman"/>
          <w:color w:val="auto"/>
          <w:sz w:val="24"/>
          <w:szCs w:val="24"/>
        </w:rPr>
      </w:pPr>
    </w:p>
    <w:p w14:paraId="75439015" w14:textId="77777777" w:rsidR="00E670F2" w:rsidRDefault="00E670F2">
      <w:pPr>
        <w:tabs>
          <w:tab w:val="left" w:pos="1190"/>
        </w:tabs>
        <w:spacing w:after="0" w:line="360" w:lineRule="auto"/>
        <w:jc w:val="both"/>
        <w:rPr>
          <w:rFonts w:ascii="Times New Roman" w:hAnsi="Times New Roman" w:cs="Times New Roman"/>
          <w:color w:val="auto"/>
          <w:sz w:val="24"/>
          <w:szCs w:val="24"/>
        </w:rPr>
      </w:pPr>
    </w:p>
    <w:p w14:paraId="3BFB7070" w14:textId="77777777" w:rsidR="00E670F2" w:rsidRDefault="009F3376">
      <w:pPr>
        <w:tabs>
          <w:tab w:val="left" w:pos="3225"/>
        </w:tabs>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14:paraId="38154770" w14:textId="77777777" w:rsidR="00E670F2" w:rsidRDefault="00E670F2">
      <w:pPr>
        <w:tabs>
          <w:tab w:val="left" w:pos="3225"/>
        </w:tabs>
        <w:spacing w:after="0" w:line="360" w:lineRule="auto"/>
        <w:jc w:val="both"/>
        <w:rPr>
          <w:rFonts w:ascii="Times New Roman" w:hAnsi="Times New Roman" w:cs="Times New Roman"/>
          <w:color w:val="auto"/>
          <w:sz w:val="24"/>
          <w:szCs w:val="24"/>
        </w:rPr>
      </w:pPr>
    </w:p>
    <w:p w14:paraId="236269DB" w14:textId="77777777" w:rsidR="00E670F2" w:rsidRDefault="009F3376">
      <w:pPr>
        <w:tabs>
          <w:tab w:val="left" w:pos="1190"/>
        </w:tabs>
        <w:spacing w:after="0"/>
        <w:jc w:val="center"/>
        <w:rPr>
          <w:rFonts w:ascii="Times New Roman" w:hAnsi="Times New Roman" w:cs="Times New Roman"/>
          <w:color w:val="auto"/>
          <w:sz w:val="24"/>
          <w:szCs w:val="24"/>
        </w:rPr>
      </w:pPr>
      <w:r>
        <w:rPr>
          <w:rFonts w:ascii="Times New Roman" w:hAnsi="Times New Roman" w:cs="Times New Roman"/>
          <w:b/>
          <w:bCs/>
          <w:color w:val="auto"/>
          <w:sz w:val="24"/>
          <w:szCs w:val="24"/>
        </w:rPr>
        <w:t>Fig. no.</w:t>
      </w:r>
      <w:r>
        <w:rPr>
          <w:rFonts w:ascii="Times New Roman" w:hAnsi="Times New Roman" w:cs="Times New Roman"/>
          <w:color w:val="auto"/>
          <w:sz w:val="24"/>
          <w:szCs w:val="24"/>
        </w:rPr>
        <w:t xml:space="preserve"> </w:t>
      </w:r>
      <w:r>
        <w:rPr>
          <w:rFonts w:ascii="Times New Roman" w:hAnsi="Times New Roman" w:cs="Times New Roman"/>
          <w:b/>
          <w:bCs/>
          <w:color w:val="auto"/>
          <w:sz w:val="24"/>
          <w:szCs w:val="24"/>
        </w:rPr>
        <w:t>04:</w:t>
      </w:r>
      <w:r>
        <w:rPr>
          <w:rFonts w:ascii="Times New Roman" w:hAnsi="Times New Roman" w:cs="Times New Roman"/>
          <w:color w:val="auto"/>
          <w:sz w:val="24"/>
          <w:szCs w:val="24"/>
        </w:rPr>
        <w:t xml:space="preserve"> Crop Diversification Index of the study area by Gibbs-Marin Method (1962)</w:t>
      </w:r>
    </w:p>
    <w:p w14:paraId="1183CC0E" w14:textId="77777777" w:rsidR="00E670F2" w:rsidRDefault="00E670F2">
      <w:pPr>
        <w:tabs>
          <w:tab w:val="left" w:pos="1190"/>
        </w:tabs>
        <w:spacing w:after="0"/>
        <w:jc w:val="center"/>
        <w:rPr>
          <w:rFonts w:ascii="Times New Roman" w:hAnsi="Times New Roman" w:cs="Times New Roman"/>
          <w:color w:val="auto"/>
          <w:sz w:val="18"/>
          <w:szCs w:val="18"/>
        </w:rPr>
      </w:pPr>
    </w:p>
    <w:p w14:paraId="0837F23B" w14:textId="77777777" w:rsidR="00E670F2" w:rsidRDefault="009F3376">
      <w:pPr>
        <w:tabs>
          <w:tab w:val="left" w:pos="1190"/>
        </w:tabs>
        <w:spacing w:after="0" w:line="360" w:lineRule="auto"/>
        <w:jc w:val="both"/>
        <w:rPr>
          <w:rFonts w:ascii="Times New Roman" w:hAnsi="Times New Roman" w:cs="Times New Roman"/>
          <w:b/>
          <w:color w:val="auto"/>
          <w:sz w:val="24"/>
          <w:szCs w:val="24"/>
        </w:rPr>
      </w:pPr>
      <w:r>
        <w:rPr>
          <w:rFonts w:ascii="Times New Roman" w:hAnsi="Times New Roman" w:cs="Times New Roman"/>
          <w:sz w:val="24"/>
          <w:szCs w:val="24"/>
        </w:rPr>
        <w:t xml:space="preserve"> </w:t>
      </w:r>
      <w:r>
        <w:rPr>
          <w:rFonts w:ascii="Times New Roman" w:hAnsi="Times New Roman" w:cs="Times New Roman"/>
          <w:b/>
          <w:color w:val="auto"/>
          <w:sz w:val="24"/>
          <w:szCs w:val="24"/>
        </w:rPr>
        <w:t xml:space="preserve">3.2 </w:t>
      </w:r>
      <w:commentRangeStart w:id="22"/>
      <w:r>
        <w:rPr>
          <w:rFonts w:ascii="Times New Roman" w:hAnsi="Times New Roman" w:cs="Times New Roman"/>
          <w:b/>
          <w:iCs/>
          <w:color w:val="auto"/>
          <w:sz w:val="24"/>
          <w:szCs w:val="24"/>
        </w:rPr>
        <w:t>Impact of Crop Diversification on Poor farmers</w:t>
      </w:r>
      <w:r>
        <w:rPr>
          <w:rFonts w:ascii="Times New Roman" w:hAnsi="Times New Roman" w:cs="Times New Roman"/>
          <w:b/>
          <w:color w:val="auto"/>
          <w:sz w:val="24"/>
          <w:szCs w:val="24"/>
        </w:rPr>
        <w:t xml:space="preserve">: </w:t>
      </w:r>
      <w:commentRangeEnd w:id="22"/>
      <w:r w:rsidR="00914369">
        <w:rPr>
          <w:rStyle w:val="CommentReference"/>
        </w:rPr>
        <w:commentReference w:id="22"/>
      </w:r>
    </w:p>
    <w:p w14:paraId="65547D4D" w14:textId="77777777" w:rsidR="00E670F2" w:rsidRDefault="009F3376">
      <w:pPr>
        <w:tabs>
          <w:tab w:val="left" w:pos="1190"/>
        </w:tabs>
        <w:spacing w:after="0"/>
        <w:jc w:val="both"/>
        <w:rPr>
          <w:rFonts w:ascii="Times New Roman" w:hAnsi="Times New Roman" w:cs="Times New Roman"/>
          <w:bCs/>
          <w:color w:val="auto"/>
          <w:sz w:val="24"/>
          <w:szCs w:val="24"/>
        </w:rPr>
      </w:pPr>
      <w:r>
        <w:rPr>
          <w:rFonts w:ascii="Times New Roman" w:hAnsi="Times New Roman" w:cs="Times New Roman"/>
          <w:b/>
          <w:color w:val="auto"/>
          <w:sz w:val="24"/>
          <w:szCs w:val="24"/>
        </w:rPr>
        <w:t xml:space="preserve">         </w:t>
      </w:r>
      <w:r>
        <w:rPr>
          <w:rFonts w:ascii="Times New Roman" w:hAnsi="Times New Roman" w:cs="Times New Roman"/>
          <w:bCs/>
          <w:color w:val="auto"/>
          <w:sz w:val="24"/>
          <w:szCs w:val="24"/>
        </w:rPr>
        <w:t>Crop diversification has been shown to have significant</w:t>
      </w:r>
      <w:ins w:id="23" w:author="Dr.Preeti" w:date="2025-07-16T15:02:00Z">
        <w:r w:rsidR="003E45F9">
          <w:rPr>
            <w:rFonts w:ascii="Times New Roman" w:hAnsi="Times New Roman" w:cs="Times New Roman"/>
            <w:bCs/>
            <w:color w:val="auto"/>
            <w:sz w:val="24"/>
            <w:szCs w:val="24"/>
          </w:rPr>
          <w:t>/positive</w:t>
        </w:r>
      </w:ins>
      <w:r>
        <w:rPr>
          <w:rFonts w:ascii="Times New Roman" w:hAnsi="Times New Roman" w:cs="Times New Roman"/>
          <w:bCs/>
          <w:color w:val="auto"/>
          <w:sz w:val="24"/>
          <w:szCs w:val="24"/>
        </w:rPr>
        <w:t xml:space="preserve"> impact</w:t>
      </w:r>
      <w:del w:id="24" w:author="Dr.Preeti" w:date="2025-07-16T15:02:00Z">
        <w:r w:rsidDel="003E45F9">
          <w:rPr>
            <w:rFonts w:ascii="Times New Roman" w:hAnsi="Times New Roman" w:cs="Times New Roman"/>
            <w:bCs/>
            <w:color w:val="auto"/>
            <w:sz w:val="24"/>
            <w:szCs w:val="24"/>
          </w:rPr>
          <w:delText>s</w:delText>
        </w:r>
      </w:del>
      <w:r>
        <w:rPr>
          <w:rFonts w:ascii="Times New Roman" w:hAnsi="Times New Roman" w:cs="Times New Roman"/>
          <w:bCs/>
          <w:color w:val="auto"/>
          <w:sz w:val="24"/>
          <w:szCs w:val="24"/>
        </w:rPr>
        <w:t xml:space="preserve"> on poor farmers in the study area, as crop diversification improves their livelihoods, enhances food security and increases their resilience to climate change. In the study area, poor farmers have reduced risks associated with market price fluctuations, pest outbreaks and climate variability by shifting from traditional monoculture to diversified crop </w:t>
      </w:r>
      <w:commentRangeStart w:id="25"/>
      <w:r>
        <w:rPr>
          <w:rFonts w:ascii="Times New Roman" w:hAnsi="Times New Roman" w:cs="Times New Roman"/>
          <w:bCs/>
          <w:color w:val="auto"/>
          <w:sz w:val="24"/>
          <w:szCs w:val="24"/>
        </w:rPr>
        <w:t>cultivation</w:t>
      </w:r>
      <w:commentRangeEnd w:id="25"/>
      <w:r w:rsidR="003E45F9">
        <w:rPr>
          <w:rStyle w:val="CommentReference"/>
        </w:rPr>
        <w:commentReference w:id="25"/>
      </w:r>
      <w:r>
        <w:rPr>
          <w:rFonts w:ascii="Times New Roman" w:hAnsi="Times New Roman" w:cs="Times New Roman"/>
          <w:bCs/>
          <w:color w:val="auto"/>
          <w:sz w:val="24"/>
          <w:szCs w:val="24"/>
        </w:rPr>
        <w:t>.</w:t>
      </w:r>
      <w:ins w:id="26" w:author="Dr.Preeti" w:date="2025-07-16T15:02:00Z">
        <w:r w:rsidR="003E45F9">
          <w:rPr>
            <w:rFonts w:ascii="Times New Roman" w:hAnsi="Times New Roman" w:cs="Times New Roman"/>
            <w:bCs/>
            <w:color w:val="auto"/>
            <w:sz w:val="24"/>
            <w:szCs w:val="24"/>
          </w:rPr>
          <w:t xml:space="preserve"> </w:t>
        </w:r>
      </w:ins>
    </w:p>
    <w:p w14:paraId="7557D1D4" w14:textId="77777777" w:rsidR="00E670F2" w:rsidRDefault="009F3376">
      <w:pPr>
        <w:tabs>
          <w:tab w:val="left" w:pos="1190"/>
        </w:tabs>
        <w:spacing w:after="0"/>
        <w:jc w:val="both"/>
        <w:rPr>
          <w:rFonts w:ascii="Times New Roman" w:hAnsi="Times New Roman" w:cs="Times New Roman"/>
          <w:bCs/>
          <w:color w:val="auto"/>
          <w:sz w:val="4"/>
          <w:szCs w:val="4"/>
        </w:rPr>
      </w:pPr>
      <w:r>
        <w:rPr>
          <w:rFonts w:ascii="Times New Roman" w:hAnsi="Times New Roman" w:cs="Times New Roman"/>
          <w:bCs/>
          <w:color w:val="auto"/>
          <w:sz w:val="24"/>
          <w:szCs w:val="24"/>
        </w:rPr>
        <w:t xml:space="preserve">         </w:t>
      </w:r>
    </w:p>
    <w:p w14:paraId="4519B092" w14:textId="77777777" w:rsidR="00E670F2" w:rsidRDefault="009F3376">
      <w:pPr>
        <w:tabs>
          <w:tab w:val="left" w:pos="1190"/>
        </w:tabs>
        <w:spacing w:after="0"/>
        <w:jc w:val="both"/>
        <w:rPr>
          <w:rFonts w:ascii="Times New Roman" w:hAnsi="Times New Roman" w:cs="Times New Roman"/>
          <w:color w:val="000000" w:themeColor="text1"/>
          <w:sz w:val="24"/>
          <w:szCs w:val="24"/>
        </w:rPr>
      </w:pPr>
      <w:r>
        <w:rPr>
          <w:rFonts w:ascii="Times New Roman" w:hAnsi="Times New Roman" w:cs="Times New Roman"/>
          <w:bCs/>
          <w:color w:val="auto"/>
          <w:sz w:val="24"/>
          <w:szCs w:val="24"/>
        </w:rPr>
        <w:t xml:space="preserve">         </w:t>
      </w:r>
      <w:r>
        <w:rPr>
          <w:rFonts w:ascii="Times New Roman" w:hAnsi="Times New Roman" w:cs="Times New Roman"/>
          <w:color w:val="000000" w:themeColor="text1"/>
          <w:sz w:val="24"/>
          <w:szCs w:val="24"/>
        </w:rPr>
        <w:t xml:space="preserve">In the study area, The poor farmers are mainly interested to the diversification of crops rather than the rich farmers due to the following causes – </w:t>
      </w:r>
      <w:commentRangeStart w:id="27"/>
      <w:r>
        <w:rPr>
          <w:rFonts w:ascii="Times New Roman" w:hAnsi="Times New Roman" w:cs="Times New Roman"/>
          <w:b/>
          <w:bCs/>
          <w:color w:val="000000" w:themeColor="text1"/>
          <w:sz w:val="24"/>
          <w:szCs w:val="24"/>
        </w:rPr>
        <w:t>(i)</w:t>
      </w:r>
      <w:r>
        <w:rPr>
          <w:rFonts w:ascii="Times New Roman" w:hAnsi="Times New Roman" w:cs="Times New Roman"/>
          <w:color w:val="000000" w:themeColor="text1"/>
          <w:sz w:val="24"/>
          <w:szCs w:val="24"/>
        </w:rPr>
        <w:t xml:space="preserve"> In the areas of highly variable and erratic rainfall where adequate irrigation is not available , the farmers growing the several crops in a particular season for requiring different quantities of moisture. It is being done mainly to get something from their agricultural fields as well as even in the case of extreme weather conditions such as floods and drought. </w:t>
      </w:r>
      <w:r>
        <w:rPr>
          <w:rFonts w:ascii="Times New Roman" w:hAnsi="Times New Roman" w:cs="Times New Roman"/>
          <w:b/>
          <w:bCs/>
          <w:color w:val="000000" w:themeColor="text1"/>
          <w:sz w:val="24"/>
          <w:szCs w:val="24"/>
        </w:rPr>
        <w:t>(ii)</w:t>
      </w:r>
      <w:r>
        <w:rPr>
          <w:rFonts w:ascii="Times New Roman" w:hAnsi="Times New Roman" w:cs="Times New Roman"/>
          <w:color w:val="000000" w:themeColor="text1"/>
          <w:sz w:val="24"/>
          <w:szCs w:val="24"/>
        </w:rPr>
        <w:t xml:space="preserve"> The farmers grow various crops to meet their family requirements under the subsistent farming systems. </w:t>
      </w:r>
      <w:r>
        <w:rPr>
          <w:rFonts w:ascii="Times New Roman" w:hAnsi="Times New Roman" w:cs="Times New Roman"/>
          <w:b/>
          <w:bCs/>
          <w:color w:val="000000" w:themeColor="text1"/>
          <w:sz w:val="24"/>
          <w:szCs w:val="24"/>
        </w:rPr>
        <w:t>(iii)</w:t>
      </w:r>
      <w:r>
        <w:rPr>
          <w:rFonts w:ascii="Times New Roman" w:hAnsi="Times New Roman" w:cs="Times New Roman"/>
          <w:color w:val="000000" w:themeColor="text1"/>
          <w:sz w:val="24"/>
          <w:szCs w:val="24"/>
        </w:rPr>
        <w:t xml:space="preserve"> Crop diversification is generally done by the farmers to enhance nitrogen in the soil as well as to replenish the soil fertility. It is also increases the sustainability of the arable land of a given region. </w:t>
      </w:r>
      <w:r>
        <w:rPr>
          <w:rFonts w:ascii="Times New Roman" w:hAnsi="Times New Roman" w:cs="Times New Roman"/>
          <w:b/>
          <w:bCs/>
          <w:color w:val="000000" w:themeColor="text1"/>
          <w:sz w:val="24"/>
          <w:szCs w:val="24"/>
        </w:rPr>
        <w:t>(iv)</w:t>
      </w:r>
      <w:r>
        <w:rPr>
          <w:rFonts w:ascii="Times New Roman" w:hAnsi="Times New Roman" w:cs="Times New Roman"/>
          <w:color w:val="000000" w:themeColor="text1"/>
          <w:sz w:val="24"/>
          <w:szCs w:val="24"/>
        </w:rPr>
        <w:t xml:space="preserve"> Crop diversification has given the more employment opportunities to the farmers throughout the year. </w:t>
      </w:r>
      <w:r>
        <w:rPr>
          <w:rFonts w:ascii="Times New Roman" w:hAnsi="Times New Roman" w:cs="Times New Roman"/>
          <w:b/>
          <w:bCs/>
          <w:color w:val="000000" w:themeColor="text1"/>
          <w:sz w:val="24"/>
          <w:szCs w:val="24"/>
        </w:rPr>
        <w:t>(v)</w:t>
      </w:r>
      <w:r>
        <w:rPr>
          <w:rFonts w:ascii="Times New Roman" w:hAnsi="Times New Roman" w:cs="Times New Roman"/>
          <w:color w:val="000000" w:themeColor="text1"/>
          <w:sz w:val="24"/>
          <w:szCs w:val="24"/>
        </w:rPr>
        <w:t xml:space="preserve"> Crop diversification of a region enables the farmers to provide a reasonable quantity of costly inputs to their corps or agricultural fields.</w:t>
      </w:r>
      <w:commentRangeEnd w:id="27"/>
      <w:r w:rsidR="003E45F9">
        <w:rPr>
          <w:rStyle w:val="CommentReference"/>
        </w:rPr>
        <w:commentReference w:id="27"/>
      </w:r>
    </w:p>
    <w:p w14:paraId="0597A2F1" w14:textId="77777777" w:rsidR="00E670F2" w:rsidRDefault="00E670F2">
      <w:pPr>
        <w:tabs>
          <w:tab w:val="left" w:pos="1190"/>
        </w:tabs>
        <w:spacing w:after="0"/>
        <w:jc w:val="both"/>
        <w:rPr>
          <w:rFonts w:ascii="Times New Roman" w:hAnsi="Times New Roman" w:cs="Times New Roman"/>
          <w:bCs/>
          <w:color w:val="auto"/>
          <w:sz w:val="8"/>
          <w:szCs w:val="8"/>
        </w:rPr>
      </w:pPr>
    </w:p>
    <w:p w14:paraId="2552991F" w14:textId="77777777" w:rsidR="00E670F2" w:rsidRDefault="00E670F2">
      <w:pPr>
        <w:tabs>
          <w:tab w:val="left" w:pos="1190"/>
        </w:tabs>
        <w:spacing w:after="0" w:line="360" w:lineRule="auto"/>
        <w:jc w:val="both"/>
        <w:rPr>
          <w:rFonts w:ascii="Times New Roman" w:hAnsi="Times New Roman" w:cs="Times New Roman"/>
          <w:b/>
          <w:color w:val="000000" w:themeColor="text1"/>
          <w:sz w:val="4"/>
          <w:szCs w:val="4"/>
        </w:rPr>
      </w:pPr>
    </w:p>
    <w:p w14:paraId="6CC8FC1F" w14:textId="77777777" w:rsidR="00E670F2" w:rsidRDefault="009F3376">
      <w:pPr>
        <w:pStyle w:val="ListParagraph"/>
        <w:numPr>
          <w:ilvl w:val="0"/>
          <w:numId w:val="20"/>
        </w:numPr>
        <w:tabs>
          <w:tab w:val="left" w:pos="1190"/>
          <w:tab w:val="left" w:pos="3930"/>
        </w:tabs>
        <w:spacing w:after="0" w:line="360" w:lineRule="auto"/>
        <w:ind w:left="426" w:hanging="426"/>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CONCLUSION:</w:t>
      </w:r>
    </w:p>
    <w:p w14:paraId="757D2480" w14:textId="77777777" w:rsidR="00E670F2" w:rsidRDefault="009F3376">
      <w:pPr>
        <w:tabs>
          <w:tab w:val="left" w:pos="1190"/>
          <w:tab w:val="left" w:pos="3930"/>
        </w:tabs>
        <w:spacing w:after="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In conclusion, crop diversification offers a powerful pathway for improving the livelihoods of poor farmers by increasing their income, enhancing food security, and building resilience to various challenges. </w:t>
      </w:r>
      <w:r>
        <w:rPr>
          <w:rFonts w:ascii="Times New Roman" w:hAnsi="Times New Roman" w:cs="Times New Roman"/>
          <w:color w:val="auto"/>
          <w:sz w:val="24"/>
          <w:szCs w:val="24"/>
        </w:rPr>
        <w:t>Crop diversification has great potential in improving yield, reducing the cost of cultivation and finally increase the net income realized by the poor farmers.</w:t>
      </w:r>
      <w:r>
        <w:rPr>
          <w:rFonts w:ascii="Times New Roman" w:hAnsi="Times New Roman" w:cs="Times New Roman"/>
          <w:bCs/>
          <w:color w:val="000000" w:themeColor="text1"/>
          <w:sz w:val="24"/>
          <w:szCs w:val="24"/>
        </w:rPr>
        <w:t xml:space="preserve"> However, successful implementation requires careful planning, access to resources, and appropriate support for poor farmers in the study area. </w:t>
      </w:r>
    </w:p>
    <w:p w14:paraId="5CEE2A6D" w14:textId="77777777" w:rsidR="00E670F2" w:rsidRDefault="00E670F2">
      <w:pPr>
        <w:tabs>
          <w:tab w:val="left" w:pos="1190"/>
          <w:tab w:val="left" w:pos="3930"/>
        </w:tabs>
        <w:spacing w:after="0"/>
        <w:jc w:val="both"/>
        <w:rPr>
          <w:rFonts w:ascii="Times New Roman" w:hAnsi="Times New Roman" w:cs="Times New Roman"/>
          <w:bCs/>
          <w:color w:val="000000" w:themeColor="text1"/>
          <w:sz w:val="12"/>
          <w:szCs w:val="12"/>
        </w:rPr>
      </w:pPr>
    </w:p>
    <w:p w14:paraId="37DE6F0A" w14:textId="77777777" w:rsidR="00E670F2" w:rsidRDefault="00E670F2">
      <w:pPr>
        <w:spacing w:after="0" w:line="360" w:lineRule="auto"/>
        <w:rPr>
          <w:rFonts w:ascii="Times New Roman" w:hAnsi="Times New Roman" w:cs="Times New Roman"/>
          <w:color w:val="auto"/>
          <w:sz w:val="2"/>
          <w:szCs w:val="2"/>
        </w:rPr>
      </w:pPr>
    </w:p>
    <w:p w14:paraId="6B56AB7F" w14:textId="77777777" w:rsidR="00E670F2" w:rsidRDefault="00E670F2">
      <w:pPr>
        <w:tabs>
          <w:tab w:val="left" w:pos="1190"/>
        </w:tabs>
        <w:spacing w:after="0" w:line="360" w:lineRule="auto"/>
        <w:jc w:val="both"/>
        <w:rPr>
          <w:rFonts w:ascii="Times New Roman" w:hAnsi="Times New Roman" w:cs="Times New Roman"/>
          <w:b/>
          <w:color w:val="FF0000"/>
          <w:sz w:val="2"/>
          <w:szCs w:val="2"/>
        </w:rPr>
      </w:pPr>
    </w:p>
    <w:p w14:paraId="76FE114F" w14:textId="77777777" w:rsidR="00E670F2" w:rsidRDefault="00E670F2">
      <w:pPr>
        <w:tabs>
          <w:tab w:val="left" w:pos="1190"/>
        </w:tabs>
        <w:spacing w:after="0" w:line="360" w:lineRule="auto"/>
        <w:jc w:val="both"/>
        <w:rPr>
          <w:rFonts w:ascii="Times New Roman" w:hAnsi="Times New Roman" w:cs="Times New Roman"/>
          <w:b/>
          <w:color w:val="FF0000"/>
          <w:sz w:val="2"/>
          <w:szCs w:val="2"/>
        </w:rPr>
      </w:pPr>
    </w:p>
    <w:p w14:paraId="0BEAEC61" w14:textId="77777777" w:rsidR="00E670F2" w:rsidRDefault="00E670F2">
      <w:pPr>
        <w:tabs>
          <w:tab w:val="left" w:pos="1190"/>
        </w:tabs>
        <w:spacing w:after="0" w:line="360" w:lineRule="auto"/>
        <w:jc w:val="both"/>
        <w:rPr>
          <w:rFonts w:ascii="Times New Roman" w:hAnsi="Times New Roman" w:cs="Times New Roman"/>
          <w:b/>
          <w:color w:val="FF0000"/>
          <w:sz w:val="2"/>
          <w:szCs w:val="2"/>
        </w:rPr>
      </w:pPr>
    </w:p>
    <w:p w14:paraId="4E7AEF46" w14:textId="77777777" w:rsidR="00E670F2" w:rsidRDefault="009F3376">
      <w:pPr>
        <w:pStyle w:val="ListParagraph"/>
        <w:numPr>
          <w:ilvl w:val="0"/>
          <w:numId w:val="20"/>
        </w:numPr>
        <w:ind w:left="426" w:hanging="426"/>
        <w:rPr>
          <w:rFonts w:ascii="Times New Roman" w:hAnsi="Times New Roman" w:cs="Times New Roman"/>
          <w:b/>
          <w:bCs/>
          <w:color w:val="auto"/>
          <w:sz w:val="22"/>
          <w:szCs w:val="22"/>
        </w:rPr>
      </w:pPr>
      <w:r>
        <w:rPr>
          <w:rFonts w:ascii="Times New Roman" w:hAnsi="Times New Roman" w:cs="Times New Roman"/>
          <w:b/>
          <w:bCs/>
          <w:color w:val="auto"/>
          <w:sz w:val="24"/>
          <w:szCs w:val="24"/>
        </w:rPr>
        <w:t xml:space="preserve">  </w:t>
      </w:r>
      <w:proofErr w:type="gramStart"/>
      <w:r>
        <w:rPr>
          <w:rFonts w:ascii="Times New Roman" w:hAnsi="Times New Roman" w:cs="Times New Roman"/>
          <w:b/>
          <w:bCs/>
          <w:color w:val="auto"/>
          <w:sz w:val="22"/>
          <w:szCs w:val="22"/>
        </w:rPr>
        <w:t>References :</w:t>
      </w:r>
      <w:proofErr w:type="gramEnd"/>
    </w:p>
    <w:p w14:paraId="5D3A2672" w14:textId="77777777" w:rsidR="00E670F2" w:rsidRDefault="00E670F2">
      <w:pPr>
        <w:pStyle w:val="ListParagraph"/>
        <w:ind w:left="426"/>
        <w:rPr>
          <w:rFonts w:ascii="Times New Roman" w:hAnsi="Times New Roman" w:cs="Times New Roman"/>
          <w:b/>
          <w:bCs/>
          <w:color w:val="auto"/>
          <w:sz w:val="6"/>
          <w:szCs w:val="6"/>
        </w:rPr>
      </w:pPr>
    </w:p>
    <w:p w14:paraId="1AE1D156" w14:textId="77777777" w:rsidR="00E670F2" w:rsidRDefault="00E670F2">
      <w:pPr>
        <w:pStyle w:val="ListParagraph"/>
        <w:ind w:left="426"/>
        <w:rPr>
          <w:rFonts w:ascii="Times New Roman" w:hAnsi="Times New Roman" w:cs="Times New Roman"/>
          <w:b/>
          <w:bCs/>
          <w:color w:val="FF0000"/>
          <w:sz w:val="2"/>
          <w:szCs w:val="2"/>
        </w:rPr>
      </w:pPr>
    </w:p>
    <w:p w14:paraId="642895A0" w14:textId="77777777" w:rsidR="00E670F2" w:rsidRDefault="009F3376">
      <w:pPr>
        <w:pStyle w:val="ListParagraph"/>
        <w:ind w:left="284"/>
        <w:jc w:val="both"/>
      </w:pPr>
      <w:r>
        <w:rPr>
          <w:rFonts w:ascii="Times New Roman" w:hAnsi="Times New Roman" w:cs="Times New Roman"/>
          <w:color w:val="auto"/>
          <w:sz w:val="24"/>
          <w:szCs w:val="24"/>
        </w:rPr>
        <w:t>[</w:t>
      </w:r>
      <w:r>
        <w:rPr>
          <w:rFonts w:ascii="Times New Roman" w:hAnsi="Times New Roman" w:cs="Times New Roman"/>
          <w:b/>
          <w:bCs/>
          <w:color w:val="auto"/>
          <w:sz w:val="24"/>
          <w:szCs w:val="24"/>
        </w:rPr>
        <w:t>1.</w:t>
      </w:r>
      <w:r>
        <w:rPr>
          <w:rFonts w:ascii="Times New Roman" w:hAnsi="Times New Roman" w:cs="Times New Roman"/>
          <w:color w:val="auto"/>
          <w:sz w:val="24"/>
          <w:szCs w:val="24"/>
        </w:rPr>
        <w:t xml:space="preserve">] Annual Report (2020-21): Department of Agriculture, Co-operation &amp; Farmers’ Welfare,         Ministry of Agriculture &amp; Farmers’ Welfare, Government of India, Krishi Bhawan, New Delhi -         110 001. </w:t>
      </w:r>
      <w:hyperlink r:id="rId14" w:history="1">
        <w:r>
          <w:rPr>
            <w:rStyle w:val="Hyperlink"/>
            <w:rFonts w:ascii="Times New Roman" w:hAnsi="Times New Roman" w:cs="Times New Roman"/>
            <w:sz w:val="24"/>
            <w:szCs w:val="24"/>
          </w:rPr>
          <w:t>www.agricoop.nic.in</w:t>
        </w:r>
      </w:hyperlink>
    </w:p>
    <w:p w14:paraId="0400FC9C" w14:textId="77777777" w:rsidR="00E670F2" w:rsidRDefault="00E670F2">
      <w:pPr>
        <w:pStyle w:val="ListParagraph"/>
        <w:ind w:left="284"/>
        <w:jc w:val="both"/>
        <w:rPr>
          <w:rFonts w:ascii="Times New Roman" w:hAnsi="Times New Roman" w:cs="Times New Roman"/>
          <w:bCs/>
          <w:color w:val="auto"/>
          <w:sz w:val="16"/>
          <w:szCs w:val="16"/>
        </w:rPr>
      </w:pPr>
    </w:p>
    <w:p w14:paraId="34E7AC36" w14:textId="77777777" w:rsidR="00E670F2" w:rsidRDefault="009F3376">
      <w:pPr>
        <w:pStyle w:val="ListParagraph"/>
        <w:ind w:left="284"/>
        <w:jc w:val="both"/>
        <w:rPr>
          <w:rFonts w:ascii="Times New Roman" w:hAnsi="Times New Roman" w:cs="Times New Roman"/>
          <w:bCs/>
          <w:color w:val="auto"/>
          <w:sz w:val="24"/>
          <w:szCs w:val="24"/>
        </w:rPr>
      </w:pPr>
      <w:r>
        <w:rPr>
          <w:rFonts w:ascii="Times New Roman" w:hAnsi="Times New Roman" w:cs="Times New Roman"/>
          <w:color w:val="auto"/>
          <w:sz w:val="24"/>
          <w:szCs w:val="24"/>
        </w:rPr>
        <w:lastRenderedPageBreak/>
        <w:t>[</w:t>
      </w:r>
      <w:r>
        <w:rPr>
          <w:rFonts w:ascii="Times New Roman" w:hAnsi="Times New Roman" w:cs="Times New Roman"/>
          <w:b/>
          <w:bCs/>
          <w:color w:val="auto"/>
          <w:sz w:val="24"/>
          <w:szCs w:val="24"/>
        </w:rPr>
        <w:t>2.</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Birthal</w:t>
      </w:r>
      <w:proofErr w:type="spellEnd"/>
      <w:r>
        <w:rPr>
          <w:rFonts w:ascii="Times New Roman" w:hAnsi="Times New Roman" w:cs="Times New Roman"/>
          <w:color w:val="auto"/>
          <w:sz w:val="24"/>
          <w:szCs w:val="24"/>
        </w:rPr>
        <w:t>, P.</w:t>
      </w:r>
      <w:r>
        <w:rPr>
          <w:rFonts w:ascii="Times New Roman" w:hAnsi="Times New Roman" w:cs="Times New Roman"/>
          <w:bCs/>
          <w:color w:val="auto"/>
          <w:sz w:val="24"/>
          <w:szCs w:val="24"/>
        </w:rPr>
        <w:t xml:space="preserve">S., Roy, D. and Negi, D.S. (2015). Assessing the impact of Crop Diversification on        Farm Poverty in India. </w:t>
      </w:r>
      <w:r>
        <w:rPr>
          <w:rFonts w:ascii="Times New Roman" w:hAnsi="Times New Roman" w:cs="Times New Roman"/>
          <w:bCs/>
          <w:i/>
          <w:iCs/>
          <w:color w:val="auto"/>
          <w:sz w:val="24"/>
          <w:szCs w:val="24"/>
        </w:rPr>
        <w:t>World Development</w:t>
      </w:r>
      <w:r>
        <w:rPr>
          <w:rFonts w:ascii="Times New Roman" w:hAnsi="Times New Roman" w:cs="Times New Roman"/>
          <w:bCs/>
          <w:color w:val="auto"/>
          <w:sz w:val="24"/>
          <w:szCs w:val="24"/>
        </w:rPr>
        <w:t>, 72: 70-92, ISSN: 0305-750X.        </w:t>
      </w:r>
      <w:hyperlink r:id="rId15" w:history="1">
        <w:r>
          <w:rPr>
            <w:rStyle w:val="Hyperlink"/>
            <w:rFonts w:ascii="Times New Roman" w:hAnsi="Times New Roman" w:cs="Times New Roman"/>
            <w:bCs/>
            <w:sz w:val="24"/>
            <w:szCs w:val="24"/>
          </w:rPr>
          <w:t>www.elsevier.com/locate/worlddev</w:t>
        </w:r>
      </w:hyperlink>
      <w:r>
        <w:rPr>
          <w:rFonts w:ascii="Times New Roman" w:hAnsi="Times New Roman" w:cs="Times New Roman"/>
          <w:bCs/>
          <w:color w:val="auto"/>
          <w:sz w:val="24"/>
          <w:szCs w:val="24"/>
        </w:rPr>
        <w:t xml:space="preserve"> </w:t>
      </w:r>
    </w:p>
    <w:p w14:paraId="36C66EA8" w14:textId="77777777" w:rsidR="00E670F2" w:rsidRDefault="00E670F2">
      <w:pPr>
        <w:pStyle w:val="ListParagraph"/>
        <w:ind w:left="284"/>
        <w:jc w:val="both"/>
        <w:rPr>
          <w:rFonts w:ascii="Times New Roman" w:hAnsi="Times New Roman" w:cs="Times New Roman"/>
          <w:bCs/>
          <w:color w:val="auto"/>
          <w:sz w:val="14"/>
          <w:szCs w:val="14"/>
        </w:rPr>
      </w:pPr>
    </w:p>
    <w:p w14:paraId="758FF11B" w14:textId="77777777" w:rsidR="00E670F2" w:rsidRDefault="009F3376">
      <w:pPr>
        <w:pStyle w:val="ListParagraph"/>
        <w:tabs>
          <w:tab w:val="left" w:pos="1190"/>
        </w:tabs>
        <w:spacing w:after="0"/>
        <w:ind w:left="284"/>
        <w:jc w:val="both"/>
        <w:rPr>
          <w:rFonts w:ascii="Times New Roman" w:hAnsi="Times New Roman" w:cs="Times New Roman"/>
          <w:bCs/>
          <w:i/>
          <w:iCs/>
          <w:color w:val="auto"/>
          <w:sz w:val="24"/>
          <w:szCs w:val="24"/>
        </w:rPr>
      </w:pPr>
      <w:r>
        <w:rPr>
          <w:rFonts w:ascii="Times New Roman" w:hAnsi="Times New Roman" w:cs="Times New Roman"/>
          <w:bCs/>
          <w:color w:val="auto"/>
          <w:sz w:val="24"/>
          <w:szCs w:val="24"/>
        </w:rPr>
        <w:t>[</w:t>
      </w:r>
      <w:r>
        <w:rPr>
          <w:rFonts w:ascii="Times New Roman" w:hAnsi="Times New Roman" w:cs="Times New Roman"/>
          <w:b/>
          <w:color w:val="auto"/>
          <w:sz w:val="24"/>
          <w:szCs w:val="24"/>
        </w:rPr>
        <w:t>3.</w:t>
      </w:r>
      <w:r>
        <w:rPr>
          <w:rFonts w:ascii="Times New Roman" w:hAnsi="Times New Roman" w:cs="Times New Roman"/>
          <w:bCs/>
          <w:color w:val="auto"/>
          <w:sz w:val="24"/>
          <w:szCs w:val="24"/>
        </w:rPr>
        <w:t xml:space="preserve">] </w:t>
      </w:r>
      <w:proofErr w:type="spellStart"/>
      <w:r>
        <w:rPr>
          <w:rFonts w:ascii="Times New Roman" w:hAnsi="Times New Roman" w:cs="Times New Roman"/>
          <w:bCs/>
          <w:color w:val="auto"/>
          <w:sz w:val="24"/>
          <w:szCs w:val="24"/>
        </w:rPr>
        <w:t>Dala</w:t>
      </w:r>
      <w:proofErr w:type="spellEnd"/>
      <w:r>
        <w:rPr>
          <w:rFonts w:ascii="Times New Roman" w:hAnsi="Times New Roman" w:cs="Times New Roman"/>
          <w:bCs/>
          <w:color w:val="auto"/>
          <w:sz w:val="24"/>
          <w:szCs w:val="24"/>
        </w:rPr>
        <w:t xml:space="preserve">, </w:t>
      </w:r>
      <w:proofErr w:type="spellStart"/>
      <w:r>
        <w:rPr>
          <w:rFonts w:ascii="Times New Roman" w:hAnsi="Times New Roman" w:cs="Times New Roman"/>
          <w:bCs/>
          <w:color w:val="auto"/>
          <w:sz w:val="24"/>
          <w:szCs w:val="24"/>
        </w:rPr>
        <w:t>Subhrajyoti</w:t>
      </w:r>
      <w:proofErr w:type="spellEnd"/>
      <w:r>
        <w:rPr>
          <w:rFonts w:ascii="Times New Roman" w:hAnsi="Times New Roman" w:cs="Times New Roman"/>
          <w:bCs/>
          <w:color w:val="auto"/>
          <w:sz w:val="24"/>
          <w:szCs w:val="24"/>
        </w:rPr>
        <w:t xml:space="preserve"> and Shankar, Tanmoy (2022). Crop Diversification and its importance in        Agriculture: A Review. </w:t>
      </w:r>
      <w:r>
        <w:rPr>
          <w:rFonts w:ascii="Times New Roman" w:hAnsi="Times New Roman" w:cs="Times New Roman"/>
          <w:bCs/>
          <w:i/>
          <w:iCs/>
          <w:color w:val="auto"/>
          <w:sz w:val="24"/>
          <w:szCs w:val="24"/>
        </w:rPr>
        <w:t>Indian Journal of Natural Sciences</w:t>
      </w:r>
      <w:r>
        <w:rPr>
          <w:rFonts w:ascii="Times New Roman" w:hAnsi="Times New Roman" w:cs="Times New Roman"/>
          <w:bCs/>
          <w:color w:val="auto"/>
          <w:sz w:val="24"/>
          <w:szCs w:val="24"/>
        </w:rPr>
        <w:t xml:space="preserve">, 13 (72): 44540-44548, ISSN: 0976 -        0997. </w:t>
      </w:r>
      <w:hyperlink r:id="rId16" w:history="1">
        <w:r>
          <w:rPr>
            <w:rStyle w:val="Hyperlink"/>
            <w:rFonts w:ascii="Times New Roman" w:hAnsi="Times New Roman" w:cs="Times New Roman"/>
            <w:bCs/>
            <w:i/>
            <w:iCs/>
            <w:sz w:val="24"/>
            <w:szCs w:val="24"/>
          </w:rPr>
          <w:t>https://www.researchgate.net</w:t>
        </w:r>
      </w:hyperlink>
      <w:r>
        <w:rPr>
          <w:rFonts w:ascii="Times New Roman" w:hAnsi="Times New Roman" w:cs="Times New Roman"/>
          <w:bCs/>
          <w:i/>
          <w:iCs/>
          <w:color w:val="auto"/>
          <w:sz w:val="24"/>
          <w:szCs w:val="24"/>
        </w:rPr>
        <w:t xml:space="preserve"> </w:t>
      </w:r>
    </w:p>
    <w:p w14:paraId="2E217CFD" w14:textId="77777777" w:rsidR="00E670F2" w:rsidRDefault="00E670F2">
      <w:pPr>
        <w:pStyle w:val="ListParagraph"/>
        <w:tabs>
          <w:tab w:val="left" w:pos="1190"/>
        </w:tabs>
        <w:spacing w:after="0"/>
        <w:ind w:left="284"/>
        <w:jc w:val="both"/>
        <w:rPr>
          <w:rFonts w:ascii="Times New Roman" w:hAnsi="Times New Roman" w:cs="Times New Roman"/>
          <w:bCs/>
          <w:color w:val="auto"/>
          <w:sz w:val="12"/>
          <w:szCs w:val="12"/>
        </w:rPr>
      </w:pPr>
    </w:p>
    <w:p w14:paraId="55C4CA34" w14:textId="77777777" w:rsidR="00E670F2" w:rsidRDefault="009F3376">
      <w:pPr>
        <w:pStyle w:val="ListParagraph"/>
        <w:tabs>
          <w:tab w:val="left" w:pos="1190"/>
        </w:tabs>
        <w:spacing w:after="0"/>
        <w:ind w:left="284"/>
        <w:jc w:val="both"/>
        <w:rPr>
          <w:rFonts w:ascii="Times New Roman" w:hAnsi="Times New Roman" w:cs="Times New Roman"/>
          <w:bCs/>
          <w:color w:val="auto"/>
          <w:sz w:val="24"/>
          <w:szCs w:val="24"/>
        </w:rPr>
      </w:pPr>
      <w:r>
        <w:rPr>
          <w:rFonts w:ascii="Times New Roman" w:hAnsi="Times New Roman" w:cs="Times New Roman"/>
          <w:bCs/>
          <w:color w:val="auto"/>
          <w:sz w:val="24"/>
          <w:szCs w:val="24"/>
        </w:rPr>
        <w:t>[</w:t>
      </w:r>
      <w:r>
        <w:rPr>
          <w:rFonts w:ascii="Times New Roman" w:hAnsi="Times New Roman" w:cs="Times New Roman"/>
          <w:b/>
          <w:color w:val="auto"/>
          <w:sz w:val="24"/>
          <w:szCs w:val="24"/>
        </w:rPr>
        <w:t>4.</w:t>
      </w:r>
      <w:r>
        <w:rPr>
          <w:rFonts w:ascii="Times New Roman" w:hAnsi="Times New Roman" w:cs="Times New Roman"/>
          <w:bCs/>
          <w:color w:val="auto"/>
          <w:sz w:val="24"/>
          <w:szCs w:val="24"/>
        </w:rPr>
        <w:t xml:space="preserve">] Gautam, Alka (2016). </w:t>
      </w:r>
      <w:r>
        <w:rPr>
          <w:rFonts w:ascii="Times New Roman" w:hAnsi="Times New Roman" w:cs="Times New Roman"/>
          <w:bCs/>
          <w:i/>
          <w:iCs/>
          <w:color w:val="auto"/>
          <w:sz w:val="24"/>
          <w:szCs w:val="24"/>
        </w:rPr>
        <w:t>Agricultural Geography</w:t>
      </w:r>
      <w:r>
        <w:rPr>
          <w:rFonts w:ascii="Times New Roman" w:hAnsi="Times New Roman" w:cs="Times New Roman"/>
          <w:bCs/>
          <w:color w:val="auto"/>
          <w:sz w:val="24"/>
          <w:szCs w:val="24"/>
        </w:rPr>
        <w:t xml:space="preserve">. Allahabad: Sharda Pustak Bhawan. 01- 422,         ISBN: 978-93-80285-89-4. </w:t>
      </w:r>
    </w:p>
    <w:p w14:paraId="798E13FD" w14:textId="77777777" w:rsidR="00E670F2" w:rsidRDefault="00E670F2">
      <w:pPr>
        <w:pStyle w:val="ListParagraph"/>
        <w:tabs>
          <w:tab w:val="left" w:pos="1190"/>
        </w:tabs>
        <w:spacing w:after="0"/>
        <w:ind w:left="284"/>
        <w:jc w:val="both"/>
        <w:rPr>
          <w:rFonts w:ascii="Times New Roman" w:hAnsi="Times New Roman" w:cs="Times New Roman"/>
          <w:bCs/>
          <w:color w:val="auto"/>
          <w:sz w:val="10"/>
          <w:szCs w:val="10"/>
        </w:rPr>
      </w:pPr>
    </w:p>
    <w:p w14:paraId="5AA1CEB7" w14:textId="77777777" w:rsidR="00E670F2" w:rsidRDefault="009F3376">
      <w:pPr>
        <w:pStyle w:val="ListParagraph"/>
        <w:tabs>
          <w:tab w:val="left" w:pos="1190"/>
        </w:tabs>
        <w:spacing w:after="0"/>
        <w:ind w:left="284"/>
        <w:jc w:val="both"/>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b/>
          <w:bCs/>
          <w:color w:val="auto"/>
          <w:sz w:val="24"/>
          <w:szCs w:val="24"/>
        </w:rPr>
        <w:t>5.</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Gummagolmath</w:t>
      </w:r>
      <w:proofErr w:type="spellEnd"/>
      <w:r>
        <w:rPr>
          <w:rFonts w:ascii="Times New Roman" w:hAnsi="Times New Roman" w:cs="Times New Roman"/>
          <w:color w:val="auto"/>
          <w:sz w:val="24"/>
          <w:szCs w:val="24"/>
        </w:rPr>
        <w:t xml:space="preserve">, K.C., </w:t>
      </w:r>
      <w:proofErr w:type="spellStart"/>
      <w:r>
        <w:rPr>
          <w:rFonts w:ascii="Times New Roman" w:hAnsi="Times New Roman" w:cs="Times New Roman"/>
          <w:color w:val="auto"/>
          <w:sz w:val="24"/>
          <w:szCs w:val="24"/>
        </w:rPr>
        <w:t>Bhawar</w:t>
      </w:r>
      <w:proofErr w:type="spellEnd"/>
      <w:r>
        <w:rPr>
          <w:rFonts w:ascii="Times New Roman" w:hAnsi="Times New Roman" w:cs="Times New Roman"/>
          <w:color w:val="auto"/>
          <w:sz w:val="24"/>
          <w:szCs w:val="24"/>
        </w:rPr>
        <w:t>, R.S., Ramya Lakshmi, S.B. and Patra, Priyanka (2020).</w:t>
      </w:r>
      <w:r>
        <w:rPr>
          <w:rFonts w:ascii="Times New Roman" w:hAnsi="Times New Roman" w:cs="Times New Roman"/>
          <w:color w:val="auto"/>
          <w:sz w:val="24"/>
          <w:szCs w:val="34"/>
        </w:rPr>
        <w:t xml:space="preserve"> Impact        of Crop Diversification on Farmers Socio-economic Conditions of the Farmers: A Case of        Himachal Pradesh. </w:t>
      </w:r>
      <w:r>
        <w:rPr>
          <w:rFonts w:ascii="Times New Roman" w:hAnsi="Times New Roman" w:cs="Times New Roman"/>
          <w:i/>
          <w:iCs/>
          <w:color w:val="auto"/>
          <w:sz w:val="24"/>
          <w:szCs w:val="34"/>
        </w:rPr>
        <w:t>Research Journal of Agricultural Sciences</w:t>
      </w:r>
      <w:r>
        <w:rPr>
          <w:rFonts w:ascii="Times New Roman" w:hAnsi="Times New Roman" w:cs="Times New Roman"/>
          <w:color w:val="auto"/>
          <w:sz w:val="24"/>
          <w:szCs w:val="34"/>
        </w:rPr>
        <w:t>, 11(1): 137-143, ISSN: 0976-       1675.</w:t>
      </w:r>
      <w:r>
        <w:t xml:space="preserve"> </w:t>
      </w:r>
      <w:hyperlink r:id="rId17" w:history="1">
        <w:r>
          <w:rPr>
            <w:rStyle w:val="Hyperlink"/>
            <w:rFonts w:ascii="Times New Roman" w:hAnsi="Times New Roman" w:cs="Times New Roman"/>
            <w:sz w:val="24"/>
            <w:szCs w:val="24"/>
          </w:rPr>
          <w:t>http://www.rjas.org</w:t>
        </w:r>
      </w:hyperlink>
      <w:r>
        <w:rPr>
          <w:rFonts w:ascii="Times New Roman" w:hAnsi="Times New Roman" w:cs="Times New Roman"/>
          <w:color w:val="auto"/>
          <w:sz w:val="24"/>
          <w:szCs w:val="24"/>
        </w:rPr>
        <w:t xml:space="preserve">  </w:t>
      </w:r>
    </w:p>
    <w:p w14:paraId="0C841B6C" w14:textId="77777777" w:rsidR="00E670F2" w:rsidRDefault="00E670F2">
      <w:pPr>
        <w:pStyle w:val="ListParagraph"/>
        <w:tabs>
          <w:tab w:val="left" w:pos="1190"/>
        </w:tabs>
        <w:spacing w:after="0"/>
        <w:ind w:left="284"/>
        <w:jc w:val="both"/>
        <w:rPr>
          <w:rFonts w:ascii="Times New Roman" w:hAnsi="Times New Roman" w:cs="Times New Roman"/>
          <w:color w:val="auto"/>
          <w:sz w:val="14"/>
          <w:szCs w:val="14"/>
        </w:rPr>
      </w:pPr>
    </w:p>
    <w:p w14:paraId="431CC903" w14:textId="77777777" w:rsidR="00E670F2" w:rsidRDefault="009F3376">
      <w:pPr>
        <w:pStyle w:val="ListParagraph"/>
        <w:tabs>
          <w:tab w:val="left" w:pos="1190"/>
        </w:tabs>
        <w:spacing w:after="0"/>
        <w:ind w:left="284"/>
        <w:jc w:val="both"/>
        <w:rPr>
          <w:rFonts w:ascii="Times New Roman" w:hAnsi="Times New Roman" w:cs="Times New Roman"/>
          <w:bCs/>
          <w:i/>
          <w:iCs/>
          <w:color w:val="auto"/>
          <w:sz w:val="24"/>
          <w:szCs w:val="24"/>
        </w:rPr>
      </w:pPr>
      <w:r>
        <w:rPr>
          <w:rFonts w:ascii="Times New Roman" w:hAnsi="Times New Roman" w:cs="Times New Roman"/>
          <w:color w:val="auto"/>
          <w:sz w:val="24"/>
          <w:szCs w:val="24"/>
        </w:rPr>
        <w:t>[</w:t>
      </w:r>
      <w:r>
        <w:rPr>
          <w:rFonts w:ascii="Times New Roman" w:hAnsi="Times New Roman" w:cs="Times New Roman"/>
          <w:b/>
          <w:bCs/>
          <w:color w:val="auto"/>
          <w:sz w:val="24"/>
          <w:szCs w:val="24"/>
        </w:rPr>
        <w:t>6.</w:t>
      </w:r>
      <w:r>
        <w:rPr>
          <w:rFonts w:ascii="Times New Roman" w:hAnsi="Times New Roman" w:cs="Times New Roman"/>
          <w:color w:val="auto"/>
          <w:sz w:val="24"/>
          <w:szCs w:val="24"/>
        </w:rPr>
        <w:t xml:space="preserve">] </w:t>
      </w:r>
      <w:r>
        <w:rPr>
          <w:rFonts w:ascii="Times New Roman" w:hAnsi="Times New Roman" w:cs="Times New Roman"/>
          <w:bCs/>
          <w:color w:val="auto"/>
          <w:sz w:val="24"/>
          <w:szCs w:val="24"/>
        </w:rPr>
        <w:t>Hebbar, Ashwini and Suma, A. P. (2024). Importance of Cropping Pattern and Crop         Diversification in agriculture - A Review.</w:t>
      </w:r>
      <w:r>
        <w:rPr>
          <w:rFonts w:ascii="Times New Roman" w:hAnsi="Times New Roman" w:cs="Times New Roman"/>
          <w:bCs/>
          <w:i/>
          <w:iCs/>
          <w:color w:val="auto"/>
          <w:sz w:val="24"/>
          <w:szCs w:val="24"/>
        </w:rPr>
        <w:t xml:space="preserve"> </w:t>
      </w:r>
      <w:proofErr w:type="spellStart"/>
      <w:r>
        <w:rPr>
          <w:rFonts w:ascii="Times New Roman" w:hAnsi="Times New Roman" w:cs="Times New Roman"/>
          <w:bCs/>
          <w:i/>
          <w:iCs/>
          <w:color w:val="auto"/>
          <w:sz w:val="24"/>
          <w:szCs w:val="24"/>
        </w:rPr>
        <w:t>Paripex</w:t>
      </w:r>
      <w:proofErr w:type="spellEnd"/>
      <w:r>
        <w:rPr>
          <w:rFonts w:ascii="Times New Roman" w:hAnsi="Times New Roman" w:cs="Times New Roman"/>
          <w:bCs/>
          <w:i/>
          <w:iCs/>
          <w:color w:val="auto"/>
          <w:sz w:val="24"/>
          <w:szCs w:val="24"/>
        </w:rPr>
        <w:t xml:space="preserve"> - Indian Journal of Research</w:t>
      </w:r>
      <w:r>
        <w:rPr>
          <w:rFonts w:ascii="Times New Roman" w:hAnsi="Times New Roman" w:cs="Times New Roman"/>
          <w:bCs/>
          <w:color w:val="auto"/>
          <w:sz w:val="24"/>
          <w:szCs w:val="24"/>
        </w:rPr>
        <w:t xml:space="preserve">, 13 (04): 39-41,         ISSN: 2250-1991. </w:t>
      </w:r>
      <w:hyperlink r:id="rId18" w:history="1">
        <w:r>
          <w:rPr>
            <w:rStyle w:val="Hyperlink"/>
            <w:rFonts w:ascii="Times New Roman" w:hAnsi="Times New Roman" w:cs="Times New Roman"/>
            <w:bCs/>
            <w:i/>
            <w:iCs/>
            <w:sz w:val="24"/>
            <w:szCs w:val="24"/>
          </w:rPr>
          <w:t>https://www.worldwidejournals.com</w:t>
        </w:r>
      </w:hyperlink>
      <w:r>
        <w:rPr>
          <w:rFonts w:ascii="Times New Roman" w:hAnsi="Times New Roman" w:cs="Times New Roman"/>
          <w:bCs/>
          <w:i/>
          <w:iCs/>
          <w:color w:val="auto"/>
          <w:sz w:val="24"/>
          <w:szCs w:val="24"/>
        </w:rPr>
        <w:t xml:space="preserve"> </w:t>
      </w:r>
    </w:p>
    <w:p w14:paraId="42585C92" w14:textId="77777777" w:rsidR="00E670F2" w:rsidRDefault="00E670F2">
      <w:pPr>
        <w:pStyle w:val="ListParagraph"/>
        <w:tabs>
          <w:tab w:val="left" w:pos="1190"/>
        </w:tabs>
        <w:spacing w:after="0"/>
        <w:ind w:left="284"/>
        <w:jc w:val="both"/>
        <w:rPr>
          <w:rFonts w:ascii="Times New Roman" w:hAnsi="Times New Roman" w:cs="Times New Roman"/>
          <w:bCs/>
          <w:color w:val="auto"/>
          <w:sz w:val="12"/>
          <w:szCs w:val="12"/>
        </w:rPr>
      </w:pPr>
    </w:p>
    <w:p w14:paraId="52E416C5" w14:textId="77777777" w:rsidR="00E670F2" w:rsidRDefault="009F3376">
      <w:pPr>
        <w:pStyle w:val="ListParagraph"/>
        <w:tabs>
          <w:tab w:val="left" w:pos="1190"/>
        </w:tabs>
        <w:spacing w:after="0"/>
        <w:ind w:left="284"/>
        <w:jc w:val="both"/>
        <w:rPr>
          <w:rFonts w:ascii="Times New Roman" w:hAnsi="Times New Roman" w:cs="Times New Roman"/>
          <w:bCs/>
          <w:color w:val="auto"/>
          <w:sz w:val="24"/>
          <w:szCs w:val="24"/>
        </w:rPr>
      </w:pPr>
      <w:r>
        <w:rPr>
          <w:rFonts w:ascii="Times New Roman" w:hAnsi="Times New Roman" w:cs="Times New Roman"/>
          <w:bCs/>
          <w:color w:val="auto"/>
          <w:sz w:val="24"/>
          <w:szCs w:val="24"/>
        </w:rPr>
        <w:t>[</w:t>
      </w:r>
      <w:r>
        <w:rPr>
          <w:rFonts w:ascii="Times New Roman" w:hAnsi="Times New Roman" w:cs="Times New Roman"/>
          <w:b/>
          <w:color w:val="auto"/>
          <w:sz w:val="24"/>
          <w:szCs w:val="24"/>
        </w:rPr>
        <w:t>7.</w:t>
      </w:r>
      <w:r>
        <w:rPr>
          <w:rFonts w:ascii="Times New Roman" w:hAnsi="Times New Roman" w:cs="Times New Roman"/>
          <w:bCs/>
          <w:color w:val="auto"/>
          <w:sz w:val="24"/>
          <w:szCs w:val="24"/>
        </w:rPr>
        <w:t xml:space="preserve">] Nahar, N., Rahman, M.W., Miah, M.A.M. and Hasan, M. (2024). The impact of crop                 diversification on food security of farmers in northern Bangladesh. </w:t>
      </w:r>
      <w:r>
        <w:rPr>
          <w:rFonts w:ascii="Times New Roman" w:hAnsi="Times New Roman" w:cs="Times New Roman"/>
          <w:bCs/>
          <w:i/>
          <w:iCs/>
          <w:color w:val="auto"/>
          <w:sz w:val="24"/>
          <w:szCs w:val="24"/>
        </w:rPr>
        <w:t>Agriculture and food         security</w:t>
      </w:r>
      <w:r>
        <w:rPr>
          <w:rFonts w:ascii="Times New Roman" w:hAnsi="Times New Roman" w:cs="Times New Roman"/>
          <w:bCs/>
          <w:color w:val="auto"/>
          <w:sz w:val="24"/>
          <w:szCs w:val="24"/>
        </w:rPr>
        <w:t xml:space="preserve">, 13 (09): 01-13. </w:t>
      </w:r>
      <w:hyperlink r:id="rId19" w:history="1">
        <w:r>
          <w:rPr>
            <w:rStyle w:val="Hyperlink"/>
            <w:rFonts w:ascii="Times New Roman" w:hAnsi="Times New Roman" w:cs="Times New Roman"/>
            <w:bCs/>
            <w:sz w:val="24"/>
            <w:szCs w:val="24"/>
          </w:rPr>
          <w:t>https://doi.org/10.1186/s40066-023-00463-Z</w:t>
        </w:r>
      </w:hyperlink>
      <w:r>
        <w:rPr>
          <w:rFonts w:ascii="Times New Roman" w:hAnsi="Times New Roman" w:cs="Times New Roman"/>
          <w:bCs/>
          <w:color w:val="auto"/>
          <w:sz w:val="24"/>
          <w:szCs w:val="24"/>
        </w:rPr>
        <w:t xml:space="preserve"> </w:t>
      </w:r>
    </w:p>
    <w:p w14:paraId="134A5338" w14:textId="77777777" w:rsidR="00E670F2" w:rsidRDefault="00E670F2">
      <w:pPr>
        <w:pStyle w:val="ListParagraph"/>
        <w:tabs>
          <w:tab w:val="left" w:pos="1190"/>
        </w:tabs>
        <w:spacing w:after="0"/>
        <w:ind w:left="284"/>
        <w:jc w:val="both"/>
        <w:rPr>
          <w:rFonts w:ascii="Times New Roman" w:hAnsi="Times New Roman" w:cs="Times New Roman"/>
          <w:bCs/>
          <w:i/>
          <w:iCs/>
          <w:color w:val="auto"/>
          <w:sz w:val="12"/>
          <w:szCs w:val="12"/>
        </w:rPr>
      </w:pPr>
    </w:p>
    <w:p w14:paraId="2567420B" w14:textId="77777777" w:rsidR="00E670F2" w:rsidRDefault="009F3376">
      <w:pPr>
        <w:pStyle w:val="ListParagraph"/>
        <w:tabs>
          <w:tab w:val="left" w:pos="1190"/>
        </w:tabs>
        <w:spacing w:after="0"/>
        <w:ind w:left="284"/>
        <w:jc w:val="both"/>
        <w:rPr>
          <w:rFonts w:ascii="Times New Roman" w:hAnsi="Times New Roman" w:cs="Times New Roman"/>
          <w:sz w:val="24"/>
          <w:szCs w:val="24"/>
        </w:rPr>
      </w:pPr>
      <w:r>
        <w:rPr>
          <w:rFonts w:ascii="Times New Roman" w:hAnsi="Times New Roman" w:cs="Times New Roman"/>
          <w:color w:val="auto"/>
          <w:sz w:val="24"/>
          <w:szCs w:val="24"/>
        </w:rPr>
        <w:t>[</w:t>
      </w:r>
      <w:r>
        <w:rPr>
          <w:rFonts w:ascii="Times New Roman" w:hAnsi="Times New Roman" w:cs="Times New Roman"/>
          <w:b/>
          <w:bCs/>
          <w:color w:val="auto"/>
          <w:sz w:val="24"/>
          <w:szCs w:val="24"/>
        </w:rPr>
        <w:t>8.</w:t>
      </w:r>
      <w:r>
        <w:rPr>
          <w:rFonts w:ascii="Times New Roman" w:hAnsi="Times New Roman" w:cs="Times New Roman"/>
          <w:color w:val="auto"/>
          <w:sz w:val="24"/>
          <w:szCs w:val="24"/>
        </w:rPr>
        <w:t xml:space="preserve">] Paul, S., Laha, A. and Kuri, P.K. (2016). Crop Diversification and Its Implications to Food        Security: A Case Study of India with Special Reference to West Bengal. </w:t>
      </w:r>
      <w:r>
        <w:rPr>
          <w:rFonts w:ascii="Times New Roman" w:hAnsi="Times New Roman" w:cs="Times New Roman"/>
          <w:i/>
          <w:iCs/>
          <w:color w:val="auto"/>
          <w:sz w:val="24"/>
          <w:szCs w:val="24"/>
        </w:rPr>
        <w:t>Asia-Pacific Journal of       Rural Development</w:t>
      </w:r>
      <w:r>
        <w:rPr>
          <w:rFonts w:ascii="Times New Roman" w:hAnsi="Times New Roman" w:cs="Times New Roman"/>
          <w:color w:val="auto"/>
          <w:sz w:val="24"/>
          <w:szCs w:val="24"/>
        </w:rPr>
        <w:t>, XXVI (1): 61-84.</w:t>
      </w:r>
      <w:r>
        <w:rPr>
          <w:color w:val="auto"/>
        </w:rPr>
        <w:t xml:space="preserve"> </w:t>
      </w:r>
      <w:hyperlink r:id="rId20" w:history="1">
        <w:r>
          <w:rPr>
            <w:rStyle w:val="Hyperlink"/>
            <w:rFonts w:ascii="Times New Roman" w:hAnsi="Times New Roman" w:cs="Times New Roman"/>
            <w:sz w:val="24"/>
            <w:szCs w:val="24"/>
          </w:rPr>
          <w:t>https://www.researchgate.net/publication/332614979</w:t>
        </w:r>
      </w:hyperlink>
    </w:p>
    <w:p w14:paraId="055D6A67" w14:textId="77777777" w:rsidR="00E670F2" w:rsidRDefault="00E670F2">
      <w:pPr>
        <w:pStyle w:val="ListParagraph"/>
        <w:tabs>
          <w:tab w:val="left" w:pos="1190"/>
        </w:tabs>
        <w:spacing w:after="0" w:line="360" w:lineRule="auto"/>
        <w:ind w:left="142"/>
        <w:jc w:val="center"/>
        <w:rPr>
          <w:rFonts w:ascii="Times New Roman" w:hAnsi="Times New Roman" w:cs="Times New Roman"/>
          <w:color w:val="auto"/>
          <w:sz w:val="28"/>
          <w:szCs w:val="28"/>
        </w:rPr>
      </w:pPr>
    </w:p>
    <w:p w14:paraId="6BC7B30E" w14:textId="77777777" w:rsidR="00E670F2" w:rsidRDefault="009F3376">
      <w:pPr>
        <w:pStyle w:val="ListParagraph"/>
        <w:tabs>
          <w:tab w:val="left" w:pos="1190"/>
        </w:tabs>
        <w:spacing w:after="0" w:line="360" w:lineRule="auto"/>
        <w:ind w:left="142"/>
        <w:jc w:val="center"/>
        <w:rPr>
          <w:rFonts w:ascii="Times New Roman" w:hAnsi="Times New Roman" w:cs="Times New Roman"/>
          <w:color w:val="auto"/>
          <w:sz w:val="28"/>
          <w:szCs w:val="28"/>
        </w:rPr>
      </w:pPr>
      <w:r>
        <w:rPr>
          <w:rFonts w:ascii="Times New Roman" w:hAnsi="Times New Roman" w:cs="Times New Roman"/>
          <w:color w:val="auto"/>
          <w:sz w:val="28"/>
          <w:szCs w:val="28"/>
        </w:rPr>
        <w:t>-00-</w:t>
      </w:r>
    </w:p>
    <w:p w14:paraId="672CFE6B" w14:textId="77777777" w:rsidR="00E670F2" w:rsidRDefault="00E670F2">
      <w:pPr>
        <w:spacing w:line="360" w:lineRule="auto"/>
        <w:rPr>
          <w:rFonts w:ascii="Times New Roman" w:hAnsi="Times New Roman" w:cs="Times New Roman"/>
          <w:color w:val="auto"/>
          <w:sz w:val="24"/>
          <w:szCs w:val="24"/>
        </w:rPr>
      </w:pPr>
    </w:p>
    <w:p w14:paraId="44294316" w14:textId="77777777" w:rsidR="00E670F2" w:rsidRDefault="00E670F2">
      <w:pPr>
        <w:rPr>
          <w:rFonts w:ascii="Times New Roman" w:hAnsi="Times New Roman" w:cs="Times New Roman"/>
          <w:sz w:val="14"/>
          <w:szCs w:val="14"/>
        </w:rPr>
      </w:pPr>
    </w:p>
    <w:sectPr w:rsidR="00E670F2">
      <w:headerReference w:type="even" r:id="rId21"/>
      <w:headerReference w:type="default" r:id="rId22"/>
      <w:footerReference w:type="even" r:id="rId23"/>
      <w:footerReference w:type="default" r:id="rId24"/>
      <w:headerReference w:type="first" r:id="rId25"/>
      <w:footerReference w:type="first" r:id="rId26"/>
      <w:pgSz w:w="11907" w:h="16839" w:code="9"/>
      <w:pgMar w:top="-284" w:right="850" w:bottom="426" w:left="993" w:header="1152" w:footer="0" w:gutter="0"/>
      <w:pgNumType w:fmt="lowerRoman" w:chapStyle="1"/>
      <w:cols w:space="720"/>
      <w:docGrid w:linePitch="598"/>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Dr.Preeti" w:date="2025-07-16T15:12:00Z" w:initials="PY">
    <w:p w14:paraId="33623B6A" w14:textId="77777777" w:rsidR="00914369" w:rsidRDefault="00914369">
      <w:pPr>
        <w:pStyle w:val="CommentText"/>
      </w:pPr>
      <w:r>
        <w:rPr>
          <w:rStyle w:val="CommentReference"/>
        </w:rPr>
        <w:annotationRef/>
      </w:r>
      <w:r>
        <w:t>It should be added in result and discussion section</w:t>
      </w:r>
    </w:p>
  </w:comment>
  <w:comment w:id="8" w:author="Dr.Preeti" w:date="2025-07-16T15:05:00Z" w:initials="PY">
    <w:p w14:paraId="5A8E14F1" w14:textId="77777777" w:rsidR="003E45F9" w:rsidRDefault="003E45F9">
      <w:pPr>
        <w:pStyle w:val="CommentText"/>
      </w:pPr>
      <w:r>
        <w:rPr>
          <w:rStyle w:val="CommentReference"/>
        </w:rPr>
        <w:annotationRef/>
      </w:r>
      <w:r>
        <w:t>What methodology used in impact assessment? The paper does not mention much about impact of crop diversification in an empirical or critical way. You can replace the impact if it is fine with the line of study.</w:t>
      </w:r>
    </w:p>
  </w:comment>
  <w:comment w:id="9" w:author="Dr.Preeti" w:date="2025-07-16T15:08:00Z" w:initials="PY">
    <w:p w14:paraId="17C64DAD" w14:textId="77777777" w:rsidR="00914369" w:rsidRDefault="00914369">
      <w:pPr>
        <w:pStyle w:val="CommentText"/>
      </w:pPr>
      <w:r>
        <w:rPr>
          <w:rStyle w:val="CommentReference"/>
        </w:rPr>
        <w:annotationRef/>
      </w:r>
      <w:r>
        <w:t>What methodology for impact study?</w:t>
      </w:r>
    </w:p>
  </w:comment>
  <w:comment w:id="10" w:author="Dr.Preeti" w:date="2025-07-16T15:09:00Z" w:initials="PY">
    <w:p w14:paraId="2D9E9D72" w14:textId="77777777" w:rsidR="00914369" w:rsidRDefault="00914369">
      <w:pPr>
        <w:pStyle w:val="CommentText"/>
      </w:pPr>
      <w:r>
        <w:rPr>
          <w:rStyle w:val="CommentReference"/>
        </w:rPr>
        <w:annotationRef/>
      </w:r>
      <w:r>
        <w:t>Please mention what are the primary data you collected, with reference to which parameter. Here, analysis is done only for secondary data. Need to show some perspective of primary data</w:t>
      </w:r>
    </w:p>
  </w:comment>
  <w:comment w:id="11" w:author="Dr.Preeti" w:date="2025-07-16T15:08:00Z" w:initials="PY">
    <w:p w14:paraId="390AEFB6" w14:textId="77777777" w:rsidR="003E45F9" w:rsidRDefault="003E45F9">
      <w:pPr>
        <w:pStyle w:val="CommentText"/>
      </w:pPr>
      <w:r>
        <w:rPr>
          <w:rStyle w:val="CommentReference"/>
        </w:rPr>
        <w:annotationRef/>
      </w:r>
      <w:r>
        <w:t>Give it in proper format of referencing within text</w:t>
      </w:r>
    </w:p>
  </w:comment>
  <w:comment w:id="12" w:author="Dr.Preeti" w:date="2025-07-16T14:42:00Z" w:initials="PY">
    <w:p w14:paraId="739AF607" w14:textId="77777777" w:rsidR="009F3376" w:rsidRPr="009F3376" w:rsidRDefault="009F3376">
      <w:pPr>
        <w:pStyle w:val="CommentText"/>
        <w:rPr>
          <w:rFonts w:ascii="Times New Roman" w:hAnsi="Times New Roman" w:cs="Times New Roman"/>
          <w:sz w:val="28"/>
          <w:szCs w:val="28"/>
        </w:rPr>
      </w:pPr>
      <w:r w:rsidRPr="009F3376">
        <w:rPr>
          <w:rStyle w:val="CommentReference"/>
          <w:rFonts w:ascii="Times New Roman" w:hAnsi="Times New Roman" w:cs="Times New Roman"/>
          <w:sz w:val="28"/>
          <w:szCs w:val="28"/>
        </w:rPr>
        <w:annotationRef/>
      </w:r>
      <w:r w:rsidRPr="009F3376">
        <w:rPr>
          <w:rFonts w:ascii="Times New Roman" w:hAnsi="Times New Roman" w:cs="Times New Roman"/>
          <w:sz w:val="28"/>
          <w:szCs w:val="28"/>
        </w:rPr>
        <w:t>The index formula should be presented in research methodology section</w:t>
      </w:r>
    </w:p>
  </w:comment>
  <w:comment w:id="13" w:author="Dr.Preeti" w:date="2025-07-16T15:13:00Z" w:initials="PY">
    <w:p w14:paraId="1ADD4D60" w14:textId="77777777" w:rsidR="00914369" w:rsidRDefault="00914369">
      <w:pPr>
        <w:pStyle w:val="CommentText"/>
      </w:pPr>
      <w:r>
        <w:rPr>
          <w:rStyle w:val="CommentReference"/>
        </w:rPr>
        <w:annotationRef/>
      </w:r>
      <w:r>
        <w:t>Mention the source in Bibliography section</w:t>
      </w:r>
    </w:p>
  </w:comment>
  <w:comment w:id="14" w:author="Dr.Preeti" w:date="2025-07-16T14:46:00Z" w:initials="PY">
    <w:p w14:paraId="36EE25D5" w14:textId="77777777" w:rsidR="009F3376" w:rsidRDefault="009F3376">
      <w:pPr>
        <w:pStyle w:val="CommentText"/>
      </w:pPr>
      <w:r>
        <w:rPr>
          <w:rStyle w:val="CommentReference"/>
        </w:rPr>
        <w:annotationRef/>
      </w:r>
      <w:r>
        <w:t>Insert Table</w:t>
      </w:r>
      <w:r w:rsidR="00914369">
        <w:t>’s</w:t>
      </w:r>
      <w:r>
        <w:t xml:space="preserve"> heading inside Table.</w:t>
      </w:r>
    </w:p>
  </w:comment>
  <w:comment w:id="15" w:author="Dr.Preeti" w:date="2025-07-16T14:48:00Z" w:initials="PY">
    <w:p w14:paraId="692E1A91" w14:textId="77777777" w:rsidR="008C2418" w:rsidRDefault="008C2418">
      <w:pPr>
        <w:pStyle w:val="CommentText"/>
      </w:pPr>
      <w:r>
        <w:rPr>
          <w:rStyle w:val="CommentReference"/>
        </w:rPr>
        <w:annotationRef/>
      </w:r>
      <w:r>
        <w:t>Mention of how the percentage of cropped area is calculated will make the research methodology easy to understand</w:t>
      </w:r>
    </w:p>
  </w:comment>
  <w:comment w:id="16" w:author="Dr.Preeti" w:date="2025-07-16T14:51:00Z" w:initials="PY">
    <w:p w14:paraId="28BE23BD" w14:textId="77777777" w:rsidR="008C2418" w:rsidRDefault="008C2418">
      <w:pPr>
        <w:pStyle w:val="CommentText"/>
      </w:pPr>
      <w:r>
        <w:rPr>
          <w:rStyle w:val="CommentReference"/>
        </w:rPr>
        <w:annotationRef/>
      </w:r>
      <w:r>
        <w:t>Mention in research methodology part the proper reference of from where the data is extracted, whether primary data or secondary data</w:t>
      </w:r>
    </w:p>
  </w:comment>
  <w:comment w:id="18" w:author="Dr.Preeti" w:date="2025-07-16T14:53:00Z" w:initials="PY">
    <w:p w14:paraId="216DD531" w14:textId="77777777" w:rsidR="008C2418" w:rsidRDefault="008C2418">
      <w:pPr>
        <w:pStyle w:val="CommentText"/>
      </w:pPr>
      <w:r>
        <w:rPr>
          <w:rStyle w:val="CommentReference"/>
        </w:rPr>
        <w:annotationRef/>
      </w:r>
      <w:r>
        <w:t xml:space="preserve">Add some robust discussions/data to support your results, </w:t>
      </w:r>
    </w:p>
  </w:comment>
  <w:comment w:id="19" w:author="Dr.Preeti" w:date="2025-07-16T14:59:00Z" w:initials="PY">
    <w:p w14:paraId="0D986FE0" w14:textId="77777777" w:rsidR="003E45F9" w:rsidRDefault="003E45F9">
      <w:pPr>
        <w:pStyle w:val="CommentText"/>
      </w:pPr>
      <w:r>
        <w:rPr>
          <w:rStyle w:val="CommentReference"/>
        </w:rPr>
        <w:annotationRef/>
      </w:r>
      <w:r>
        <w:t>These statements are not clear/in line with the result</w:t>
      </w:r>
    </w:p>
  </w:comment>
  <w:comment w:id="21" w:author="Dr.Preeti" w:date="2025-07-16T14:53:00Z" w:initials="PY">
    <w:p w14:paraId="2C08AB42" w14:textId="77777777" w:rsidR="008C2418" w:rsidRDefault="008C2418">
      <w:pPr>
        <w:pStyle w:val="CommentText"/>
      </w:pPr>
      <w:r>
        <w:rPr>
          <w:rStyle w:val="CommentReference"/>
        </w:rPr>
        <w:annotationRef/>
      </w:r>
      <w:r>
        <w:t>Provide some references to support your results</w:t>
      </w:r>
    </w:p>
  </w:comment>
  <w:comment w:id="22" w:author="Dr.Preeti" w:date="2025-07-16T15:15:00Z" w:initials="PY">
    <w:p w14:paraId="639ED65F" w14:textId="77777777" w:rsidR="00914369" w:rsidRDefault="00914369">
      <w:pPr>
        <w:pStyle w:val="CommentText"/>
      </w:pPr>
      <w:r>
        <w:rPr>
          <w:rStyle w:val="CommentReference"/>
        </w:rPr>
        <w:annotationRef/>
      </w:r>
      <w:r>
        <w:t xml:space="preserve">No analysis on impact </w:t>
      </w:r>
      <w:r w:rsidR="00F13509">
        <w:t>assessment is mentioned</w:t>
      </w:r>
    </w:p>
  </w:comment>
  <w:comment w:id="25" w:author="Dr.Preeti" w:date="2025-07-16T15:02:00Z" w:initials="PY">
    <w:p w14:paraId="5F92DAB8" w14:textId="77777777" w:rsidR="003E45F9" w:rsidRDefault="003E45F9">
      <w:pPr>
        <w:pStyle w:val="CommentText"/>
      </w:pPr>
      <w:r>
        <w:rPr>
          <w:rStyle w:val="CommentReference"/>
        </w:rPr>
        <w:annotationRef/>
      </w:r>
      <w:r>
        <w:t>Add some discussion how it is reducing risks, pest outbreaks etc.</w:t>
      </w:r>
    </w:p>
  </w:comment>
  <w:comment w:id="27" w:author="Dr.Preeti" w:date="2025-07-16T15:03:00Z" w:initials="PY">
    <w:p w14:paraId="1FDDA760" w14:textId="77777777" w:rsidR="003E45F9" w:rsidRDefault="003E45F9">
      <w:pPr>
        <w:pStyle w:val="CommentText"/>
      </w:pPr>
      <w:r>
        <w:rPr>
          <w:rStyle w:val="CommentReference"/>
        </w:rPr>
        <w:annotationRef/>
      </w:r>
      <w:r>
        <w:t>Don’t give the discussion in bullets, you can put it in paragraph/ also add some references which supports or are different from your results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623B6A" w15:done="0"/>
  <w15:commentEx w15:paraId="5A8E14F1" w15:done="0"/>
  <w15:commentEx w15:paraId="17C64DAD" w15:done="0"/>
  <w15:commentEx w15:paraId="2D9E9D72" w15:done="0"/>
  <w15:commentEx w15:paraId="390AEFB6" w15:done="0"/>
  <w15:commentEx w15:paraId="739AF607" w15:done="0"/>
  <w15:commentEx w15:paraId="1ADD4D60" w15:done="0"/>
  <w15:commentEx w15:paraId="36EE25D5" w15:done="0"/>
  <w15:commentEx w15:paraId="692E1A91" w15:done="0"/>
  <w15:commentEx w15:paraId="28BE23BD" w15:done="0"/>
  <w15:commentEx w15:paraId="216DD531" w15:done="0"/>
  <w15:commentEx w15:paraId="0D986FE0" w15:done="0"/>
  <w15:commentEx w15:paraId="2C08AB42" w15:done="0"/>
  <w15:commentEx w15:paraId="639ED65F" w15:done="0"/>
  <w15:commentEx w15:paraId="5F92DAB8" w15:done="0"/>
  <w15:commentEx w15:paraId="1FDDA76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EC6EE" w14:textId="77777777" w:rsidR="00A9445B" w:rsidRDefault="00A9445B">
      <w:pPr>
        <w:spacing w:after="0" w:line="240" w:lineRule="auto"/>
      </w:pPr>
      <w:r>
        <w:separator/>
      </w:r>
    </w:p>
  </w:endnote>
  <w:endnote w:type="continuationSeparator" w:id="0">
    <w:p w14:paraId="7C6B00C9" w14:textId="77777777" w:rsidR="00A9445B" w:rsidRDefault="00A94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416EA" w14:textId="77777777" w:rsidR="009F3376" w:rsidRDefault="009F337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ED89D" w14:textId="77777777" w:rsidR="009F3376" w:rsidRDefault="009F3376">
    <w:pPr>
      <w:pStyle w:val="Footer"/>
      <w:jc w:val="center"/>
      <w:rPr>
        <w:b/>
        <w:color w:val="auto"/>
        <w:sz w:val="28"/>
        <w:szCs w:val="2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AC5B1" w14:textId="77777777" w:rsidR="009F3376" w:rsidRDefault="009F33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AB9D3" w14:textId="77777777" w:rsidR="00A9445B" w:rsidRDefault="00A9445B">
      <w:pPr>
        <w:spacing w:after="0" w:line="240" w:lineRule="auto"/>
      </w:pPr>
      <w:r>
        <w:separator/>
      </w:r>
    </w:p>
  </w:footnote>
  <w:footnote w:type="continuationSeparator" w:id="0">
    <w:p w14:paraId="57B17BD5" w14:textId="77777777" w:rsidR="00A9445B" w:rsidRDefault="00A94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5D253" w14:textId="77777777" w:rsidR="009F3376" w:rsidRDefault="00A9445B">
    <w:pPr>
      <w:pStyle w:val="Header"/>
    </w:pPr>
    <w:r>
      <w:rPr>
        <w:noProof/>
      </w:rPr>
      <w:pict w14:anchorId="1EFC0F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718391" o:spid="_x0000_s2050" type="#_x0000_t136" style="position:absolute;margin-left:0;margin-top:0;width:597.45pt;height:11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505A3" w14:textId="77777777" w:rsidR="009F3376" w:rsidRDefault="00A9445B">
    <w:pPr>
      <w:pStyle w:val="Header"/>
    </w:pPr>
    <w:r>
      <w:rPr>
        <w:noProof/>
      </w:rPr>
      <w:pict w14:anchorId="46F792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718392" o:spid="_x0000_s2051" type="#_x0000_t136" style="position:absolute;margin-left:0;margin-top:0;width:597.45pt;height:11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BFB1F" w14:textId="77777777" w:rsidR="009F3376" w:rsidRDefault="00A9445B">
    <w:pPr>
      <w:pStyle w:val="Header"/>
    </w:pPr>
    <w:r>
      <w:rPr>
        <w:noProof/>
      </w:rPr>
      <w:pict w14:anchorId="22C98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718390" o:spid="_x0000_s2049" type="#_x0000_t136" style="position:absolute;margin-left:0;margin-top:0;width:597.45pt;height:11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B1305"/>
    <w:multiLevelType w:val="hybridMultilevel"/>
    <w:tmpl w:val="A1CE0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6804F5"/>
    <w:multiLevelType w:val="hybridMultilevel"/>
    <w:tmpl w:val="F192359E"/>
    <w:lvl w:ilvl="0" w:tplc="4C48BF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4D6475"/>
    <w:multiLevelType w:val="hybridMultilevel"/>
    <w:tmpl w:val="0F765D32"/>
    <w:lvl w:ilvl="0" w:tplc="BEB82A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D681A"/>
    <w:multiLevelType w:val="hybridMultilevel"/>
    <w:tmpl w:val="3336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E44C4"/>
    <w:multiLevelType w:val="hybridMultilevel"/>
    <w:tmpl w:val="94D2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122BA"/>
    <w:multiLevelType w:val="hybridMultilevel"/>
    <w:tmpl w:val="61E85522"/>
    <w:lvl w:ilvl="0" w:tplc="964694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04B05"/>
    <w:multiLevelType w:val="hybridMultilevel"/>
    <w:tmpl w:val="AB60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7267E"/>
    <w:multiLevelType w:val="hybridMultilevel"/>
    <w:tmpl w:val="017EB2D2"/>
    <w:lvl w:ilvl="0" w:tplc="9B6862D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180D46"/>
    <w:multiLevelType w:val="hybridMultilevel"/>
    <w:tmpl w:val="C37E5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D6349D"/>
    <w:multiLevelType w:val="hybridMultilevel"/>
    <w:tmpl w:val="ADAE76A6"/>
    <w:lvl w:ilvl="0" w:tplc="90EA01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A60871"/>
    <w:multiLevelType w:val="hybridMultilevel"/>
    <w:tmpl w:val="445E151E"/>
    <w:lvl w:ilvl="0" w:tplc="5E8ECCDE">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5837E8"/>
    <w:multiLevelType w:val="hybridMultilevel"/>
    <w:tmpl w:val="19C63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A15B18"/>
    <w:multiLevelType w:val="hybridMultilevel"/>
    <w:tmpl w:val="EF7E4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C4213"/>
    <w:multiLevelType w:val="hybridMultilevel"/>
    <w:tmpl w:val="14B6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94E51"/>
    <w:multiLevelType w:val="hybridMultilevel"/>
    <w:tmpl w:val="77A2D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5EE41482"/>
    <w:multiLevelType w:val="hybridMultilevel"/>
    <w:tmpl w:val="FFDAF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B67089"/>
    <w:multiLevelType w:val="hybridMultilevel"/>
    <w:tmpl w:val="045E0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360F77"/>
    <w:multiLevelType w:val="hybridMultilevel"/>
    <w:tmpl w:val="DD20A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E70949"/>
    <w:multiLevelType w:val="hybridMultilevel"/>
    <w:tmpl w:val="DC7C0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E504D0"/>
    <w:multiLevelType w:val="hybridMultilevel"/>
    <w:tmpl w:val="2558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64495"/>
    <w:multiLevelType w:val="hybridMultilevel"/>
    <w:tmpl w:val="80E67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AC1B48"/>
    <w:multiLevelType w:val="hybridMultilevel"/>
    <w:tmpl w:val="87B6D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7"/>
  </w:num>
  <w:num w:numId="3">
    <w:abstractNumId w:val="9"/>
  </w:num>
  <w:num w:numId="4">
    <w:abstractNumId w:val="14"/>
  </w:num>
  <w:num w:numId="5">
    <w:abstractNumId w:val="18"/>
  </w:num>
  <w:num w:numId="6">
    <w:abstractNumId w:val="8"/>
  </w:num>
  <w:num w:numId="7">
    <w:abstractNumId w:val="12"/>
  </w:num>
  <w:num w:numId="8">
    <w:abstractNumId w:val="1"/>
  </w:num>
  <w:num w:numId="9">
    <w:abstractNumId w:val="7"/>
  </w:num>
  <w:num w:numId="10">
    <w:abstractNumId w:val="0"/>
  </w:num>
  <w:num w:numId="11">
    <w:abstractNumId w:val="15"/>
  </w:num>
  <w:num w:numId="12">
    <w:abstractNumId w:val="11"/>
  </w:num>
  <w:num w:numId="13">
    <w:abstractNumId w:val="20"/>
  </w:num>
  <w:num w:numId="14">
    <w:abstractNumId w:val="21"/>
  </w:num>
  <w:num w:numId="15">
    <w:abstractNumId w:val="10"/>
  </w:num>
  <w:num w:numId="16">
    <w:abstractNumId w:val="2"/>
  </w:num>
  <w:num w:numId="17">
    <w:abstractNumId w:val="4"/>
  </w:num>
  <w:num w:numId="18">
    <w:abstractNumId w:val="3"/>
  </w:num>
  <w:num w:numId="19">
    <w:abstractNumId w:val="19"/>
  </w:num>
  <w:num w:numId="20">
    <w:abstractNumId w:val="5"/>
  </w:num>
  <w:num w:numId="21">
    <w:abstractNumId w:val="6"/>
  </w:num>
  <w:num w:numId="22">
    <w:abstractNumId w:val="13"/>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Preeti">
    <w15:presenceInfo w15:providerId="Windows Live" w15:userId="4b68bf65e42b39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2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670F2"/>
    <w:rsid w:val="00025AF6"/>
    <w:rsid w:val="003E45F9"/>
    <w:rsid w:val="0042318A"/>
    <w:rsid w:val="008C2418"/>
    <w:rsid w:val="00914369"/>
    <w:rsid w:val="009F3376"/>
    <w:rsid w:val="00A9445B"/>
    <w:rsid w:val="00E670F2"/>
    <w:rsid w:val="00F135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210"/>
        <o:r id="V:Rule2" type="connector" idref="#_x0000_s1212"/>
        <o:r id="V:Rule3" type="connector" idref="#_x0000_s1211"/>
        <o:r id="V:Rule4" type="connector" idref="#_x0000_s1201"/>
        <o:r id="V:Rule5" type="connector" idref="#_x0000_s1206"/>
        <o:r id="V:Rule6" type="connector" idref="#_x0000_s1195"/>
        <o:r id="V:Rule7" type="connector" idref="#_x0000_s1208"/>
        <o:r id="V:Rule8" type="connector" idref="#_x0000_s1203"/>
        <o:r id="V:Rule9" type="connector" idref="#_x0000_s1209"/>
        <o:r id="V:Rule10" type="connector" idref="#_x0000_s1199"/>
        <o:r id="V:Rule11" type="connector" idref="#_x0000_s1217"/>
        <o:r id="V:Rule12" type="connector" idref="#_x0000_s1213"/>
        <o:r id="V:Rule13" type="connector" idref="#_x0000_s1207"/>
        <o:r id="V:Rule14" type="connector" idref="#_x0000_s1218"/>
        <o:r id="V:Rule15" type="connector" idref="#_x0000_s1219"/>
        <o:r id="V:Rule16" type="connector" idref="#_x0000_s1205"/>
        <o:r id="V:Rule17" type="connector" idref="#_x0000_s1202"/>
        <o:r id="V:Rule18" type="connector" idref="#_x0000_s1198"/>
        <o:r id="V:Rule19" type="connector" idref="#_x0000_s1215"/>
        <o:r id="V:Rule20" type="connector" idref="#_x0000_s1200"/>
        <o:r id="V:Rule21" type="connector" idref="#_x0000_s1216"/>
        <o:r id="V:Rule22" type="connector" idref="#_x0000_s1197"/>
        <o:r id="V:Rule23" type="connector" idref="#_x0000_s1214"/>
        <o:r id="V:Rule24" type="connector" idref="#_x0000_s1204"/>
        <o:r id="V:Rule25" type="connector" idref="#_x0000_s1196"/>
      </o:rules>
    </o:shapelayout>
  </w:shapeDefaults>
  <w:decimalSymbol w:val="."/>
  <w:listSeparator w:val=","/>
  <w14:docId w14:val="05820942"/>
  <w15:docId w15:val="{672A4D8F-0790-4782-820B-0AA5BC75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B050"/>
        <w:sz w:val="44"/>
        <w:szCs w:val="4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sid w:val="009F3376"/>
    <w:rPr>
      <w:sz w:val="16"/>
      <w:szCs w:val="16"/>
    </w:rPr>
  </w:style>
  <w:style w:type="paragraph" w:styleId="CommentText">
    <w:name w:val="annotation text"/>
    <w:basedOn w:val="Normal"/>
    <w:link w:val="CommentTextChar"/>
    <w:uiPriority w:val="99"/>
    <w:semiHidden/>
    <w:unhideWhenUsed/>
    <w:rsid w:val="009F3376"/>
    <w:pPr>
      <w:spacing w:line="240" w:lineRule="auto"/>
    </w:pPr>
    <w:rPr>
      <w:sz w:val="20"/>
      <w:szCs w:val="20"/>
    </w:rPr>
  </w:style>
  <w:style w:type="character" w:customStyle="1" w:styleId="CommentTextChar">
    <w:name w:val="Comment Text Char"/>
    <w:basedOn w:val="DefaultParagraphFont"/>
    <w:link w:val="CommentText"/>
    <w:uiPriority w:val="99"/>
    <w:semiHidden/>
    <w:rsid w:val="009F3376"/>
    <w:rPr>
      <w:sz w:val="20"/>
      <w:szCs w:val="20"/>
    </w:rPr>
  </w:style>
  <w:style w:type="paragraph" w:styleId="CommentSubject">
    <w:name w:val="annotation subject"/>
    <w:basedOn w:val="CommentText"/>
    <w:next w:val="CommentText"/>
    <w:link w:val="CommentSubjectChar"/>
    <w:uiPriority w:val="99"/>
    <w:semiHidden/>
    <w:unhideWhenUsed/>
    <w:rsid w:val="009F3376"/>
    <w:rPr>
      <w:b/>
      <w:bCs/>
    </w:rPr>
  </w:style>
  <w:style w:type="character" w:customStyle="1" w:styleId="CommentSubjectChar">
    <w:name w:val="Comment Subject Char"/>
    <w:basedOn w:val="CommentTextChar"/>
    <w:link w:val="CommentSubject"/>
    <w:uiPriority w:val="99"/>
    <w:semiHidden/>
    <w:rsid w:val="009F33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5612">
      <w:bodyDiv w:val="1"/>
      <w:marLeft w:val="0"/>
      <w:marRight w:val="0"/>
      <w:marTop w:val="0"/>
      <w:marBottom w:val="0"/>
      <w:divBdr>
        <w:top w:val="none" w:sz="0" w:space="0" w:color="auto"/>
        <w:left w:val="none" w:sz="0" w:space="0" w:color="auto"/>
        <w:bottom w:val="none" w:sz="0" w:space="0" w:color="auto"/>
        <w:right w:val="none" w:sz="0" w:space="0" w:color="auto"/>
      </w:divBdr>
    </w:div>
    <w:div w:id="12165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hyperlink" Target="https://www.worldwidejournals.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rjas.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researchgate.net" TargetMode="External"/><Relationship Id="rId20" Type="http://schemas.openxmlformats.org/officeDocument/2006/relationships/hyperlink" Target="https://www.researchgate.net/publication/33261497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lsevier.com/locate/worlddev"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image" Target="media/image1.jpeg"/><Relationship Id="rId19" Type="http://schemas.openxmlformats.org/officeDocument/2006/relationships/hyperlink" Target="https://doi.org/10.1186/s40066-023-00463-Z"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agricoop.nic.in" TargetMode="Externa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ELL\Desktop\crop%20excell.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DELL\Desktop\Book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solidFill>
          <a:schemeClr val="accent2">
            <a:lumMod val="20000"/>
            <a:lumOff val="80000"/>
          </a:schemeClr>
        </a:solidFill>
      </c:spPr>
    </c:sideWall>
    <c:backWall>
      <c:thickness val="0"/>
      <c:spPr>
        <a:solidFill>
          <a:schemeClr val="accent2">
            <a:lumMod val="20000"/>
            <a:lumOff val="80000"/>
          </a:schemeClr>
        </a:solidFill>
      </c:spPr>
    </c:backWall>
    <c:plotArea>
      <c:layout>
        <c:manualLayout>
          <c:layoutTarget val="inner"/>
          <c:xMode val="edge"/>
          <c:yMode val="edge"/>
          <c:x val="9.3899018178283472E-2"/>
          <c:y val="0.17082677165354312"/>
          <c:w val="0.75827323806746383"/>
          <c:h val="0.48819113787247181"/>
        </c:manualLayout>
      </c:layout>
      <c:bar3DChart>
        <c:barDir val="col"/>
        <c:grouping val="clustered"/>
        <c:varyColors val="0"/>
        <c:ser>
          <c:idx val="0"/>
          <c:order val="0"/>
          <c:tx>
            <c:strRef>
              <c:f>Sheet1!$H$45</c:f>
              <c:strCache>
                <c:ptCount val="1"/>
                <c:pt idx="0">
                  <c:v>Bagicha</c:v>
                </c:pt>
              </c:strCache>
            </c:strRef>
          </c:tx>
          <c:spPr>
            <a:solidFill>
              <a:srgbClr val="00B050"/>
            </a:solidFill>
          </c:spPr>
          <c:invertIfNegative val="0"/>
          <c:cat>
            <c:strRef>
              <c:f>Sheet1!$G$46:$G$59</c:f>
              <c:strCache>
                <c:ptCount val="14"/>
                <c:pt idx="0">
                  <c:v>Paddy</c:v>
                </c:pt>
                <c:pt idx="1">
                  <c:v>Wheat</c:v>
                </c:pt>
                <c:pt idx="2">
                  <c:v>Jowar</c:v>
                </c:pt>
                <c:pt idx="3">
                  <c:v>Maize </c:v>
                </c:pt>
                <c:pt idx="4">
                  <c:v>Kodo-Kutki</c:v>
                </c:pt>
                <c:pt idx="5">
                  <c:v>Other Cereals</c:v>
                </c:pt>
                <c:pt idx="6">
                  <c:v>Pulses</c:v>
                </c:pt>
                <c:pt idx="7">
                  <c:v>Sugarcane </c:v>
                </c:pt>
                <c:pt idx="8">
                  <c:v>Fruits</c:v>
                </c:pt>
                <c:pt idx="9">
                  <c:v>Vegetables</c:v>
                </c:pt>
                <c:pt idx="10">
                  <c:v>Chili Spices</c:v>
                </c:pt>
                <c:pt idx="11">
                  <c:v>Oilseeds</c:v>
                </c:pt>
                <c:pt idx="12">
                  <c:v>Fibers</c:v>
                </c:pt>
                <c:pt idx="13">
                  <c:v>Drugs &amp; Narcotics</c:v>
                </c:pt>
              </c:strCache>
            </c:strRef>
          </c:cat>
          <c:val>
            <c:numRef>
              <c:f>Sheet1!$H$46:$H$59</c:f>
              <c:numCache>
                <c:formatCode>General</c:formatCode>
                <c:ptCount val="14"/>
                <c:pt idx="0">
                  <c:v>61.77</c:v>
                </c:pt>
                <c:pt idx="1">
                  <c:v>0.72000000000000064</c:v>
                </c:pt>
                <c:pt idx="2">
                  <c:v>1.0000000000000014E-2</c:v>
                </c:pt>
                <c:pt idx="3">
                  <c:v>7.26</c:v>
                </c:pt>
                <c:pt idx="4">
                  <c:v>2.2999999999999998</c:v>
                </c:pt>
                <c:pt idx="5">
                  <c:v>2.06</c:v>
                </c:pt>
                <c:pt idx="6">
                  <c:v>5.17</c:v>
                </c:pt>
                <c:pt idx="7">
                  <c:v>0.13</c:v>
                </c:pt>
                <c:pt idx="8">
                  <c:v>0.34000000000000036</c:v>
                </c:pt>
                <c:pt idx="9">
                  <c:v>2.9699999999999998</c:v>
                </c:pt>
                <c:pt idx="10">
                  <c:v>0.47000000000000008</c:v>
                </c:pt>
                <c:pt idx="11">
                  <c:v>16.779999999999987</c:v>
                </c:pt>
                <c:pt idx="12">
                  <c:v>2.0000000000000028E-2</c:v>
                </c:pt>
                <c:pt idx="13">
                  <c:v>0</c:v>
                </c:pt>
              </c:numCache>
            </c:numRef>
          </c:val>
          <c:extLst>
            <c:ext xmlns:c16="http://schemas.microsoft.com/office/drawing/2014/chart" uri="{C3380CC4-5D6E-409C-BE32-E72D297353CC}">
              <c16:uniqueId val="{00000000-A346-4DD6-AE12-195BA7260A6D}"/>
            </c:ext>
          </c:extLst>
        </c:ser>
        <c:ser>
          <c:idx val="1"/>
          <c:order val="1"/>
          <c:tx>
            <c:strRef>
              <c:f>Sheet1!$I$45</c:f>
              <c:strCache>
                <c:ptCount val="1"/>
                <c:pt idx="0">
                  <c:v>Kansabel</c:v>
                </c:pt>
              </c:strCache>
            </c:strRef>
          </c:tx>
          <c:spPr>
            <a:solidFill>
              <a:srgbClr val="00B0F0"/>
            </a:solidFill>
          </c:spPr>
          <c:invertIfNegative val="0"/>
          <c:cat>
            <c:strRef>
              <c:f>Sheet1!$G$46:$G$59</c:f>
              <c:strCache>
                <c:ptCount val="14"/>
                <c:pt idx="0">
                  <c:v>Paddy</c:v>
                </c:pt>
                <c:pt idx="1">
                  <c:v>Wheat</c:v>
                </c:pt>
                <c:pt idx="2">
                  <c:v>Jowar</c:v>
                </c:pt>
                <c:pt idx="3">
                  <c:v>Maize </c:v>
                </c:pt>
                <c:pt idx="4">
                  <c:v>Kodo-Kutki</c:v>
                </c:pt>
                <c:pt idx="5">
                  <c:v>Other Cereals</c:v>
                </c:pt>
                <c:pt idx="6">
                  <c:v>Pulses</c:v>
                </c:pt>
                <c:pt idx="7">
                  <c:v>Sugarcane </c:v>
                </c:pt>
                <c:pt idx="8">
                  <c:v>Fruits</c:v>
                </c:pt>
                <c:pt idx="9">
                  <c:v>Vegetables</c:v>
                </c:pt>
                <c:pt idx="10">
                  <c:v>Chili Spices</c:v>
                </c:pt>
                <c:pt idx="11">
                  <c:v>Oilseeds</c:v>
                </c:pt>
                <c:pt idx="12">
                  <c:v>Fibers</c:v>
                </c:pt>
                <c:pt idx="13">
                  <c:v>Drugs &amp; Narcotics</c:v>
                </c:pt>
              </c:strCache>
            </c:strRef>
          </c:cat>
          <c:val>
            <c:numRef>
              <c:f>Sheet1!$I$46:$I$59</c:f>
              <c:numCache>
                <c:formatCode>General</c:formatCode>
                <c:ptCount val="14"/>
                <c:pt idx="0">
                  <c:v>72.89</c:v>
                </c:pt>
                <c:pt idx="1">
                  <c:v>5.0000000000000058E-2</c:v>
                </c:pt>
                <c:pt idx="2">
                  <c:v>3.0000000000000044E-2</c:v>
                </c:pt>
                <c:pt idx="3">
                  <c:v>0.88000000000000045</c:v>
                </c:pt>
                <c:pt idx="4">
                  <c:v>1.0000000000000014E-2</c:v>
                </c:pt>
                <c:pt idx="5">
                  <c:v>0</c:v>
                </c:pt>
                <c:pt idx="6">
                  <c:v>12.62</c:v>
                </c:pt>
                <c:pt idx="7">
                  <c:v>0</c:v>
                </c:pt>
                <c:pt idx="8">
                  <c:v>0.22000000000000011</c:v>
                </c:pt>
                <c:pt idx="9">
                  <c:v>2.25</c:v>
                </c:pt>
                <c:pt idx="10">
                  <c:v>0.28000000000000008</c:v>
                </c:pt>
                <c:pt idx="11">
                  <c:v>10.76</c:v>
                </c:pt>
                <c:pt idx="12">
                  <c:v>1.0000000000000014E-2</c:v>
                </c:pt>
                <c:pt idx="13">
                  <c:v>0</c:v>
                </c:pt>
              </c:numCache>
            </c:numRef>
          </c:val>
          <c:extLst>
            <c:ext xmlns:c16="http://schemas.microsoft.com/office/drawing/2014/chart" uri="{C3380CC4-5D6E-409C-BE32-E72D297353CC}">
              <c16:uniqueId val="{00000001-A346-4DD6-AE12-195BA7260A6D}"/>
            </c:ext>
          </c:extLst>
        </c:ser>
        <c:ser>
          <c:idx val="2"/>
          <c:order val="2"/>
          <c:tx>
            <c:strRef>
              <c:f>Sheet1!$J$45</c:f>
              <c:strCache>
                <c:ptCount val="1"/>
                <c:pt idx="0">
                  <c:v>Jashpur</c:v>
                </c:pt>
              </c:strCache>
            </c:strRef>
          </c:tx>
          <c:spPr>
            <a:solidFill>
              <a:schemeClr val="accent6">
                <a:lumMod val="75000"/>
              </a:schemeClr>
            </a:solidFill>
          </c:spPr>
          <c:invertIfNegative val="0"/>
          <c:cat>
            <c:strRef>
              <c:f>Sheet1!$G$46:$G$59</c:f>
              <c:strCache>
                <c:ptCount val="14"/>
                <c:pt idx="0">
                  <c:v>Paddy</c:v>
                </c:pt>
                <c:pt idx="1">
                  <c:v>Wheat</c:v>
                </c:pt>
                <c:pt idx="2">
                  <c:v>Jowar</c:v>
                </c:pt>
                <c:pt idx="3">
                  <c:v>Maize </c:v>
                </c:pt>
                <c:pt idx="4">
                  <c:v>Kodo-Kutki</c:v>
                </c:pt>
                <c:pt idx="5">
                  <c:v>Other Cereals</c:v>
                </c:pt>
                <c:pt idx="6">
                  <c:v>Pulses</c:v>
                </c:pt>
                <c:pt idx="7">
                  <c:v>Sugarcane </c:v>
                </c:pt>
                <c:pt idx="8">
                  <c:v>Fruits</c:v>
                </c:pt>
                <c:pt idx="9">
                  <c:v>Vegetables</c:v>
                </c:pt>
                <c:pt idx="10">
                  <c:v>Chili Spices</c:v>
                </c:pt>
                <c:pt idx="11">
                  <c:v>Oilseeds</c:v>
                </c:pt>
                <c:pt idx="12">
                  <c:v>Fibers</c:v>
                </c:pt>
                <c:pt idx="13">
                  <c:v>Drugs &amp; Narcotics</c:v>
                </c:pt>
              </c:strCache>
            </c:strRef>
          </c:cat>
          <c:val>
            <c:numRef>
              <c:f>Sheet1!$J$46:$J$59</c:f>
              <c:numCache>
                <c:formatCode>General</c:formatCode>
                <c:ptCount val="14"/>
                <c:pt idx="0">
                  <c:v>76.06</c:v>
                </c:pt>
                <c:pt idx="1">
                  <c:v>9.0000000000000066E-2</c:v>
                </c:pt>
                <c:pt idx="2">
                  <c:v>0.14000000000000001</c:v>
                </c:pt>
                <c:pt idx="3">
                  <c:v>0.32000000000000056</c:v>
                </c:pt>
                <c:pt idx="4">
                  <c:v>0.56999999999999995</c:v>
                </c:pt>
                <c:pt idx="5">
                  <c:v>0.39000000000000057</c:v>
                </c:pt>
                <c:pt idx="6">
                  <c:v>9.8600000000000048</c:v>
                </c:pt>
                <c:pt idx="7">
                  <c:v>0</c:v>
                </c:pt>
                <c:pt idx="8">
                  <c:v>0.8</c:v>
                </c:pt>
                <c:pt idx="9">
                  <c:v>1.3</c:v>
                </c:pt>
                <c:pt idx="10">
                  <c:v>0.16000000000000011</c:v>
                </c:pt>
                <c:pt idx="11">
                  <c:v>10.31</c:v>
                </c:pt>
                <c:pt idx="12">
                  <c:v>0</c:v>
                </c:pt>
                <c:pt idx="13">
                  <c:v>0</c:v>
                </c:pt>
              </c:numCache>
            </c:numRef>
          </c:val>
          <c:extLst>
            <c:ext xmlns:c16="http://schemas.microsoft.com/office/drawing/2014/chart" uri="{C3380CC4-5D6E-409C-BE32-E72D297353CC}">
              <c16:uniqueId val="{00000002-A346-4DD6-AE12-195BA7260A6D}"/>
            </c:ext>
          </c:extLst>
        </c:ser>
        <c:ser>
          <c:idx val="3"/>
          <c:order val="3"/>
          <c:tx>
            <c:strRef>
              <c:f>Sheet1!$K$45</c:f>
              <c:strCache>
                <c:ptCount val="1"/>
                <c:pt idx="0">
                  <c:v>Manora</c:v>
                </c:pt>
              </c:strCache>
            </c:strRef>
          </c:tx>
          <c:spPr>
            <a:solidFill>
              <a:srgbClr val="7030A0"/>
            </a:solidFill>
          </c:spPr>
          <c:invertIfNegative val="0"/>
          <c:cat>
            <c:strRef>
              <c:f>Sheet1!$G$46:$G$59</c:f>
              <c:strCache>
                <c:ptCount val="14"/>
                <c:pt idx="0">
                  <c:v>Paddy</c:v>
                </c:pt>
                <c:pt idx="1">
                  <c:v>Wheat</c:v>
                </c:pt>
                <c:pt idx="2">
                  <c:v>Jowar</c:v>
                </c:pt>
                <c:pt idx="3">
                  <c:v>Maize </c:v>
                </c:pt>
                <c:pt idx="4">
                  <c:v>Kodo-Kutki</c:v>
                </c:pt>
                <c:pt idx="5">
                  <c:v>Other Cereals</c:v>
                </c:pt>
                <c:pt idx="6">
                  <c:v>Pulses</c:v>
                </c:pt>
                <c:pt idx="7">
                  <c:v>Sugarcane </c:v>
                </c:pt>
                <c:pt idx="8">
                  <c:v>Fruits</c:v>
                </c:pt>
                <c:pt idx="9">
                  <c:v>Vegetables</c:v>
                </c:pt>
                <c:pt idx="10">
                  <c:v>Chili Spices</c:v>
                </c:pt>
                <c:pt idx="11">
                  <c:v>Oilseeds</c:v>
                </c:pt>
                <c:pt idx="12">
                  <c:v>Fibers</c:v>
                </c:pt>
                <c:pt idx="13">
                  <c:v>Drugs &amp; Narcotics</c:v>
                </c:pt>
              </c:strCache>
            </c:strRef>
          </c:cat>
          <c:val>
            <c:numRef>
              <c:f>Sheet1!$K$46:$K$59</c:f>
              <c:numCache>
                <c:formatCode>General</c:formatCode>
                <c:ptCount val="14"/>
                <c:pt idx="0">
                  <c:v>72.069999999999993</c:v>
                </c:pt>
                <c:pt idx="1">
                  <c:v>0.3100000000000005</c:v>
                </c:pt>
                <c:pt idx="2">
                  <c:v>3.0000000000000044E-2</c:v>
                </c:pt>
                <c:pt idx="3">
                  <c:v>2.17</c:v>
                </c:pt>
                <c:pt idx="4">
                  <c:v>0.66000000000000125</c:v>
                </c:pt>
                <c:pt idx="5">
                  <c:v>0.13</c:v>
                </c:pt>
                <c:pt idx="6">
                  <c:v>5.03</c:v>
                </c:pt>
                <c:pt idx="7">
                  <c:v>0</c:v>
                </c:pt>
                <c:pt idx="8">
                  <c:v>0.22000000000000011</c:v>
                </c:pt>
                <c:pt idx="9">
                  <c:v>1.6400000000000001</c:v>
                </c:pt>
                <c:pt idx="10">
                  <c:v>0.35000000000000031</c:v>
                </c:pt>
                <c:pt idx="11">
                  <c:v>17.37</c:v>
                </c:pt>
                <c:pt idx="12">
                  <c:v>2.0000000000000028E-2</c:v>
                </c:pt>
                <c:pt idx="13">
                  <c:v>0</c:v>
                </c:pt>
              </c:numCache>
            </c:numRef>
          </c:val>
          <c:extLst>
            <c:ext xmlns:c16="http://schemas.microsoft.com/office/drawing/2014/chart" uri="{C3380CC4-5D6E-409C-BE32-E72D297353CC}">
              <c16:uniqueId val="{00000003-A346-4DD6-AE12-195BA7260A6D}"/>
            </c:ext>
          </c:extLst>
        </c:ser>
        <c:ser>
          <c:idx val="4"/>
          <c:order val="4"/>
          <c:tx>
            <c:strRef>
              <c:f>Sheet1!$L$45</c:f>
              <c:strCache>
                <c:ptCount val="1"/>
                <c:pt idx="0">
                  <c:v>Kunkuri</c:v>
                </c:pt>
              </c:strCache>
            </c:strRef>
          </c:tx>
          <c:spPr>
            <a:solidFill>
              <a:schemeClr val="accent2">
                <a:lumMod val="60000"/>
                <a:lumOff val="40000"/>
              </a:schemeClr>
            </a:solidFill>
          </c:spPr>
          <c:invertIfNegative val="0"/>
          <c:cat>
            <c:strRef>
              <c:f>Sheet1!$G$46:$G$59</c:f>
              <c:strCache>
                <c:ptCount val="14"/>
                <c:pt idx="0">
                  <c:v>Paddy</c:v>
                </c:pt>
                <c:pt idx="1">
                  <c:v>Wheat</c:v>
                </c:pt>
                <c:pt idx="2">
                  <c:v>Jowar</c:v>
                </c:pt>
                <c:pt idx="3">
                  <c:v>Maize </c:v>
                </c:pt>
                <c:pt idx="4">
                  <c:v>Kodo-Kutki</c:v>
                </c:pt>
                <c:pt idx="5">
                  <c:v>Other Cereals</c:v>
                </c:pt>
                <c:pt idx="6">
                  <c:v>Pulses</c:v>
                </c:pt>
                <c:pt idx="7">
                  <c:v>Sugarcane </c:v>
                </c:pt>
                <c:pt idx="8">
                  <c:v>Fruits</c:v>
                </c:pt>
                <c:pt idx="9">
                  <c:v>Vegetables</c:v>
                </c:pt>
                <c:pt idx="10">
                  <c:v>Chili Spices</c:v>
                </c:pt>
                <c:pt idx="11">
                  <c:v>Oilseeds</c:v>
                </c:pt>
                <c:pt idx="12">
                  <c:v>Fibers</c:v>
                </c:pt>
                <c:pt idx="13">
                  <c:v>Drugs &amp; Narcotics</c:v>
                </c:pt>
              </c:strCache>
            </c:strRef>
          </c:cat>
          <c:val>
            <c:numRef>
              <c:f>Sheet1!$L$46:$L$59</c:f>
              <c:numCache>
                <c:formatCode>General</c:formatCode>
                <c:ptCount val="14"/>
                <c:pt idx="0">
                  <c:v>78.36999999999999</c:v>
                </c:pt>
                <c:pt idx="1">
                  <c:v>0.59000000000000041</c:v>
                </c:pt>
                <c:pt idx="2">
                  <c:v>1.0000000000000014E-2</c:v>
                </c:pt>
                <c:pt idx="3">
                  <c:v>0.75000000000000111</c:v>
                </c:pt>
                <c:pt idx="4">
                  <c:v>2.0000000000000028E-2</c:v>
                </c:pt>
                <c:pt idx="5">
                  <c:v>2.0000000000000028E-2</c:v>
                </c:pt>
                <c:pt idx="6">
                  <c:v>8.8800000000000008</c:v>
                </c:pt>
                <c:pt idx="7">
                  <c:v>0</c:v>
                </c:pt>
                <c:pt idx="8">
                  <c:v>0.51</c:v>
                </c:pt>
                <c:pt idx="9">
                  <c:v>1.7000000000000008</c:v>
                </c:pt>
                <c:pt idx="10">
                  <c:v>0.22000000000000011</c:v>
                </c:pt>
                <c:pt idx="11">
                  <c:v>8.9</c:v>
                </c:pt>
                <c:pt idx="12">
                  <c:v>3.0000000000000044E-2</c:v>
                </c:pt>
                <c:pt idx="13">
                  <c:v>0</c:v>
                </c:pt>
              </c:numCache>
            </c:numRef>
          </c:val>
          <c:extLst>
            <c:ext xmlns:c16="http://schemas.microsoft.com/office/drawing/2014/chart" uri="{C3380CC4-5D6E-409C-BE32-E72D297353CC}">
              <c16:uniqueId val="{00000004-A346-4DD6-AE12-195BA7260A6D}"/>
            </c:ext>
          </c:extLst>
        </c:ser>
        <c:ser>
          <c:idx val="5"/>
          <c:order val="5"/>
          <c:tx>
            <c:strRef>
              <c:f>Sheet1!$M$45</c:f>
              <c:strCache>
                <c:ptCount val="1"/>
                <c:pt idx="0">
                  <c:v>Duldula</c:v>
                </c:pt>
              </c:strCache>
            </c:strRef>
          </c:tx>
          <c:spPr>
            <a:solidFill>
              <a:srgbClr val="FFFF00"/>
            </a:solidFill>
          </c:spPr>
          <c:invertIfNegative val="0"/>
          <c:cat>
            <c:strRef>
              <c:f>Sheet1!$G$46:$G$59</c:f>
              <c:strCache>
                <c:ptCount val="14"/>
                <c:pt idx="0">
                  <c:v>Paddy</c:v>
                </c:pt>
                <c:pt idx="1">
                  <c:v>Wheat</c:v>
                </c:pt>
                <c:pt idx="2">
                  <c:v>Jowar</c:v>
                </c:pt>
                <c:pt idx="3">
                  <c:v>Maize </c:v>
                </c:pt>
                <c:pt idx="4">
                  <c:v>Kodo-Kutki</c:v>
                </c:pt>
                <c:pt idx="5">
                  <c:v>Other Cereals</c:v>
                </c:pt>
                <c:pt idx="6">
                  <c:v>Pulses</c:v>
                </c:pt>
                <c:pt idx="7">
                  <c:v>Sugarcane </c:v>
                </c:pt>
                <c:pt idx="8">
                  <c:v>Fruits</c:v>
                </c:pt>
                <c:pt idx="9">
                  <c:v>Vegetables</c:v>
                </c:pt>
                <c:pt idx="10">
                  <c:v>Chili Spices</c:v>
                </c:pt>
                <c:pt idx="11">
                  <c:v>Oilseeds</c:v>
                </c:pt>
                <c:pt idx="12">
                  <c:v>Fibers</c:v>
                </c:pt>
                <c:pt idx="13">
                  <c:v>Drugs &amp; Narcotics</c:v>
                </c:pt>
              </c:strCache>
            </c:strRef>
          </c:cat>
          <c:val>
            <c:numRef>
              <c:f>Sheet1!$M$46:$M$59</c:f>
              <c:numCache>
                <c:formatCode>General</c:formatCode>
                <c:ptCount val="14"/>
                <c:pt idx="0">
                  <c:v>68.209999999999994</c:v>
                </c:pt>
                <c:pt idx="1">
                  <c:v>0.16000000000000011</c:v>
                </c:pt>
                <c:pt idx="2">
                  <c:v>2.0000000000000028E-2</c:v>
                </c:pt>
                <c:pt idx="3">
                  <c:v>0.46</c:v>
                </c:pt>
                <c:pt idx="4">
                  <c:v>0.1</c:v>
                </c:pt>
                <c:pt idx="5">
                  <c:v>6.0000000000000081E-2</c:v>
                </c:pt>
                <c:pt idx="6">
                  <c:v>14.67</c:v>
                </c:pt>
                <c:pt idx="7">
                  <c:v>1.0000000000000014E-2</c:v>
                </c:pt>
                <c:pt idx="8">
                  <c:v>0.72000000000000064</c:v>
                </c:pt>
                <c:pt idx="9">
                  <c:v>5.1899999999999995</c:v>
                </c:pt>
                <c:pt idx="10">
                  <c:v>0.36000000000000032</c:v>
                </c:pt>
                <c:pt idx="11">
                  <c:v>10.030000000000001</c:v>
                </c:pt>
                <c:pt idx="12">
                  <c:v>1.0000000000000014E-2</c:v>
                </c:pt>
                <c:pt idx="13">
                  <c:v>0</c:v>
                </c:pt>
              </c:numCache>
            </c:numRef>
          </c:val>
          <c:extLst>
            <c:ext xmlns:c16="http://schemas.microsoft.com/office/drawing/2014/chart" uri="{C3380CC4-5D6E-409C-BE32-E72D297353CC}">
              <c16:uniqueId val="{00000005-A346-4DD6-AE12-195BA7260A6D}"/>
            </c:ext>
          </c:extLst>
        </c:ser>
        <c:ser>
          <c:idx val="6"/>
          <c:order val="6"/>
          <c:tx>
            <c:strRef>
              <c:f>Sheet1!$N$45</c:f>
              <c:strCache>
                <c:ptCount val="1"/>
                <c:pt idx="0">
                  <c:v>Farsabahar</c:v>
                </c:pt>
              </c:strCache>
            </c:strRef>
          </c:tx>
          <c:spPr>
            <a:solidFill>
              <a:srgbClr val="FF0000"/>
            </a:solidFill>
          </c:spPr>
          <c:invertIfNegative val="0"/>
          <c:cat>
            <c:strRef>
              <c:f>Sheet1!$G$46:$G$59</c:f>
              <c:strCache>
                <c:ptCount val="14"/>
                <c:pt idx="0">
                  <c:v>Paddy</c:v>
                </c:pt>
                <c:pt idx="1">
                  <c:v>Wheat</c:v>
                </c:pt>
                <c:pt idx="2">
                  <c:v>Jowar</c:v>
                </c:pt>
                <c:pt idx="3">
                  <c:v>Maize </c:v>
                </c:pt>
                <c:pt idx="4">
                  <c:v>Kodo-Kutki</c:v>
                </c:pt>
                <c:pt idx="5">
                  <c:v>Other Cereals</c:v>
                </c:pt>
                <c:pt idx="6">
                  <c:v>Pulses</c:v>
                </c:pt>
                <c:pt idx="7">
                  <c:v>Sugarcane </c:v>
                </c:pt>
                <c:pt idx="8">
                  <c:v>Fruits</c:v>
                </c:pt>
                <c:pt idx="9">
                  <c:v>Vegetables</c:v>
                </c:pt>
                <c:pt idx="10">
                  <c:v>Chili Spices</c:v>
                </c:pt>
                <c:pt idx="11">
                  <c:v>Oilseeds</c:v>
                </c:pt>
                <c:pt idx="12">
                  <c:v>Fibers</c:v>
                </c:pt>
                <c:pt idx="13">
                  <c:v>Drugs &amp; Narcotics</c:v>
                </c:pt>
              </c:strCache>
            </c:strRef>
          </c:cat>
          <c:val>
            <c:numRef>
              <c:f>Sheet1!$N$46:$N$59</c:f>
              <c:numCache>
                <c:formatCode>General</c:formatCode>
                <c:ptCount val="14"/>
                <c:pt idx="0">
                  <c:v>81.34</c:v>
                </c:pt>
                <c:pt idx="1">
                  <c:v>0.19000000000000011</c:v>
                </c:pt>
                <c:pt idx="2">
                  <c:v>3.0000000000000044E-2</c:v>
                </c:pt>
                <c:pt idx="3">
                  <c:v>0.4</c:v>
                </c:pt>
                <c:pt idx="4">
                  <c:v>0</c:v>
                </c:pt>
                <c:pt idx="5">
                  <c:v>0</c:v>
                </c:pt>
                <c:pt idx="6">
                  <c:v>9.8700000000000028</c:v>
                </c:pt>
                <c:pt idx="7">
                  <c:v>0</c:v>
                </c:pt>
                <c:pt idx="8">
                  <c:v>0.19000000000000011</c:v>
                </c:pt>
                <c:pt idx="9">
                  <c:v>3.48</c:v>
                </c:pt>
                <c:pt idx="10">
                  <c:v>0.18000000000000024</c:v>
                </c:pt>
                <c:pt idx="11">
                  <c:v>4.3099999999999996</c:v>
                </c:pt>
                <c:pt idx="12">
                  <c:v>1.0000000000000014E-2</c:v>
                </c:pt>
                <c:pt idx="13">
                  <c:v>0</c:v>
                </c:pt>
              </c:numCache>
            </c:numRef>
          </c:val>
          <c:extLst>
            <c:ext xmlns:c16="http://schemas.microsoft.com/office/drawing/2014/chart" uri="{C3380CC4-5D6E-409C-BE32-E72D297353CC}">
              <c16:uniqueId val="{00000006-A346-4DD6-AE12-195BA7260A6D}"/>
            </c:ext>
          </c:extLst>
        </c:ser>
        <c:ser>
          <c:idx val="7"/>
          <c:order val="7"/>
          <c:tx>
            <c:strRef>
              <c:f>Sheet1!$O$45</c:f>
              <c:strCache>
                <c:ptCount val="1"/>
                <c:pt idx="0">
                  <c:v>Pathalgaon</c:v>
                </c:pt>
              </c:strCache>
            </c:strRef>
          </c:tx>
          <c:spPr>
            <a:solidFill>
              <a:srgbClr val="0070C0"/>
            </a:solidFill>
          </c:spPr>
          <c:invertIfNegative val="0"/>
          <c:cat>
            <c:strRef>
              <c:f>Sheet1!$G$46:$G$59</c:f>
              <c:strCache>
                <c:ptCount val="14"/>
                <c:pt idx="0">
                  <c:v>Paddy</c:v>
                </c:pt>
                <c:pt idx="1">
                  <c:v>Wheat</c:v>
                </c:pt>
                <c:pt idx="2">
                  <c:v>Jowar</c:v>
                </c:pt>
                <c:pt idx="3">
                  <c:v>Maize </c:v>
                </c:pt>
                <c:pt idx="4">
                  <c:v>Kodo-Kutki</c:v>
                </c:pt>
                <c:pt idx="5">
                  <c:v>Other Cereals</c:v>
                </c:pt>
                <c:pt idx="6">
                  <c:v>Pulses</c:v>
                </c:pt>
                <c:pt idx="7">
                  <c:v>Sugarcane </c:v>
                </c:pt>
                <c:pt idx="8">
                  <c:v>Fruits</c:v>
                </c:pt>
                <c:pt idx="9">
                  <c:v>Vegetables</c:v>
                </c:pt>
                <c:pt idx="10">
                  <c:v>Chili Spices</c:v>
                </c:pt>
                <c:pt idx="11">
                  <c:v>Oilseeds</c:v>
                </c:pt>
                <c:pt idx="12">
                  <c:v>Fibers</c:v>
                </c:pt>
                <c:pt idx="13">
                  <c:v>Drugs &amp; Narcotics</c:v>
                </c:pt>
              </c:strCache>
            </c:strRef>
          </c:cat>
          <c:val>
            <c:numRef>
              <c:f>Sheet1!$O$46:$O$59</c:f>
              <c:numCache>
                <c:formatCode>General</c:formatCode>
                <c:ptCount val="14"/>
                <c:pt idx="0">
                  <c:v>74.010000000000005</c:v>
                </c:pt>
                <c:pt idx="1">
                  <c:v>0.36000000000000032</c:v>
                </c:pt>
                <c:pt idx="2">
                  <c:v>2.0000000000000028E-2</c:v>
                </c:pt>
                <c:pt idx="3">
                  <c:v>0.96000000000000063</c:v>
                </c:pt>
                <c:pt idx="4">
                  <c:v>0</c:v>
                </c:pt>
                <c:pt idx="5">
                  <c:v>0</c:v>
                </c:pt>
                <c:pt idx="6">
                  <c:v>9.7800000000000011</c:v>
                </c:pt>
                <c:pt idx="7">
                  <c:v>8.0000000000000113E-2</c:v>
                </c:pt>
                <c:pt idx="8">
                  <c:v>9.0000000000000066E-2</c:v>
                </c:pt>
                <c:pt idx="9">
                  <c:v>8.34</c:v>
                </c:pt>
                <c:pt idx="10">
                  <c:v>0.36000000000000032</c:v>
                </c:pt>
                <c:pt idx="11">
                  <c:v>5.9300000000000024</c:v>
                </c:pt>
                <c:pt idx="12">
                  <c:v>7.0000000000000034E-2</c:v>
                </c:pt>
                <c:pt idx="13">
                  <c:v>0</c:v>
                </c:pt>
              </c:numCache>
            </c:numRef>
          </c:val>
          <c:extLst>
            <c:ext xmlns:c16="http://schemas.microsoft.com/office/drawing/2014/chart" uri="{C3380CC4-5D6E-409C-BE32-E72D297353CC}">
              <c16:uniqueId val="{00000007-A346-4DD6-AE12-195BA7260A6D}"/>
            </c:ext>
          </c:extLst>
        </c:ser>
        <c:dLbls>
          <c:showLegendKey val="0"/>
          <c:showVal val="0"/>
          <c:showCatName val="0"/>
          <c:showSerName val="0"/>
          <c:showPercent val="0"/>
          <c:showBubbleSize val="0"/>
        </c:dLbls>
        <c:gapWidth val="150"/>
        <c:shape val="box"/>
        <c:axId val="216420352"/>
        <c:axId val="216421888"/>
        <c:axId val="0"/>
      </c:bar3DChart>
      <c:catAx>
        <c:axId val="216420352"/>
        <c:scaling>
          <c:orientation val="minMax"/>
        </c:scaling>
        <c:delete val="0"/>
        <c:axPos val="b"/>
        <c:numFmt formatCode="General" sourceLinked="0"/>
        <c:majorTickMark val="out"/>
        <c:minorTickMark val="none"/>
        <c:tickLblPos val="nextTo"/>
        <c:txPr>
          <a:bodyPr/>
          <a:lstStyle/>
          <a:p>
            <a:pPr>
              <a:defRPr sz="1050" b="1"/>
            </a:pPr>
            <a:endParaRPr lang="en-US"/>
          </a:p>
        </c:txPr>
        <c:crossAx val="216421888"/>
        <c:crosses val="autoZero"/>
        <c:auto val="1"/>
        <c:lblAlgn val="ctr"/>
        <c:lblOffset val="100"/>
        <c:noMultiLvlLbl val="0"/>
      </c:catAx>
      <c:valAx>
        <c:axId val="216421888"/>
        <c:scaling>
          <c:orientation val="minMax"/>
        </c:scaling>
        <c:delete val="0"/>
        <c:axPos val="l"/>
        <c:numFmt formatCode="General" sourceLinked="1"/>
        <c:majorTickMark val="out"/>
        <c:minorTickMark val="none"/>
        <c:tickLblPos val="nextTo"/>
        <c:txPr>
          <a:bodyPr/>
          <a:lstStyle/>
          <a:p>
            <a:pPr>
              <a:defRPr b="1"/>
            </a:pPr>
            <a:endParaRPr lang="en-US"/>
          </a:p>
        </c:txPr>
        <c:crossAx val="216420352"/>
        <c:crosses val="autoZero"/>
        <c:crossBetween val="between"/>
      </c:valAx>
    </c:plotArea>
    <c:legend>
      <c:legendPos val="r"/>
      <c:layout>
        <c:manualLayout>
          <c:xMode val="edge"/>
          <c:yMode val="edge"/>
          <c:x val="0.84689211925432395"/>
          <c:y val="0.31438567237918902"/>
          <c:w val="0.14456087219866751"/>
          <c:h val="0.52090186643336311"/>
        </c:manualLayout>
      </c:layout>
      <c:overlay val="0"/>
      <c:spPr>
        <a:ln w="9525"/>
      </c:spPr>
      <c:txPr>
        <a:bodyPr/>
        <a:lstStyle/>
        <a:p>
          <a:pPr>
            <a:defRPr sz="1100" b="0"/>
          </a:pPr>
          <a:endParaRPr lang="en-US"/>
        </a:p>
      </c:txPr>
    </c:legend>
    <c:plotVisOnly val="1"/>
    <c:dispBlanksAs val="gap"/>
    <c:showDLblsOverMax val="0"/>
  </c:chart>
  <c:spPr>
    <a:ln w="19050">
      <a:solidFill>
        <a:schemeClr val="tx1"/>
      </a:solid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solidFill>
          <a:schemeClr val="bg1">
            <a:lumMod val="85000"/>
          </a:schemeClr>
        </a:solidFill>
      </c:spPr>
    </c:floor>
    <c:sideWall>
      <c:thickness val="0"/>
      <c:spPr>
        <a:solidFill>
          <a:schemeClr val="accent6">
            <a:lumMod val="20000"/>
            <a:lumOff val="80000"/>
          </a:schemeClr>
        </a:solidFill>
      </c:spPr>
    </c:sideWall>
    <c:backWall>
      <c:thickness val="0"/>
      <c:spPr>
        <a:solidFill>
          <a:schemeClr val="accent6">
            <a:lumMod val="20000"/>
            <a:lumOff val="80000"/>
          </a:schemeClr>
        </a:solidFill>
      </c:spPr>
    </c:backWall>
    <c:plotArea>
      <c:layout>
        <c:manualLayout>
          <c:layoutTarget val="inner"/>
          <c:xMode val="edge"/>
          <c:yMode val="edge"/>
          <c:x val="9.2849162475926714E-2"/>
          <c:y val="0.14097637795275592"/>
          <c:w val="0.90715083752408765"/>
          <c:h val="0.52389198807776149"/>
        </c:manualLayout>
      </c:layout>
      <c:bar3DChart>
        <c:barDir val="col"/>
        <c:grouping val="clustered"/>
        <c:varyColors val="0"/>
        <c:ser>
          <c:idx val="0"/>
          <c:order val="0"/>
          <c:invertIfNegative val="0"/>
          <c:dPt>
            <c:idx val="0"/>
            <c:invertIfNegative val="0"/>
            <c:bubble3D val="0"/>
            <c:spPr>
              <a:solidFill>
                <a:schemeClr val="accent2"/>
              </a:solidFill>
            </c:spPr>
            <c:extLst>
              <c:ext xmlns:c16="http://schemas.microsoft.com/office/drawing/2014/chart" uri="{C3380CC4-5D6E-409C-BE32-E72D297353CC}">
                <c16:uniqueId val="{00000001-7FBA-4930-B66B-466638937D14}"/>
              </c:ext>
            </c:extLst>
          </c:dPt>
          <c:dPt>
            <c:idx val="2"/>
            <c:invertIfNegative val="0"/>
            <c:bubble3D val="0"/>
            <c:spPr>
              <a:solidFill>
                <a:srgbClr val="FFC000"/>
              </a:solidFill>
            </c:spPr>
            <c:extLst>
              <c:ext xmlns:c16="http://schemas.microsoft.com/office/drawing/2014/chart" uri="{C3380CC4-5D6E-409C-BE32-E72D297353CC}">
                <c16:uniqueId val="{00000003-7FBA-4930-B66B-466638937D14}"/>
              </c:ext>
            </c:extLst>
          </c:dPt>
          <c:dPt>
            <c:idx val="3"/>
            <c:invertIfNegative val="0"/>
            <c:bubble3D val="0"/>
            <c:spPr>
              <a:solidFill>
                <a:srgbClr val="92D050"/>
              </a:solidFill>
            </c:spPr>
            <c:extLst>
              <c:ext xmlns:c16="http://schemas.microsoft.com/office/drawing/2014/chart" uri="{C3380CC4-5D6E-409C-BE32-E72D297353CC}">
                <c16:uniqueId val="{00000005-7FBA-4930-B66B-466638937D14}"/>
              </c:ext>
            </c:extLst>
          </c:dPt>
          <c:dPt>
            <c:idx val="4"/>
            <c:invertIfNegative val="0"/>
            <c:bubble3D val="0"/>
            <c:spPr>
              <a:solidFill>
                <a:srgbClr val="00B0F0"/>
              </a:solidFill>
            </c:spPr>
            <c:extLst>
              <c:ext xmlns:c16="http://schemas.microsoft.com/office/drawing/2014/chart" uri="{C3380CC4-5D6E-409C-BE32-E72D297353CC}">
                <c16:uniqueId val="{00000007-7FBA-4930-B66B-466638937D14}"/>
              </c:ext>
            </c:extLst>
          </c:dPt>
          <c:dPt>
            <c:idx val="5"/>
            <c:invertIfNegative val="0"/>
            <c:bubble3D val="0"/>
            <c:spPr>
              <a:solidFill>
                <a:srgbClr val="FFFF00"/>
              </a:solidFill>
            </c:spPr>
            <c:extLst>
              <c:ext xmlns:c16="http://schemas.microsoft.com/office/drawing/2014/chart" uri="{C3380CC4-5D6E-409C-BE32-E72D297353CC}">
                <c16:uniqueId val="{00000009-7FBA-4930-B66B-466638937D14}"/>
              </c:ext>
            </c:extLst>
          </c:dPt>
          <c:dPt>
            <c:idx val="6"/>
            <c:invertIfNegative val="0"/>
            <c:bubble3D val="0"/>
            <c:spPr>
              <a:solidFill>
                <a:srgbClr val="C907A4"/>
              </a:solidFill>
            </c:spPr>
            <c:extLst>
              <c:ext xmlns:c16="http://schemas.microsoft.com/office/drawing/2014/chart" uri="{C3380CC4-5D6E-409C-BE32-E72D297353CC}">
                <c16:uniqueId val="{0000000B-7FBA-4930-B66B-466638937D14}"/>
              </c:ext>
            </c:extLst>
          </c:dPt>
          <c:dPt>
            <c:idx val="7"/>
            <c:invertIfNegative val="0"/>
            <c:bubble3D val="0"/>
            <c:spPr>
              <a:solidFill>
                <a:srgbClr val="7030A0"/>
              </a:solidFill>
            </c:spPr>
            <c:extLst>
              <c:ext xmlns:c16="http://schemas.microsoft.com/office/drawing/2014/chart" uri="{C3380CC4-5D6E-409C-BE32-E72D297353CC}">
                <c16:uniqueId val="{0000000D-7FBA-4930-B66B-466638937D14}"/>
              </c:ext>
            </c:extLst>
          </c:dPt>
          <c:cat>
            <c:strRef>
              <c:f>Sheet1!$P$6979:$W$6979</c:f>
              <c:strCache>
                <c:ptCount val="8"/>
                <c:pt idx="0">
                  <c:v>BAGICHA</c:v>
                </c:pt>
                <c:pt idx="1">
                  <c:v>KANSABEL</c:v>
                </c:pt>
                <c:pt idx="2">
                  <c:v>JASHPUR</c:v>
                </c:pt>
                <c:pt idx="3">
                  <c:v>MANORA</c:v>
                </c:pt>
                <c:pt idx="4">
                  <c:v>KUNKURI</c:v>
                </c:pt>
                <c:pt idx="5">
                  <c:v>DULDULA</c:v>
                </c:pt>
                <c:pt idx="6">
                  <c:v>FARSABAHAR</c:v>
                </c:pt>
                <c:pt idx="7">
                  <c:v>PATHALGAON</c:v>
                </c:pt>
              </c:strCache>
            </c:strRef>
          </c:cat>
          <c:val>
            <c:numRef>
              <c:f>Sheet1!$P$6980:$W$6980</c:f>
              <c:numCache>
                <c:formatCode>General</c:formatCode>
                <c:ptCount val="8"/>
                <c:pt idx="0">
                  <c:v>0.58000000000000052</c:v>
                </c:pt>
                <c:pt idx="1">
                  <c:v>0.44000000000000056</c:v>
                </c:pt>
                <c:pt idx="2">
                  <c:v>0.4</c:v>
                </c:pt>
                <c:pt idx="3">
                  <c:v>0.45</c:v>
                </c:pt>
                <c:pt idx="4">
                  <c:v>0.37000000000000038</c:v>
                </c:pt>
                <c:pt idx="5">
                  <c:v>0.5</c:v>
                </c:pt>
                <c:pt idx="6">
                  <c:v>0.33000000000000446</c:v>
                </c:pt>
                <c:pt idx="7">
                  <c:v>0.43000000000000038</c:v>
                </c:pt>
              </c:numCache>
            </c:numRef>
          </c:val>
          <c:extLst>
            <c:ext xmlns:c16="http://schemas.microsoft.com/office/drawing/2014/chart" uri="{C3380CC4-5D6E-409C-BE32-E72D297353CC}">
              <c16:uniqueId val="{0000000E-7FBA-4930-B66B-466638937D14}"/>
            </c:ext>
          </c:extLst>
        </c:ser>
        <c:dLbls>
          <c:showLegendKey val="0"/>
          <c:showVal val="0"/>
          <c:showCatName val="0"/>
          <c:showSerName val="0"/>
          <c:showPercent val="0"/>
          <c:showBubbleSize val="0"/>
        </c:dLbls>
        <c:gapWidth val="150"/>
        <c:shape val="box"/>
        <c:axId val="216450944"/>
        <c:axId val="216452480"/>
        <c:axId val="0"/>
      </c:bar3DChart>
      <c:catAx>
        <c:axId val="216450944"/>
        <c:scaling>
          <c:orientation val="minMax"/>
        </c:scaling>
        <c:delete val="0"/>
        <c:axPos val="b"/>
        <c:numFmt formatCode="General" sourceLinked="0"/>
        <c:majorTickMark val="out"/>
        <c:minorTickMark val="none"/>
        <c:tickLblPos val="nextTo"/>
        <c:txPr>
          <a:bodyPr/>
          <a:lstStyle/>
          <a:p>
            <a:pPr>
              <a:defRPr b="1"/>
            </a:pPr>
            <a:endParaRPr lang="en-US"/>
          </a:p>
        </c:txPr>
        <c:crossAx val="216452480"/>
        <c:crosses val="autoZero"/>
        <c:auto val="1"/>
        <c:lblAlgn val="ctr"/>
        <c:lblOffset val="100"/>
        <c:noMultiLvlLbl val="0"/>
      </c:catAx>
      <c:valAx>
        <c:axId val="216452480"/>
        <c:scaling>
          <c:orientation val="minMax"/>
        </c:scaling>
        <c:delete val="0"/>
        <c:axPos val="l"/>
        <c:numFmt formatCode="General" sourceLinked="1"/>
        <c:majorTickMark val="out"/>
        <c:minorTickMark val="none"/>
        <c:tickLblPos val="nextTo"/>
        <c:txPr>
          <a:bodyPr/>
          <a:lstStyle/>
          <a:p>
            <a:pPr>
              <a:defRPr b="1"/>
            </a:pPr>
            <a:endParaRPr lang="en-US"/>
          </a:p>
        </c:txPr>
        <c:crossAx val="216450944"/>
        <c:crosses val="autoZero"/>
        <c:crossBetween val="between"/>
      </c:valAx>
    </c:plotArea>
    <c:plotVisOnly val="1"/>
    <c:dispBlanksAs val="gap"/>
    <c:showDLblsOverMax val="0"/>
  </c:chart>
  <c:spPr>
    <a:ln w="19050">
      <a:solidFill>
        <a:schemeClr val="tx1"/>
      </a:solid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0.86638</cdr:x>
      <cdr:y>0.22247</cdr:y>
    </cdr:from>
    <cdr:to>
      <cdr:x>0.96574</cdr:x>
      <cdr:y>0.296</cdr:y>
    </cdr:to>
    <cdr:sp macro="" textlink="">
      <cdr:nvSpPr>
        <cdr:cNvPr id="2" name="TextBox 1"/>
        <cdr:cNvSpPr txBox="1"/>
      </cdr:nvSpPr>
      <cdr:spPr>
        <a:xfrm xmlns:a="http://schemas.openxmlformats.org/drawingml/2006/main">
          <a:off x="5570272" y="610277"/>
          <a:ext cx="638823" cy="20170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t>INDEX</a:t>
          </a:r>
        </a:p>
      </cdr:txBody>
    </cdr:sp>
  </cdr:relSizeAnchor>
  <cdr:relSizeAnchor xmlns:cdr="http://schemas.openxmlformats.org/drawingml/2006/chartDrawing">
    <cdr:from>
      <cdr:x>0.0912</cdr:x>
      <cdr:y>0</cdr:y>
    </cdr:from>
    <cdr:to>
      <cdr:x>0.98009</cdr:x>
      <cdr:y>0.16497</cdr:y>
    </cdr:to>
    <cdr:sp macro="" textlink="">
      <cdr:nvSpPr>
        <cdr:cNvPr id="3" name="TextBox 1"/>
        <cdr:cNvSpPr txBox="1"/>
      </cdr:nvSpPr>
      <cdr:spPr>
        <a:xfrm xmlns:a="http://schemas.openxmlformats.org/drawingml/2006/main">
          <a:off x="567278" y="0"/>
          <a:ext cx="5528722" cy="45254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1050" b="1" baseline="0"/>
            <a:t>       </a:t>
          </a:r>
          <a:r>
            <a:rPr lang="en-US" sz="1100" b="1" baseline="0"/>
            <a:t>JASHPUR  DISTRICT: </a:t>
          </a:r>
          <a:r>
            <a:rPr lang="en-US" sz="1100" b="1">
              <a:latin typeface="Calibri"/>
              <a:ea typeface="+mn-ea"/>
              <a:cs typeface="+mn-cs"/>
            </a:rPr>
            <a:t>COMPARISON OF TOTAL CROPPED AREA (%) AMONG THE TEHSILS</a:t>
          </a:r>
          <a:endParaRPr lang="en-US" sz="1050" b="1">
            <a:latin typeface="Calibri"/>
            <a:ea typeface="+mn-ea"/>
            <a:cs typeface="+mn-cs"/>
          </a:endParaRPr>
        </a:p>
        <a:p xmlns:a="http://schemas.openxmlformats.org/drawingml/2006/main">
          <a:pPr algn="ctr"/>
          <a:r>
            <a:rPr lang="en-US" sz="1050" b="1" baseline="0"/>
            <a:t>(</a:t>
          </a:r>
          <a:r>
            <a:rPr lang="en-US" sz="1100" b="1">
              <a:latin typeface="Calibri"/>
            </a:rPr>
            <a:t>Reference year: 2019-20</a:t>
          </a:r>
          <a:r>
            <a:rPr lang="en-US" sz="1050" b="1" baseline="0"/>
            <a:t>)</a:t>
          </a:r>
          <a:endParaRPr lang="en-US" sz="1050" b="1"/>
        </a:p>
      </cdr:txBody>
    </cdr:sp>
  </cdr:relSizeAnchor>
  <cdr:relSizeAnchor xmlns:cdr="http://schemas.openxmlformats.org/drawingml/2006/chartDrawing">
    <cdr:from>
      <cdr:x>0.39875</cdr:x>
      <cdr:y>0.91042</cdr:y>
    </cdr:from>
    <cdr:to>
      <cdr:x>0.57504</cdr:x>
      <cdr:y>0.97807</cdr:y>
    </cdr:to>
    <cdr:sp macro="" textlink="">
      <cdr:nvSpPr>
        <cdr:cNvPr id="4" name="TextBox 1"/>
        <cdr:cNvSpPr txBox="1"/>
      </cdr:nvSpPr>
      <cdr:spPr>
        <a:xfrm xmlns:a="http://schemas.openxmlformats.org/drawingml/2006/main">
          <a:off x="2442182" y="2497455"/>
          <a:ext cx="1079701" cy="18557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Name of Crops</a:t>
          </a:r>
        </a:p>
      </cdr:txBody>
    </cdr:sp>
  </cdr:relSizeAnchor>
  <cdr:relSizeAnchor xmlns:cdr="http://schemas.openxmlformats.org/drawingml/2006/chartDrawing">
    <cdr:from>
      <cdr:x>0</cdr:x>
      <cdr:y>0.16292</cdr:y>
    </cdr:from>
    <cdr:to>
      <cdr:x>0.07212</cdr:x>
      <cdr:y>0.69093</cdr:y>
    </cdr:to>
    <cdr:sp macro="" textlink="">
      <cdr:nvSpPr>
        <cdr:cNvPr id="5" name="TextBox 1"/>
        <cdr:cNvSpPr txBox="1"/>
      </cdr:nvSpPr>
      <cdr:spPr>
        <a:xfrm xmlns:a="http://schemas.openxmlformats.org/drawingml/2006/main" rot="16200000">
          <a:off x="-640664" y="1168277"/>
          <a:ext cx="1709956" cy="42862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1100" b="1">
              <a:latin typeface="Calibri"/>
            </a:rPr>
            <a:t>Percentage of Cropped</a:t>
          </a:r>
          <a:r>
            <a:rPr lang="en-US" sz="1100" b="1" baseline="0">
              <a:latin typeface="Calibri"/>
            </a:rPr>
            <a:t> Area</a:t>
          </a:r>
          <a:r>
            <a:rPr lang="en-US" sz="1100" b="1">
              <a:latin typeface="Calibri"/>
            </a:rPr>
            <a:t> </a:t>
          </a:r>
          <a:endParaRPr lang="en-US" sz="1200" b="1"/>
        </a:p>
      </cdr:txBody>
    </cdr:sp>
  </cdr:relSizeAnchor>
</c:userShapes>
</file>

<file path=word/drawings/drawing2.xml><?xml version="1.0" encoding="utf-8"?>
<c:userShapes xmlns:c="http://schemas.openxmlformats.org/drawingml/2006/chart">
  <cdr:relSizeAnchor xmlns:cdr="http://schemas.openxmlformats.org/drawingml/2006/chartDrawing">
    <cdr:from>
      <cdr:x>0.13005</cdr:x>
      <cdr:y>0</cdr:y>
    </cdr:from>
    <cdr:to>
      <cdr:x>0.93651</cdr:x>
      <cdr:y>0.19014</cdr:y>
    </cdr:to>
    <cdr:sp macro="" textlink="">
      <cdr:nvSpPr>
        <cdr:cNvPr id="2" name="TextBox 1"/>
        <cdr:cNvSpPr txBox="1"/>
      </cdr:nvSpPr>
      <cdr:spPr>
        <a:xfrm xmlns:a="http://schemas.openxmlformats.org/drawingml/2006/main">
          <a:off x="781646" y="0"/>
          <a:ext cx="4847046" cy="5342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1050" b="1" baseline="0"/>
            <a:t>        JASHPUR DISTRICT : TEHSIL WISE CROP DIVERSIFICATION INDEX                       (</a:t>
          </a:r>
          <a:r>
            <a:rPr lang="en-US" sz="1100" b="1">
              <a:latin typeface="Calibri"/>
              <a:ea typeface="+mn-ea"/>
              <a:cs typeface="+mn-cs"/>
            </a:rPr>
            <a:t>Reference year: 2019-20</a:t>
          </a:r>
          <a:r>
            <a:rPr lang="en-US" sz="1050" b="1" baseline="0"/>
            <a:t>)</a:t>
          </a:r>
          <a:endParaRPr lang="en-US" sz="1050" b="1"/>
        </a:p>
      </cdr:txBody>
    </cdr:sp>
  </cdr:relSizeAnchor>
  <cdr:relSizeAnchor xmlns:cdr="http://schemas.openxmlformats.org/drawingml/2006/chartDrawing">
    <cdr:from>
      <cdr:x>0.32647</cdr:x>
      <cdr:y>0.90169</cdr:y>
    </cdr:from>
    <cdr:to>
      <cdr:x>0.62906</cdr:x>
      <cdr:y>0.98251</cdr:y>
    </cdr:to>
    <cdr:sp macro="" textlink="">
      <cdr:nvSpPr>
        <cdr:cNvPr id="3" name="TextBox 1"/>
        <cdr:cNvSpPr txBox="1"/>
      </cdr:nvSpPr>
      <cdr:spPr>
        <a:xfrm xmlns:a="http://schemas.openxmlformats.org/drawingml/2006/main">
          <a:off x="1962150" y="2533650"/>
          <a:ext cx="1818693" cy="22708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              NAME OF TEHSILS</a:t>
          </a:r>
        </a:p>
      </cdr:txBody>
    </cdr:sp>
  </cdr:relSizeAnchor>
  <cdr:relSizeAnchor xmlns:cdr="http://schemas.openxmlformats.org/drawingml/2006/chartDrawing">
    <cdr:from>
      <cdr:x>0.01268</cdr:x>
      <cdr:y>0.12542</cdr:y>
    </cdr:from>
    <cdr:to>
      <cdr:x>0.06309</cdr:x>
      <cdr:y>0.71008</cdr:y>
    </cdr:to>
    <cdr:sp macro="" textlink="">
      <cdr:nvSpPr>
        <cdr:cNvPr id="4" name="TextBox 1"/>
        <cdr:cNvSpPr txBox="1"/>
      </cdr:nvSpPr>
      <cdr:spPr>
        <a:xfrm xmlns:a="http://schemas.openxmlformats.org/drawingml/2006/main" rot="16200000">
          <a:off x="-593717" y="1022342"/>
          <a:ext cx="1642821" cy="3029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1100" b="1">
              <a:latin typeface="Calibri"/>
            </a:rPr>
            <a:t>CROP DIVERSIFICATION INDEX</a:t>
          </a:r>
          <a:endParaRPr lang="en-US" sz="1200" b="1"/>
        </a:p>
      </cdr:txBody>
    </cdr:sp>
  </cdr:relSizeAnchor>
  <cdr:relSizeAnchor xmlns:cdr="http://schemas.openxmlformats.org/drawingml/2006/chartDrawing">
    <cdr:from>
      <cdr:x>0.17116</cdr:x>
      <cdr:y>0.10508</cdr:y>
    </cdr:from>
    <cdr:to>
      <cdr:x>0.24723</cdr:x>
      <cdr:y>0.17966</cdr:y>
    </cdr:to>
    <cdr:sp macro="" textlink="">
      <cdr:nvSpPr>
        <cdr:cNvPr id="5" name="TextBox 1"/>
        <cdr:cNvSpPr txBox="1"/>
      </cdr:nvSpPr>
      <cdr:spPr>
        <a:xfrm xmlns:a="http://schemas.openxmlformats.org/drawingml/2006/main">
          <a:off x="1028701" y="295275"/>
          <a:ext cx="457200"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0.58</a:t>
          </a:r>
        </a:p>
      </cdr:txBody>
    </cdr:sp>
  </cdr:relSizeAnchor>
  <cdr:relSizeAnchor xmlns:cdr="http://schemas.openxmlformats.org/drawingml/2006/chartDrawing">
    <cdr:from>
      <cdr:x>0.85578</cdr:x>
      <cdr:y>0.21017</cdr:y>
    </cdr:from>
    <cdr:to>
      <cdr:x>0.93185</cdr:x>
      <cdr:y>0.28475</cdr:y>
    </cdr:to>
    <cdr:sp macro="" textlink="">
      <cdr:nvSpPr>
        <cdr:cNvPr id="6" name="TextBox 1"/>
        <cdr:cNvSpPr txBox="1"/>
      </cdr:nvSpPr>
      <cdr:spPr>
        <a:xfrm xmlns:a="http://schemas.openxmlformats.org/drawingml/2006/main">
          <a:off x="5143500" y="590550"/>
          <a:ext cx="457200"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0.43</a:t>
          </a:r>
        </a:p>
      </cdr:txBody>
    </cdr:sp>
  </cdr:relSizeAnchor>
  <cdr:relSizeAnchor xmlns:cdr="http://schemas.openxmlformats.org/drawingml/2006/chartDrawing">
    <cdr:from>
      <cdr:x>0.75753</cdr:x>
      <cdr:y>0.27797</cdr:y>
    </cdr:from>
    <cdr:to>
      <cdr:x>0.8336</cdr:x>
      <cdr:y>0.35254</cdr:y>
    </cdr:to>
    <cdr:sp macro="" textlink="">
      <cdr:nvSpPr>
        <cdr:cNvPr id="7" name="TextBox 1"/>
        <cdr:cNvSpPr txBox="1"/>
      </cdr:nvSpPr>
      <cdr:spPr>
        <a:xfrm xmlns:a="http://schemas.openxmlformats.org/drawingml/2006/main">
          <a:off x="4552950" y="781050"/>
          <a:ext cx="457200"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0.33</a:t>
          </a:r>
        </a:p>
      </cdr:txBody>
    </cdr:sp>
  </cdr:relSizeAnchor>
  <cdr:relSizeAnchor xmlns:cdr="http://schemas.openxmlformats.org/drawingml/2006/chartDrawing">
    <cdr:from>
      <cdr:x>0.66244</cdr:x>
      <cdr:y>0.15593</cdr:y>
    </cdr:from>
    <cdr:to>
      <cdr:x>0.73851</cdr:x>
      <cdr:y>0.23051</cdr:y>
    </cdr:to>
    <cdr:sp macro="" textlink="">
      <cdr:nvSpPr>
        <cdr:cNvPr id="8" name="TextBox 1"/>
        <cdr:cNvSpPr txBox="1"/>
      </cdr:nvSpPr>
      <cdr:spPr>
        <a:xfrm xmlns:a="http://schemas.openxmlformats.org/drawingml/2006/main">
          <a:off x="3981450" y="438150"/>
          <a:ext cx="457200"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0.50</a:t>
          </a:r>
        </a:p>
      </cdr:txBody>
    </cdr:sp>
  </cdr:relSizeAnchor>
  <cdr:relSizeAnchor xmlns:cdr="http://schemas.openxmlformats.org/drawingml/2006/chartDrawing">
    <cdr:from>
      <cdr:x>0.56735</cdr:x>
      <cdr:y>0.26102</cdr:y>
    </cdr:from>
    <cdr:to>
      <cdr:x>0.64342</cdr:x>
      <cdr:y>0.33559</cdr:y>
    </cdr:to>
    <cdr:sp macro="" textlink="">
      <cdr:nvSpPr>
        <cdr:cNvPr id="9" name="TextBox 1"/>
        <cdr:cNvSpPr txBox="1"/>
      </cdr:nvSpPr>
      <cdr:spPr>
        <a:xfrm xmlns:a="http://schemas.openxmlformats.org/drawingml/2006/main">
          <a:off x="3409950" y="733425"/>
          <a:ext cx="457200"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0.37</a:t>
          </a:r>
        </a:p>
      </cdr:txBody>
    </cdr:sp>
  </cdr:relSizeAnchor>
  <cdr:relSizeAnchor xmlns:cdr="http://schemas.openxmlformats.org/drawingml/2006/chartDrawing">
    <cdr:from>
      <cdr:x>0.46434</cdr:x>
      <cdr:y>0.20339</cdr:y>
    </cdr:from>
    <cdr:to>
      <cdr:x>0.54041</cdr:x>
      <cdr:y>0.27797</cdr:y>
    </cdr:to>
    <cdr:sp macro="" textlink="">
      <cdr:nvSpPr>
        <cdr:cNvPr id="10" name="TextBox 1"/>
        <cdr:cNvSpPr txBox="1"/>
      </cdr:nvSpPr>
      <cdr:spPr>
        <a:xfrm xmlns:a="http://schemas.openxmlformats.org/drawingml/2006/main">
          <a:off x="2790825" y="571500"/>
          <a:ext cx="457200"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0.45</a:t>
          </a:r>
        </a:p>
      </cdr:txBody>
    </cdr:sp>
  </cdr:relSizeAnchor>
  <cdr:relSizeAnchor xmlns:cdr="http://schemas.openxmlformats.org/drawingml/2006/chartDrawing">
    <cdr:from>
      <cdr:x>0.36926</cdr:x>
      <cdr:y>0.22712</cdr:y>
    </cdr:from>
    <cdr:to>
      <cdr:x>0.44532</cdr:x>
      <cdr:y>0.30169</cdr:y>
    </cdr:to>
    <cdr:sp macro="" textlink="">
      <cdr:nvSpPr>
        <cdr:cNvPr id="11" name="TextBox 1"/>
        <cdr:cNvSpPr txBox="1"/>
      </cdr:nvSpPr>
      <cdr:spPr>
        <a:xfrm xmlns:a="http://schemas.openxmlformats.org/drawingml/2006/main">
          <a:off x="2219325" y="638175"/>
          <a:ext cx="457200"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0.40</a:t>
          </a:r>
        </a:p>
      </cdr:txBody>
    </cdr:sp>
  </cdr:relSizeAnchor>
  <cdr:relSizeAnchor xmlns:cdr="http://schemas.openxmlformats.org/drawingml/2006/chartDrawing">
    <cdr:from>
      <cdr:x>0.27258</cdr:x>
      <cdr:y>0.20678</cdr:y>
    </cdr:from>
    <cdr:to>
      <cdr:x>0.34865</cdr:x>
      <cdr:y>0.28136</cdr:y>
    </cdr:to>
    <cdr:sp macro="" textlink="">
      <cdr:nvSpPr>
        <cdr:cNvPr id="12" name="TextBox 1"/>
        <cdr:cNvSpPr txBox="1"/>
      </cdr:nvSpPr>
      <cdr:spPr>
        <a:xfrm xmlns:a="http://schemas.openxmlformats.org/drawingml/2006/main">
          <a:off x="1638300" y="581025"/>
          <a:ext cx="457200"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0.44</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0E921-6FE9-473C-AF76-D4ABDA119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2217</TotalTime>
  <Pages>1</Pages>
  <Words>3566</Words>
  <Characters>20327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TRODUCTION</vt:lpstr>
    </vt:vector>
  </TitlesOfParts>
  <Company>Grizli777</Company>
  <LinksUpToDate>false</LinksUpToDate>
  <CharactersWithSpaces>23846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TRODUCTION</dc:title>
  <dc:creator>RAJIB</dc:creator>
  <cp:lastModifiedBy>Dr.Preeti</cp:lastModifiedBy>
  <cp:revision>2556</cp:revision>
  <cp:lastPrinted>2020-01-03T13:25:00Z</cp:lastPrinted>
  <dcterms:created xsi:type="dcterms:W3CDTF">2023-01-08T05:14:00Z</dcterms:created>
  <dcterms:modified xsi:type="dcterms:W3CDTF">2025-07-16T10:07:00Z</dcterms:modified>
</cp:coreProperties>
</file>