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4830" w14:textId="77777777" w:rsidR="008C2542" w:rsidRPr="008C2542" w:rsidRDefault="008C2542" w:rsidP="008C2542">
      <w:pPr>
        <w:spacing w:line="240" w:lineRule="auto"/>
        <w:jc w:val="right"/>
        <w:rPr>
          <w:rFonts w:ascii="Arial" w:hAnsi="Arial" w:cs="Arial"/>
          <w:b/>
          <w:bCs/>
          <w:i/>
          <w:iCs/>
          <w:sz w:val="36"/>
          <w:szCs w:val="36"/>
          <w:u w:val="single"/>
        </w:rPr>
      </w:pPr>
      <w:r w:rsidRPr="008C2542">
        <w:rPr>
          <w:rFonts w:ascii="Arial" w:hAnsi="Arial" w:cs="Arial"/>
          <w:b/>
          <w:bCs/>
          <w:i/>
          <w:iCs/>
          <w:sz w:val="36"/>
          <w:szCs w:val="36"/>
          <w:u w:val="single"/>
        </w:rPr>
        <w:t>Original Research Article</w:t>
      </w:r>
    </w:p>
    <w:p w14:paraId="3784200F" w14:textId="77777777" w:rsidR="008C2542" w:rsidRDefault="008C2542" w:rsidP="00DB205C">
      <w:pPr>
        <w:spacing w:line="240" w:lineRule="auto"/>
        <w:jc w:val="right"/>
        <w:rPr>
          <w:rFonts w:ascii="Arial" w:hAnsi="Arial" w:cs="Arial"/>
          <w:b/>
          <w:bCs/>
          <w:sz w:val="36"/>
          <w:szCs w:val="36"/>
        </w:rPr>
      </w:pPr>
    </w:p>
    <w:p w14:paraId="5296653D" w14:textId="77777777" w:rsidR="008C2542" w:rsidRDefault="00462589" w:rsidP="00DB205C">
      <w:pPr>
        <w:spacing w:line="240" w:lineRule="auto"/>
        <w:jc w:val="right"/>
        <w:rPr>
          <w:rFonts w:ascii="Arial" w:hAnsi="Arial" w:cs="Arial"/>
          <w:b/>
          <w:bCs/>
          <w:sz w:val="36"/>
          <w:szCs w:val="36"/>
        </w:rPr>
      </w:pPr>
      <w:commentRangeStart w:id="0"/>
      <w:r w:rsidRPr="003D4140">
        <w:rPr>
          <w:rFonts w:ascii="Arial" w:hAnsi="Arial" w:cs="Arial"/>
          <w:b/>
          <w:bCs/>
          <w:sz w:val="36"/>
          <w:szCs w:val="36"/>
        </w:rPr>
        <w:t>Impact Assessment for the Nutrition Project in both the Rohingya Refuge</w:t>
      </w:r>
      <w:r w:rsidR="00B63445" w:rsidRPr="003D4140">
        <w:rPr>
          <w:rFonts w:ascii="Arial" w:hAnsi="Arial" w:cs="Arial"/>
          <w:b/>
          <w:bCs/>
          <w:sz w:val="36"/>
          <w:szCs w:val="36"/>
        </w:rPr>
        <w:t xml:space="preserve">e </w:t>
      </w:r>
      <w:r w:rsidRPr="003D4140">
        <w:rPr>
          <w:rFonts w:ascii="Arial" w:hAnsi="Arial" w:cs="Arial"/>
          <w:b/>
          <w:bCs/>
          <w:sz w:val="36"/>
          <w:szCs w:val="36"/>
        </w:rPr>
        <w:t xml:space="preserve">Camps </w:t>
      </w:r>
      <w:r w:rsidR="000B1A62" w:rsidRPr="003D4140">
        <w:rPr>
          <w:rFonts w:ascii="Arial" w:hAnsi="Arial" w:cs="Arial"/>
          <w:b/>
          <w:bCs/>
          <w:sz w:val="36"/>
          <w:szCs w:val="36"/>
        </w:rPr>
        <w:t>a</w:t>
      </w:r>
      <w:r w:rsidRPr="003D4140">
        <w:rPr>
          <w:rFonts w:ascii="Arial" w:hAnsi="Arial" w:cs="Arial"/>
          <w:b/>
          <w:bCs/>
          <w:sz w:val="36"/>
          <w:szCs w:val="36"/>
        </w:rPr>
        <w:t>nd Host Communities (</w:t>
      </w:r>
      <w:proofErr w:type="spellStart"/>
      <w:r w:rsidRPr="003D4140">
        <w:rPr>
          <w:rFonts w:ascii="Arial" w:hAnsi="Arial" w:cs="Arial"/>
          <w:b/>
          <w:bCs/>
          <w:sz w:val="36"/>
          <w:szCs w:val="36"/>
        </w:rPr>
        <w:t>Moheshkhali</w:t>
      </w:r>
      <w:proofErr w:type="spellEnd"/>
      <w:r w:rsidRPr="003D4140">
        <w:rPr>
          <w:rFonts w:ascii="Arial" w:hAnsi="Arial" w:cs="Arial"/>
          <w:b/>
          <w:bCs/>
          <w:sz w:val="36"/>
          <w:szCs w:val="36"/>
        </w:rPr>
        <w:t xml:space="preserve"> </w:t>
      </w:r>
      <w:r w:rsidR="00B63445" w:rsidRPr="003D4140">
        <w:rPr>
          <w:rFonts w:ascii="Arial" w:hAnsi="Arial" w:cs="Arial"/>
          <w:b/>
          <w:bCs/>
          <w:sz w:val="36"/>
          <w:szCs w:val="36"/>
        </w:rPr>
        <w:t>a</w:t>
      </w:r>
      <w:r w:rsidRPr="003D4140">
        <w:rPr>
          <w:rFonts w:ascii="Arial" w:hAnsi="Arial" w:cs="Arial"/>
          <w:b/>
          <w:bCs/>
          <w:sz w:val="36"/>
          <w:szCs w:val="36"/>
        </w:rPr>
        <w:t xml:space="preserve">nd </w:t>
      </w:r>
      <w:proofErr w:type="spellStart"/>
      <w:r w:rsidRPr="003D4140">
        <w:rPr>
          <w:rFonts w:ascii="Arial" w:hAnsi="Arial" w:cs="Arial"/>
          <w:b/>
          <w:bCs/>
          <w:sz w:val="36"/>
          <w:szCs w:val="36"/>
        </w:rPr>
        <w:t>Pekua</w:t>
      </w:r>
      <w:proofErr w:type="spellEnd"/>
      <w:r w:rsidRPr="003D4140">
        <w:rPr>
          <w:rFonts w:ascii="Arial" w:hAnsi="Arial" w:cs="Arial"/>
          <w:b/>
          <w:bCs/>
          <w:sz w:val="36"/>
          <w:szCs w:val="36"/>
        </w:rPr>
        <w:t xml:space="preserve">) </w:t>
      </w:r>
      <w:r w:rsidR="00B63445" w:rsidRPr="003D4140">
        <w:rPr>
          <w:rFonts w:ascii="Arial" w:hAnsi="Arial" w:cs="Arial"/>
          <w:b/>
          <w:bCs/>
          <w:sz w:val="36"/>
          <w:szCs w:val="36"/>
        </w:rPr>
        <w:t xml:space="preserve">of Cox’s </w:t>
      </w:r>
    </w:p>
    <w:p w14:paraId="1F45D4E2" w14:textId="7BFA7639" w:rsidR="00320CD9" w:rsidRPr="00B63445" w:rsidRDefault="00B63445" w:rsidP="00DB205C">
      <w:pPr>
        <w:spacing w:line="240" w:lineRule="auto"/>
        <w:jc w:val="right"/>
        <w:rPr>
          <w:rFonts w:ascii="Arial" w:hAnsi="Arial" w:cs="Arial"/>
          <w:b/>
          <w:bCs/>
          <w:sz w:val="36"/>
          <w:szCs w:val="36"/>
        </w:rPr>
      </w:pPr>
      <w:r w:rsidRPr="003D4140">
        <w:rPr>
          <w:rFonts w:ascii="Arial" w:hAnsi="Arial" w:cs="Arial"/>
          <w:b/>
          <w:bCs/>
          <w:sz w:val="36"/>
          <w:szCs w:val="36"/>
        </w:rPr>
        <w:t>Bazar, Bangladesh</w:t>
      </w:r>
      <w:commentRangeEnd w:id="0"/>
      <w:r w:rsidR="008E3324">
        <w:rPr>
          <w:rStyle w:val="Marquedecommentaire"/>
        </w:rPr>
        <w:commentReference w:id="0"/>
      </w:r>
    </w:p>
    <w:p w14:paraId="52F5E876" w14:textId="77777777" w:rsidR="00412416" w:rsidRDefault="00412416" w:rsidP="00724849">
      <w:pPr>
        <w:spacing w:line="240" w:lineRule="auto"/>
        <w:jc w:val="right"/>
        <w:rPr>
          <w:rFonts w:ascii="Arial" w:hAnsi="Arial" w:cs="Arial"/>
          <w:color w:val="000000" w:themeColor="text1"/>
          <w:lang w:val="en-GB"/>
        </w:rPr>
      </w:pPr>
    </w:p>
    <w:p w14:paraId="418B4B64" w14:textId="77777777" w:rsidR="00F4747E" w:rsidRDefault="00F4747E" w:rsidP="00724849">
      <w:pPr>
        <w:spacing w:line="240" w:lineRule="auto"/>
        <w:jc w:val="right"/>
        <w:rPr>
          <w:rFonts w:ascii="Arial" w:hAnsi="Arial" w:cs="Arial"/>
          <w:color w:val="000000" w:themeColor="text1"/>
          <w:lang w:val="en-GB"/>
        </w:rPr>
      </w:pPr>
    </w:p>
    <w:p w14:paraId="699CF413" w14:textId="77777777" w:rsidR="0054390D" w:rsidRDefault="0054390D" w:rsidP="00724849">
      <w:pPr>
        <w:spacing w:line="240" w:lineRule="auto"/>
        <w:jc w:val="right"/>
        <w:rPr>
          <w:rFonts w:ascii="Arial" w:hAnsi="Arial" w:cs="Arial"/>
          <w:color w:val="000000" w:themeColor="text1"/>
          <w:lang w:val="en-GB"/>
        </w:rPr>
      </w:pPr>
    </w:p>
    <w:tbl>
      <w:tblPr>
        <w:tblStyle w:val="Grilledutableau"/>
        <w:tblW w:w="0" w:type="auto"/>
        <w:tblLook w:val="04A0" w:firstRow="1" w:lastRow="0" w:firstColumn="1" w:lastColumn="0" w:noHBand="0" w:noVBand="1"/>
      </w:tblPr>
      <w:tblGrid>
        <w:gridCol w:w="9016"/>
      </w:tblGrid>
      <w:tr w:rsidR="0054390D" w14:paraId="6F3230E8" w14:textId="77777777">
        <w:tc>
          <w:tcPr>
            <w:tcW w:w="9350" w:type="dxa"/>
          </w:tcPr>
          <w:p w14:paraId="36E2C518" w14:textId="77777777" w:rsidR="00A2065A" w:rsidRPr="0018011D" w:rsidRDefault="00A2065A" w:rsidP="00724849">
            <w:pPr>
              <w:jc w:val="both"/>
              <w:rPr>
                <w:rFonts w:ascii="Arial" w:hAnsi="Arial" w:cs="Arial"/>
                <w:b/>
                <w:bCs/>
                <w:color w:val="000000" w:themeColor="text1"/>
                <w:sz w:val="20"/>
                <w:szCs w:val="20"/>
              </w:rPr>
            </w:pPr>
            <w:commentRangeStart w:id="1"/>
            <w:r w:rsidRPr="0018011D">
              <w:rPr>
                <w:rFonts w:ascii="Arial" w:hAnsi="Arial" w:cs="Arial"/>
                <w:b/>
                <w:bCs/>
                <w:color w:val="000000" w:themeColor="text1"/>
                <w:sz w:val="20"/>
                <w:szCs w:val="20"/>
              </w:rPr>
              <w:t>ABSTRACT</w:t>
            </w:r>
          </w:p>
          <w:p w14:paraId="60C46844" w14:textId="20A3F385" w:rsidR="00A2065A" w:rsidRPr="0018011D" w:rsidRDefault="00A2065A" w:rsidP="00724849">
            <w:pPr>
              <w:jc w:val="both"/>
              <w:rPr>
                <w:rFonts w:ascii="Arial" w:hAnsi="Arial" w:cs="Arial"/>
                <w:color w:val="000000" w:themeColor="text1"/>
                <w:sz w:val="20"/>
                <w:szCs w:val="20"/>
              </w:rPr>
            </w:pPr>
            <w:r w:rsidRPr="0018011D">
              <w:rPr>
                <w:rFonts w:ascii="Arial" w:hAnsi="Arial" w:cs="Arial"/>
                <w:b/>
                <w:bCs/>
                <w:color w:val="000000" w:themeColor="text1"/>
                <w:sz w:val="20"/>
                <w:szCs w:val="20"/>
              </w:rPr>
              <w:t>Aim:</w:t>
            </w:r>
            <w:r w:rsidR="00841B22" w:rsidRPr="0018011D">
              <w:rPr>
                <w:rFonts w:ascii="Arial" w:hAnsi="Arial" w:cs="Arial"/>
                <w:b/>
                <w:bCs/>
                <w:color w:val="000000" w:themeColor="text1"/>
                <w:sz w:val="20"/>
                <w:szCs w:val="20"/>
              </w:rPr>
              <w:t xml:space="preserve"> </w:t>
            </w:r>
            <w:r w:rsidR="00A02238" w:rsidRPr="0018011D">
              <w:rPr>
                <w:rFonts w:ascii="Arial" w:hAnsi="Arial" w:cs="Arial"/>
                <w:color w:val="000000" w:themeColor="text1"/>
                <w:sz w:val="20"/>
                <w:szCs w:val="20"/>
              </w:rPr>
              <w:t xml:space="preserve">World Vision Bangladesh has been pivotal to the Bangladesh Rohingya Crisis Response through the IMTP and IMCN projects </w:t>
            </w:r>
            <w:r w:rsidR="0018011D" w:rsidRPr="0018011D">
              <w:rPr>
                <w:rFonts w:ascii="Arial" w:hAnsi="Arial" w:cs="Arial"/>
                <w:color w:val="000000" w:themeColor="text1"/>
                <w:sz w:val="20"/>
                <w:szCs w:val="20"/>
              </w:rPr>
              <w:t>it implements to address the malnutrition crisis</w:t>
            </w:r>
            <w:r w:rsidR="00A02238" w:rsidRPr="0018011D">
              <w:rPr>
                <w:rFonts w:ascii="Arial" w:hAnsi="Arial" w:cs="Arial"/>
                <w:color w:val="000000" w:themeColor="text1"/>
                <w:sz w:val="20"/>
                <w:szCs w:val="20"/>
              </w:rPr>
              <w:t xml:space="preserve"> in Cox's Bazar. The interventions, targeting children under five and Pregnant and Lactating Women, both in refugee camps and host communities, were funded by WFP and UNICEF, respectively. The projects operate through six Integrated Nutrition Facilities and 59 community sites, adopting both curative and preventive approaches toward reducing mortality, morbidity, and the long-term impact of malnutrition. The projects were assessed in depth against </w:t>
            </w:r>
            <w:r w:rsidR="0018011D" w:rsidRPr="0018011D">
              <w:rPr>
                <w:rFonts w:ascii="Arial" w:hAnsi="Arial" w:cs="Arial"/>
                <w:color w:val="000000" w:themeColor="text1"/>
                <w:sz w:val="20"/>
                <w:szCs w:val="20"/>
              </w:rPr>
              <w:t>the Core Humanitarian Standards (CHS) and the Sphere Standard, and their measured outcomes and outputs were evaluated</w:t>
            </w:r>
            <w:r w:rsidR="00022860" w:rsidRPr="0018011D">
              <w:rPr>
                <w:rFonts w:ascii="Arial" w:hAnsi="Arial" w:cs="Arial"/>
                <w:color w:val="000000" w:themeColor="text1"/>
                <w:sz w:val="20"/>
                <w:szCs w:val="20"/>
              </w:rPr>
              <w:t>.</w:t>
            </w:r>
          </w:p>
          <w:p w14:paraId="5DF3DE6D" w14:textId="6141881E" w:rsidR="00A03542" w:rsidRPr="0018011D" w:rsidRDefault="00D96598" w:rsidP="00724849">
            <w:pPr>
              <w:jc w:val="both"/>
              <w:rPr>
                <w:rFonts w:ascii="Arial" w:hAnsi="Arial" w:cs="Arial"/>
                <w:color w:val="000000" w:themeColor="text1"/>
                <w:sz w:val="20"/>
                <w:szCs w:val="20"/>
              </w:rPr>
            </w:pPr>
            <w:r w:rsidRPr="0018011D">
              <w:rPr>
                <w:rFonts w:ascii="Arial" w:hAnsi="Arial" w:cs="Arial"/>
                <w:b/>
                <w:bCs/>
                <w:color w:val="000000" w:themeColor="text1"/>
                <w:sz w:val="20"/>
                <w:szCs w:val="20"/>
              </w:rPr>
              <w:t>Study Design</w:t>
            </w:r>
            <w:r w:rsidR="00841B22" w:rsidRPr="0018011D">
              <w:rPr>
                <w:rFonts w:ascii="Arial" w:hAnsi="Arial" w:cs="Arial"/>
                <w:b/>
                <w:bCs/>
                <w:color w:val="000000" w:themeColor="text1"/>
                <w:sz w:val="20"/>
                <w:szCs w:val="20"/>
              </w:rPr>
              <w:t xml:space="preserve">: </w:t>
            </w:r>
            <w:r w:rsidR="00D83D59" w:rsidRPr="0018011D">
              <w:rPr>
                <w:rFonts w:ascii="Arial" w:hAnsi="Arial" w:cs="Arial"/>
                <w:color w:val="000000" w:themeColor="text1"/>
                <w:sz w:val="20"/>
                <w:szCs w:val="20"/>
              </w:rPr>
              <w:t>The study was designed to review the secondary nutrition program performance data and conduct a cross-sectional study using both quantitative and qualitative data collection to gain deep insight into the impact of the SBC activities on changing the behavior of the target population.</w:t>
            </w:r>
          </w:p>
          <w:p w14:paraId="45C74087" w14:textId="56AEA937" w:rsidR="00D96598" w:rsidRPr="0018011D" w:rsidRDefault="008C7BAC" w:rsidP="00724849">
            <w:pPr>
              <w:jc w:val="both"/>
              <w:rPr>
                <w:rFonts w:ascii="Arial" w:hAnsi="Arial" w:cs="Arial"/>
                <w:color w:val="000000" w:themeColor="text1"/>
                <w:sz w:val="20"/>
                <w:szCs w:val="20"/>
              </w:rPr>
            </w:pPr>
            <w:r w:rsidRPr="0018011D">
              <w:rPr>
                <w:rFonts w:ascii="Arial" w:hAnsi="Arial" w:cs="Arial"/>
                <w:b/>
                <w:bCs/>
                <w:color w:val="000000" w:themeColor="text1"/>
                <w:sz w:val="20"/>
                <w:szCs w:val="20"/>
              </w:rPr>
              <w:t>Place and Date of the Study:</w:t>
            </w:r>
            <w:r w:rsidR="00327E9B" w:rsidRPr="0018011D">
              <w:rPr>
                <w:rFonts w:ascii="Arial" w:hAnsi="Arial" w:cs="Arial"/>
                <w:b/>
                <w:bCs/>
                <w:color w:val="000000" w:themeColor="text1"/>
                <w:sz w:val="20"/>
                <w:szCs w:val="20"/>
              </w:rPr>
              <w:t xml:space="preserve"> </w:t>
            </w:r>
            <w:r w:rsidR="00327E9B" w:rsidRPr="0018011D">
              <w:rPr>
                <w:rFonts w:ascii="Arial" w:hAnsi="Arial" w:cs="Arial"/>
                <w:color w:val="000000" w:themeColor="text1"/>
                <w:sz w:val="20"/>
                <w:szCs w:val="20"/>
              </w:rPr>
              <w:t xml:space="preserve">The assessment was conducted in </w:t>
            </w:r>
            <w:r w:rsidR="003B406B" w:rsidRPr="0018011D">
              <w:rPr>
                <w:rFonts w:ascii="Arial" w:hAnsi="Arial" w:cs="Arial"/>
                <w:color w:val="000000" w:themeColor="text1"/>
                <w:sz w:val="20"/>
                <w:szCs w:val="20"/>
              </w:rPr>
              <w:t>4</w:t>
            </w:r>
            <w:r w:rsidR="00327E9B" w:rsidRPr="0018011D">
              <w:rPr>
                <w:rFonts w:ascii="Arial" w:hAnsi="Arial" w:cs="Arial"/>
                <w:color w:val="000000" w:themeColor="text1"/>
                <w:sz w:val="20"/>
                <w:szCs w:val="20"/>
              </w:rPr>
              <w:t xml:space="preserve"> Rohingya camps (Camps 5, 6, 8W </w:t>
            </w:r>
            <w:r w:rsidR="0034653F" w:rsidRPr="0018011D">
              <w:rPr>
                <w:rFonts w:ascii="Arial" w:hAnsi="Arial" w:cs="Arial"/>
                <w:color w:val="000000" w:themeColor="text1"/>
                <w:sz w:val="20"/>
                <w:szCs w:val="20"/>
              </w:rPr>
              <w:t>&amp;</w:t>
            </w:r>
            <w:r w:rsidR="00327E9B" w:rsidRPr="0018011D">
              <w:rPr>
                <w:rFonts w:ascii="Arial" w:hAnsi="Arial" w:cs="Arial"/>
                <w:color w:val="000000" w:themeColor="text1"/>
                <w:sz w:val="20"/>
                <w:szCs w:val="20"/>
              </w:rPr>
              <w:t xml:space="preserve">10) within the </w:t>
            </w:r>
            <w:proofErr w:type="spellStart"/>
            <w:r w:rsidR="00327E9B" w:rsidRPr="0018011D">
              <w:rPr>
                <w:rFonts w:ascii="Arial" w:hAnsi="Arial" w:cs="Arial"/>
                <w:color w:val="000000" w:themeColor="text1"/>
                <w:sz w:val="20"/>
                <w:szCs w:val="20"/>
              </w:rPr>
              <w:t>Ukhiya</w:t>
            </w:r>
            <w:proofErr w:type="spellEnd"/>
            <w:r w:rsidR="00327E9B" w:rsidRPr="0018011D">
              <w:rPr>
                <w:rFonts w:ascii="Arial" w:hAnsi="Arial" w:cs="Arial"/>
                <w:color w:val="000000" w:themeColor="text1"/>
                <w:sz w:val="20"/>
                <w:szCs w:val="20"/>
              </w:rPr>
              <w:t xml:space="preserve"> and </w:t>
            </w:r>
            <w:r w:rsidR="0034653F" w:rsidRPr="0018011D">
              <w:rPr>
                <w:rFonts w:ascii="Arial" w:hAnsi="Arial" w:cs="Arial"/>
                <w:color w:val="000000" w:themeColor="text1"/>
                <w:sz w:val="20"/>
                <w:szCs w:val="20"/>
              </w:rPr>
              <w:t xml:space="preserve">in the host community </w:t>
            </w:r>
            <w:r w:rsidR="00DD41A1" w:rsidRPr="0018011D">
              <w:rPr>
                <w:rFonts w:ascii="Arial" w:hAnsi="Arial" w:cs="Arial"/>
                <w:color w:val="000000" w:themeColor="text1"/>
                <w:sz w:val="20"/>
                <w:szCs w:val="20"/>
              </w:rPr>
              <w:t xml:space="preserve">of </w:t>
            </w:r>
            <w:proofErr w:type="spellStart"/>
            <w:r w:rsidR="00DD41A1" w:rsidRPr="0018011D">
              <w:rPr>
                <w:rFonts w:ascii="Arial" w:hAnsi="Arial" w:cs="Arial"/>
                <w:color w:val="000000" w:themeColor="text1"/>
                <w:sz w:val="20"/>
                <w:szCs w:val="20"/>
              </w:rPr>
              <w:t>Moheshkhali</w:t>
            </w:r>
            <w:proofErr w:type="spellEnd"/>
            <w:r w:rsidR="00DD41A1" w:rsidRPr="0018011D">
              <w:rPr>
                <w:rFonts w:ascii="Arial" w:hAnsi="Arial" w:cs="Arial"/>
                <w:color w:val="000000" w:themeColor="text1"/>
                <w:sz w:val="20"/>
                <w:szCs w:val="20"/>
              </w:rPr>
              <w:t xml:space="preserve"> and </w:t>
            </w:r>
            <w:proofErr w:type="spellStart"/>
            <w:r w:rsidR="00DD41A1" w:rsidRPr="0018011D">
              <w:rPr>
                <w:rFonts w:ascii="Arial" w:hAnsi="Arial" w:cs="Arial"/>
                <w:color w:val="000000" w:themeColor="text1"/>
                <w:sz w:val="20"/>
                <w:szCs w:val="20"/>
              </w:rPr>
              <w:t>Pekua</w:t>
            </w:r>
            <w:proofErr w:type="spellEnd"/>
            <w:r w:rsidR="00327E9B" w:rsidRPr="0018011D">
              <w:rPr>
                <w:rFonts w:ascii="Arial" w:hAnsi="Arial" w:cs="Arial"/>
                <w:color w:val="000000" w:themeColor="text1"/>
                <w:sz w:val="20"/>
                <w:szCs w:val="20"/>
              </w:rPr>
              <w:t xml:space="preserve"> sub-districts of Cox’s Bazar, where ongoing nutrition-specific programs are being implemented from </w:t>
            </w:r>
            <w:r w:rsidR="00B34BCA" w:rsidRPr="0018011D">
              <w:rPr>
                <w:rFonts w:ascii="Arial" w:hAnsi="Arial" w:cs="Arial"/>
                <w:color w:val="000000" w:themeColor="text1"/>
                <w:sz w:val="20"/>
                <w:szCs w:val="20"/>
              </w:rPr>
              <w:t>September</w:t>
            </w:r>
            <w:r w:rsidR="00327E9B" w:rsidRPr="0018011D">
              <w:rPr>
                <w:rFonts w:ascii="Arial" w:hAnsi="Arial" w:cs="Arial"/>
                <w:color w:val="000000" w:themeColor="text1"/>
                <w:sz w:val="20"/>
                <w:szCs w:val="20"/>
              </w:rPr>
              <w:t xml:space="preserve"> 2</w:t>
            </w:r>
            <w:r w:rsidR="00B34BCA" w:rsidRPr="0018011D">
              <w:rPr>
                <w:rFonts w:ascii="Arial" w:hAnsi="Arial" w:cs="Arial"/>
                <w:color w:val="000000" w:themeColor="text1"/>
                <w:sz w:val="20"/>
                <w:szCs w:val="20"/>
              </w:rPr>
              <w:t>7</w:t>
            </w:r>
            <w:r w:rsidR="00327E9B" w:rsidRPr="0018011D">
              <w:rPr>
                <w:rFonts w:ascii="Arial" w:hAnsi="Arial" w:cs="Arial"/>
                <w:color w:val="000000" w:themeColor="text1"/>
                <w:sz w:val="20"/>
                <w:szCs w:val="20"/>
              </w:rPr>
              <w:t>, 202</w:t>
            </w:r>
            <w:r w:rsidR="00B34BCA" w:rsidRPr="0018011D">
              <w:rPr>
                <w:rFonts w:ascii="Arial" w:hAnsi="Arial" w:cs="Arial"/>
                <w:color w:val="000000" w:themeColor="text1"/>
                <w:sz w:val="20"/>
                <w:szCs w:val="20"/>
              </w:rPr>
              <w:t>4</w:t>
            </w:r>
            <w:r w:rsidR="00327E9B" w:rsidRPr="0018011D">
              <w:rPr>
                <w:rFonts w:ascii="Arial" w:hAnsi="Arial" w:cs="Arial"/>
                <w:color w:val="000000" w:themeColor="text1"/>
                <w:sz w:val="20"/>
                <w:szCs w:val="20"/>
              </w:rPr>
              <w:t xml:space="preserve">, to </w:t>
            </w:r>
            <w:r w:rsidR="00B34BCA" w:rsidRPr="0018011D">
              <w:rPr>
                <w:rFonts w:ascii="Arial" w:hAnsi="Arial" w:cs="Arial"/>
                <w:color w:val="000000" w:themeColor="text1"/>
                <w:sz w:val="20"/>
                <w:szCs w:val="20"/>
              </w:rPr>
              <w:t>October 17</w:t>
            </w:r>
            <w:r w:rsidR="00327E9B" w:rsidRPr="0018011D">
              <w:rPr>
                <w:rFonts w:ascii="Arial" w:hAnsi="Arial" w:cs="Arial"/>
                <w:color w:val="000000" w:themeColor="text1"/>
                <w:sz w:val="20"/>
                <w:szCs w:val="20"/>
              </w:rPr>
              <w:t>, 202</w:t>
            </w:r>
            <w:r w:rsidR="00B34BCA" w:rsidRPr="0018011D">
              <w:rPr>
                <w:rFonts w:ascii="Arial" w:hAnsi="Arial" w:cs="Arial"/>
                <w:color w:val="000000" w:themeColor="text1"/>
                <w:sz w:val="20"/>
                <w:szCs w:val="20"/>
              </w:rPr>
              <w:t>4.</w:t>
            </w:r>
          </w:p>
          <w:p w14:paraId="648F638A" w14:textId="1688519F" w:rsidR="008C7BAC" w:rsidRPr="0018011D" w:rsidRDefault="008846E7" w:rsidP="00724849">
            <w:pPr>
              <w:jc w:val="both"/>
              <w:rPr>
                <w:rFonts w:ascii="Arial" w:hAnsi="Arial" w:cs="Arial"/>
                <w:color w:val="000000" w:themeColor="text1"/>
                <w:sz w:val="20"/>
                <w:szCs w:val="20"/>
              </w:rPr>
            </w:pPr>
            <w:r w:rsidRPr="0018011D">
              <w:rPr>
                <w:rFonts w:ascii="Arial" w:hAnsi="Arial" w:cs="Arial"/>
                <w:b/>
                <w:bCs/>
                <w:color w:val="000000" w:themeColor="text1"/>
                <w:sz w:val="20"/>
                <w:szCs w:val="20"/>
              </w:rPr>
              <w:t>Methodology</w:t>
            </w:r>
            <w:r w:rsidR="00881F01" w:rsidRPr="0018011D">
              <w:rPr>
                <w:rFonts w:ascii="Arial" w:hAnsi="Arial" w:cs="Arial"/>
                <w:b/>
                <w:bCs/>
                <w:color w:val="000000" w:themeColor="text1"/>
                <w:sz w:val="20"/>
                <w:szCs w:val="20"/>
              </w:rPr>
              <w:t xml:space="preserve">: </w:t>
            </w:r>
            <w:r w:rsidR="00881F01" w:rsidRPr="0018011D">
              <w:rPr>
                <w:rFonts w:ascii="Arial" w:hAnsi="Arial" w:cs="Arial"/>
                <w:color w:val="000000" w:themeColor="text1"/>
                <w:sz w:val="20"/>
                <w:szCs w:val="20"/>
              </w:rPr>
              <w:t xml:space="preserve">A household survey was conducted to collect quantitative data from the </w:t>
            </w:r>
            <w:r w:rsidR="00263F2E" w:rsidRPr="0018011D">
              <w:rPr>
                <w:rFonts w:ascii="Arial" w:hAnsi="Arial" w:cs="Arial"/>
                <w:color w:val="000000" w:themeColor="text1"/>
                <w:sz w:val="20"/>
                <w:szCs w:val="20"/>
              </w:rPr>
              <w:t>project's</w:t>
            </w:r>
            <w:r w:rsidR="00881F01" w:rsidRPr="0018011D">
              <w:rPr>
                <w:rFonts w:ascii="Arial" w:hAnsi="Arial" w:cs="Arial"/>
                <w:color w:val="000000" w:themeColor="text1"/>
                <w:sz w:val="20"/>
                <w:szCs w:val="20"/>
              </w:rPr>
              <w:t xml:space="preserve"> </w:t>
            </w:r>
            <w:r w:rsidR="00263F2E" w:rsidRPr="0018011D">
              <w:rPr>
                <w:rFonts w:ascii="Arial" w:hAnsi="Arial" w:cs="Arial"/>
                <w:color w:val="000000" w:themeColor="text1"/>
                <w:sz w:val="20"/>
                <w:szCs w:val="20"/>
              </w:rPr>
              <w:t xml:space="preserve">main </w:t>
            </w:r>
            <w:r w:rsidR="00881F01" w:rsidRPr="0018011D">
              <w:rPr>
                <w:rFonts w:ascii="Arial" w:hAnsi="Arial" w:cs="Arial"/>
                <w:color w:val="000000" w:themeColor="text1"/>
                <w:sz w:val="20"/>
                <w:szCs w:val="20"/>
              </w:rPr>
              <w:t xml:space="preserve">beneficiaries. This survey was tailored </w:t>
            </w:r>
            <w:r w:rsidR="0055692B" w:rsidRPr="0018011D">
              <w:rPr>
                <w:rFonts w:ascii="Arial" w:hAnsi="Arial" w:cs="Arial"/>
                <w:color w:val="000000" w:themeColor="text1"/>
                <w:sz w:val="20"/>
                <w:szCs w:val="20"/>
              </w:rPr>
              <w:t xml:space="preserve">and reviewed </w:t>
            </w:r>
            <w:r w:rsidR="00881F01" w:rsidRPr="0018011D">
              <w:rPr>
                <w:rFonts w:ascii="Arial" w:hAnsi="Arial" w:cs="Arial"/>
                <w:color w:val="000000" w:themeColor="text1"/>
                <w:sz w:val="20"/>
                <w:szCs w:val="20"/>
              </w:rPr>
              <w:t>to gather relevant indicators</w:t>
            </w:r>
            <w:r w:rsidR="00263F2E" w:rsidRPr="0018011D">
              <w:rPr>
                <w:rFonts w:ascii="Arial" w:hAnsi="Arial" w:cs="Arial"/>
                <w:color w:val="000000" w:themeColor="text1"/>
                <w:sz w:val="20"/>
                <w:szCs w:val="20"/>
              </w:rPr>
              <w:t xml:space="preserve"> </w:t>
            </w:r>
            <w:r w:rsidR="0055692B" w:rsidRPr="0018011D">
              <w:rPr>
                <w:rFonts w:ascii="Arial" w:hAnsi="Arial" w:cs="Arial"/>
                <w:color w:val="000000" w:themeColor="text1"/>
                <w:sz w:val="20"/>
                <w:szCs w:val="20"/>
              </w:rPr>
              <w:t xml:space="preserve">from secondary data </w:t>
            </w:r>
            <w:r w:rsidR="00881F01" w:rsidRPr="0018011D">
              <w:rPr>
                <w:rFonts w:ascii="Arial" w:hAnsi="Arial" w:cs="Arial"/>
                <w:color w:val="000000" w:themeColor="text1"/>
                <w:sz w:val="20"/>
                <w:szCs w:val="20"/>
              </w:rPr>
              <w:t xml:space="preserve">and assess the effectiveness of the interventions. Quantitative data were collected from the beneficiaries through household surveys. We included </w:t>
            </w:r>
            <w:r w:rsidR="00D04AC4">
              <w:rPr>
                <w:rFonts w:ascii="Arial" w:hAnsi="Arial" w:cs="Arial"/>
                <w:color w:val="000000" w:themeColor="text1"/>
                <w:sz w:val="20"/>
                <w:szCs w:val="20"/>
              </w:rPr>
              <w:t>442</w:t>
            </w:r>
            <w:r w:rsidR="00881F01" w:rsidRPr="0018011D">
              <w:rPr>
                <w:rFonts w:ascii="Arial" w:hAnsi="Arial" w:cs="Arial"/>
                <w:color w:val="000000" w:themeColor="text1"/>
                <w:sz w:val="20"/>
                <w:szCs w:val="20"/>
              </w:rPr>
              <w:t xml:space="preserve"> pregnant and </w:t>
            </w:r>
            <w:r w:rsidR="00DF7E8C" w:rsidRPr="0018011D">
              <w:rPr>
                <w:rFonts w:ascii="Arial" w:hAnsi="Arial" w:cs="Arial"/>
                <w:color w:val="000000" w:themeColor="text1"/>
                <w:sz w:val="20"/>
                <w:szCs w:val="20"/>
              </w:rPr>
              <w:t>breastfeeding</w:t>
            </w:r>
            <w:r w:rsidR="00881F01" w:rsidRPr="0018011D">
              <w:rPr>
                <w:rFonts w:ascii="Arial" w:hAnsi="Arial" w:cs="Arial"/>
                <w:color w:val="000000" w:themeColor="text1"/>
                <w:sz w:val="20"/>
                <w:szCs w:val="20"/>
              </w:rPr>
              <w:t xml:space="preserve"> women (P</w:t>
            </w:r>
            <w:r w:rsidR="00DF7E8C" w:rsidRPr="0018011D">
              <w:rPr>
                <w:rFonts w:ascii="Arial" w:hAnsi="Arial" w:cs="Arial"/>
                <w:color w:val="000000" w:themeColor="text1"/>
                <w:sz w:val="20"/>
                <w:szCs w:val="20"/>
              </w:rPr>
              <w:t>B</w:t>
            </w:r>
            <w:r w:rsidR="00881F01" w:rsidRPr="0018011D">
              <w:rPr>
                <w:rFonts w:ascii="Arial" w:hAnsi="Arial" w:cs="Arial"/>
                <w:color w:val="000000" w:themeColor="text1"/>
                <w:sz w:val="20"/>
                <w:szCs w:val="20"/>
              </w:rPr>
              <w:t xml:space="preserve">W) and </w:t>
            </w:r>
            <w:r w:rsidR="00D04AC4">
              <w:rPr>
                <w:rFonts w:ascii="Arial" w:hAnsi="Arial" w:cs="Arial"/>
                <w:color w:val="000000" w:themeColor="text1"/>
                <w:sz w:val="20"/>
                <w:szCs w:val="20"/>
              </w:rPr>
              <w:t>452</w:t>
            </w:r>
            <w:r w:rsidR="00881F01" w:rsidRPr="0018011D">
              <w:rPr>
                <w:rFonts w:ascii="Arial" w:hAnsi="Arial" w:cs="Arial"/>
                <w:color w:val="000000" w:themeColor="text1"/>
                <w:sz w:val="20"/>
                <w:szCs w:val="20"/>
              </w:rPr>
              <w:t xml:space="preserve"> caregivers of 0-59-month-old children (2</w:t>
            </w:r>
            <w:r w:rsidR="00690BD1">
              <w:rPr>
                <w:rFonts w:ascii="Arial" w:hAnsi="Arial" w:cs="Arial"/>
                <w:color w:val="000000" w:themeColor="text1"/>
                <w:sz w:val="20"/>
                <w:szCs w:val="20"/>
              </w:rPr>
              <w:t>8</w:t>
            </w:r>
            <w:r w:rsidR="00881F01" w:rsidRPr="0018011D">
              <w:rPr>
                <w:rFonts w:ascii="Arial" w:hAnsi="Arial" w:cs="Arial"/>
                <w:color w:val="000000" w:themeColor="text1"/>
                <w:sz w:val="20"/>
                <w:szCs w:val="20"/>
              </w:rPr>
              <w:t xml:space="preserve"> males and </w:t>
            </w:r>
            <w:r w:rsidR="00690BD1">
              <w:rPr>
                <w:rFonts w:ascii="Arial" w:hAnsi="Arial" w:cs="Arial"/>
                <w:color w:val="000000" w:themeColor="text1"/>
                <w:sz w:val="20"/>
                <w:szCs w:val="20"/>
              </w:rPr>
              <w:t>866</w:t>
            </w:r>
            <w:r w:rsidR="00881F01" w:rsidRPr="0018011D">
              <w:rPr>
                <w:rFonts w:ascii="Arial" w:hAnsi="Arial" w:cs="Arial"/>
                <w:color w:val="000000" w:themeColor="text1"/>
                <w:sz w:val="20"/>
                <w:szCs w:val="20"/>
              </w:rPr>
              <w:t xml:space="preserve"> females). Qualitative data were obtained through Focus Group Discussions (FGDs-</w:t>
            </w:r>
            <w:r w:rsidR="001F1F60" w:rsidRPr="0018011D">
              <w:rPr>
                <w:rFonts w:ascii="Arial" w:hAnsi="Arial" w:cs="Arial"/>
                <w:color w:val="000000" w:themeColor="text1"/>
                <w:sz w:val="20"/>
                <w:szCs w:val="20"/>
              </w:rPr>
              <w:t>14</w:t>
            </w:r>
            <w:r w:rsidR="00881F01" w:rsidRPr="0018011D">
              <w:rPr>
                <w:rFonts w:ascii="Arial" w:hAnsi="Arial" w:cs="Arial"/>
                <w:color w:val="000000" w:themeColor="text1"/>
                <w:sz w:val="20"/>
                <w:szCs w:val="20"/>
              </w:rPr>
              <w:t>; 8-10 females) and Key Informant Interviews (KIIs-</w:t>
            </w:r>
            <w:r w:rsidR="001F1F60" w:rsidRPr="0018011D">
              <w:rPr>
                <w:rFonts w:ascii="Arial" w:hAnsi="Arial" w:cs="Arial"/>
                <w:color w:val="000000" w:themeColor="text1"/>
                <w:sz w:val="20"/>
                <w:szCs w:val="20"/>
              </w:rPr>
              <w:t>13</w:t>
            </w:r>
            <w:r w:rsidR="00881F01" w:rsidRPr="0018011D">
              <w:rPr>
                <w:rFonts w:ascii="Arial" w:hAnsi="Arial" w:cs="Arial"/>
                <w:color w:val="000000" w:themeColor="text1"/>
                <w:sz w:val="20"/>
                <w:szCs w:val="20"/>
              </w:rPr>
              <w:t xml:space="preserve">; </w:t>
            </w:r>
            <w:proofErr w:type="spellStart"/>
            <w:r w:rsidR="00881F01" w:rsidRPr="0018011D">
              <w:rPr>
                <w:rFonts w:ascii="Arial" w:hAnsi="Arial" w:cs="Arial"/>
                <w:color w:val="000000" w:themeColor="text1"/>
                <w:sz w:val="20"/>
                <w:szCs w:val="20"/>
              </w:rPr>
              <w:t>MtMSG</w:t>
            </w:r>
            <w:proofErr w:type="spellEnd"/>
            <w:r w:rsidR="00881F01" w:rsidRPr="0018011D">
              <w:rPr>
                <w:rFonts w:ascii="Arial" w:hAnsi="Arial" w:cs="Arial"/>
                <w:color w:val="000000" w:themeColor="text1"/>
                <w:sz w:val="20"/>
                <w:szCs w:val="20"/>
              </w:rPr>
              <w:t xml:space="preserve"> members, nutrition and health staff, and participants from</w:t>
            </w:r>
            <w:r w:rsidR="006025C6" w:rsidRPr="0018011D">
              <w:rPr>
                <w:rFonts w:ascii="Arial" w:hAnsi="Arial" w:cs="Arial"/>
                <w:color w:val="000000" w:themeColor="text1"/>
                <w:sz w:val="20"/>
                <w:szCs w:val="20"/>
              </w:rPr>
              <w:t xml:space="preserve"> project areas</w:t>
            </w:r>
            <w:r w:rsidR="00881F01" w:rsidRPr="0018011D">
              <w:rPr>
                <w:rFonts w:ascii="Arial" w:hAnsi="Arial" w:cs="Arial"/>
                <w:color w:val="000000" w:themeColor="text1"/>
                <w:sz w:val="20"/>
                <w:szCs w:val="20"/>
              </w:rPr>
              <w:t>).</w:t>
            </w:r>
          </w:p>
          <w:p w14:paraId="3788C584" w14:textId="5D912482" w:rsidR="008846E7" w:rsidRPr="0018011D" w:rsidRDefault="00DB6C01" w:rsidP="00724849">
            <w:pPr>
              <w:jc w:val="both"/>
              <w:rPr>
                <w:rFonts w:ascii="Arial" w:hAnsi="Arial" w:cs="Arial"/>
                <w:color w:val="000000" w:themeColor="text1"/>
                <w:sz w:val="20"/>
                <w:szCs w:val="20"/>
              </w:rPr>
            </w:pPr>
            <w:r w:rsidRPr="0018011D">
              <w:rPr>
                <w:rFonts w:ascii="Arial" w:hAnsi="Arial" w:cs="Arial"/>
                <w:b/>
                <w:bCs/>
                <w:color w:val="000000" w:themeColor="text1"/>
                <w:sz w:val="20"/>
                <w:szCs w:val="20"/>
              </w:rPr>
              <w:t>Result</w:t>
            </w:r>
            <w:r w:rsidR="00136E59" w:rsidRPr="0018011D">
              <w:rPr>
                <w:rFonts w:ascii="Arial" w:hAnsi="Arial" w:cs="Arial"/>
                <w:b/>
                <w:bCs/>
                <w:color w:val="000000" w:themeColor="text1"/>
                <w:sz w:val="20"/>
                <w:szCs w:val="20"/>
              </w:rPr>
              <w:t xml:space="preserve">: </w:t>
            </w:r>
            <w:r w:rsidR="000D188E" w:rsidRPr="0018011D">
              <w:rPr>
                <w:rFonts w:ascii="Arial" w:hAnsi="Arial" w:cs="Arial"/>
                <w:sz w:val="20"/>
                <w:szCs w:val="20"/>
              </w:rPr>
              <w:t xml:space="preserve">This comprehensive study of secondary data review and qualitative findings, with validation through the quantitative survey, finds that a comprehensive nutrition activity and engaging the target population in nutrition program activities change the social stigma and barriers &amp; improve the nutritional status of the children and Pregnant and Breastfeeding women. </w:t>
            </w:r>
            <w:r w:rsidR="00136E59" w:rsidRPr="0018011D">
              <w:rPr>
                <w:rFonts w:ascii="Arial" w:hAnsi="Arial" w:cs="Arial"/>
                <w:color w:val="000000" w:themeColor="text1"/>
                <w:sz w:val="20"/>
                <w:szCs w:val="20"/>
              </w:rPr>
              <w:t>The program performance indicators also reflected that the nutrition activities implemented in both the camps and the host community met the Sphere Standard in terms of coverage for refugee camps setting(&gt;95%) and rural areas (&gt;70%)(102% for children &amp; 101% for PBW in camps and 96% for the children &amp; 77% for the PBW in the host community), Cured rate (&gt;75%)(average 98.2% in camps and 99.3% in the host community) which indicates that acceptance of the program activities by the vulnerable target groups both in the camps and the host community.</w:t>
            </w:r>
          </w:p>
          <w:p w14:paraId="10D23C6E" w14:textId="36D44C03" w:rsidR="0057108B" w:rsidRDefault="0057108B" w:rsidP="0057108B">
            <w:pPr>
              <w:pStyle w:val="NormalWeb"/>
              <w:spacing w:before="0" w:beforeAutospacing="0" w:after="0" w:afterAutospacing="0"/>
              <w:jc w:val="both"/>
              <w:rPr>
                <w:rFonts w:ascii="Arial" w:hAnsi="Arial" w:cs="Arial"/>
                <w:sz w:val="20"/>
                <w:szCs w:val="20"/>
              </w:rPr>
            </w:pPr>
            <w:r>
              <w:rPr>
                <w:rFonts w:ascii="Arial" w:hAnsi="Arial" w:cs="Arial"/>
                <w:sz w:val="20"/>
                <w:szCs w:val="20"/>
              </w:rPr>
              <w:t>The quantitative survey showed that the nutritional status (wasting) of the children improved from 15.1</w:t>
            </w:r>
            <w:r w:rsidR="00F83C0B">
              <w:rPr>
                <w:rFonts w:ascii="Arial" w:hAnsi="Arial" w:cs="Arial"/>
                <w:sz w:val="20"/>
                <w:szCs w:val="20"/>
              </w:rPr>
              <w:t>% to</w:t>
            </w:r>
            <w:r>
              <w:rPr>
                <w:rFonts w:ascii="Arial" w:hAnsi="Arial" w:cs="Arial"/>
                <w:sz w:val="20"/>
                <w:szCs w:val="20"/>
              </w:rPr>
              <w:t xml:space="preserve"> </w:t>
            </w:r>
            <w:r w:rsidR="00B3280C">
              <w:rPr>
                <w:rFonts w:ascii="Arial" w:hAnsi="Arial" w:cs="Arial"/>
                <w:sz w:val="20"/>
                <w:szCs w:val="20"/>
              </w:rPr>
              <w:t>11.2</w:t>
            </w:r>
            <w:r>
              <w:rPr>
                <w:rFonts w:ascii="Arial" w:hAnsi="Arial" w:cs="Arial"/>
                <w:sz w:val="20"/>
                <w:szCs w:val="20"/>
              </w:rPr>
              <w:t xml:space="preserve">% at Rohingya camps and from 13.1% to 10.9% in the host community of </w:t>
            </w:r>
            <w:proofErr w:type="spellStart"/>
            <w:r>
              <w:rPr>
                <w:rFonts w:ascii="Arial" w:hAnsi="Arial" w:cs="Arial"/>
                <w:sz w:val="20"/>
                <w:szCs w:val="20"/>
              </w:rPr>
              <w:t>Moheshkhali</w:t>
            </w:r>
            <w:proofErr w:type="spellEnd"/>
            <w:r>
              <w:rPr>
                <w:rFonts w:ascii="Arial" w:hAnsi="Arial" w:cs="Arial"/>
                <w:sz w:val="20"/>
                <w:szCs w:val="20"/>
              </w:rPr>
              <w:t xml:space="preserve"> and </w:t>
            </w:r>
            <w:proofErr w:type="spellStart"/>
            <w:r>
              <w:rPr>
                <w:rFonts w:ascii="Arial" w:hAnsi="Arial" w:cs="Arial"/>
                <w:sz w:val="20"/>
                <w:szCs w:val="20"/>
              </w:rPr>
              <w:t>Pekua</w:t>
            </w:r>
            <w:proofErr w:type="spellEnd"/>
            <w:r>
              <w:rPr>
                <w:rFonts w:ascii="Arial" w:hAnsi="Arial" w:cs="Arial"/>
                <w:sz w:val="20"/>
                <w:szCs w:val="20"/>
              </w:rPr>
              <w:t>.</w:t>
            </w:r>
          </w:p>
          <w:p w14:paraId="493DBCCA" w14:textId="48B9AF4F" w:rsidR="00FD5370" w:rsidRDefault="00FD5370" w:rsidP="0057108B">
            <w:pPr>
              <w:pStyle w:val="NormalWeb"/>
              <w:spacing w:before="0" w:beforeAutospacing="0" w:after="0" w:afterAutospacing="0"/>
              <w:jc w:val="both"/>
              <w:rPr>
                <w:rFonts w:ascii="Arial" w:hAnsi="Arial" w:cs="Arial"/>
                <w:sz w:val="20"/>
                <w:szCs w:val="20"/>
              </w:rPr>
            </w:pPr>
            <w:r w:rsidRPr="00FD5370">
              <w:rPr>
                <w:rFonts w:ascii="Arial" w:hAnsi="Arial" w:cs="Arial"/>
                <w:sz w:val="20"/>
                <w:szCs w:val="20"/>
              </w:rPr>
              <w:t>All mothers practiced the Infants and Young Child Feeding (IYCF) indicators</w:t>
            </w:r>
            <w:r w:rsidR="002A7FCC">
              <w:rPr>
                <w:rFonts w:ascii="Arial" w:hAnsi="Arial" w:cs="Arial"/>
                <w:sz w:val="20"/>
                <w:szCs w:val="20"/>
              </w:rPr>
              <w:t>,</w:t>
            </w:r>
            <w:r w:rsidR="00177AB8">
              <w:rPr>
                <w:rFonts w:ascii="Arial" w:hAnsi="Arial" w:cs="Arial"/>
                <w:sz w:val="20"/>
                <w:szCs w:val="20"/>
              </w:rPr>
              <w:t xml:space="preserve"> such as </w:t>
            </w:r>
            <w:r w:rsidRPr="00FD5370">
              <w:rPr>
                <w:rFonts w:ascii="Arial" w:hAnsi="Arial" w:cs="Arial"/>
                <w:sz w:val="20"/>
                <w:szCs w:val="20"/>
              </w:rPr>
              <w:t>exclusive breastfeeding</w:t>
            </w:r>
            <w:r w:rsidR="002A7FCC">
              <w:rPr>
                <w:rFonts w:ascii="Arial" w:hAnsi="Arial" w:cs="Arial"/>
                <w:sz w:val="20"/>
                <w:szCs w:val="20"/>
              </w:rPr>
              <w:t>,</w:t>
            </w:r>
            <w:r w:rsidR="001941E2">
              <w:rPr>
                <w:rFonts w:ascii="Arial" w:hAnsi="Arial" w:cs="Arial"/>
                <w:sz w:val="20"/>
                <w:szCs w:val="20"/>
              </w:rPr>
              <w:t xml:space="preserve"> </w:t>
            </w:r>
            <w:r w:rsidRPr="00FD5370">
              <w:rPr>
                <w:rFonts w:ascii="Arial" w:hAnsi="Arial" w:cs="Arial"/>
                <w:sz w:val="20"/>
                <w:szCs w:val="20"/>
              </w:rPr>
              <w:t>72.</w:t>
            </w:r>
            <w:r w:rsidR="00C2057B">
              <w:rPr>
                <w:rFonts w:ascii="Arial" w:hAnsi="Arial" w:cs="Arial"/>
                <w:sz w:val="20"/>
                <w:szCs w:val="20"/>
              </w:rPr>
              <w:t>2</w:t>
            </w:r>
            <w:r w:rsidRPr="00FD5370">
              <w:rPr>
                <w:rFonts w:ascii="Arial" w:hAnsi="Arial" w:cs="Arial"/>
                <w:sz w:val="20"/>
                <w:szCs w:val="20"/>
              </w:rPr>
              <w:t xml:space="preserve">% </w:t>
            </w:r>
            <w:r w:rsidR="001941E2">
              <w:rPr>
                <w:rFonts w:ascii="Arial" w:hAnsi="Arial" w:cs="Arial"/>
                <w:sz w:val="20"/>
                <w:szCs w:val="20"/>
              </w:rPr>
              <w:t>&amp; 73.</w:t>
            </w:r>
            <w:r w:rsidR="00C2057B">
              <w:rPr>
                <w:rFonts w:ascii="Arial" w:hAnsi="Arial" w:cs="Arial"/>
                <w:sz w:val="20"/>
                <w:szCs w:val="20"/>
              </w:rPr>
              <w:t>0</w:t>
            </w:r>
            <w:r w:rsidR="001941E2">
              <w:rPr>
                <w:rFonts w:ascii="Arial" w:hAnsi="Arial" w:cs="Arial"/>
                <w:sz w:val="20"/>
                <w:szCs w:val="20"/>
              </w:rPr>
              <w:t xml:space="preserve">% </w:t>
            </w:r>
            <w:r w:rsidRPr="00FD5370">
              <w:rPr>
                <w:rFonts w:ascii="Arial" w:hAnsi="Arial" w:cs="Arial"/>
                <w:sz w:val="20"/>
                <w:szCs w:val="20"/>
              </w:rPr>
              <w:t xml:space="preserve">of mothers from the Rohingya </w:t>
            </w:r>
            <w:r w:rsidR="001941E2">
              <w:rPr>
                <w:rFonts w:ascii="Arial" w:hAnsi="Arial" w:cs="Arial"/>
                <w:sz w:val="20"/>
                <w:szCs w:val="20"/>
              </w:rPr>
              <w:t xml:space="preserve">and </w:t>
            </w:r>
            <w:r w:rsidR="002A7FCC">
              <w:rPr>
                <w:rFonts w:ascii="Arial" w:hAnsi="Arial" w:cs="Arial"/>
                <w:sz w:val="20"/>
                <w:szCs w:val="20"/>
              </w:rPr>
              <w:t xml:space="preserve">the host community, respectively, </w:t>
            </w:r>
            <w:r w:rsidRPr="00FD5370">
              <w:rPr>
                <w:rFonts w:ascii="Arial" w:hAnsi="Arial" w:cs="Arial"/>
                <w:sz w:val="20"/>
                <w:szCs w:val="20"/>
              </w:rPr>
              <w:t>practiced it properly</w:t>
            </w:r>
            <w:r w:rsidR="002A7FCC">
              <w:rPr>
                <w:rFonts w:ascii="Arial" w:hAnsi="Arial" w:cs="Arial"/>
                <w:sz w:val="20"/>
                <w:szCs w:val="20"/>
              </w:rPr>
              <w:t>.</w:t>
            </w:r>
            <w:r w:rsidRPr="00FD5370">
              <w:rPr>
                <w:rFonts w:ascii="Arial" w:hAnsi="Arial" w:cs="Arial"/>
                <w:sz w:val="20"/>
                <w:szCs w:val="20"/>
              </w:rPr>
              <w:t xml:space="preserve"> 33.</w:t>
            </w:r>
            <w:r w:rsidR="00C2057B">
              <w:rPr>
                <w:rFonts w:ascii="Arial" w:hAnsi="Arial" w:cs="Arial"/>
                <w:sz w:val="20"/>
                <w:szCs w:val="20"/>
              </w:rPr>
              <w:t>0</w:t>
            </w:r>
            <w:r w:rsidRPr="00FD5370">
              <w:rPr>
                <w:rFonts w:ascii="Arial" w:hAnsi="Arial" w:cs="Arial"/>
                <w:sz w:val="20"/>
                <w:szCs w:val="20"/>
              </w:rPr>
              <w:t>% of mothers from the camps and 35.8% of mothers from the host community ensured the Minimum Acceptable Diet (MAD) of complementary feeding for children 6-23 months, which came from the complete SBC approach to IYCF practices.</w:t>
            </w:r>
          </w:p>
          <w:p w14:paraId="7F8AB1D8" w14:textId="4717DD77" w:rsidR="00F51963" w:rsidRDefault="004C4465" w:rsidP="0057108B">
            <w:pPr>
              <w:pStyle w:val="NormalWeb"/>
              <w:spacing w:before="0" w:beforeAutospacing="0" w:after="0" w:afterAutospacing="0"/>
              <w:jc w:val="both"/>
              <w:rPr>
                <w:rFonts w:ascii="Arial" w:hAnsi="Arial" w:cs="Arial"/>
                <w:sz w:val="20"/>
                <w:szCs w:val="20"/>
              </w:rPr>
            </w:pPr>
            <w:r>
              <w:rPr>
                <w:rFonts w:ascii="Arial" w:hAnsi="Arial" w:cs="Arial"/>
                <w:sz w:val="20"/>
                <w:szCs w:val="20"/>
              </w:rPr>
              <w:lastRenderedPageBreak/>
              <w:t xml:space="preserve">The project activities </w:t>
            </w:r>
            <w:r w:rsidR="00780056">
              <w:rPr>
                <w:rFonts w:ascii="Arial" w:hAnsi="Arial" w:cs="Arial"/>
                <w:sz w:val="20"/>
                <w:szCs w:val="20"/>
              </w:rPr>
              <w:t xml:space="preserve">targeted </w:t>
            </w:r>
            <w:r w:rsidR="00B464AA">
              <w:rPr>
                <w:rFonts w:ascii="Arial" w:hAnsi="Arial" w:cs="Arial"/>
                <w:sz w:val="20"/>
                <w:szCs w:val="20"/>
              </w:rPr>
              <w:t xml:space="preserve">vulnerable groups </w:t>
            </w:r>
            <w:r w:rsidR="005079CE">
              <w:rPr>
                <w:rFonts w:ascii="Arial" w:hAnsi="Arial" w:cs="Arial"/>
                <w:sz w:val="20"/>
                <w:szCs w:val="20"/>
              </w:rPr>
              <w:t>sensitive to gender, cultur</w:t>
            </w:r>
            <w:r w:rsidR="00A64316">
              <w:rPr>
                <w:rFonts w:ascii="Arial" w:hAnsi="Arial" w:cs="Arial"/>
                <w:sz w:val="20"/>
                <w:szCs w:val="20"/>
              </w:rPr>
              <w:t xml:space="preserve">al, and </w:t>
            </w:r>
            <w:r w:rsidR="0087387B">
              <w:rPr>
                <w:rFonts w:ascii="Arial" w:hAnsi="Arial" w:cs="Arial"/>
                <w:sz w:val="20"/>
                <w:szCs w:val="20"/>
              </w:rPr>
              <w:t>accessibility, provided</w:t>
            </w:r>
            <w:r w:rsidR="00392B84">
              <w:rPr>
                <w:rFonts w:ascii="Arial" w:hAnsi="Arial" w:cs="Arial"/>
                <w:sz w:val="20"/>
                <w:szCs w:val="20"/>
              </w:rPr>
              <w:t xml:space="preserve"> </w:t>
            </w:r>
            <w:r w:rsidR="00135062">
              <w:rPr>
                <w:rFonts w:ascii="Arial" w:hAnsi="Arial" w:cs="Arial"/>
                <w:sz w:val="20"/>
                <w:szCs w:val="20"/>
              </w:rPr>
              <w:t>timely services</w:t>
            </w:r>
            <w:r w:rsidR="000B56E8">
              <w:rPr>
                <w:rFonts w:ascii="Arial" w:hAnsi="Arial" w:cs="Arial"/>
                <w:sz w:val="20"/>
                <w:szCs w:val="20"/>
              </w:rPr>
              <w:t xml:space="preserve"> </w:t>
            </w:r>
            <w:r w:rsidR="0087387B">
              <w:rPr>
                <w:rFonts w:ascii="Arial" w:hAnsi="Arial" w:cs="Arial"/>
                <w:sz w:val="20"/>
                <w:szCs w:val="20"/>
              </w:rPr>
              <w:t>of</w:t>
            </w:r>
            <w:r w:rsidR="000B56E8">
              <w:rPr>
                <w:rFonts w:ascii="Arial" w:hAnsi="Arial" w:cs="Arial"/>
                <w:sz w:val="20"/>
                <w:szCs w:val="20"/>
              </w:rPr>
              <w:t xml:space="preserve"> high quality</w:t>
            </w:r>
            <w:r w:rsidR="0087387B">
              <w:rPr>
                <w:rFonts w:ascii="Arial" w:hAnsi="Arial" w:cs="Arial"/>
                <w:sz w:val="20"/>
                <w:szCs w:val="20"/>
              </w:rPr>
              <w:t xml:space="preserve">, which </w:t>
            </w:r>
            <w:r w:rsidR="00906E51">
              <w:rPr>
                <w:rFonts w:ascii="Arial" w:hAnsi="Arial" w:cs="Arial"/>
                <w:sz w:val="20"/>
                <w:szCs w:val="20"/>
              </w:rPr>
              <w:t xml:space="preserve">increased community ownership, </w:t>
            </w:r>
            <w:r w:rsidR="00B93B6E">
              <w:rPr>
                <w:rFonts w:ascii="Arial" w:hAnsi="Arial" w:cs="Arial"/>
                <w:sz w:val="20"/>
                <w:szCs w:val="20"/>
              </w:rPr>
              <w:t xml:space="preserve">improved dietary </w:t>
            </w:r>
            <w:r w:rsidR="00CD1D1A">
              <w:rPr>
                <w:rFonts w:ascii="Arial" w:hAnsi="Arial" w:cs="Arial"/>
                <w:sz w:val="20"/>
                <w:szCs w:val="20"/>
              </w:rPr>
              <w:t xml:space="preserve">practices, </w:t>
            </w:r>
            <w:r w:rsidR="00BD2D4E">
              <w:rPr>
                <w:rFonts w:ascii="Arial" w:hAnsi="Arial" w:cs="Arial"/>
                <w:sz w:val="20"/>
                <w:szCs w:val="20"/>
              </w:rPr>
              <w:t xml:space="preserve">and </w:t>
            </w:r>
            <w:r w:rsidR="00CD1D1A">
              <w:rPr>
                <w:rFonts w:ascii="Arial" w:hAnsi="Arial" w:cs="Arial"/>
                <w:sz w:val="20"/>
                <w:szCs w:val="20"/>
              </w:rPr>
              <w:t xml:space="preserve">sustainable </w:t>
            </w:r>
            <w:r w:rsidR="00BD2D4E">
              <w:rPr>
                <w:rFonts w:ascii="Arial" w:hAnsi="Arial" w:cs="Arial"/>
                <w:sz w:val="20"/>
                <w:szCs w:val="20"/>
              </w:rPr>
              <w:t>behavioral change</w:t>
            </w:r>
            <w:r w:rsidR="00AA5D87">
              <w:rPr>
                <w:rFonts w:ascii="Arial" w:hAnsi="Arial" w:cs="Arial"/>
                <w:sz w:val="20"/>
                <w:szCs w:val="20"/>
              </w:rPr>
              <w:t xml:space="preserve">. All </w:t>
            </w:r>
            <w:r w:rsidR="00221509">
              <w:rPr>
                <w:rFonts w:ascii="Arial" w:hAnsi="Arial" w:cs="Arial"/>
                <w:sz w:val="20"/>
                <w:szCs w:val="20"/>
              </w:rPr>
              <w:t>these</w:t>
            </w:r>
            <w:r w:rsidR="00AA5D87">
              <w:rPr>
                <w:rFonts w:ascii="Arial" w:hAnsi="Arial" w:cs="Arial"/>
                <w:sz w:val="20"/>
                <w:szCs w:val="20"/>
              </w:rPr>
              <w:t xml:space="preserve"> </w:t>
            </w:r>
            <w:r w:rsidR="00221509">
              <w:rPr>
                <w:rFonts w:ascii="Arial" w:hAnsi="Arial" w:cs="Arial"/>
                <w:sz w:val="20"/>
                <w:szCs w:val="20"/>
              </w:rPr>
              <w:t xml:space="preserve">activities and approaches </w:t>
            </w:r>
            <w:r w:rsidR="001E7C1C">
              <w:rPr>
                <w:rFonts w:ascii="Arial" w:hAnsi="Arial" w:cs="Arial"/>
                <w:sz w:val="20"/>
                <w:szCs w:val="20"/>
              </w:rPr>
              <w:t>s</w:t>
            </w:r>
            <w:r w:rsidR="001E7C1C" w:rsidRPr="001E7C1C">
              <w:rPr>
                <w:rFonts w:ascii="Arial" w:hAnsi="Arial" w:cs="Arial"/>
                <w:sz w:val="20"/>
                <w:szCs w:val="20"/>
              </w:rPr>
              <w:t>trengthened resilience through stakeholder engagement, marginalized group inclusion, and enduring adolescent awareness, women's empowerment</w:t>
            </w:r>
            <w:r w:rsidR="0018011D">
              <w:rPr>
                <w:rFonts w:ascii="Arial" w:hAnsi="Arial" w:cs="Arial"/>
                <w:sz w:val="20"/>
                <w:szCs w:val="20"/>
              </w:rPr>
              <w:t>,</w:t>
            </w:r>
            <w:r w:rsidR="001E7C1C">
              <w:rPr>
                <w:rFonts w:ascii="Arial" w:hAnsi="Arial" w:cs="Arial"/>
                <w:sz w:val="20"/>
                <w:szCs w:val="20"/>
              </w:rPr>
              <w:t xml:space="preserve"> which met all four core indicators of CHS (</w:t>
            </w:r>
            <w:r w:rsidR="004561D5" w:rsidRPr="004561D5">
              <w:rPr>
                <w:rFonts w:ascii="Arial" w:hAnsi="Arial" w:cs="Arial"/>
                <w:sz w:val="20"/>
                <w:szCs w:val="20"/>
              </w:rPr>
              <w:t>Appropriateness, Effectiveness, Impact, Sustainability</w:t>
            </w:r>
            <w:r w:rsidR="004561D5">
              <w:rPr>
                <w:rFonts w:ascii="Arial" w:hAnsi="Arial" w:cs="Arial"/>
                <w:sz w:val="20"/>
                <w:szCs w:val="20"/>
              </w:rPr>
              <w:t>)</w:t>
            </w:r>
          </w:p>
          <w:p w14:paraId="5797A217" w14:textId="4B5E337E" w:rsidR="0054390D" w:rsidRPr="00A21C78" w:rsidRDefault="008F076E" w:rsidP="00320986">
            <w:pPr>
              <w:pStyle w:val="NormalWeb"/>
              <w:spacing w:before="0" w:beforeAutospacing="0" w:after="0" w:afterAutospacing="0"/>
              <w:jc w:val="both"/>
              <w:rPr>
                <w:rFonts w:ascii="Arial" w:hAnsi="Arial" w:cs="Arial"/>
                <w:b/>
                <w:bCs/>
                <w:color w:val="000000" w:themeColor="text1"/>
                <w:sz w:val="20"/>
                <w:szCs w:val="20"/>
                <w:highlight w:val="yellow"/>
              </w:rPr>
            </w:pPr>
            <w:r w:rsidRPr="0018011D">
              <w:rPr>
                <w:rFonts w:ascii="Arial" w:hAnsi="Arial" w:cs="Arial"/>
                <w:b/>
                <w:bCs/>
                <w:color w:val="000000" w:themeColor="text1"/>
                <w:sz w:val="20"/>
                <w:szCs w:val="20"/>
              </w:rPr>
              <w:t>Conclusion</w:t>
            </w:r>
            <w:r w:rsidR="00A21C78" w:rsidRPr="0018011D">
              <w:rPr>
                <w:rFonts w:ascii="Arial" w:hAnsi="Arial" w:cs="Arial"/>
                <w:b/>
                <w:bCs/>
                <w:color w:val="000000" w:themeColor="text1"/>
                <w:sz w:val="20"/>
                <w:szCs w:val="20"/>
              </w:rPr>
              <w:t xml:space="preserve">: </w:t>
            </w:r>
            <w:r w:rsidR="0054390D" w:rsidRPr="0018011D">
              <w:rPr>
                <w:rFonts w:ascii="Arial" w:hAnsi="Arial" w:cs="Arial"/>
                <w:color w:val="000000" w:themeColor="text1"/>
                <w:sz w:val="20"/>
                <w:szCs w:val="20"/>
              </w:rPr>
              <w:t xml:space="preserve">Despite these successes, challenges are not at an end: deep-rooted cultural and geographical isolation and economic constraints </w:t>
            </w:r>
            <w:r w:rsidR="00765576" w:rsidRPr="0018011D">
              <w:rPr>
                <w:rFonts w:ascii="Arial" w:hAnsi="Arial" w:cs="Arial"/>
                <w:color w:val="000000" w:themeColor="text1"/>
                <w:sz w:val="20"/>
                <w:szCs w:val="20"/>
              </w:rPr>
              <w:t>create</w:t>
            </w:r>
            <w:r w:rsidR="0054390D" w:rsidRPr="0018011D">
              <w:rPr>
                <w:rFonts w:ascii="Arial" w:hAnsi="Arial" w:cs="Arial"/>
                <w:color w:val="000000" w:themeColor="text1"/>
                <w:sz w:val="20"/>
                <w:szCs w:val="20"/>
              </w:rPr>
              <w:t xml:space="preserve"> unequal access to services. Among the recommendations that have emerged toward improving the impact and sustainability of the projects </w:t>
            </w:r>
            <w:r w:rsidR="0047283C" w:rsidRPr="0018011D">
              <w:rPr>
                <w:rFonts w:ascii="Arial" w:hAnsi="Arial" w:cs="Arial"/>
                <w:color w:val="000000" w:themeColor="text1"/>
                <w:sz w:val="20"/>
                <w:szCs w:val="20"/>
              </w:rPr>
              <w:t>are</w:t>
            </w:r>
            <w:r w:rsidR="0054390D" w:rsidRPr="0018011D">
              <w:rPr>
                <w:rFonts w:ascii="Arial" w:hAnsi="Arial" w:cs="Arial"/>
                <w:color w:val="000000" w:themeColor="text1"/>
                <w:sz w:val="20"/>
                <w:szCs w:val="20"/>
              </w:rPr>
              <w:t xml:space="preserve"> approaches for outreach to marginalized or underrepresented groups with effective, culturally sensitive strategies; improved logistical supports to reach remote areas</w:t>
            </w:r>
            <w:r w:rsidR="00C261B3">
              <w:rPr>
                <w:rFonts w:ascii="Arial" w:hAnsi="Arial" w:cs="Arial"/>
                <w:color w:val="000000" w:themeColor="text1"/>
                <w:sz w:val="20"/>
                <w:szCs w:val="20"/>
              </w:rPr>
              <w:t>,</w:t>
            </w:r>
            <w:r w:rsidR="0054390D" w:rsidRPr="0018011D">
              <w:rPr>
                <w:rFonts w:ascii="Arial" w:hAnsi="Arial" w:cs="Arial"/>
                <w:color w:val="000000" w:themeColor="text1"/>
                <w:sz w:val="20"/>
                <w:szCs w:val="20"/>
              </w:rPr>
              <w:t xml:space="preserve"> </w:t>
            </w:r>
            <w:r w:rsidR="0047283C">
              <w:rPr>
                <w:rFonts w:ascii="Arial" w:hAnsi="Arial" w:cs="Arial"/>
                <w:color w:val="000000" w:themeColor="text1"/>
                <w:sz w:val="20"/>
                <w:szCs w:val="20"/>
              </w:rPr>
              <w:t xml:space="preserve">and </w:t>
            </w:r>
            <w:r w:rsidR="0054390D" w:rsidRPr="0018011D">
              <w:rPr>
                <w:rFonts w:ascii="Arial" w:hAnsi="Arial" w:cs="Arial"/>
                <w:color w:val="000000" w:themeColor="text1"/>
                <w:sz w:val="20"/>
                <w:szCs w:val="20"/>
              </w:rPr>
              <w:t>promotion of awareness through digital instruments. It is also critically important that male family members and local leaders be involved in community-level nutrition campaigns. Both the IMTP and IMCN projects have realized some successes for the most vulnerable populations against malnutrition in Cox's Bazar District. Their focus on community engagement, sustainability, and adherence to humanitarian standards provides them with a very solid platform on which to continue these efforts. These initiatives can further improve the health and well-being of children and PLW both in the camps and host communities by addressing existing barriers and scaling up innovative solutions.</w:t>
            </w:r>
            <w:commentRangeEnd w:id="1"/>
            <w:r w:rsidR="006F402C">
              <w:rPr>
                <w:rStyle w:val="Marquedecommentaire"/>
                <w:rFonts w:asciiTheme="minorHAnsi" w:eastAsiaTheme="minorHAnsi" w:hAnsiTheme="minorHAnsi" w:cstheme="minorBidi"/>
                <w:kern w:val="2"/>
                <w14:ligatures w14:val="standardContextual"/>
              </w:rPr>
              <w:commentReference w:id="1"/>
            </w:r>
          </w:p>
        </w:tc>
      </w:tr>
    </w:tbl>
    <w:p w14:paraId="6272CD33" w14:textId="77777777" w:rsidR="0054390D" w:rsidRPr="00BA6BC8" w:rsidRDefault="0054390D" w:rsidP="00724849">
      <w:pPr>
        <w:spacing w:line="240" w:lineRule="auto"/>
        <w:jc w:val="right"/>
        <w:rPr>
          <w:rFonts w:ascii="Arial" w:hAnsi="Arial" w:cs="Arial"/>
          <w:color w:val="000000" w:themeColor="text1"/>
          <w:lang w:val="en-GB"/>
        </w:rPr>
      </w:pPr>
    </w:p>
    <w:p w14:paraId="1743E2FA" w14:textId="477973B7" w:rsidR="008F076E" w:rsidRPr="008C2542" w:rsidRDefault="008F076E" w:rsidP="001623F4">
      <w:pPr>
        <w:pStyle w:val="Body"/>
        <w:spacing w:before="240"/>
        <w:rPr>
          <w:rFonts w:ascii="Arial" w:hAnsi="Arial" w:cs="Arial"/>
          <w:b/>
          <w:bCs/>
          <w:i/>
        </w:rPr>
      </w:pPr>
      <w:bookmarkStart w:id="2" w:name="_Toc156483673"/>
      <w:bookmarkStart w:id="3" w:name="_Toc185944415"/>
      <w:r w:rsidRPr="008C2542">
        <w:rPr>
          <w:rFonts w:ascii="Arial" w:hAnsi="Arial" w:cs="Arial"/>
          <w:b/>
          <w:bCs/>
          <w:i/>
        </w:rPr>
        <w:t>Keywords</w:t>
      </w:r>
      <w:r w:rsidRPr="008C2542">
        <w:rPr>
          <w:rFonts w:ascii="Arial" w:hAnsi="Arial" w:cs="Arial"/>
          <w:b/>
          <w:bCs/>
          <w:sz w:val="22"/>
          <w:szCs w:val="22"/>
        </w:rPr>
        <w:t>:</w:t>
      </w:r>
      <w:r w:rsidR="00C13B22" w:rsidRPr="008C2542">
        <w:rPr>
          <w:rFonts w:ascii="Arial" w:hAnsi="Arial" w:cs="Arial"/>
          <w:b/>
          <w:bCs/>
          <w:sz w:val="22"/>
          <w:szCs w:val="22"/>
        </w:rPr>
        <w:t xml:space="preserve"> </w:t>
      </w:r>
      <w:commentRangeStart w:id="4"/>
      <w:r w:rsidR="00C13B22" w:rsidRPr="008C2542">
        <w:rPr>
          <w:rFonts w:ascii="Arial" w:hAnsi="Arial" w:cs="Arial"/>
          <w:b/>
          <w:bCs/>
          <w:i/>
        </w:rPr>
        <w:t xml:space="preserve">CMAM, </w:t>
      </w:r>
      <w:r w:rsidR="00DB5BC5" w:rsidRPr="008C2542">
        <w:rPr>
          <w:rFonts w:ascii="Arial" w:hAnsi="Arial" w:cs="Arial"/>
          <w:b/>
          <w:bCs/>
          <w:i/>
        </w:rPr>
        <w:t xml:space="preserve">CHS, Nutrition Impact, IYCF, </w:t>
      </w:r>
      <w:r w:rsidR="0019233A" w:rsidRPr="008C2542">
        <w:rPr>
          <w:rFonts w:ascii="Arial" w:hAnsi="Arial" w:cs="Arial"/>
          <w:b/>
          <w:bCs/>
          <w:i/>
        </w:rPr>
        <w:t>Sphere Standard</w:t>
      </w:r>
      <w:commentRangeEnd w:id="4"/>
      <w:r w:rsidR="008E7921">
        <w:rPr>
          <w:rStyle w:val="Marquedecommentaire"/>
          <w:rFonts w:asciiTheme="minorHAnsi" w:eastAsiaTheme="minorHAnsi" w:hAnsiTheme="minorHAnsi" w:cstheme="minorBidi"/>
          <w:kern w:val="2"/>
          <w14:ligatures w14:val="standardContextual"/>
        </w:rPr>
        <w:commentReference w:id="4"/>
      </w:r>
    </w:p>
    <w:p w14:paraId="37E41D01" w14:textId="5CA3E98E" w:rsidR="0054390D" w:rsidRPr="00D64195" w:rsidRDefault="0054390D" w:rsidP="00AE72A2">
      <w:pPr>
        <w:pStyle w:val="Default"/>
        <w:numPr>
          <w:ilvl w:val="0"/>
          <w:numId w:val="10"/>
        </w:numPr>
        <w:spacing w:after="240"/>
        <w:rPr>
          <w:rFonts w:ascii="Arial" w:hAnsi="Arial" w:cs="Arial"/>
          <w:b/>
          <w:bCs/>
          <w:sz w:val="22"/>
          <w:szCs w:val="22"/>
        </w:rPr>
      </w:pPr>
      <w:r w:rsidRPr="00D64195">
        <w:rPr>
          <w:rFonts w:ascii="Arial" w:hAnsi="Arial" w:cs="Arial"/>
          <w:b/>
          <w:bCs/>
          <w:sz w:val="22"/>
          <w:szCs w:val="22"/>
        </w:rPr>
        <w:t>INTRODUCTION</w:t>
      </w:r>
      <w:bookmarkEnd w:id="2"/>
      <w:bookmarkEnd w:id="3"/>
    </w:p>
    <w:p w14:paraId="0DC698AA" w14:textId="515D6C5C" w:rsidR="003644C1" w:rsidRDefault="00134B37" w:rsidP="009F741C">
      <w:pPr>
        <w:spacing w:line="240" w:lineRule="auto"/>
        <w:jc w:val="both"/>
        <w:rPr>
          <w:rFonts w:ascii="Arial" w:hAnsi="Arial" w:cs="Arial"/>
          <w:sz w:val="20"/>
          <w:szCs w:val="20"/>
        </w:rPr>
      </w:pPr>
      <w:r w:rsidRPr="00B97023">
        <w:rPr>
          <w:rFonts w:ascii="Arial" w:hAnsi="Arial" w:cs="Arial"/>
          <w:sz w:val="20"/>
          <w:szCs w:val="20"/>
        </w:rPr>
        <w:t>Globally,</w:t>
      </w:r>
      <w:r w:rsidR="005A5AA7" w:rsidRPr="00B97023">
        <w:rPr>
          <w:rFonts w:ascii="Arial" w:hAnsi="Arial" w:cs="Arial"/>
          <w:sz w:val="20"/>
          <w:szCs w:val="20"/>
        </w:rPr>
        <w:t xml:space="preserve"> </w:t>
      </w:r>
      <w:r w:rsidR="00964753" w:rsidRPr="00B97023">
        <w:rPr>
          <w:rFonts w:ascii="Arial" w:hAnsi="Arial" w:cs="Arial"/>
          <w:sz w:val="20"/>
          <w:szCs w:val="20"/>
        </w:rPr>
        <w:t xml:space="preserve">an estimated </w:t>
      </w:r>
      <w:r w:rsidR="005A5AA7" w:rsidRPr="00B97023">
        <w:rPr>
          <w:rFonts w:ascii="Arial" w:hAnsi="Arial" w:cs="Arial"/>
          <w:sz w:val="20"/>
          <w:szCs w:val="20"/>
        </w:rPr>
        <w:t>123.2 million peo</w:t>
      </w:r>
      <w:r w:rsidRPr="00B97023">
        <w:rPr>
          <w:rFonts w:ascii="Arial" w:hAnsi="Arial" w:cs="Arial"/>
          <w:sz w:val="20"/>
          <w:szCs w:val="20"/>
        </w:rPr>
        <w:t>ple were displaced from their homes and are living as refugees</w:t>
      </w:r>
      <w:r w:rsidR="00C03CA5" w:rsidRPr="00B97023">
        <w:rPr>
          <w:rFonts w:ascii="Arial" w:hAnsi="Arial" w:cs="Arial"/>
          <w:sz w:val="20"/>
          <w:szCs w:val="20"/>
        </w:rPr>
        <w:t xml:space="preserve"> (1</w:t>
      </w:r>
      <w:r w:rsidR="00837F49" w:rsidRPr="00B97023">
        <w:rPr>
          <w:rFonts w:ascii="Arial" w:hAnsi="Arial" w:cs="Arial"/>
          <w:sz w:val="20"/>
          <w:szCs w:val="20"/>
        </w:rPr>
        <w:t>)</w:t>
      </w:r>
      <w:r w:rsidR="006A1CF2" w:rsidRPr="00B97023">
        <w:rPr>
          <w:rFonts w:ascii="Arial" w:hAnsi="Arial" w:cs="Arial"/>
          <w:sz w:val="20"/>
          <w:szCs w:val="20"/>
        </w:rPr>
        <w:t>,</w:t>
      </w:r>
      <w:r w:rsidR="008B7255" w:rsidRPr="00B97023">
        <w:rPr>
          <w:rFonts w:ascii="Arial" w:hAnsi="Arial" w:cs="Arial"/>
          <w:sz w:val="20"/>
          <w:szCs w:val="20"/>
        </w:rPr>
        <w:t xml:space="preserve"> and the Rohingya Refugees </w:t>
      </w:r>
      <w:r w:rsidR="006A1CF2" w:rsidRPr="00B97023">
        <w:rPr>
          <w:rFonts w:ascii="Arial" w:hAnsi="Arial" w:cs="Arial"/>
          <w:sz w:val="20"/>
          <w:szCs w:val="20"/>
        </w:rPr>
        <w:t>were</w:t>
      </w:r>
      <w:r w:rsidR="008B7255" w:rsidRPr="00B97023">
        <w:rPr>
          <w:rFonts w:ascii="Arial" w:hAnsi="Arial" w:cs="Arial"/>
          <w:sz w:val="20"/>
          <w:szCs w:val="20"/>
        </w:rPr>
        <w:t xml:space="preserve"> one of </w:t>
      </w:r>
      <w:r w:rsidR="006A1CF2" w:rsidRPr="00B97023">
        <w:rPr>
          <w:rFonts w:ascii="Arial" w:hAnsi="Arial" w:cs="Arial"/>
          <w:sz w:val="20"/>
          <w:szCs w:val="20"/>
        </w:rPr>
        <w:t xml:space="preserve">the </w:t>
      </w:r>
      <w:r w:rsidR="008B7255" w:rsidRPr="00B97023">
        <w:rPr>
          <w:rFonts w:ascii="Arial" w:hAnsi="Arial" w:cs="Arial"/>
          <w:sz w:val="20"/>
          <w:szCs w:val="20"/>
        </w:rPr>
        <w:t xml:space="preserve">largest </w:t>
      </w:r>
      <w:r w:rsidR="006A1CF2" w:rsidRPr="00B97023">
        <w:rPr>
          <w:rFonts w:ascii="Arial" w:hAnsi="Arial" w:cs="Arial"/>
          <w:sz w:val="20"/>
          <w:szCs w:val="20"/>
        </w:rPr>
        <w:t xml:space="preserve">emergency responses to the </w:t>
      </w:r>
      <w:r w:rsidR="009C5D59" w:rsidRPr="00B97023">
        <w:rPr>
          <w:rFonts w:ascii="Arial" w:hAnsi="Arial" w:cs="Arial"/>
          <w:sz w:val="20"/>
          <w:szCs w:val="20"/>
        </w:rPr>
        <w:t>forcibly</w:t>
      </w:r>
      <w:r w:rsidR="006A1CF2" w:rsidRPr="00B97023">
        <w:rPr>
          <w:rFonts w:ascii="Arial" w:hAnsi="Arial" w:cs="Arial"/>
          <w:sz w:val="20"/>
          <w:szCs w:val="20"/>
        </w:rPr>
        <w:t xml:space="preserve"> </w:t>
      </w:r>
      <w:r w:rsidR="00150D16" w:rsidRPr="00B97023">
        <w:rPr>
          <w:rFonts w:ascii="Arial" w:hAnsi="Arial" w:cs="Arial"/>
          <w:sz w:val="20"/>
          <w:szCs w:val="20"/>
        </w:rPr>
        <w:t>displaced Myanmar</w:t>
      </w:r>
      <w:r w:rsidR="009C5D59" w:rsidRPr="00B97023">
        <w:rPr>
          <w:rFonts w:ascii="Arial" w:hAnsi="Arial" w:cs="Arial"/>
          <w:sz w:val="20"/>
          <w:szCs w:val="20"/>
        </w:rPr>
        <w:t xml:space="preserve"> </w:t>
      </w:r>
      <w:r w:rsidR="00150D16" w:rsidRPr="00B97023">
        <w:rPr>
          <w:rFonts w:ascii="Arial" w:hAnsi="Arial" w:cs="Arial"/>
          <w:sz w:val="20"/>
          <w:szCs w:val="20"/>
        </w:rPr>
        <w:t>N</w:t>
      </w:r>
      <w:r w:rsidR="009C5D59" w:rsidRPr="00B97023">
        <w:rPr>
          <w:rFonts w:ascii="Arial" w:hAnsi="Arial" w:cs="Arial"/>
          <w:sz w:val="20"/>
          <w:szCs w:val="20"/>
        </w:rPr>
        <w:t xml:space="preserve">ational (FDMN) in Cox’s Bazar district of Bangladesh. About </w:t>
      </w:r>
      <w:commentRangeStart w:id="5"/>
      <w:r w:rsidR="009C5D59" w:rsidRPr="00B97023">
        <w:rPr>
          <w:rFonts w:ascii="Arial" w:hAnsi="Arial" w:cs="Arial"/>
          <w:sz w:val="20"/>
          <w:szCs w:val="20"/>
        </w:rPr>
        <w:t>7</w:t>
      </w:r>
      <w:r w:rsidR="008C62B2" w:rsidRPr="00B97023">
        <w:rPr>
          <w:rFonts w:ascii="Arial" w:hAnsi="Arial" w:cs="Arial"/>
          <w:sz w:val="20"/>
          <w:szCs w:val="20"/>
        </w:rPr>
        <w:t>,</w:t>
      </w:r>
      <w:r w:rsidR="009C5D59" w:rsidRPr="00B97023">
        <w:rPr>
          <w:rFonts w:ascii="Arial" w:hAnsi="Arial" w:cs="Arial"/>
          <w:sz w:val="20"/>
          <w:szCs w:val="20"/>
        </w:rPr>
        <w:t>56</w:t>
      </w:r>
      <w:r w:rsidR="008C62B2" w:rsidRPr="00B97023">
        <w:rPr>
          <w:rFonts w:ascii="Arial" w:hAnsi="Arial" w:cs="Arial"/>
          <w:sz w:val="20"/>
          <w:szCs w:val="20"/>
        </w:rPr>
        <w:t xml:space="preserve">0000 </w:t>
      </w:r>
      <w:commentRangeEnd w:id="5"/>
      <w:r w:rsidR="005B221D">
        <w:rPr>
          <w:rStyle w:val="Marquedecommentaire"/>
        </w:rPr>
        <w:commentReference w:id="5"/>
      </w:r>
      <w:r w:rsidR="008C62B2" w:rsidRPr="00B97023">
        <w:rPr>
          <w:rFonts w:ascii="Arial" w:hAnsi="Arial" w:cs="Arial"/>
          <w:sz w:val="20"/>
          <w:szCs w:val="20"/>
        </w:rPr>
        <w:t>Rohingya people left Myanmar in August 2017 due to the conflict situation in Rakhine State of Myanmar. Currently</w:t>
      </w:r>
      <w:r w:rsidR="00881E25" w:rsidRPr="00B97023">
        <w:rPr>
          <w:rFonts w:ascii="Arial" w:hAnsi="Arial" w:cs="Arial"/>
          <w:sz w:val="20"/>
          <w:szCs w:val="20"/>
        </w:rPr>
        <w:t>,</w:t>
      </w:r>
      <w:r w:rsidR="008C62B2" w:rsidRPr="00B97023">
        <w:rPr>
          <w:rFonts w:ascii="Arial" w:hAnsi="Arial" w:cs="Arial"/>
          <w:sz w:val="20"/>
          <w:szCs w:val="20"/>
        </w:rPr>
        <w:t xml:space="preserve"> </w:t>
      </w:r>
      <w:r w:rsidR="005812AA" w:rsidRPr="00B97023">
        <w:rPr>
          <w:rFonts w:ascii="Arial" w:hAnsi="Arial" w:cs="Arial"/>
          <w:sz w:val="20"/>
          <w:szCs w:val="20"/>
        </w:rPr>
        <w:t>1</w:t>
      </w:r>
      <w:r w:rsidR="005812AA" w:rsidRPr="005812AA">
        <w:rPr>
          <w:rFonts w:ascii="Arial" w:hAnsi="Arial" w:cs="Arial"/>
          <w:sz w:val="20"/>
          <w:szCs w:val="20"/>
        </w:rPr>
        <w:t>,004,986</w:t>
      </w:r>
      <w:r w:rsidR="005812AA">
        <w:rPr>
          <w:rFonts w:ascii="Arial" w:hAnsi="Arial" w:cs="Arial"/>
          <w:sz w:val="20"/>
          <w:szCs w:val="20"/>
        </w:rPr>
        <w:t xml:space="preserve"> </w:t>
      </w:r>
      <w:r w:rsidR="006877F7">
        <w:rPr>
          <w:rFonts w:ascii="Arial" w:hAnsi="Arial" w:cs="Arial"/>
          <w:sz w:val="20"/>
          <w:szCs w:val="20"/>
        </w:rPr>
        <w:t>Rohingya</w:t>
      </w:r>
      <w:r w:rsidR="005812AA">
        <w:rPr>
          <w:rFonts w:ascii="Arial" w:hAnsi="Arial" w:cs="Arial"/>
          <w:sz w:val="20"/>
          <w:szCs w:val="20"/>
        </w:rPr>
        <w:t xml:space="preserve"> refugees are living in the </w:t>
      </w:r>
      <w:r w:rsidR="0001130C">
        <w:rPr>
          <w:rFonts w:ascii="Arial" w:hAnsi="Arial" w:cs="Arial"/>
          <w:sz w:val="20"/>
          <w:szCs w:val="20"/>
        </w:rPr>
        <w:t>33 camps</w:t>
      </w:r>
      <w:r w:rsidR="006877F7">
        <w:rPr>
          <w:rFonts w:ascii="Arial" w:hAnsi="Arial" w:cs="Arial"/>
          <w:sz w:val="20"/>
          <w:szCs w:val="20"/>
        </w:rPr>
        <w:t>,</w:t>
      </w:r>
      <w:r w:rsidR="0001130C">
        <w:rPr>
          <w:rFonts w:ascii="Arial" w:hAnsi="Arial" w:cs="Arial"/>
          <w:sz w:val="20"/>
          <w:szCs w:val="20"/>
        </w:rPr>
        <w:t xml:space="preserve"> with around 16</w:t>
      </w:r>
      <w:r w:rsidR="00BE63FB">
        <w:rPr>
          <w:rFonts w:ascii="Arial" w:hAnsi="Arial" w:cs="Arial"/>
          <w:sz w:val="20"/>
          <w:szCs w:val="20"/>
        </w:rPr>
        <w:t>4</w:t>
      </w:r>
      <w:r w:rsidR="0001130C">
        <w:rPr>
          <w:rFonts w:ascii="Arial" w:hAnsi="Arial" w:cs="Arial"/>
          <w:sz w:val="20"/>
          <w:szCs w:val="20"/>
        </w:rPr>
        <w:t>,0</w:t>
      </w:r>
      <w:r w:rsidR="00446F22">
        <w:rPr>
          <w:rFonts w:ascii="Arial" w:hAnsi="Arial" w:cs="Arial"/>
          <w:sz w:val="20"/>
          <w:szCs w:val="20"/>
        </w:rPr>
        <w:t>16</w:t>
      </w:r>
      <w:r w:rsidR="0001130C">
        <w:rPr>
          <w:rFonts w:ascii="Arial" w:hAnsi="Arial" w:cs="Arial"/>
          <w:sz w:val="20"/>
          <w:szCs w:val="20"/>
        </w:rPr>
        <w:t xml:space="preserve"> children under five and </w:t>
      </w:r>
      <w:r w:rsidR="00881E25" w:rsidRPr="00881E25">
        <w:rPr>
          <w:rFonts w:ascii="Arial" w:hAnsi="Arial" w:cs="Arial"/>
          <w:sz w:val="20"/>
          <w:szCs w:val="20"/>
        </w:rPr>
        <w:t>42,538</w:t>
      </w:r>
      <w:r w:rsidR="00881E25">
        <w:rPr>
          <w:rFonts w:ascii="Arial" w:hAnsi="Arial" w:cs="Arial"/>
          <w:sz w:val="20"/>
          <w:szCs w:val="20"/>
        </w:rPr>
        <w:t xml:space="preserve"> Pregnant and breastfeeding women (PBW)</w:t>
      </w:r>
      <w:r w:rsidR="00C03CA5">
        <w:rPr>
          <w:rFonts w:ascii="Arial" w:hAnsi="Arial" w:cs="Arial"/>
          <w:sz w:val="20"/>
          <w:szCs w:val="20"/>
        </w:rPr>
        <w:t xml:space="preserve"> (2)</w:t>
      </w:r>
      <w:r w:rsidR="00881E25">
        <w:rPr>
          <w:rFonts w:ascii="Arial" w:hAnsi="Arial" w:cs="Arial"/>
          <w:sz w:val="20"/>
          <w:szCs w:val="20"/>
        </w:rPr>
        <w:t xml:space="preserve">. The </w:t>
      </w:r>
      <w:r w:rsidR="004C6239">
        <w:rPr>
          <w:rFonts w:ascii="Arial" w:hAnsi="Arial" w:cs="Arial"/>
          <w:sz w:val="20"/>
          <w:szCs w:val="20"/>
        </w:rPr>
        <w:t xml:space="preserve">nutritional situation in the camp is characterized by </w:t>
      </w:r>
      <w:r w:rsidR="000D3CB9">
        <w:rPr>
          <w:rFonts w:ascii="Arial" w:hAnsi="Arial" w:cs="Arial"/>
          <w:sz w:val="20"/>
          <w:szCs w:val="20"/>
        </w:rPr>
        <w:t xml:space="preserve">15.1% wasting, </w:t>
      </w:r>
      <w:r w:rsidR="00C7709F">
        <w:rPr>
          <w:rFonts w:ascii="Arial" w:hAnsi="Arial" w:cs="Arial"/>
          <w:sz w:val="20"/>
          <w:szCs w:val="20"/>
        </w:rPr>
        <w:t>41.2% stunting</w:t>
      </w:r>
      <w:r w:rsidR="00116539">
        <w:rPr>
          <w:rFonts w:ascii="Arial" w:hAnsi="Arial" w:cs="Arial"/>
          <w:sz w:val="20"/>
          <w:szCs w:val="20"/>
        </w:rPr>
        <w:t>,</w:t>
      </w:r>
      <w:r w:rsidR="00C7709F">
        <w:rPr>
          <w:rFonts w:ascii="Arial" w:hAnsi="Arial" w:cs="Arial"/>
          <w:sz w:val="20"/>
          <w:szCs w:val="20"/>
        </w:rPr>
        <w:t xml:space="preserve"> and </w:t>
      </w:r>
      <w:r w:rsidR="00116539">
        <w:rPr>
          <w:rFonts w:ascii="Arial" w:hAnsi="Arial" w:cs="Arial"/>
          <w:sz w:val="20"/>
          <w:szCs w:val="20"/>
        </w:rPr>
        <w:t>29.0% underweight</w:t>
      </w:r>
      <w:r w:rsidR="00433969">
        <w:rPr>
          <w:rFonts w:ascii="Arial" w:hAnsi="Arial" w:cs="Arial"/>
          <w:sz w:val="20"/>
          <w:szCs w:val="20"/>
        </w:rPr>
        <w:t xml:space="preserve"> </w:t>
      </w:r>
      <w:r w:rsidR="00433969" w:rsidRPr="00E14CAD">
        <w:rPr>
          <w:rFonts w:ascii="Arial" w:hAnsi="Arial" w:cs="Arial"/>
          <w:b/>
          <w:bCs/>
          <w:sz w:val="20"/>
          <w:szCs w:val="20"/>
        </w:rPr>
        <w:t>(3)</w:t>
      </w:r>
      <w:r w:rsidR="00116539" w:rsidRPr="00E14CAD">
        <w:rPr>
          <w:rFonts w:ascii="Arial" w:hAnsi="Arial" w:cs="Arial"/>
          <w:b/>
          <w:bCs/>
          <w:sz w:val="20"/>
          <w:szCs w:val="20"/>
        </w:rPr>
        <w:t>.</w:t>
      </w:r>
      <w:r w:rsidR="00116539">
        <w:rPr>
          <w:rFonts w:ascii="Arial" w:hAnsi="Arial" w:cs="Arial"/>
          <w:sz w:val="20"/>
          <w:szCs w:val="20"/>
        </w:rPr>
        <w:t xml:space="preserve"> </w:t>
      </w:r>
    </w:p>
    <w:p w14:paraId="7FA4ECBE" w14:textId="76CAD24F" w:rsidR="001E72F5" w:rsidRPr="00F909E6" w:rsidRDefault="00F50F32" w:rsidP="009F741C">
      <w:pPr>
        <w:spacing w:line="240" w:lineRule="auto"/>
        <w:jc w:val="both"/>
        <w:rPr>
          <w:rFonts w:ascii="Arial" w:hAnsi="Arial" w:cs="Arial"/>
          <w:b/>
          <w:bCs/>
          <w:sz w:val="20"/>
          <w:szCs w:val="20"/>
        </w:rPr>
      </w:pPr>
      <w:r>
        <w:rPr>
          <w:rFonts w:ascii="Arial" w:hAnsi="Arial" w:cs="Arial"/>
          <w:sz w:val="20"/>
          <w:szCs w:val="20"/>
        </w:rPr>
        <w:t>R</w:t>
      </w:r>
      <w:r w:rsidR="00910075">
        <w:rPr>
          <w:rFonts w:ascii="Arial" w:hAnsi="Arial" w:cs="Arial"/>
          <w:sz w:val="20"/>
          <w:szCs w:val="20"/>
        </w:rPr>
        <w:t>ecent</w:t>
      </w:r>
      <w:r>
        <w:rPr>
          <w:rFonts w:ascii="Arial" w:hAnsi="Arial" w:cs="Arial"/>
          <w:sz w:val="20"/>
          <w:szCs w:val="20"/>
        </w:rPr>
        <w:t xml:space="preserve"> </w:t>
      </w:r>
      <w:r w:rsidR="001E72F5" w:rsidRPr="001E72F5">
        <w:rPr>
          <w:rFonts w:ascii="Arial" w:hAnsi="Arial" w:cs="Arial"/>
          <w:sz w:val="20"/>
          <w:szCs w:val="20"/>
        </w:rPr>
        <w:t>ration cuts</w:t>
      </w:r>
      <w:r w:rsidR="001D0664">
        <w:rPr>
          <w:rFonts w:ascii="Arial" w:hAnsi="Arial" w:cs="Arial"/>
          <w:sz w:val="20"/>
          <w:szCs w:val="20"/>
        </w:rPr>
        <w:t xml:space="preserve"> </w:t>
      </w:r>
      <w:r w:rsidR="00FD4DD0">
        <w:rPr>
          <w:rFonts w:ascii="Arial" w:hAnsi="Arial" w:cs="Arial"/>
          <w:sz w:val="20"/>
          <w:szCs w:val="20"/>
        </w:rPr>
        <w:t>of 2023</w:t>
      </w:r>
      <w:r w:rsidR="001E72F5" w:rsidRPr="001E72F5">
        <w:rPr>
          <w:rFonts w:ascii="Arial" w:hAnsi="Arial" w:cs="Arial"/>
          <w:sz w:val="20"/>
          <w:szCs w:val="20"/>
        </w:rPr>
        <w:t xml:space="preserve"> in the food, both quality &amp; quantity, </w:t>
      </w:r>
      <w:r>
        <w:rPr>
          <w:rFonts w:ascii="Arial" w:hAnsi="Arial" w:cs="Arial"/>
          <w:sz w:val="20"/>
          <w:szCs w:val="20"/>
        </w:rPr>
        <w:t xml:space="preserve">have </w:t>
      </w:r>
      <w:r w:rsidR="001E72F5" w:rsidRPr="001E72F5">
        <w:rPr>
          <w:rFonts w:ascii="Arial" w:hAnsi="Arial" w:cs="Arial"/>
          <w:sz w:val="20"/>
          <w:szCs w:val="20"/>
        </w:rPr>
        <w:t>health consequences</w:t>
      </w:r>
      <w:r>
        <w:rPr>
          <w:rFonts w:ascii="Arial" w:hAnsi="Arial" w:cs="Arial"/>
          <w:sz w:val="20"/>
          <w:szCs w:val="20"/>
        </w:rPr>
        <w:t>,</w:t>
      </w:r>
      <w:r w:rsidR="001E72F5" w:rsidRPr="001E72F5">
        <w:rPr>
          <w:rFonts w:ascii="Arial" w:hAnsi="Arial" w:cs="Arial"/>
          <w:sz w:val="20"/>
          <w:szCs w:val="20"/>
        </w:rPr>
        <w:t xml:space="preserve"> </w:t>
      </w:r>
      <w:r>
        <w:rPr>
          <w:rFonts w:ascii="Arial" w:hAnsi="Arial" w:cs="Arial"/>
          <w:sz w:val="20"/>
          <w:szCs w:val="20"/>
        </w:rPr>
        <w:t>nutritionally</w:t>
      </w:r>
      <w:r w:rsidR="001E72F5" w:rsidRPr="001E72F5">
        <w:rPr>
          <w:rFonts w:ascii="Arial" w:hAnsi="Arial" w:cs="Arial"/>
          <w:sz w:val="20"/>
          <w:szCs w:val="20"/>
        </w:rPr>
        <w:t>, the children are most affected, and more malnourished children are found in the camps. The other vulnerable groups, such as elderly persons, pregnant &amp; lactating women, and adolescent girls, also suffer from malnutrition</w:t>
      </w:r>
      <w:r w:rsidR="001E72F5" w:rsidRPr="00F909E6">
        <w:rPr>
          <w:rFonts w:ascii="Arial" w:hAnsi="Arial" w:cs="Arial"/>
          <w:b/>
          <w:bCs/>
          <w:sz w:val="20"/>
          <w:szCs w:val="20"/>
        </w:rPr>
        <w:t>.</w:t>
      </w:r>
      <w:r w:rsidR="00667C69" w:rsidRPr="00F909E6">
        <w:rPr>
          <w:rFonts w:ascii="Arial" w:hAnsi="Arial" w:cs="Arial"/>
          <w:b/>
          <w:bCs/>
          <w:sz w:val="20"/>
          <w:szCs w:val="20"/>
        </w:rPr>
        <w:t xml:space="preserve"> </w:t>
      </w:r>
      <w:r w:rsidR="00667C69" w:rsidRPr="00F909E6">
        <w:rPr>
          <w:rFonts w:ascii="Arial" w:hAnsi="Arial" w:cs="Arial"/>
          <w:b/>
          <w:bCs/>
          <w:sz w:val="20"/>
          <w:szCs w:val="20"/>
          <w:highlight w:val="yellow"/>
        </w:rPr>
        <w:t>(</w:t>
      </w:r>
      <w:r w:rsidR="00F909E6">
        <w:rPr>
          <w:rFonts w:ascii="Arial" w:hAnsi="Arial" w:cs="Arial"/>
          <w:b/>
          <w:bCs/>
          <w:sz w:val="20"/>
          <w:szCs w:val="20"/>
          <w:highlight w:val="yellow"/>
        </w:rPr>
        <w:t>4</w:t>
      </w:r>
      <w:r w:rsidR="00667C69" w:rsidRPr="00F909E6">
        <w:rPr>
          <w:rFonts w:ascii="Arial" w:hAnsi="Arial" w:cs="Arial"/>
          <w:b/>
          <w:bCs/>
          <w:sz w:val="20"/>
          <w:szCs w:val="20"/>
          <w:highlight w:val="yellow"/>
        </w:rPr>
        <w:t>)</w:t>
      </w:r>
    </w:p>
    <w:p w14:paraId="1798318B" w14:textId="7A4D01FC" w:rsidR="005A5AA7" w:rsidRPr="004C6C4C" w:rsidRDefault="009F741C" w:rsidP="009F741C">
      <w:pPr>
        <w:spacing w:line="240" w:lineRule="auto"/>
        <w:jc w:val="both"/>
        <w:rPr>
          <w:rFonts w:ascii="Arial" w:hAnsi="Arial" w:cs="Arial"/>
          <w:b/>
          <w:bCs/>
          <w:sz w:val="20"/>
          <w:szCs w:val="20"/>
        </w:rPr>
      </w:pPr>
      <w:r w:rsidRPr="009F741C">
        <w:rPr>
          <w:rFonts w:ascii="Arial" w:hAnsi="Arial" w:cs="Arial"/>
          <w:sz w:val="20"/>
          <w:szCs w:val="20"/>
        </w:rPr>
        <w:t>Various nutrition</w:t>
      </w:r>
      <w:r w:rsidRPr="009F741C">
        <w:rPr>
          <w:rFonts w:ascii="Cambria Math" w:hAnsi="Cambria Math" w:cs="Cambria Math"/>
          <w:sz w:val="20"/>
          <w:szCs w:val="20"/>
        </w:rPr>
        <w:t>‐</w:t>
      </w:r>
      <w:r w:rsidRPr="009F741C">
        <w:rPr>
          <w:rFonts w:ascii="Arial" w:hAnsi="Arial" w:cs="Arial"/>
          <w:sz w:val="20"/>
          <w:szCs w:val="20"/>
        </w:rPr>
        <w:t>specific interventions, such as supplementation</w:t>
      </w:r>
      <w:r>
        <w:rPr>
          <w:rFonts w:ascii="Arial" w:hAnsi="Arial" w:cs="Arial"/>
          <w:sz w:val="20"/>
          <w:szCs w:val="20"/>
        </w:rPr>
        <w:t xml:space="preserve"> </w:t>
      </w:r>
      <w:r w:rsidRPr="009F741C">
        <w:rPr>
          <w:rFonts w:ascii="Arial" w:hAnsi="Arial" w:cs="Arial"/>
          <w:sz w:val="20"/>
          <w:szCs w:val="20"/>
        </w:rPr>
        <w:t>with micronutrients</w:t>
      </w:r>
      <w:r w:rsidR="00433969">
        <w:rPr>
          <w:rFonts w:ascii="Arial" w:hAnsi="Arial" w:cs="Arial"/>
          <w:sz w:val="20"/>
          <w:szCs w:val="20"/>
        </w:rPr>
        <w:t>, energy-balanced foods,</w:t>
      </w:r>
      <w:r w:rsidRPr="009F741C">
        <w:rPr>
          <w:rFonts w:ascii="Arial" w:hAnsi="Arial" w:cs="Arial"/>
          <w:sz w:val="20"/>
          <w:szCs w:val="20"/>
        </w:rPr>
        <w:t xml:space="preserve"> and behavior</w:t>
      </w:r>
      <w:r>
        <w:rPr>
          <w:rFonts w:ascii="Arial" w:hAnsi="Arial" w:cs="Arial"/>
          <w:sz w:val="20"/>
          <w:szCs w:val="20"/>
        </w:rPr>
        <w:t xml:space="preserve"> </w:t>
      </w:r>
      <w:r w:rsidRPr="009F741C">
        <w:rPr>
          <w:rFonts w:ascii="Arial" w:hAnsi="Arial" w:cs="Arial"/>
          <w:sz w:val="20"/>
          <w:szCs w:val="20"/>
        </w:rPr>
        <w:t>change efforts to promote optimal complementary feeding</w:t>
      </w:r>
      <w:r w:rsidR="003644C1">
        <w:rPr>
          <w:rFonts w:ascii="Arial" w:hAnsi="Arial" w:cs="Arial"/>
          <w:sz w:val="20"/>
          <w:szCs w:val="20"/>
        </w:rPr>
        <w:t>,</w:t>
      </w:r>
      <w:r w:rsidRPr="009F741C">
        <w:rPr>
          <w:rFonts w:ascii="Arial" w:hAnsi="Arial" w:cs="Arial"/>
          <w:sz w:val="20"/>
          <w:szCs w:val="20"/>
        </w:rPr>
        <w:t xml:space="preserve"> are</w:t>
      </w:r>
      <w:r>
        <w:rPr>
          <w:rFonts w:ascii="Arial" w:hAnsi="Arial" w:cs="Arial"/>
          <w:sz w:val="20"/>
          <w:szCs w:val="20"/>
        </w:rPr>
        <w:t xml:space="preserve"> </w:t>
      </w:r>
      <w:r w:rsidRPr="009F741C">
        <w:rPr>
          <w:rFonts w:ascii="Arial" w:hAnsi="Arial" w:cs="Arial"/>
          <w:sz w:val="20"/>
          <w:szCs w:val="20"/>
        </w:rPr>
        <w:t>effective strategies for addressing child stunting (</w:t>
      </w:r>
      <w:r w:rsidR="00433969">
        <w:rPr>
          <w:rFonts w:ascii="Arial" w:hAnsi="Arial" w:cs="Arial"/>
          <w:sz w:val="20"/>
          <w:szCs w:val="20"/>
        </w:rPr>
        <w:t>4</w:t>
      </w:r>
      <w:r w:rsidRPr="009F741C">
        <w:rPr>
          <w:rFonts w:ascii="Arial" w:hAnsi="Arial" w:cs="Arial"/>
          <w:sz w:val="20"/>
          <w:szCs w:val="20"/>
        </w:rPr>
        <w:t>). However, implementing a combination of effective</w:t>
      </w:r>
      <w:r>
        <w:rPr>
          <w:rFonts w:ascii="Arial" w:hAnsi="Arial" w:cs="Arial"/>
          <w:sz w:val="20"/>
          <w:szCs w:val="20"/>
        </w:rPr>
        <w:t xml:space="preserve"> </w:t>
      </w:r>
      <w:r w:rsidRPr="009F741C">
        <w:rPr>
          <w:rFonts w:ascii="Arial" w:hAnsi="Arial" w:cs="Arial"/>
          <w:sz w:val="20"/>
          <w:szCs w:val="20"/>
        </w:rPr>
        <w:t>nutrition</w:t>
      </w:r>
      <w:r w:rsidRPr="009F741C">
        <w:rPr>
          <w:rFonts w:ascii="Cambria Math" w:hAnsi="Cambria Math" w:cs="Cambria Math"/>
          <w:sz w:val="20"/>
          <w:szCs w:val="20"/>
        </w:rPr>
        <w:t>‐</w:t>
      </w:r>
      <w:r w:rsidRPr="009F741C">
        <w:rPr>
          <w:rFonts w:ascii="Arial" w:hAnsi="Arial" w:cs="Arial"/>
          <w:sz w:val="20"/>
          <w:szCs w:val="20"/>
        </w:rPr>
        <w:t>specific interventions at a 90% scale in 34 low</w:t>
      </w:r>
      <w:r w:rsidRPr="009F741C">
        <w:rPr>
          <w:rFonts w:ascii="Cambria Math" w:hAnsi="Cambria Math" w:cs="Cambria Math"/>
          <w:sz w:val="20"/>
          <w:szCs w:val="20"/>
        </w:rPr>
        <w:t>‐</w:t>
      </w:r>
      <w:r w:rsidRPr="009F741C">
        <w:rPr>
          <w:rFonts w:ascii="Arial" w:hAnsi="Arial" w:cs="Arial"/>
          <w:sz w:val="20"/>
          <w:szCs w:val="20"/>
        </w:rPr>
        <w:t xml:space="preserve"> and</w:t>
      </w:r>
      <w:r>
        <w:rPr>
          <w:rFonts w:ascii="Arial" w:hAnsi="Arial" w:cs="Arial"/>
          <w:sz w:val="20"/>
          <w:szCs w:val="20"/>
        </w:rPr>
        <w:t xml:space="preserve"> </w:t>
      </w:r>
      <w:r w:rsidRPr="009F741C">
        <w:rPr>
          <w:rFonts w:ascii="Arial" w:hAnsi="Arial" w:cs="Arial"/>
          <w:sz w:val="20"/>
          <w:szCs w:val="20"/>
        </w:rPr>
        <w:t>middle</w:t>
      </w:r>
      <w:r w:rsidRPr="009F741C">
        <w:rPr>
          <w:rFonts w:ascii="Cambria Math" w:hAnsi="Cambria Math" w:cs="Cambria Math"/>
          <w:sz w:val="20"/>
          <w:szCs w:val="20"/>
        </w:rPr>
        <w:t>‐</w:t>
      </w:r>
      <w:r w:rsidRPr="009F741C">
        <w:rPr>
          <w:rFonts w:ascii="Arial" w:hAnsi="Arial" w:cs="Arial"/>
          <w:sz w:val="20"/>
          <w:szCs w:val="20"/>
        </w:rPr>
        <w:t>income countries would address only 20% of the burden of</w:t>
      </w:r>
      <w:r>
        <w:rPr>
          <w:rFonts w:ascii="Arial" w:hAnsi="Arial" w:cs="Arial"/>
          <w:sz w:val="20"/>
          <w:szCs w:val="20"/>
        </w:rPr>
        <w:t xml:space="preserve"> </w:t>
      </w:r>
      <w:r w:rsidRPr="009F741C">
        <w:rPr>
          <w:rFonts w:ascii="Arial" w:hAnsi="Arial" w:cs="Arial"/>
          <w:sz w:val="20"/>
          <w:szCs w:val="20"/>
        </w:rPr>
        <w:t xml:space="preserve">child stunting </w:t>
      </w:r>
      <w:r w:rsidRPr="004C6C4C">
        <w:rPr>
          <w:rFonts w:ascii="Arial" w:hAnsi="Arial" w:cs="Arial"/>
          <w:b/>
          <w:bCs/>
          <w:sz w:val="20"/>
          <w:szCs w:val="20"/>
        </w:rPr>
        <w:t>(</w:t>
      </w:r>
      <w:r w:rsidR="002354F1">
        <w:rPr>
          <w:rFonts w:ascii="Arial" w:hAnsi="Arial" w:cs="Arial"/>
          <w:b/>
          <w:bCs/>
          <w:sz w:val="20"/>
          <w:szCs w:val="20"/>
        </w:rPr>
        <w:t>5</w:t>
      </w:r>
      <w:r w:rsidRPr="004C6C4C">
        <w:rPr>
          <w:rFonts w:ascii="Arial" w:hAnsi="Arial" w:cs="Arial"/>
          <w:b/>
          <w:bCs/>
          <w:sz w:val="20"/>
          <w:szCs w:val="20"/>
        </w:rPr>
        <w:t>).</w:t>
      </w:r>
    </w:p>
    <w:p w14:paraId="030C7450" w14:textId="6C8A7ED3" w:rsidR="00A027C4" w:rsidRPr="000B1A62" w:rsidRDefault="00A85AA6" w:rsidP="00A85AA6">
      <w:pPr>
        <w:spacing w:line="240" w:lineRule="auto"/>
        <w:jc w:val="both"/>
        <w:rPr>
          <w:rFonts w:ascii="Arial" w:hAnsi="Arial" w:cs="Arial"/>
          <w:b/>
          <w:bCs/>
          <w:sz w:val="20"/>
          <w:szCs w:val="20"/>
        </w:rPr>
      </w:pPr>
      <w:r w:rsidRPr="00A85AA6">
        <w:rPr>
          <w:rFonts w:ascii="Arial" w:hAnsi="Arial" w:cs="Arial"/>
          <w:sz w:val="20"/>
          <w:szCs w:val="20"/>
        </w:rPr>
        <w:t xml:space="preserve">The Nutrition Sector (NS) of Cox’s Bazar is committed to </w:t>
      </w:r>
      <w:r>
        <w:rPr>
          <w:rFonts w:ascii="Arial" w:hAnsi="Arial" w:cs="Arial"/>
          <w:sz w:val="20"/>
          <w:szCs w:val="20"/>
        </w:rPr>
        <w:t>ensuring</w:t>
      </w:r>
      <w:r w:rsidRPr="00A85AA6">
        <w:rPr>
          <w:rFonts w:ascii="Arial" w:hAnsi="Arial" w:cs="Arial"/>
          <w:sz w:val="20"/>
          <w:szCs w:val="20"/>
        </w:rPr>
        <w:t xml:space="preserve"> adequate, legitimate</w:t>
      </w:r>
      <w:r>
        <w:rPr>
          <w:rFonts w:ascii="Arial" w:hAnsi="Arial" w:cs="Arial"/>
          <w:sz w:val="20"/>
          <w:szCs w:val="20"/>
        </w:rPr>
        <w:t>,</w:t>
      </w:r>
      <w:r w:rsidRPr="00A85AA6">
        <w:rPr>
          <w:rFonts w:ascii="Arial" w:hAnsi="Arial" w:cs="Arial"/>
          <w:sz w:val="20"/>
          <w:szCs w:val="20"/>
        </w:rPr>
        <w:t xml:space="preserve"> and dignified lifesaving</w:t>
      </w:r>
      <w:r>
        <w:rPr>
          <w:rFonts w:ascii="Arial" w:hAnsi="Arial" w:cs="Arial"/>
          <w:sz w:val="20"/>
          <w:szCs w:val="20"/>
        </w:rPr>
        <w:t xml:space="preserve"> </w:t>
      </w:r>
      <w:r w:rsidRPr="00A85AA6">
        <w:rPr>
          <w:rFonts w:ascii="Arial" w:hAnsi="Arial" w:cs="Arial"/>
          <w:sz w:val="20"/>
          <w:szCs w:val="20"/>
        </w:rPr>
        <w:t xml:space="preserve">nutritional services in the camps and </w:t>
      </w:r>
      <w:r>
        <w:rPr>
          <w:rFonts w:ascii="Arial" w:hAnsi="Arial" w:cs="Arial"/>
          <w:sz w:val="20"/>
          <w:szCs w:val="20"/>
        </w:rPr>
        <w:t xml:space="preserve">the </w:t>
      </w:r>
      <w:r w:rsidRPr="00A85AA6">
        <w:rPr>
          <w:rFonts w:ascii="Arial" w:hAnsi="Arial" w:cs="Arial"/>
          <w:sz w:val="20"/>
          <w:szCs w:val="20"/>
        </w:rPr>
        <w:t>affected host community in two upazilas. The NS partners have been providing</w:t>
      </w:r>
      <w:r>
        <w:rPr>
          <w:rFonts w:ascii="Arial" w:hAnsi="Arial" w:cs="Arial"/>
          <w:sz w:val="20"/>
          <w:szCs w:val="20"/>
        </w:rPr>
        <w:t xml:space="preserve"> </w:t>
      </w:r>
      <w:r w:rsidRPr="00A85AA6">
        <w:rPr>
          <w:rFonts w:ascii="Arial" w:hAnsi="Arial" w:cs="Arial"/>
          <w:sz w:val="20"/>
          <w:szCs w:val="20"/>
        </w:rPr>
        <w:t xml:space="preserve">the Outpatient Therapeutic Treatment (OTP), Targeted Supplementary Feeding </w:t>
      </w:r>
      <w:proofErr w:type="spellStart"/>
      <w:r w:rsidRPr="00A85AA6">
        <w:rPr>
          <w:rFonts w:ascii="Arial" w:hAnsi="Arial" w:cs="Arial"/>
          <w:sz w:val="20"/>
          <w:szCs w:val="20"/>
        </w:rPr>
        <w:t>Programme</w:t>
      </w:r>
      <w:proofErr w:type="spellEnd"/>
      <w:r w:rsidRPr="00A85AA6">
        <w:rPr>
          <w:rFonts w:ascii="Arial" w:hAnsi="Arial" w:cs="Arial"/>
          <w:sz w:val="20"/>
          <w:szCs w:val="20"/>
        </w:rPr>
        <w:t xml:space="preserve"> (TSFP), and Blanket</w:t>
      </w:r>
      <w:r>
        <w:rPr>
          <w:rFonts w:ascii="Arial" w:hAnsi="Arial" w:cs="Arial"/>
          <w:sz w:val="20"/>
          <w:szCs w:val="20"/>
        </w:rPr>
        <w:t xml:space="preserve"> </w:t>
      </w:r>
      <w:r w:rsidRPr="00A85AA6">
        <w:rPr>
          <w:rFonts w:ascii="Arial" w:hAnsi="Arial" w:cs="Arial"/>
          <w:sz w:val="20"/>
          <w:szCs w:val="20"/>
        </w:rPr>
        <w:t xml:space="preserve">Supplementary Feeding </w:t>
      </w:r>
      <w:proofErr w:type="spellStart"/>
      <w:r w:rsidRPr="00A85AA6">
        <w:rPr>
          <w:rFonts w:ascii="Arial" w:hAnsi="Arial" w:cs="Arial"/>
          <w:sz w:val="20"/>
          <w:szCs w:val="20"/>
        </w:rPr>
        <w:t>Programme</w:t>
      </w:r>
      <w:proofErr w:type="spellEnd"/>
      <w:r w:rsidRPr="00A85AA6">
        <w:rPr>
          <w:rFonts w:ascii="Arial" w:hAnsi="Arial" w:cs="Arial"/>
          <w:sz w:val="20"/>
          <w:szCs w:val="20"/>
        </w:rPr>
        <w:t xml:space="preserve"> (BSFP) in the FDMN camps, and OTP and TSF </w:t>
      </w:r>
      <w:proofErr w:type="spellStart"/>
      <w:r w:rsidRPr="00A85AA6">
        <w:rPr>
          <w:rFonts w:ascii="Arial" w:hAnsi="Arial" w:cs="Arial"/>
          <w:sz w:val="20"/>
          <w:szCs w:val="20"/>
        </w:rPr>
        <w:t>programmes</w:t>
      </w:r>
      <w:proofErr w:type="spellEnd"/>
      <w:r w:rsidRPr="00A85AA6">
        <w:rPr>
          <w:rFonts w:ascii="Arial" w:hAnsi="Arial" w:cs="Arial"/>
          <w:sz w:val="20"/>
          <w:szCs w:val="20"/>
        </w:rPr>
        <w:t xml:space="preserve"> in the host</w:t>
      </w:r>
      <w:r>
        <w:rPr>
          <w:rFonts w:ascii="Arial" w:hAnsi="Arial" w:cs="Arial"/>
          <w:sz w:val="20"/>
          <w:szCs w:val="20"/>
        </w:rPr>
        <w:t xml:space="preserve"> </w:t>
      </w:r>
      <w:r w:rsidRPr="00A85AA6">
        <w:rPr>
          <w:rFonts w:ascii="Arial" w:hAnsi="Arial" w:cs="Arial"/>
          <w:sz w:val="20"/>
          <w:szCs w:val="20"/>
        </w:rPr>
        <w:t>community, including Infant and Young Child Feeding (IYCF) and other cross-cutting issues.</w:t>
      </w:r>
      <w:r>
        <w:rPr>
          <w:rFonts w:ascii="Arial" w:hAnsi="Arial" w:cs="Arial"/>
          <w:sz w:val="20"/>
          <w:szCs w:val="20"/>
        </w:rPr>
        <w:t xml:space="preserve"> </w:t>
      </w:r>
      <w:r w:rsidRPr="004C6C4C">
        <w:rPr>
          <w:rFonts w:ascii="Arial" w:hAnsi="Arial" w:cs="Arial"/>
          <w:b/>
          <w:bCs/>
          <w:sz w:val="20"/>
          <w:szCs w:val="20"/>
        </w:rPr>
        <w:t>(</w:t>
      </w:r>
      <w:r w:rsidR="002354F1">
        <w:rPr>
          <w:rFonts w:ascii="Arial" w:hAnsi="Arial" w:cs="Arial"/>
          <w:b/>
          <w:bCs/>
          <w:sz w:val="20"/>
          <w:szCs w:val="20"/>
        </w:rPr>
        <w:t>6</w:t>
      </w:r>
      <w:r w:rsidRPr="004C6C4C">
        <w:rPr>
          <w:rFonts w:ascii="Arial" w:hAnsi="Arial" w:cs="Arial"/>
          <w:b/>
          <w:bCs/>
          <w:sz w:val="20"/>
          <w:szCs w:val="20"/>
        </w:rPr>
        <w:t>)</w:t>
      </w:r>
    </w:p>
    <w:p w14:paraId="3F3188FB" w14:textId="1D078A98" w:rsidR="00A027C4" w:rsidRPr="00F909E6" w:rsidRDefault="00F909E6" w:rsidP="00A85AA6">
      <w:pPr>
        <w:spacing w:line="240" w:lineRule="auto"/>
        <w:jc w:val="both"/>
        <w:rPr>
          <w:rFonts w:ascii="Arial" w:hAnsi="Arial" w:cs="Arial"/>
          <w:b/>
          <w:bCs/>
          <w:sz w:val="20"/>
          <w:szCs w:val="20"/>
        </w:rPr>
      </w:pPr>
      <w:r w:rsidRPr="00F909E6">
        <w:rPr>
          <w:rFonts w:ascii="Arial" w:hAnsi="Arial" w:cs="Arial"/>
          <w:sz w:val="20"/>
          <w:szCs w:val="20"/>
        </w:rPr>
        <w:t>C</w:t>
      </w:r>
      <w:r w:rsidR="00425547" w:rsidRPr="00F909E6">
        <w:rPr>
          <w:rFonts w:ascii="Arial" w:hAnsi="Arial" w:cs="Arial"/>
          <w:sz w:val="20"/>
          <w:szCs w:val="20"/>
        </w:rPr>
        <w:t>omplete package of SBC approach to breaking the social stigma and barrier targeting the audience through different methods; for example, to improve the Infants and Young Child Feeding (IYCF) indicators by providing IYCF message through health and nutrition education, group messaging at IYCF corner, Community sensitization, meetings and workshops, mother-to-mother support groups, IYCF counseling on problems mothers are facing (need-based) from IYCF corner at nutrition facilities as well as health facilities. Complementary feeding cooking demonstration for hands-on learning can change the negative behavior of the targeted audience in a positive direction. In this study, we found that 94.3% of mothers changed one of the negative behaviors related to IYCF in a positive direction.</w:t>
      </w:r>
      <w:r>
        <w:rPr>
          <w:rFonts w:ascii="Arial" w:hAnsi="Arial" w:cs="Arial"/>
          <w:sz w:val="20"/>
          <w:szCs w:val="20"/>
        </w:rPr>
        <w:t xml:space="preserve"> </w:t>
      </w:r>
      <w:r w:rsidRPr="00F909E6">
        <w:rPr>
          <w:rFonts w:ascii="Arial" w:hAnsi="Arial" w:cs="Arial"/>
          <w:b/>
          <w:bCs/>
          <w:sz w:val="20"/>
          <w:szCs w:val="20"/>
          <w:highlight w:val="yellow"/>
        </w:rPr>
        <w:t>(</w:t>
      </w:r>
      <w:r w:rsidR="00C0764F">
        <w:rPr>
          <w:rFonts w:ascii="Arial" w:hAnsi="Arial" w:cs="Arial"/>
          <w:b/>
          <w:bCs/>
          <w:sz w:val="20"/>
          <w:szCs w:val="20"/>
          <w:highlight w:val="yellow"/>
        </w:rPr>
        <w:t>7</w:t>
      </w:r>
      <w:r w:rsidRPr="00F909E6">
        <w:rPr>
          <w:rFonts w:ascii="Arial" w:hAnsi="Arial" w:cs="Arial"/>
          <w:b/>
          <w:bCs/>
          <w:sz w:val="20"/>
          <w:szCs w:val="20"/>
          <w:highlight w:val="yellow"/>
        </w:rPr>
        <w:t>)</w:t>
      </w:r>
    </w:p>
    <w:p w14:paraId="20AF227C" w14:textId="6B99E848" w:rsidR="00A027C4" w:rsidRDefault="0054390D" w:rsidP="00724849">
      <w:pPr>
        <w:spacing w:line="240" w:lineRule="auto"/>
        <w:jc w:val="both"/>
        <w:rPr>
          <w:rFonts w:ascii="Arial" w:hAnsi="Arial" w:cs="Arial"/>
          <w:sz w:val="20"/>
          <w:szCs w:val="20"/>
        </w:rPr>
      </w:pPr>
      <w:r w:rsidRPr="00856407">
        <w:rPr>
          <w:rFonts w:ascii="Arial" w:hAnsi="Arial" w:cs="Arial"/>
          <w:sz w:val="20"/>
          <w:szCs w:val="20"/>
        </w:rPr>
        <w:t>World Vision implements two of the major projects, Integrated Malnutrition Treatment &amp; Prevention</w:t>
      </w:r>
      <w:r w:rsidR="00E978DE" w:rsidRPr="00856407">
        <w:rPr>
          <w:rFonts w:ascii="Arial" w:hAnsi="Arial" w:cs="Arial"/>
          <w:sz w:val="20"/>
          <w:szCs w:val="20"/>
        </w:rPr>
        <w:t xml:space="preserve"> (IMTP)</w:t>
      </w:r>
      <w:r w:rsidRPr="00856407">
        <w:rPr>
          <w:rFonts w:ascii="Arial" w:hAnsi="Arial" w:cs="Arial"/>
          <w:sz w:val="20"/>
          <w:szCs w:val="20"/>
        </w:rPr>
        <w:t xml:space="preserve"> </w:t>
      </w:r>
      <w:r w:rsidR="006E1DD1" w:rsidRPr="00856407">
        <w:rPr>
          <w:rFonts w:ascii="Arial" w:hAnsi="Arial" w:cs="Arial"/>
          <w:sz w:val="20"/>
          <w:szCs w:val="20"/>
        </w:rPr>
        <w:t xml:space="preserve">in the Rohingya camps </w:t>
      </w:r>
      <w:r w:rsidRPr="00856407">
        <w:rPr>
          <w:rFonts w:ascii="Arial" w:hAnsi="Arial" w:cs="Arial"/>
          <w:sz w:val="20"/>
          <w:szCs w:val="20"/>
        </w:rPr>
        <w:t>and Improving Maternal and Child Nutrition</w:t>
      </w:r>
      <w:r w:rsidR="006E1DD1" w:rsidRPr="00856407">
        <w:rPr>
          <w:rFonts w:ascii="Arial" w:hAnsi="Arial" w:cs="Arial"/>
          <w:sz w:val="20"/>
          <w:szCs w:val="20"/>
        </w:rPr>
        <w:t xml:space="preserve"> (IMCN) in </w:t>
      </w:r>
      <w:proofErr w:type="spellStart"/>
      <w:r w:rsidR="006E1DD1" w:rsidRPr="00856407">
        <w:rPr>
          <w:rFonts w:ascii="Arial" w:hAnsi="Arial" w:cs="Arial"/>
          <w:sz w:val="20"/>
          <w:szCs w:val="20"/>
        </w:rPr>
        <w:t>Moheshkhali</w:t>
      </w:r>
      <w:proofErr w:type="spellEnd"/>
      <w:r w:rsidR="006E1DD1" w:rsidRPr="00856407">
        <w:rPr>
          <w:rFonts w:ascii="Arial" w:hAnsi="Arial" w:cs="Arial"/>
          <w:sz w:val="20"/>
          <w:szCs w:val="20"/>
        </w:rPr>
        <w:t xml:space="preserve"> and </w:t>
      </w:r>
      <w:proofErr w:type="spellStart"/>
      <w:r w:rsidR="006E1DD1" w:rsidRPr="00856407">
        <w:rPr>
          <w:rFonts w:ascii="Arial" w:hAnsi="Arial" w:cs="Arial"/>
          <w:sz w:val="20"/>
          <w:szCs w:val="20"/>
        </w:rPr>
        <w:lastRenderedPageBreak/>
        <w:t>Pekua</w:t>
      </w:r>
      <w:proofErr w:type="spellEnd"/>
      <w:r w:rsidR="006E1DD1" w:rsidRPr="00856407">
        <w:rPr>
          <w:rFonts w:ascii="Arial" w:hAnsi="Arial" w:cs="Arial"/>
          <w:sz w:val="20"/>
          <w:szCs w:val="20"/>
        </w:rPr>
        <w:t xml:space="preserve"> </w:t>
      </w:r>
      <w:proofErr w:type="spellStart"/>
      <w:r w:rsidR="0038573B" w:rsidRPr="00856407">
        <w:rPr>
          <w:rFonts w:ascii="Arial" w:hAnsi="Arial" w:cs="Arial"/>
          <w:sz w:val="20"/>
          <w:szCs w:val="20"/>
        </w:rPr>
        <w:t>upazila</w:t>
      </w:r>
      <w:proofErr w:type="spellEnd"/>
      <w:r w:rsidRPr="00856407">
        <w:rPr>
          <w:rFonts w:ascii="Arial" w:hAnsi="Arial" w:cs="Arial"/>
          <w:sz w:val="20"/>
          <w:szCs w:val="20"/>
        </w:rPr>
        <w:t xml:space="preserve">, under the Bangladesh Rohingya Crisis Response in Cox's Bazar. These projects deal with critical malnutrition among under-five children and among Pregnant and Lactating Women in both the refugee camps of the Rohingya and the host communities. All WFP-UNICEF-funded activities targeted the vulnerable </w:t>
      </w:r>
      <w:r w:rsidR="0019233A">
        <w:rPr>
          <w:rFonts w:ascii="Arial" w:hAnsi="Arial" w:cs="Arial"/>
          <w:sz w:val="20"/>
          <w:szCs w:val="20"/>
        </w:rPr>
        <w:t>Rohingya</w:t>
      </w:r>
      <w:r w:rsidRPr="00856407">
        <w:rPr>
          <w:rFonts w:ascii="Arial" w:hAnsi="Arial" w:cs="Arial"/>
          <w:sz w:val="20"/>
          <w:szCs w:val="20"/>
        </w:rPr>
        <w:t xml:space="preserve"> communities living in Camps 5, 6, 8W, and 10 from November 1, 2023, to December 31, 2024, in addition to the host communities of </w:t>
      </w:r>
      <w:proofErr w:type="spellStart"/>
      <w:r w:rsidRPr="00856407">
        <w:rPr>
          <w:rFonts w:ascii="Arial" w:hAnsi="Arial" w:cs="Arial"/>
          <w:sz w:val="20"/>
          <w:szCs w:val="20"/>
        </w:rPr>
        <w:t>Moheshkhali</w:t>
      </w:r>
      <w:proofErr w:type="spellEnd"/>
      <w:r w:rsidRPr="00856407">
        <w:rPr>
          <w:rFonts w:ascii="Arial" w:hAnsi="Arial" w:cs="Arial"/>
          <w:sz w:val="20"/>
          <w:szCs w:val="20"/>
        </w:rPr>
        <w:t xml:space="preserve"> and </w:t>
      </w:r>
      <w:proofErr w:type="spellStart"/>
      <w:r w:rsidRPr="00856407">
        <w:rPr>
          <w:rFonts w:ascii="Arial" w:hAnsi="Arial" w:cs="Arial"/>
          <w:sz w:val="20"/>
          <w:szCs w:val="20"/>
        </w:rPr>
        <w:t>Pekua</w:t>
      </w:r>
      <w:proofErr w:type="spellEnd"/>
      <w:r w:rsidRPr="00856407">
        <w:rPr>
          <w:rFonts w:ascii="Arial" w:hAnsi="Arial" w:cs="Arial"/>
          <w:sz w:val="20"/>
          <w:szCs w:val="20"/>
        </w:rPr>
        <w:t>. Activities were implemented through six Integrated Nutrition Facilities in camps and 59 community-based facilities in host areas. These interventions address the holistic approach of reducing mortality and morbidity associated with malnutrition. Projects use the model of Community-Based Management of Acute Malnutrition</w:t>
      </w:r>
      <w:r w:rsidR="00D93F30" w:rsidRPr="00856407">
        <w:rPr>
          <w:rFonts w:ascii="Arial" w:hAnsi="Arial" w:cs="Arial"/>
          <w:sz w:val="20"/>
          <w:szCs w:val="20"/>
        </w:rPr>
        <w:t xml:space="preserve"> (CMAM)</w:t>
      </w:r>
      <w:r w:rsidR="007905CA">
        <w:rPr>
          <w:rFonts w:ascii="Arial" w:hAnsi="Arial" w:cs="Arial"/>
          <w:sz w:val="20"/>
          <w:szCs w:val="20"/>
        </w:rPr>
        <w:t>,</w:t>
      </w:r>
      <w:r w:rsidRPr="00856407">
        <w:rPr>
          <w:rFonts w:ascii="Arial" w:hAnsi="Arial" w:cs="Arial"/>
          <w:sz w:val="20"/>
          <w:szCs w:val="20"/>
        </w:rPr>
        <w:t xml:space="preserve"> </w:t>
      </w:r>
      <w:r w:rsidR="007905CA">
        <w:rPr>
          <w:rFonts w:ascii="Arial" w:hAnsi="Arial" w:cs="Arial"/>
          <w:sz w:val="20"/>
          <w:szCs w:val="20"/>
        </w:rPr>
        <w:t xml:space="preserve">and </w:t>
      </w:r>
      <w:r w:rsidR="007905CA" w:rsidRPr="004B5FAA">
        <w:rPr>
          <w:rFonts w:ascii="Arial" w:hAnsi="Arial" w:cs="Arial"/>
          <w:sz w:val="20"/>
          <w:szCs w:val="20"/>
        </w:rPr>
        <w:t>Improving Maternal and Child Nutrition (IMCN)</w:t>
      </w:r>
      <w:r w:rsidR="007905CA">
        <w:rPr>
          <w:rFonts w:ascii="Arial" w:hAnsi="Arial" w:cs="Arial"/>
          <w:sz w:val="20"/>
          <w:szCs w:val="20"/>
        </w:rPr>
        <w:t xml:space="preserve"> of WFP</w:t>
      </w:r>
      <w:r w:rsidR="0019233A">
        <w:rPr>
          <w:rFonts w:ascii="Arial" w:hAnsi="Arial" w:cs="Arial"/>
          <w:sz w:val="20"/>
          <w:szCs w:val="20"/>
        </w:rPr>
        <w:t>,</w:t>
      </w:r>
      <w:r w:rsidR="00973D51">
        <w:rPr>
          <w:rFonts w:ascii="Arial" w:hAnsi="Arial" w:cs="Arial"/>
          <w:sz w:val="20"/>
          <w:szCs w:val="20"/>
        </w:rPr>
        <w:t xml:space="preserve"> </w:t>
      </w:r>
      <w:r w:rsidR="00973D51" w:rsidRPr="00856407">
        <w:rPr>
          <w:rFonts w:ascii="Arial" w:hAnsi="Arial" w:cs="Arial"/>
          <w:sz w:val="20"/>
          <w:szCs w:val="20"/>
        </w:rPr>
        <w:t xml:space="preserve">following the national guidelines of CMAM and </w:t>
      </w:r>
      <w:r w:rsidR="0018011D">
        <w:rPr>
          <w:rFonts w:ascii="Arial" w:hAnsi="Arial" w:cs="Arial"/>
          <w:sz w:val="20"/>
          <w:szCs w:val="20"/>
        </w:rPr>
        <w:t>supporting</w:t>
      </w:r>
      <w:r w:rsidR="00973D51" w:rsidRPr="00856407">
        <w:rPr>
          <w:rFonts w:ascii="Arial" w:hAnsi="Arial" w:cs="Arial"/>
          <w:sz w:val="20"/>
          <w:szCs w:val="20"/>
        </w:rPr>
        <w:t xml:space="preserve"> several activities aimed at strengthening NGO-local health structures-government authorities’ collaboration for long-lasting effects to be possible</w:t>
      </w:r>
      <w:r w:rsidR="007905CA">
        <w:rPr>
          <w:rFonts w:ascii="Arial" w:hAnsi="Arial" w:cs="Arial"/>
          <w:sz w:val="20"/>
          <w:szCs w:val="20"/>
        </w:rPr>
        <w:t xml:space="preserve">. </w:t>
      </w:r>
    </w:p>
    <w:p w14:paraId="6FA9CAC0" w14:textId="339398A4" w:rsidR="00A027C4" w:rsidRPr="000B1A62" w:rsidRDefault="004B5FAA" w:rsidP="00724849">
      <w:pPr>
        <w:spacing w:line="240" w:lineRule="auto"/>
        <w:jc w:val="both"/>
        <w:rPr>
          <w:rFonts w:ascii="Arial" w:hAnsi="Arial" w:cs="Arial"/>
          <w:sz w:val="20"/>
          <w:szCs w:val="20"/>
        </w:rPr>
      </w:pPr>
      <w:r w:rsidRPr="004B5FAA">
        <w:rPr>
          <w:rFonts w:ascii="Arial" w:hAnsi="Arial" w:cs="Arial"/>
          <w:sz w:val="20"/>
          <w:szCs w:val="20"/>
        </w:rPr>
        <w:t>The program</w:t>
      </w:r>
      <w:r>
        <w:rPr>
          <w:rFonts w:ascii="Arial" w:hAnsi="Arial" w:cs="Arial"/>
          <w:sz w:val="20"/>
          <w:szCs w:val="20"/>
        </w:rPr>
        <w:t xml:space="preserve"> </w:t>
      </w:r>
      <w:r w:rsidRPr="004B5FAA">
        <w:rPr>
          <w:rFonts w:ascii="Arial" w:hAnsi="Arial" w:cs="Arial"/>
          <w:sz w:val="20"/>
          <w:szCs w:val="20"/>
        </w:rPr>
        <w:t>focus</w:t>
      </w:r>
      <w:r>
        <w:rPr>
          <w:rFonts w:ascii="Arial" w:hAnsi="Arial" w:cs="Arial"/>
          <w:sz w:val="20"/>
          <w:szCs w:val="20"/>
        </w:rPr>
        <w:t>ed</w:t>
      </w:r>
      <w:r w:rsidRPr="004B5FAA">
        <w:rPr>
          <w:rFonts w:ascii="Arial" w:hAnsi="Arial" w:cs="Arial"/>
          <w:sz w:val="20"/>
          <w:szCs w:val="20"/>
        </w:rPr>
        <w:t xml:space="preserve"> on both curative and preventive nutrition through the Community-Based Management of Acute Malnutrition (CMAM) approach. This includes the treatment of Severe and Moderate Acute Malnutrition (SAM and MAM) via </w:t>
      </w:r>
      <w:r w:rsidR="007217EC">
        <w:rPr>
          <w:rFonts w:ascii="Arial" w:hAnsi="Arial" w:cs="Arial"/>
          <w:sz w:val="20"/>
          <w:szCs w:val="20"/>
        </w:rPr>
        <w:t xml:space="preserve">Outpatient Therapeutic Program (OTP) &amp; </w:t>
      </w:r>
      <w:r w:rsidRPr="004B5FAA">
        <w:rPr>
          <w:rFonts w:ascii="Arial" w:hAnsi="Arial" w:cs="Arial"/>
          <w:sz w:val="20"/>
          <w:szCs w:val="20"/>
        </w:rPr>
        <w:t>Targeted Supplementary Feeding Programs (TSFP) and Blanket Supplementary Feeding Programs (BSFP). Additional components include Infant and Young Child Feeding (IYCF) support, community-based management of at-risk mothers and infants (CMAMI), micronutrient supplementation (IFA and deworming), Vitamin-A campaigns, and Growth Monitoring and Promotion (GMP). These services will be delivered across six Integrated Nutrition Facilities (INFs) in the four camps. WV follow</w:t>
      </w:r>
      <w:r w:rsidR="009761DA">
        <w:rPr>
          <w:rFonts w:ascii="Arial" w:hAnsi="Arial" w:cs="Arial"/>
          <w:sz w:val="20"/>
          <w:szCs w:val="20"/>
        </w:rPr>
        <w:t>ed</w:t>
      </w:r>
      <w:r w:rsidRPr="004B5FAA">
        <w:rPr>
          <w:rFonts w:ascii="Arial" w:hAnsi="Arial" w:cs="Arial"/>
          <w:sz w:val="20"/>
          <w:szCs w:val="20"/>
        </w:rPr>
        <w:t xml:space="preserve"> standard protocols aligned with national CMAM guidelines </w:t>
      </w:r>
      <w:r w:rsidR="00F643B6">
        <w:rPr>
          <w:rFonts w:ascii="Arial" w:hAnsi="Arial" w:cs="Arial"/>
          <w:sz w:val="20"/>
          <w:szCs w:val="20"/>
        </w:rPr>
        <w:t xml:space="preserve">and the Nutrition Sector </w:t>
      </w:r>
      <w:r w:rsidR="00820471">
        <w:rPr>
          <w:rFonts w:ascii="Arial" w:hAnsi="Arial" w:cs="Arial"/>
          <w:sz w:val="20"/>
          <w:szCs w:val="20"/>
        </w:rPr>
        <w:t xml:space="preserve">Strategy for 2022-26 </w:t>
      </w:r>
      <w:r w:rsidR="00820471" w:rsidRPr="00632253">
        <w:rPr>
          <w:rFonts w:ascii="Arial" w:hAnsi="Arial" w:cs="Arial"/>
          <w:b/>
          <w:bCs/>
          <w:sz w:val="22"/>
          <w:szCs w:val="22"/>
          <w:highlight w:val="yellow"/>
        </w:rPr>
        <w:t>(</w:t>
      </w:r>
      <w:r w:rsidR="007C4E30">
        <w:rPr>
          <w:rFonts w:ascii="Arial" w:hAnsi="Arial" w:cs="Arial"/>
          <w:b/>
          <w:bCs/>
          <w:sz w:val="22"/>
          <w:szCs w:val="22"/>
          <w:highlight w:val="yellow"/>
        </w:rPr>
        <w:t>6</w:t>
      </w:r>
      <w:r w:rsidR="00820471" w:rsidRPr="00632253">
        <w:rPr>
          <w:rFonts w:ascii="Arial" w:hAnsi="Arial" w:cs="Arial"/>
          <w:b/>
          <w:bCs/>
          <w:sz w:val="22"/>
          <w:szCs w:val="22"/>
          <w:highlight w:val="yellow"/>
        </w:rPr>
        <w:t>)</w:t>
      </w:r>
      <w:r w:rsidR="00820471" w:rsidRPr="00632253">
        <w:rPr>
          <w:rFonts w:ascii="Arial" w:hAnsi="Arial" w:cs="Arial"/>
          <w:sz w:val="22"/>
          <w:szCs w:val="22"/>
        </w:rPr>
        <w:t xml:space="preserve"> </w:t>
      </w:r>
      <w:r w:rsidRPr="004B5FAA">
        <w:rPr>
          <w:rFonts w:ascii="Arial" w:hAnsi="Arial" w:cs="Arial"/>
          <w:sz w:val="20"/>
          <w:szCs w:val="20"/>
        </w:rPr>
        <w:t xml:space="preserve">to ensure quality treatment at the Outpatient Therapeutic Program (OTP) and TSFP, integrating all CMAM components for a holistic service delivery approach. In the host communities of </w:t>
      </w:r>
      <w:proofErr w:type="spellStart"/>
      <w:r w:rsidRPr="004B5FAA">
        <w:rPr>
          <w:rFonts w:ascii="Arial" w:hAnsi="Arial" w:cs="Arial"/>
          <w:sz w:val="20"/>
          <w:szCs w:val="20"/>
        </w:rPr>
        <w:t>Moheshkhali</w:t>
      </w:r>
      <w:proofErr w:type="spellEnd"/>
      <w:r w:rsidRPr="004B5FAA">
        <w:rPr>
          <w:rFonts w:ascii="Arial" w:hAnsi="Arial" w:cs="Arial"/>
          <w:sz w:val="20"/>
          <w:szCs w:val="20"/>
        </w:rPr>
        <w:t xml:space="preserve"> and </w:t>
      </w:r>
      <w:proofErr w:type="spellStart"/>
      <w:r w:rsidRPr="004B5FAA">
        <w:rPr>
          <w:rFonts w:ascii="Arial" w:hAnsi="Arial" w:cs="Arial"/>
          <w:sz w:val="20"/>
          <w:szCs w:val="20"/>
        </w:rPr>
        <w:t>Pekua</w:t>
      </w:r>
      <w:proofErr w:type="spellEnd"/>
      <w:r w:rsidRPr="004B5FAA">
        <w:rPr>
          <w:rFonts w:ascii="Arial" w:hAnsi="Arial" w:cs="Arial"/>
          <w:sz w:val="20"/>
          <w:szCs w:val="20"/>
        </w:rPr>
        <w:t>, WV implement</w:t>
      </w:r>
      <w:r w:rsidR="00FB5715">
        <w:rPr>
          <w:rFonts w:ascii="Arial" w:hAnsi="Arial" w:cs="Arial"/>
          <w:sz w:val="20"/>
          <w:szCs w:val="20"/>
        </w:rPr>
        <w:t>ed</w:t>
      </w:r>
      <w:r w:rsidRPr="004B5FAA">
        <w:rPr>
          <w:rFonts w:ascii="Arial" w:hAnsi="Arial" w:cs="Arial"/>
          <w:sz w:val="20"/>
          <w:szCs w:val="20"/>
        </w:rPr>
        <w:t xml:space="preserve"> an integrated community-based management of acute malnutrition program, with financial and technical support from the World Food </w:t>
      </w:r>
      <w:proofErr w:type="spellStart"/>
      <w:r w:rsidRPr="004B5FAA">
        <w:rPr>
          <w:rFonts w:ascii="Arial" w:hAnsi="Arial" w:cs="Arial"/>
          <w:sz w:val="20"/>
          <w:szCs w:val="20"/>
        </w:rPr>
        <w:t>Programme</w:t>
      </w:r>
      <w:proofErr w:type="spellEnd"/>
      <w:r w:rsidRPr="004B5FAA">
        <w:rPr>
          <w:rFonts w:ascii="Arial" w:hAnsi="Arial" w:cs="Arial"/>
          <w:sz w:val="20"/>
          <w:szCs w:val="20"/>
        </w:rPr>
        <w:t xml:space="preserve"> (WFP). This intervention is aligned with the WFP-funded Improving Maternal and Child Nutrition (IMCN) project and </w:t>
      </w:r>
      <w:r w:rsidR="008556F2">
        <w:rPr>
          <w:rFonts w:ascii="Arial" w:hAnsi="Arial" w:cs="Arial"/>
          <w:sz w:val="20"/>
          <w:szCs w:val="20"/>
        </w:rPr>
        <w:t>provided</w:t>
      </w:r>
      <w:r w:rsidRPr="004B5FAA">
        <w:rPr>
          <w:rFonts w:ascii="Arial" w:hAnsi="Arial" w:cs="Arial"/>
          <w:sz w:val="20"/>
          <w:szCs w:val="20"/>
        </w:rPr>
        <w:t xml:space="preserve"> support for treating moderate acute malnutrition in children and malnourished pregnant</w:t>
      </w:r>
      <w:r w:rsidR="00FC6343">
        <w:rPr>
          <w:rFonts w:ascii="Arial" w:hAnsi="Arial" w:cs="Arial"/>
          <w:sz w:val="20"/>
          <w:szCs w:val="20"/>
        </w:rPr>
        <w:t xml:space="preserve"> &amp; breastfeeding</w:t>
      </w:r>
      <w:r w:rsidRPr="004B5FAA">
        <w:rPr>
          <w:rFonts w:ascii="Arial" w:hAnsi="Arial" w:cs="Arial"/>
          <w:sz w:val="20"/>
          <w:szCs w:val="20"/>
        </w:rPr>
        <w:t xml:space="preserve"> women (P</w:t>
      </w:r>
      <w:r w:rsidR="00FC6343">
        <w:rPr>
          <w:rFonts w:ascii="Arial" w:hAnsi="Arial" w:cs="Arial"/>
          <w:sz w:val="20"/>
          <w:szCs w:val="20"/>
        </w:rPr>
        <w:t>B</w:t>
      </w:r>
      <w:r w:rsidRPr="004B5FAA">
        <w:rPr>
          <w:rFonts w:ascii="Arial" w:hAnsi="Arial" w:cs="Arial"/>
          <w:sz w:val="20"/>
          <w:szCs w:val="20"/>
        </w:rPr>
        <w:t xml:space="preserve">W) through supplementary feeding programs. Key activities include GMP for children under five, IYCF counselling for mothers of children aged </w:t>
      </w:r>
      <w:r w:rsidR="005D562D">
        <w:rPr>
          <w:rFonts w:ascii="Arial" w:hAnsi="Arial" w:cs="Arial"/>
          <w:sz w:val="20"/>
          <w:szCs w:val="20"/>
        </w:rPr>
        <w:t>0</w:t>
      </w:r>
      <w:r w:rsidRPr="004B5FAA">
        <w:rPr>
          <w:rFonts w:ascii="Arial" w:hAnsi="Arial" w:cs="Arial"/>
          <w:sz w:val="20"/>
          <w:szCs w:val="20"/>
        </w:rPr>
        <w:t>-23 months, antenatal and postnatal care referrals, and SBCC activities. The project also aims to strengthen the connection between community health services and the local health system by fostering partnerships between NGOs and government health structures, as well as building the capacity of Upazila-level health services.</w:t>
      </w:r>
    </w:p>
    <w:p w14:paraId="69584A06" w14:textId="7464E114" w:rsidR="00A027C4" w:rsidRDefault="0054390D" w:rsidP="00724849">
      <w:pPr>
        <w:spacing w:line="240" w:lineRule="auto"/>
        <w:jc w:val="both"/>
        <w:rPr>
          <w:rFonts w:ascii="Arial" w:hAnsi="Arial" w:cs="Arial"/>
          <w:sz w:val="20"/>
          <w:szCs w:val="20"/>
        </w:rPr>
      </w:pPr>
      <w:r w:rsidRPr="00856407">
        <w:rPr>
          <w:rFonts w:ascii="Arial" w:hAnsi="Arial" w:cs="Arial"/>
          <w:sz w:val="20"/>
          <w:szCs w:val="20"/>
        </w:rPr>
        <w:t xml:space="preserve">The overall goal of </w:t>
      </w:r>
      <w:r w:rsidR="003F0B2C" w:rsidRPr="00856407">
        <w:rPr>
          <w:rFonts w:ascii="Arial" w:hAnsi="Arial" w:cs="Arial"/>
          <w:sz w:val="20"/>
          <w:szCs w:val="20"/>
        </w:rPr>
        <w:t>nutrition</w:t>
      </w:r>
      <w:r w:rsidRPr="00856407">
        <w:rPr>
          <w:rFonts w:ascii="Arial" w:hAnsi="Arial" w:cs="Arial"/>
          <w:sz w:val="20"/>
          <w:szCs w:val="20"/>
        </w:rPr>
        <w:t xml:space="preserve"> projects, therefore, is the contribution to a reduced prevalence of malnutrition and its associated risks among vulnerable populations. In this context of the Rohingya camps, it would mean a reduction </w:t>
      </w:r>
      <w:r w:rsidR="003F0B2C" w:rsidRPr="00856407">
        <w:rPr>
          <w:rFonts w:ascii="Arial" w:hAnsi="Arial" w:cs="Arial"/>
          <w:sz w:val="20"/>
          <w:szCs w:val="20"/>
        </w:rPr>
        <w:t>in</w:t>
      </w:r>
      <w:r w:rsidRPr="00856407">
        <w:rPr>
          <w:rFonts w:ascii="Arial" w:hAnsi="Arial" w:cs="Arial"/>
          <w:sz w:val="20"/>
          <w:szCs w:val="20"/>
        </w:rPr>
        <w:t xml:space="preserve"> mortality and morbidity among </w:t>
      </w:r>
      <w:r w:rsidR="00B3209E">
        <w:rPr>
          <w:rFonts w:ascii="Arial" w:hAnsi="Arial" w:cs="Arial"/>
          <w:sz w:val="20"/>
          <w:szCs w:val="20"/>
        </w:rPr>
        <w:t>children</w:t>
      </w:r>
      <w:r w:rsidRPr="00856407">
        <w:rPr>
          <w:rFonts w:ascii="Arial" w:hAnsi="Arial" w:cs="Arial"/>
          <w:sz w:val="20"/>
          <w:szCs w:val="20"/>
        </w:rPr>
        <w:t xml:space="preserve"> under five years of age, P</w:t>
      </w:r>
      <w:r w:rsidR="00B3209E">
        <w:rPr>
          <w:rFonts w:ascii="Arial" w:hAnsi="Arial" w:cs="Arial"/>
          <w:sz w:val="20"/>
          <w:szCs w:val="20"/>
        </w:rPr>
        <w:t>B</w:t>
      </w:r>
      <w:r w:rsidRPr="00856407">
        <w:rPr>
          <w:rFonts w:ascii="Arial" w:hAnsi="Arial" w:cs="Arial"/>
          <w:sz w:val="20"/>
          <w:szCs w:val="20"/>
        </w:rPr>
        <w:t>W, and other vulnerable groups. However, the objective in host communities goes even further-to break the intergenerational cycle of malnutrition through a mix of curative and preventive interventions. The projects have been designed to ensure increased access to quality nutrition services, promote optimal nutrition practices, and create community awareness for long-term impact.</w:t>
      </w:r>
    </w:p>
    <w:p w14:paraId="16AB3288" w14:textId="77777777" w:rsidR="00A027C4" w:rsidRDefault="00A027C4" w:rsidP="00724849">
      <w:pPr>
        <w:spacing w:line="240" w:lineRule="auto"/>
        <w:jc w:val="both"/>
        <w:rPr>
          <w:rFonts w:ascii="Arial" w:hAnsi="Arial" w:cs="Arial"/>
          <w:sz w:val="20"/>
          <w:szCs w:val="20"/>
        </w:rPr>
      </w:pPr>
    </w:p>
    <w:p w14:paraId="5EFAA4B3" w14:textId="77777777" w:rsidR="00A027C4" w:rsidRDefault="00A027C4" w:rsidP="00724849">
      <w:pPr>
        <w:spacing w:line="240" w:lineRule="auto"/>
        <w:jc w:val="both"/>
        <w:rPr>
          <w:rFonts w:ascii="Arial" w:hAnsi="Arial" w:cs="Arial"/>
          <w:sz w:val="20"/>
          <w:szCs w:val="20"/>
        </w:rPr>
      </w:pPr>
    </w:p>
    <w:p w14:paraId="0E081DED" w14:textId="77777777" w:rsidR="000B1A62" w:rsidRDefault="000B1A62" w:rsidP="00724849">
      <w:pPr>
        <w:spacing w:line="240" w:lineRule="auto"/>
        <w:jc w:val="both"/>
        <w:rPr>
          <w:rFonts w:ascii="Arial" w:hAnsi="Arial" w:cs="Arial"/>
          <w:sz w:val="20"/>
          <w:szCs w:val="20"/>
        </w:rPr>
      </w:pPr>
    </w:p>
    <w:p w14:paraId="46BB6E8B" w14:textId="77777777" w:rsidR="000B1A62" w:rsidRDefault="000B1A62" w:rsidP="00724849">
      <w:pPr>
        <w:spacing w:line="240" w:lineRule="auto"/>
        <w:jc w:val="both"/>
        <w:rPr>
          <w:rFonts w:ascii="Arial" w:hAnsi="Arial" w:cs="Arial"/>
          <w:sz w:val="20"/>
          <w:szCs w:val="20"/>
        </w:rPr>
      </w:pPr>
    </w:p>
    <w:p w14:paraId="3141B3D3" w14:textId="4B42BD8E" w:rsidR="0054390D" w:rsidRPr="00D64195" w:rsidRDefault="0054390D" w:rsidP="00AE72A2">
      <w:pPr>
        <w:pStyle w:val="Default"/>
        <w:numPr>
          <w:ilvl w:val="0"/>
          <w:numId w:val="10"/>
        </w:numPr>
        <w:spacing w:after="240"/>
        <w:rPr>
          <w:rFonts w:ascii="Arial" w:hAnsi="Arial" w:cs="Arial"/>
          <w:b/>
          <w:bCs/>
          <w:sz w:val="22"/>
          <w:szCs w:val="22"/>
        </w:rPr>
      </w:pPr>
      <w:r w:rsidRPr="00D64195">
        <w:rPr>
          <w:rFonts w:ascii="Arial" w:hAnsi="Arial" w:cs="Arial"/>
          <w:b/>
          <w:bCs/>
          <w:sz w:val="22"/>
          <w:szCs w:val="22"/>
        </w:rPr>
        <w:t xml:space="preserve">OBJECTIVES OF IMPACT ASSESSMENT </w:t>
      </w:r>
    </w:p>
    <w:p w14:paraId="409C7F6B" w14:textId="2231051E" w:rsidR="0054390D" w:rsidRPr="0054390D" w:rsidRDefault="0054390D" w:rsidP="00724849">
      <w:pPr>
        <w:spacing w:after="0" w:line="240" w:lineRule="auto"/>
        <w:jc w:val="both"/>
        <w:rPr>
          <w:rFonts w:ascii="Arial" w:hAnsi="Arial" w:cs="Arial"/>
          <w:sz w:val="20"/>
          <w:szCs w:val="20"/>
        </w:rPr>
      </w:pPr>
      <w:r w:rsidRPr="0054390D">
        <w:rPr>
          <w:rFonts w:ascii="Arial" w:hAnsi="Arial" w:cs="Arial"/>
          <w:sz w:val="20"/>
          <w:szCs w:val="20"/>
        </w:rPr>
        <w:t>The purpose of the impact assessment for the nutrition project in both the Rohingya camps and host communities (</w:t>
      </w:r>
      <w:proofErr w:type="spellStart"/>
      <w:r w:rsidRPr="0054390D">
        <w:rPr>
          <w:rFonts w:ascii="Arial" w:hAnsi="Arial" w:cs="Arial"/>
          <w:sz w:val="20"/>
          <w:szCs w:val="20"/>
        </w:rPr>
        <w:t>Moheshkhali</w:t>
      </w:r>
      <w:proofErr w:type="spellEnd"/>
      <w:r w:rsidRPr="0054390D">
        <w:rPr>
          <w:rFonts w:ascii="Arial" w:hAnsi="Arial" w:cs="Arial"/>
          <w:sz w:val="20"/>
          <w:szCs w:val="20"/>
        </w:rPr>
        <w:t xml:space="preserve"> and </w:t>
      </w:r>
      <w:proofErr w:type="spellStart"/>
      <w:r w:rsidRPr="0054390D">
        <w:rPr>
          <w:rFonts w:ascii="Arial" w:hAnsi="Arial" w:cs="Arial"/>
          <w:sz w:val="20"/>
          <w:szCs w:val="20"/>
        </w:rPr>
        <w:t>Pekua</w:t>
      </w:r>
      <w:proofErr w:type="spellEnd"/>
      <w:r w:rsidRPr="0054390D">
        <w:rPr>
          <w:rFonts w:ascii="Arial" w:hAnsi="Arial" w:cs="Arial"/>
          <w:sz w:val="20"/>
          <w:szCs w:val="20"/>
        </w:rPr>
        <w:t>) will be:</w:t>
      </w:r>
    </w:p>
    <w:p w14:paraId="4ED10213" w14:textId="2B4E5B26" w:rsidR="0054390D" w:rsidRDefault="0054390D" w:rsidP="00724849">
      <w:pPr>
        <w:pStyle w:val="Paragraphedeliste"/>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Evaluate appropriateness, effectiveness, impact</w:t>
      </w:r>
      <w:r w:rsidR="003135A8">
        <w:rPr>
          <w:rFonts w:ascii="Arial" w:hAnsi="Arial" w:cs="Arial"/>
          <w:sz w:val="20"/>
          <w:szCs w:val="20"/>
        </w:rPr>
        <w:t>,</w:t>
      </w:r>
      <w:r w:rsidRPr="0054390D">
        <w:rPr>
          <w:rFonts w:ascii="Arial" w:hAnsi="Arial" w:cs="Arial"/>
          <w:sz w:val="20"/>
          <w:szCs w:val="20"/>
        </w:rPr>
        <w:t xml:space="preserve"> and sustainability following </w:t>
      </w:r>
      <w:r w:rsidR="003135A8">
        <w:rPr>
          <w:rFonts w:ascii="Arial" w:hAnsi="Arial" w:cs="Arial"/>
          <w:sz w:val="20"/>
          <w:szCs w:val="20"/>
        </w:rPr>
        <w:t xml:space="preserve">the </w:t>
      </w:r>
      <w:r w:rsidRPr="0054390D">
        <w:rPr>
          <w:rFonts w:ascii="Arial" w:hAnsi="Arial" w:cs="Arial"/>
          <w:sz w:val="20"/>
          <w:szCs w:val="20"/>
        </w:rPr>
        <w:t>Core Humanitarian Standard (CHS)</w:t>
      </w:r>
    </w:p>
    <w:p w14:paraId="6D8B3589" w14:textId="0F653BFA" w:rsidR="00864D16" w:rsidRPr="0054390D" w:rsidRDefault="00864D16" w:rsidP="00724849">
      <w:pPr>
        <w:pStyle w:val="Paragraphedeliste"/>
        <w:numPr>
          <w:ilvl w:val="0"/>
          <w:numId w:val="2"/>
        </w:numPr>
        <w:spacing w:after="0" w:line="240" w:lineRule="auto"/>
        <w:ind w:left="630" w:hanging="270"/>
        <w:jc w:val="both"/>
        <w:rPr>
          <w:rFonts w:ascii="Arial" w:hAnsi="Arial" w:cs="Arial"/>
          <w:sz w:val="20"/>
          <w:szCs w:val="20"/>
        </w:rPr>
      </w:pPr>
      <w:r>
        <w:rPr>
          <w:rFonts w:ascii="Arial" w:hAnsi="Arial" w:cs="Arial"/>
          <w:sz w:val="20"/>
          <w:szCs w:val="20"/>
        </w:rPr>
        <w:t xml:space="preserve">Evaluate the impact of the nutrition program </w:t>
      </w:r>
      <w:r w:rsidR="001C5DF9">
        <w:rPr>
          <w:rFonts w:ascii="Arial" w:hAnsi="Arial" w:cs="Arial"/>
          <w:sz w:val="20"/>
          <w:szCs w:val="20"/>
        </w:rPr>
        <w:t>compared with the Sphere Standard and nutrition survey</w:t>
      </w:r>
    </w:p>
    <w:p w14:paraId="43497F19" w14:textId="39D3AC5F" w:rsidR="0054390D" w:rsidRPr="0054390D" w:rsidRDefault="0054390D" w:rsidP="00724849">
      <w:pPr>
        <w:pStyle w:val="Paragraphedeliste"/>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 xml:space="preserve">Measure outcomes and output results of the projects </w:t>
      </w:r>
    </w:p>
    <w:p w14:paraId="759DC702" w14:textId="6A6BA5FF" w:rsidR="0054390D" w:rsidRDefault="0054390D" w:rsidP="00724849">
      <w:pPr>
        <w:pStyle w:val="Paragraphedeliste"/>
        <w:numPr>
          <w:ilvl w:val="0"/>
          <w:numId w:val="2"/>
        </w:numPr>
        <w:spacing w:line="240" w:lineRule="auto"/>
        <w:ind w:left="630" w:hanging="270"/>
        <w:jc w:val="both"/>
        <w:rPr>
          <w:rFonts w:ascii="Arial" w:hAnsi="Arial" w:cs="Arial"/>
          <w:sz w:val="20"/>
          <w:szCs w:val="20"/>
        </w:rPr>
      </w:pPr>
      <w:r w:rsidRPr="0054390D">
        <w:rPr>
          <w:rFonts w:ascii="Arial" w:hAnsi="Arial" w:cs="Arial"/>
          <w:sz w:val="20"/>
          <w:szCs w:val="20"/>
        </w:rPr>
        <w:t xml:space="preserve">Provide recommendations based on </w:t>
      </w:r>
      <w:r w:rsidR="003135A8">
        <w:rPr>
          <w:rFonts w:ascii="Arial" w:hAnsi="Arial" w:cs="Arial"/>
          <w:sz w:val="20"/>
          <w:szCs w:val="20"/>
        </w:rPr>
        <w:t xml:space="preserve">the </w:t>
      </w:r>
      <w:r w:rsidRPr="0054390D">
        <w:rPr>
          <w:rFonts w:ascii="Arial" w:hAnsi="Arial" w:cs="Arial"/>
          <w:sz w:val="20"/>
          <w:szCs w:val="20"/>
        </w:rPr>
        <w:t>overall assessment.</w:t>
      </w:r>
    </w:p>
    <w:p w14:paraId="3EF51722" w14:textId="77777777" w:rsidR="00732666" w:rsidRPr="00732666" w:rsidRDefault="00732666" w:rsidP="00732666">
      <w:pPr>
        <w:spacing w:line="240" w:lineRule="auto"/>
        <w:jc w:val="both"/>
        <w:rPr>
          <w:rFonts w:ascii="Arial" w:hAnsi="Arial" w:cs="Arial"/>
          <w:sz w:val="20"/>
          <w:szCs w:val="20"/>
        </w:rPr>
      </w:pPr>
    </w:p>
    <w:p w14:paraId="51D043E7" w14:textId="77777777" w:rsidR="008C2542" w:rsidRDefault="008C2542" w:rsidP="008C2542">
      <w:pPr>
        <w:pStyle w:val="Default"/>
        <w:spacing w:after="240"/>
        <w:rPr>
          <w:rFonts w:ascii="Arial" w:hAnsi="Arial" w:cs="Arial"/>
          <w:b/>
          <w:bCs/>
          <w:sz w:val="22"/>
          <w:szCs w:val="22"/>
        </w:rPr>
      </w:pPr>
    </w:p>
    <w:p w14:paraId="04432479" w14:textId="77777777" w:rsidR="008C2542" w:rsidRDefault="008C2542" w:rsidP="008C2542">
      <w:pPr>
        <w:pStyle w:val="Default"/>
        <w:spacing w:after="240"/>
        <w:ind w:left="270"/>
        <w:rPr>
          <w:rFonts w:ascii="Arial" w:hAnsi="Arial" w:cs="Arial"/>
          <w:b/>
          <w:bCs/>
          <w:sz w:val="22"/>
          <w:szCs w:val="22"/>
        </w:rPr>
      </w:pPr>
    </w:p>
    <w:p w14:paraId="40E88B44" w14:textId="74013F5A" w:rsidR="0054390D" w:rsidRPr="00D64195" w:rsidRDefault="008C2542" w:rsidP="008C2542">
      <w:pPr>
        <w:pStyle w:val="Default"/>
        <w:spacing w:after="240"/>
        <w:rPr>
          <w:rFonts w:ascii="Arial" w:hAnsi="Arial" w:cs="Arial"/>
          <w:b/>
          <w:bCs/>
          <w:sz w:val="22"/>
          <w:szCs w:val="22"/>
        </w:rPr>
      </w:pPr>
      <w:r>
        <w:rPr>
          <w:rFonts w:ascii="Arial" w:hAnsi="Arial" w:cs="Arial"/>
          <w:b/>
          <w:bCs/>
          <w:sz w:val="22"/>
          <w:szCs w:val="22"/>
        </w:rPr>
        <w:t xml:space="preserve">3. </w:t>
      </w:r>
      <w:r w:rsidR="0054390D" w:rsidRPr="00D64195">
        <w:rPr>
          <w:rFonts w:ascii="Arial" w:hAnsi="Arial" w:cs="Arial"/>
          <w:b/>
          <w:bCs/>
          <w:sz w:val="22"/>
          <w:szCs w:val="22"/>
        </w:rPr>
        <w:t>METHODOLOGY</w:t>
      </w:r>
    </w:p>
    <w:p w14:paraId="06D5451A" w14:textId="77777777" w:rsidR="008C2542" w:rsidRDefault="008C2542" w:rsidP="00724849">
      <w:pPr>
        <w:spacing w:line="240" w:lineRule="auto"/>
        <w:jc w:val="both"/>
        <w:rPr>
          <w:rFonts w:ascii="Arial" w:hAnsi="Arial" w:cs="Arial"/>
          <w:sz w:val="20"/>
          <w:szCs w:val="20"/>
        </w:rPr>
      </w:pPr>
    </w:p>
    <w:p w14:paraId="303E3B18" w14:textId="77777777" w:rsidR="008C2542" w:rsidRDefault="008C2542" w:rsidP="00724849">
      <w:pPr>
        <w:spacing w:line="240" w:lineRule="auto"/>
        <w:jc w:val="both"/>
        <w:rPr>
          <w:rFonts w:ascii="Arial" w:hAnsi="Arial" w:cs="Arial"/>
          <w:sz w:val="20"/>
          <w:szCs w:val="20"/>
        </w:rPr>
      </w:pPr>
    </w:p>
    <w:p w14:paraId="295E7291" w14:textId="0078AAD4" w:rsidR="0016654F" w:rsidRDefault="0031266F" w:rsidP="00724849">
      <w:pPr>
        <w:spacing w:line="240" w:lineRule="auto"/>
        <w:jc w:val="both"/>
        <w:rPr>
          <w:rFonts w:ascii="Arial" w:hAnsi="Arial" w:cs="Arial"/>
          <w:sz w:val="20"/>
          <w:szCs w:val="20"/>
        </w:rPr>
      </w:pPr>
      <w:r w:rsidRPr="0031266F">
        <w:rPr>
          <w:rFonts w:ascii="Arial" w:hAnsi="Arial" w:cs="Arial"/>
          <w:sz w:val="20"/>
          <w:szCs w:val="20"/>
        </w:rPr>
        <w:t>This study adopted a cross-sectional, mixed-methods design to assess</w:t>
      </w:r>
      <w:r w:rsidR="00964113">
        <w:rPr>
          <w:rFonts w:ascii="Arial" w:hAnsi="Arial" w:cs="Arial"/>
          <w:sz w:val="20"/>
          <w:szCs w:val="20"/>
        </w:rPr>
        <w:t xml:space="preserve"> the impact </w:t>
      </w:r>
      <w:r w:rsidR="006020C5">
        <w:rPr>
          <w:rFonts w:ascii="Arial" w:hAnsi="Arial" w:cs="Arial"/>
          <w:sz w:val="20"/>
          <w:szCs w:val="20"/>
        </w:rPr>
        <w:t xml:space="preserve">of the nutrition program for the Rohingya community as well as for the host community. </w:t>
      </w:r>
      <w:r w:rsidR="006020C5" w:rsidRPr="006020C5">
        <w:rPr>
          <w:rFonts w:ascii="Arial" w:hAnsi="Arial" w:cs="Arial"/>
          <w:sz w:val="20"/>
          <w:szCs w:val="20"/>
        </w:rPr>
        <w:t>The tools used both qualitative and quantitative methods to ensure a thorough assessment by cross-checking data.</w:t>
      </w:r>
    </w:p>
    <w:p w14:paraId="0CB56E0F" w14:textId="77777777" w:rsidR="00732666" w:rsidRDefault="002F6DA7" w:rsidP="009A3138">
      <w:pPr>
        <w:tabs>
          <w:tab w:val="left" w:pos="567"/>
        </w:tabs>
        <w:spacing w:line="240" w:lineRule="auto"/>
        <w:jc w:val="both"/>
        <w:rPr>
          <w:rFonts w:ascii="Arial" w:hAnsi="Arial" w:cs="Arial"/>
          <w:sz w:val="20"/>
          <w:szCs w:val="20"/>
        </w:rPr>
      </w:pPr>
      <w:r w:rsidRPr="002F6DA7">
        <w:rPr>
          <w:rFonts w:ascii="Arial" w:hAnsi="Arial" w:cs="Arial"/>
          <w:b/>
          <w:bCs/>
          <w:sz w:val="20"/>
          <w:szCs w:val="20"/>
        </w:rPr>
        <w:t>3.1.</w:t>
      </w:r>
      <w:r w:rsidRPr="002F6DA7">
        <w:rPr>
          <w:rFonts w:ascii="Arial" w:hAnsi="Arial" w:cs="Arial"/>
          <w:b/>
          <w:bCs/>
          <w:sz w:val="20"/>
          <w:szCs w:val="20"/>
        </w:rPr>
        <w:tab/>
        <w:t>Sampling Frame:</w:t>
      </w:r>
      <w:r w:rsidRPr="002F6DA7">
        <w:rPr>
          <w:rFonts w:ascii="Arial" w:hAnsi="Arial" w:cs="Arial"/>
          <w:sz w:val="20"/>
          <w:szCs w:val="20"/>
        </w:rPr>
        <w:t xml:space="preserve"> </w:t>
      </w:r>
    </w:p>
    <w:p w14:paraId="4778A834" w14:textId="32DBB583" w:rsidR="002F6DA7" w:rsidRPr="002F6DA7" w:rsidRDefault="002F6DA7" w:rsidP="009A3138">
      <w:pPr>
        <w:tabs>
          <w:tab w:val="left" w:pos="567"/>
        </w:tabs>
        <w:spacing w:line="240" w:lineRule="auto"/>
        <w:jc w:val="both"/>
        <w:rPr>
          <w:rFonts w:ascii="Arial" w:hAnsi="Arial" w:cs="Arial"/>
          <w:sz w:val="20"/>
          <w:szCs w:val="20"/>
        </w:rPr>
      </w:pPr>
      <w:r w:rsidRPr="002F6DA7">
        <w:rPr>
          <w:rFonts w:ascii="Arial" w:hAnsi="Arial" w:cs="Arial"/>
          <w:sz w:val="20"/>
          <w:szCs w:val="20"/>
        </w:rPr>
        <w:t xml:space="preserve">Households and individual beneficiaries from the refugee camps </w:t>
      </w:r>
      <w:r w:rsidR="00F87E69">
        <w:rPr>
          <w:rFonts w:ascii="Arial" w:hAnsi="Arial" w:cs="Arial"/>
          <w:sz w:val="20"/>
          <w:szCs w:val="20"/>
        </w:rPr>
        <w:t xml:space="preserve">&amp; the host community </w:t>
      </w:r>
      <w:r w:rsidRPr="002F6DA7">
        <w:rPr>
          <w:rFonts w:ascii="Arial" w:hAnsi="Arial" w:cs="Arial"/>
          <w:sz w:val="20"/>
          <w:szCs w:val="20"/>
        </w:rPr>
        <w:t>were the focus of our data collection efforts.</w:t>
      </w:r>
    </w:p>
    <w:p w14:paraId="2813A82D" w14:textId="0F556348" w:rsidR="00732666" w:rsidRDefault="002F6DA7" w:rsidP="009A3138">
      <w:pPr>
        <w:tabs>
          <w:tab w:val="left" w:pos="567"/>
        </w:tabs>
        <w:spacing w:line="240" w:lineRule="auto"/>
        <w:jc w:val="both"/>
        <w:rPr>
          <w:rFonts w:ascii="Arial" w:hAnsi="Arial" w:cs="Arial"/>
          <w:sz w:val="20"/>
          <w:szCs w:val="20"/>
        </w:rPr>
      </w:pPr>
      <w:r w:rsidRPr="001F3189">
        <w:rPr>
          <w:rFonts w:ascii="Arial" w:hAnsi="Arial" w:cs="Arial"/>
          <w:b/>
          <w:bCs/>
          <w:sz w:val="20"/>
          <w:szCs w:val="20"/>
        </w:rPr>
        <w:t>3.2.</w:t>
      </w:r>
      <w:r w:rsidRPr="001F3189">
        <w:rPr>
          <w:rFonts w:ascii="Arial" w:hAnsi="Arial" w:cs="Arial"/>
          <w:b/>
          <w:bCs/>
          <w:sz w:val="20"/>
          <w:szCs w:val="20"/>
        </w:rPr>
        <w:tab/>
        <w:t>Quantitative Data:</w:t>
      </w:r>
      <w:r w:rsidRPr="002F6DA7">
        <w:rPr>
          <w:rFonts w:ascii="Arial" w:hAnsi="Arial" w:cs="Arial"/>
          <w:sz w:val="20"/>
          <w:szCs w:val="20"/>
        </w:rPr>
        <w:t xml:space="preserve"> </w:t>
      </w:r>
    </w:p>
    <w:p w14:paraId="686BFE43" w14:textId="676C046A" w:rsidR="00C10B98" w:rsidRDefault="002F6DA7" w:rsidP="009A3138">
      <w:pPr>
        <w:tabs>
          <w:tab w:val="left" w:pos="567"/>
        </w:tabs>
        <w:spacing w:line="240" w:lineRule="auto"/>
        <w:jc w:val="both"/>
        <w:rPr>
          <w:rFonts w:ascii="Arial" w:hAnsi="Arial" w:cs="Arial"/>
          <w:sz w:val="20"/>
          <w:szCs w:val="20"/>
        </w:rPr>
      </w:pPr>
      <w:r w:rsidRPr="002F6DA7">
        <w:rPr>
          <w:rFonts w:ascii="Arial" w:hAnsi="Arial" w:cs="Arial"/>
          <w:sz w:val="20"/>
          <w:szCs w:val="20"/>
        </w:rPr>
        <w:t xml:space="preserve">A household survey was conducted to collect quantitative data from the project beneficiaries. This survey was tailored to gather relevant indicators and assess the effectiveness of the interventions. Quantitative data were collected from the beneficiaries by a household survey. The sample size calculator </w:t>
      </w:r>
      <w:proofErr w:type="spellStart"/>
      <w:r w:rsidRPr="002F6DA7">
        <w:rPr>
          <w:rFonts w:ascii="Arial" w:hAnsi="Arial" w:cs="Arial"/>
          <w:sz w:val="20"/>
          <w:szCs w:val="20"/>
        </w:rPr>
        <w:t>Raosoft</w:t>
      </w:r>
      <w:proofErr w:type="spellEnd"/>
      <w:r w:rsidRPr="002F6DA7">
        <w:rPr>
          <w:rFonts w:ascii="Arial" w:hAnsi="Arial" w:cs="Arial"/>
          <w:sz w:val="20"/>
          <w:szCs w:val="20"/>
        </w:rPr>
        <w:t xml:space="preserve"> (where confidence level is 95%, response distribution is 50%, and margin of error is 6.5%) was used to calculate the sample size for the camp.</w:t>
      </w:r>
    </w:p>
    <w:p w14:paraId="2612861B" w14:textId="35F23AB0" w:rsidR="004561D5" w:rsidRPr="00732666" w:rsidRDefault="00A027C4" w:rsidP="00724849">
      <w:pPr>
        <w:spacing w:line="240" w:lineRule="auto"/>
        <w:jc w:val="both"/>
        <w:rPr>
          <w:rFonts w:ascii="Arial" w:hAnsi="Arial" w:cs="Arial"/>
          <w:sz w:val="20"/>
          <w:szCs w:val="20"/>
        </w:rPr>
      </w:pPr>
      <w:r w:rsidRPr="00CE6445">
        <w:rPr>
          <w:rFonts w:ascii="Times New Roman" w:hAnsi="Times New Roman" w:cs="Times New Roman"/>
          <w:noProof/>
          <w:sz w:val="20"/>
          <w:szCs w:val="20"/>
          <w:lang w:val="en-GB" w:eastAsia="en-GB"/>
        </w:rPr>
        <w:drawing>
          <wp:anchor distT="0" distB="0" distL="114300" distR="114300" simplePos="0" relativeHeight="251658240" behindDoc="0" locked="0" layoutInCell="1" allowOverlap="1" wp14:anchorId="06631C44" wp14:editId="7797D811">
            <wp:simplePos x="0" y="0"/>
            <wp:positionH relativeFrom="margin">
              <wp:posOffset>1250950</wp:posOffset>
            </wp:positionH>
            <wp:positionV relativeFrom="margin">
              <wp:posOffset>4415790</wp:posOffset>
            </wp:positionV>
            <wp:extent cx="1876425" cy="394335"/>
            <wp:effectExtent l="0" t="0" r="9525" b="5715"/>
            <wp:wrapSquare wrapText="bothSides"/>
            <wp:docPr id="5" name="Picture 1" descr="Mathematical formula used to estimate stratum sample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rotWithShape="1">
                    <a:blip r:embed="rId12">
                      <a:clrChange>
                        <a:clrFrom>
                          <a:srgbClr val="FFFFFF"/>
                        </a:clrFrom>
                        <a:clrTo>
                          <a:srgbClr val="FFFFFF">
                            <a:alpha val="0"/>
                          </a:srgbClr>
                        </a:clrTo>
                      </a:clrChange>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r="22469"/>
                    <a:stretch/>
                  </pic:blipFill>
                  <pic:spPr bwMode="auto">
                    <a:xfrm>
                      <a:off x="0" y="0"/>
                      <a:ext cx="1876425" cy="394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D66A7D" w14:textId="77777777" w:rsidR="00A027C4" w:rsidRDefault="00A027C4" w:rsidP="00724849">
      <w:pPr>
        <w:spacing w:line="240" w:lineRule="auto"/>
        <w:jc w:val="both"/>
        <w:rPr>
          <w:rFonts w:ascii="Arial" w:hAnsi="Arial" w:cs="Arial"/>
          <w:sz w:val="18"/>
          <w:szCs w:val="18"/>
        </w:rPr>
      </w:pPr>
    </w:p>
    <w:p w14:paraId="2D284C3A" w14:textId="268B80BC" w:rsidR="002F6DA7" w:rsidRPr="003C16C1" w:rsidRDefault="002F6DA7" w:rsidP="00724849">
      <w:pPr>
        <w:spacing w:line="240" w:lineRule="auto"/>
        <w:jc w:val="both"/>
        <w:rPr>
          <w:rFonts w:ascii="Arial" w:hAnsi="Arial" w:cs="Arial"/>
          <w:sz w:val="18"/>
          <w:szCs w:val="18"/>
        </w:rPr>
      </w:pPr>
      <w:proofErr w:type="gramStart"/>
      <w:r w:rsidRPr="003C16C1">
        <w:rPr>
          <w:rFonts w:ascii="Arial" w:hAnsi="Arial" w:cs="Arial"/>
          <w:sz w:val="18"/>
          <w:szCs w:val="18"/>
        </w:rPr>
        <w:t>Where</w:t>
      </w:r>
      <w:proofErr w:type="gramEnd"/>
      <w:r w:rsidRPr="003C16C1">
        <w:rPr>
          <w:rFonts w:ascii="Arial" w:hAnsi="Arial" w:cs="Arial"/>
          <w:sz w:val="18"/>
          <w:szCs w:val="18"/>
        </w:rPr>
        <w:t xml:space="preserve">, </w:t>
      </w:r>
      <w:r w:rsidRPr="003C16C1">
        <w:rPr>
          <w:rFonts w:ascii="Arial" w:hAnsi="Arial" w:cs="Arial"/>
          <w:sz w:val="18"/>
          <w:szCs w:val="18"/>
        </w:rPr>
        <w:tab/>
      </w:r>
    </w:p>
    <w:p w14:paraId="7E012422" w14:textId="03746078" w:rsidR="002F6DA7" w:rsidRPr="003C16C1" w:rsidRDefault="002F6DA7" w:rsidP="00724849">
      <w:pPr>
        <w:pStyle w:val="Paragraphedeliste"/>
        <w:numPr>
          <w:ilvl w:val="0"/>
          <w:numId w:val="2"/>
        </w:numPr>
        <w:spacing w:after="0" w:line="240" w:lineRule="auto"/>
        <w:ind w:left="630" w:hanging="270"/>
        <w:jc w:val="both"/>
        <w:rPr>
          <w:rFonts w:ascii="Arial" w:hAnsi="Arial" w:cs="Arial"/>
          <w:sz w:val="18"/>
          <w:szCs w:val="18"/>
        </w:rPr>
      </w:pPr>
      <w:r w:rsidRPr="003C16C1">
        <w:rPr>
          <w:rFonts w:ascii="Arial" w:hAnsi="Arial" w:cs="Arial"/>
          <w:sz w:val="18"/>
          <w:szCs w:val="18"/>
        </w:rPr>
        <w:t xml:space="preserve">Initial = minimum required initial sample size (before adjusting for finite population correction). </w:t>
      </w:r>
    </w:p>
    <w:p w14:paraId="0CD42F1B" w14:textId="16AC4984" w:rsidR="002F6DA7" w:rsidRPr="003C16C1" w:rsidRDefault="002F6DA7" w:rsidP="00724849">
      <w:pPr>
        <w:pStyle w:val="Paragraphedeliste"/>
        <w:numPr>
          <w:ilvl w:val="0"/>
          <w:numId w:val="2"/>
        </w:numPr>
        <w:spacing w:after="0" w:line="240" w:lineRule="auto"/>
        <w:ind w:left="630" w:hanging="270"/>
        <w:jc w:val="both"/>
        <w:rPr>
          <w:rFonts w:ascii="Arial" w:hAnsi="Arial" w:cs="Arial"/>
          <w:sz w:val="18"/>
          <w:szCs w:val="18"/>
        </w:rPr>
      </w:pPr>
      <w:r w:rsidRPr="003C16C1">
        <w:rPr>
          <w:rFonts w:ascii="Arial" w:hAnsi="Arial" w:cs="Arial"/>
          <w:sz w:val="18"/>
          <w:szCs w:val="18"/>
        </w:rPr>
        <w:t>p = an estimate of the true (but unknown) population (project participant) proportion at baseline=50% (0.50).</w:t>
      </w:r>
    </w:p>
    <w:p w14:paraId="431FD0F0" w14:textId="03F4D76E" w:rsidR="002F6DA7" w:rsidRPr="003C16C1" w:rsidRDefault="002F6DA7" w:rsidP="00724849">
      <w:pPr>
        <w:pStyle w:val="Paragraphedeliste"/>
        <w:numPr>
          <w:ilvl w:val="0"/>
          <w:numId w:val="2"/>
        </w:numPr>
        <w:spacing w:after="0" w:line="240" w:lineRule="auto"/>
        <w:ind w:left="630" w:hanging="270"/>
        <w:jc w:val="both"/>
        <w:rPr>
          <w:rFonts w:ascii="Arial" w:hAnsi="Arial" w:cs="Arial"/>
          <w:sz w:val="18"/>
          <w:szCs w:val="18"/>
        </w:rPr>
      </w:pPr>
      <w:r w:rsidRPr="003C16C1">
        <w:rPr>
          <w:rFonts w:ascii="Arial" w:hAnsi="Arial" w:cs="Arial"/>
          <w:sz w:val="18"/>
          <w:szCs w:val="18"/>
        </w:rPr>
        <w:t>Z = critical value from a normal probability distribution (Z-score corresponding to the 95% confidence level) [Z = 1.96 at 95% confidence level].</w:t>
      </w:r>
    </w:p>
    <w:p w14:paraId="369F4E85" w14:textId="57D4CD70" w:rsidR="002F6DA7" w:rsidRPr="003C16C1" w:rsidRDefault="002F6DA7" w:rsidP="00724849">
      <w:pPr>
        <w:pStyle w:val="Paragraphedeliste"/>
        <w:numPr>
          <w:ilvl w:val="0"/>
          <w:numId w:val="2"/>
        </w:numPr>
        <w:spacing w:after="0" w:line="240" w:lineRule="auto"/>
        <w:ind w:left="630" w:hanging="270"/>
        <w:jc w:val="both"/>
        <w:rPr>
          <w:rFonts w:ascii="Arial" w:hAnsi="Arial" w:cs="Arial"/>
          <w:sz w:val="18"/>
          <w:szCs w:val="18"/>
        </w:rPr>
      </w:pPr>
      <w:r w:rsidRPr="003C16C1">
        <w:rPr>
          <w:rFonts w:ascii="Arial" w:hAnsi="Arial" w:cs="Arial"/>
          <w:sz w:val="18"/>
          <w:szCs w:val="18"/>
        </w:rPr>
        <w:t>MOE = margin of error (acceptable percentage error) = 0.065 (6.5%).</w:t>
      </w:r>
    </w:p>
    <w:p w14:paraId="18941B29" w14:textId="15D629E6" w:rsidR="002F6DA7" w:rsidRPr="003C16C1" w:rsidRDefault="002F6DA7" w:rsidP="00724849">
      <w:pPr>
        <w:pStyle w:val="Paragraphedeliste"/>
        <w:numPr>
          <w:ilvl w:val="0"/>
          <w:numId w:val="2"/>
        </w:numPr>
        <w:spacing w:after="0" w:line="240" w:lineRule="auto"/>
        <w:ind w:left="630" w:hanging="270"/>
        <w:jc w:val="both"/>
        <w:rPr>
          <w:rFonts w:ascii="Arial" w:hAnsi="Arial" w:cs="Arial"/>
          <w:sz w:val="18"/>
          <w:szCs w:val="18"/>
        </w:rPr>
      </w:pPr>
      <w:r w:rsidRPr="003C16C1">
        <w:rPr>
          <w:rFonts w:ascii="Arial" w:hAnsi="Arial" w:cs="Arial"/>
          <w:sz w:val="18"/>
          <w:szCs w:val="18"/>
        </w:rPr>
        <w:t>d = Design effect, a two-stage PPS cluster sampling procedure is proposed, and in that case, the design effect might be close to two [d = 2].</w:t>
      </w:r>
    </w:p>
    <w:p w14:paraId="2645031E" w14:textId="0002EDA3" w:rsidR="006300AD" w:rsidRDefault="002F6DA7" w:rsidP="00426E64">
      <w:pPr>
        <w:pStyle w:val="Paragraphedeliste"/>
        <w:numPr>
          <w:ilvl w:val="0"/>
          <w:numId w:val="2"/>
        </w:numPr>
        <w:spacing w:line="240" w:lineRule="auto"/>
        <w:ind w:left="630" w:hanging="270"/>
        <w:jc w:val="both"/>
        <w:rPr>
          <w:rFonts w:ascii="Arial" w:hAnsi="Arial" w:cs="Arial"/>
          <w:sz w:val="18"/>
          <w:szCs w:val="18"/>
        </w:rPr>
      </w:pPr>
      <w:r w:rsidRPr="003C16C1">
        <w:rPr>
          <w:rFonts w:ascii="Arial" w:hAnsi="Arial" w:cs="Arial"/>
          <w:sz w:val="18"/>
          <w:szCs w:val="18"/>
        </w:rPr>
        <w:t xml:space="preserve">NF = </w:t>
      </w:r>
      <w:proofErr w:type="gramStart"/>
      <w:r w:rsidRPr="003C16C1">
        <w:rPr>
          <w:rFonts w:ascii="Arial" w:hAnsi="Arial" w:cs="Arial"/>
          <w:sz w:val="18"/>
          <w:szCs w:val="18"/>
        </w:rPr>
        <w:t>Non-response</w:t>
      </w:r>
      <w:proofErr w:type="gramEnd"/>
      <w:r w:rsidRPr="003C16C1">
        <w:rPr>
          <w:rFonts w:ascii="Arial" w:hAnsi="Arial" w:cs="Arial"/>
          <w:sz w:val="18"/>
          <w:szCs w:val="18"/>
        </w:rPr>
        <w:t xml:space="preserve"> factor [1.10] (assumes a 10% non-response rate).</w:t>
      </w:r>
    </w:p>
    <w:p w14:paraId="7C158BC8" w14:textId="77777777" w:rsidR="00DB3EB5" w:rsidRPr="00DB3EB5" w:rsidRDefault="00DB3EB5" w:rsidP="00DB3EB5">
      <w:pPr>
        <w:spacing w:line="240" w:lineRule="auto"/>
        <w:jc w:val="both"/>
        <w:rPr>
          <w:rFonts w:ascii="Arial" w:hAnsi="Arial" w:cs="Arial"/>
          <w:sz w:val="18"/>
          <w:szCs w:val="18"/>
        </w:rPr>
      </w:pPr>
    </w:p>
    <w:p w14:paraId="492A8CBC" w14:textId="77777777" w:rsidR="006300AD" w:rsidRPr="00C10B98" w:rsidRDefault="006300AD" w:rsidP="00E421A5">
      <w:pPr>
        <w:spacing w:after="0" w:line="240" w:lineRule="auto"/>
        <w:jc w:val="both"/>
        <w:rPr>
          <w:rFonts w:ascii="Arial" w:hAnsi="Arial" w:cs="Arial"/>
          <w:b/>
          <w:bCs/>
          <w:sz w:val="20"/>
          <w:szCs w:val="20"/>
        </w:rPr>
      </w:pPr>
      <w:r w:rsidRPr="00C10B98">
        <w:rPr>
          <w:rFonts w:ascii="Arial" w:hAnsi="Arial" w:cs="Arial"/>
          <w:b/>
          <w:bCs/>
          <w:sz w:val="20"/>
          <w:szCs w:val="20"/>
        </w:rPr>
        <w:t>Table 1: Population type and quantitative sample for the assessment</w:t>
      </w:r>
    </w:p>
    <w:tbl>
      <w:tblPr>
        <w:tblStyle w:val="Grilledutableau"/>
        <w:tblW w:w="5000" w:type="pct"/>
        <w:tblLook w:val="04A0" w:firstRow="1" w:lastRow="0" w:firstColumn="1" w:lastColumn="0" w:noHBand="0" w:noVBand="1"/>
      </w:tblPr>
      <w:tblGrid>
        <w:gridCol w:w="3685"/>
        <w:gridCol w:w="1046"/>
        <w:gridCol w:w="934"/>
        <w:gridCol w:w="990"/>
        <w:gridCol w:w="992"/>
        <w:gridCol w:w="1369"/>
      </w:tblGrid>
      <w:tr w:rsidR="00635875" w:rsidRPr="006300AD" w14:paraId="73C2848E" w14:textId="7AF06D0E" w:rsidTr="00702C26">
        <w:tc>
          <w:tcPr>
            <w:tcW w:w="2044" w:type="pct"/>
            <w:vMerge w:val="restart"/>
            <w:shd w:val="clear" w:color="auto" w:fill="F2F2F2" w:themeFill="background1" w:themeFillShade="F2"/>
          </w:tcPr>
          <w:p w14:paraId="2C607316" w14:textId="77777777" w:rsidR="00702C26" w:rsidRDefault="00702C26" w:rsidP="00724849">
            <w:pPr>
              <w:jc w:val="center"/>
              <w:rPr>
                <w:rFonts w:ascii="Arial" w:hAnsi="Arial" w:cs="Arial"/>
                <w:b/>
                <w:bCs/>
                <w:sz w:val="20"/>
                <w:szCs w:val="20"/>
              </w:rPr>
            </w:pPr>
          </w:p>
          <w:p w14:paraId="0065DF25" w14:textId="7741A4E9"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Population type</w:t>
            </w:r>
          </w:p>
        </w:tc>
        <w:tc>
          <w:tcPr>
            <w:tcW w:w="1098" w:type="pct"/>
            <w:gridSpan w:val="2"/>
            <w:shd w:val="clear" w:color="auto" w:fill="F2F2F2" w:themeFill="background1" w:themeFillShade="F2"/>
          </w:tcPr>
          <w:p w14:paraId="09E365BC" w14:textId="5086716D"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Camp</w:t>
            </w:r>
          </w:p>
        </w:tc>
        <w:tc>
          <w:tcPr>
            <w:tcW w:w="1099" w:type="pct"/>
            <w:gridSpan w:val="2"/>
            <w:shd w:val="clear" w:color="auto" w:fill="F2F2F2" w:themeFill="background1" w:themeFillShade="F2"/>
          </w:tcPr>
          <w:p w14:paraId="59E0EA47" w14:textId="378FFD67"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Host</w:t>
            </w:r>
          </w:p>
        </w:tc>
        <w:tc>
          <w:tcPr>
            <w:tcW w:w="759" w:type="pct"/>
            <w:vMerge w:val="restart"/>
            <w:shd w:val="clear" w:color="auto" w:fill="F2F2F2" w:themeFill="background1" w:themeFillShade="F2"/>
          </w:tcPr>
          <w:p w14:paraId="5EAB9360" w14:textId="77777777" w:rsidR="00702C26" w:rsidRDefault="00702C26" w:rsidP="00724849">
            <w:pPr>
              <w:jc w:val="center"/>
              <w:rPr>
                <w:rFonts w:ascii="Arial" w:hAnsi="Arial" w:cs="Arial"/>
                <w:b/>
                <w:bCs/>
                <w:sz w:val="20"/>
                <w:szCs w:val="20"/>
              </w:rPr>
            </w:pPr>
          </w:p>
          <w:p w14:paraId="7494A4B9" w14:textId="64F679CD"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Total</w:t>
            </w:r>
          </w:p>
        </w:tc>
      </w:tr>
      <w:tr w:rsidR="00635875" w:rsidRPr="006300AD" w14:paraId="333F1E7C" w14:textId="3AF785FF" w:rsidTr="00702C26">
        <w:tc>
          <w:tcPr>
            <w:tcW w:w="2044" w:type="pct"/>
            <w:vMerge/>
            <w:shd w:val="clear" w:color="auto" w:fill="F2F2F2" w:themeFill="background1" w:themeFillShade="F2"/>
          </w:tcPr>
          <w:p w14:paraId="13807AEB" w14:textId="77777777" w:rsidR="00635875" w:rsidRPr="006300AD" w:rsidRDefault="00635875" w:rsidP="00724849">
            <w:pPr>
              <w:jc w:val="both"/>
              <w:rPr>
                <w:rFonts w:ascii="Arial" w:hAnsi="Arial" w:cs="Arial"/>
                <w:sz w:val="20"/>
                <w:szCs w:val="20"/>
              </w:rPr>
            </w:pPr>
          </w:p>
        </w:tc>
        <w:tc>
          <w:tcPr>
            <w:tcW w:w="580" w:type="pct"/>
            <w:shd w:val="clear" w:color="auto" w:fill="F2F2F2" w:themeFill="background1" w:themeFillShade="F2"/>
          </w:tcPr>
          <w:p w14:paraId="42F84311" w14:textId="36B8BB90"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Target</w:t>
            </w:r>
          </w:p>
        </w:tc>
        <w:tc>
          <w:tcPr>
            <w:tcW w:w="518" w:type="pct"/>
            <w:shd w:val="clear" w:color="auto" w:fill="F2F2F2" w:themeFill="background1" w:themeFillShade="F2"/>
          </w:tcPr>
          <w:p w14:paraId="4931B7C5" w14:textId="680049BE"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Sample</w:t>
            </w:r>
          </w:p>
        </w:tc>
        <w:tc>
          <w:tcPr>
            <w:tcW w:w="549" w:type="pct"/>
            <w:shd w:val="clear" w:color="auto" w:fill="F2F2F2" w:themeFill="background1" w:themeFillShade="F2"/>
          </w:tcPr>
          <w:p w14:paraId="1363DD2E" w14:textId="3B34D6E5"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Target</w:t>
            </w:r>
          </w:p>
        </w:tc>
        <w:tc>
          <w:tcPr>
            <w:tcW w:w="550" w:type="pct"/>
            <w:shd w:val="clear" w:color="auto" w:fill="F2F2F2" w:themeFill="background1" w:themeFillShade="F2"/>
          </w:tcPr>
          <w:p w14:paraId="7928F4AA" w14:textId="7524E1E9"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Sample</w:t>
            </w:r>
          </w:p>
        </w:tc>
        <w:tc>
          <w:tcPr>
            <w:tcW w:w="759" w:type="pct"/>
            <w:vMerge/>
            <w:shd w:val="clear" w:color="auto" w:fill="F2F2F2" w:themeFill="background1" w:themeFillShade="F2"/>
          </w:tcPr>
          <w:p w14:paraId="44DC679F" w14:textId="77777777" w:rsidR="00635875" w:rsidRPr="006300AD" w:rsidRDefault="00635875" w:rsidP="00724849">
            <w:pPr>
              <w:jc w:val="center"/>
              <w:rPr>
                <w:rFonts w:ascii="Arial" w:hAnsi="Arial" w:cs="Arial"/>
                <w:sz w:val="20"/>
                <w:szCs w:val="20"/>
              </w:rPr>
            </w:pPr>
          </w:p>
        </w:tc>
      </w:tr>
      <w:tr w:rsidR="003A308C" w:rsidRPr="006300AD" w14:paraId="79FE5016" w14:textId="78A2239B" w:rsidTr="00702C26">
        <w:tc>
          <w:tcPr>
            <w:tcW w:w="2044" w:type="pct"/>
            <w:vAlign w:val="center"/>
          </w:tcPr>
          <w:p w14:paraId="086442AF" w14:textId="77777777" w:rsidR="003A308C" w:rsidRPr="006300AD" w:rsidRDefault="003A308C" w:rsidP="00724849">
            <w:pPr>
              <w:jc w:val="both"/>
              <w:rPr>
                <w:rFonts w:ascii="Arial" w:hAnsi="Arial" w:cs="Arial"/>
                <w:sz w:val="20"/>
                <w:szCs w:val="20"/>
              </w:rPr>
            </w:pPr>
            <w:r w:rsidRPr="006300AD">
              <w:rPr>
                <w:rFonts w:ascii="Arial" w:hAnsi="Arial" w:cs="Arial"/>
                <w:sz w:val="20"/>
                <w:szCs w:val="20"/>
              </w:rPr>
              <w:t>Pregnant and Breastfeeding women (PBW)</w:t>
            </w:r>
          </w:p>
          <w:p w14:paraId="095EFA3C" w14:textId="77777777" w:rsidR="003A308C" w:rsidRPr="006300AD" w:rsidRDefault="003A308C" w:rsidP="00724849">
            <w:pPr>
              <w:jc w:val="both"/>
              <w:rPr>
                <w:rFonts w:ascii="Arial" w:hAnsi="Arial" w:cs="Arial"/>
                <w:sz w:val="20"/>
                <w:szCs w:val="20"/>
              </w:rPr>
            </w:pPr>
            <w:r w:rsidRPr="006300AD">
              <w:rPr>
                <w:rFonts w:ascii="Arial" w:hAnsi="Arial" w:cs="Arial"/>
                <w:sz w:val="20"/>
                <w:szCs w:val="20"/>
              </w:rPr>
              <w:t xml:space="preserve">(Screening, counseling, </w:t>
            </w:r>
            <w:proofErr w:type="spellStart"/>
            <w:r w:rsidRPr="006300AD">
              <w:rPr>
                <w:rFonts w:ascii="Arial" w:hAnsi="Arial" w:cs="Arial"/>
                <w:sz w:val="20"/>
                <w:szCs w:val="20"/>
              </w:rPr>
              <w:t>MtMSG</w:t>
            </w:r>
            <w:proofErr w:type="spellEnd"/>
            <w:r w:rsidRPr="006300AD">
              <w:rPr>
                <w:rFonts w:ascii="Arial" w:hAnsi="Arial" w:cs="Arial"/>
                <w:sz w:val="20"/>
                <w:szCs w:val="20"/>
              </w:rPr>
              <w:t>, messaging, etc.)</w:t>
            </w:r>
          </w:p>
        </w:tc>
        <w:tc>
          <w:tcPr>
            <w:tcW w:w="580" w:type="pct"/>
            <w:vAlign w:val="center"/>
          </w:tcPr>
          <w:p w14:paraId="2C097318" w14:textId="53DA818A" w:rsidR="003A308C" w:rsidRPr="006300AD" w:rsidRDefault="003A308C" w:rsidP="00724849">
            <w:pPr>
              <w:jc w:val="center"/>
              <w:rPr>
                <w:rFonts w:ascii="Arial" w:hAnsi="Arial" w:cs="Arial"/>
                <w:sz w:val="20"/>
                <w:szCs w:val="20"/>
              </w:rPr>
            </w:pPr>
            <w:r>
              <w:rPr>
                <w:rFonts w:ascii="Arial" w:hAnsi="Arial" w:cs="Arial"/>
                <w:sz w:val="20"/>
                <w:szCs w:val="20"/>
              </w:rPr>
              <w:t>4,910</w:t>
            </w:r>
          </w:p>
        </w:tc>
        <w:tc>
          <w:tcPr>
            <w:tcW w:w="518" w:type="pct"/>
            <w:vAlign w:val="center"/>
          </w:tcPr>
          <w:p w14:paraId="36BC89C6" w14:textId="34906077" w:rsidR="003A308C" w:rsidRPr="006300AD" w:rsidRDefault="009142A1" w:rsidP="00724849">
            <w:pPr>
              <w:jc w:val="center"/>
              <w:rPr>
                <w:rFonts w:ascii="Arial" w:hAnsi="Arial" w:cs="Arial"/>
                <w:sz w:val="20"/>
                <w:szCs w:val="20"/>
              </w:rPr>
            </w:pPr>
            <w:r>
              <w:rPr>
                <w:rFonts w:ascii="Arial" w:hAnsi="Arial" w:cs="Arial"/>
                <w:sz w:val="20"/>
                <w:szCs w:val="20"/>
              </w:rPr>
              <w:t>218</w:t>
            </w:r>
          </w:p>
        </w:tc>
        <w:tc>
          <w:tcPr>
            <w:tcW w:w="549" w:type="pct"/>
            <w:vAlign w:val="center"/>
          </w:tcPr>
          <w:p w14:paraId="567A8606" w14:textId="3D90BC22" w:rsidR="003A308C" w:rsidRPr="006300AD" w:rsidRDefault="003A308C" w:rsidP="00724849">
            <w:pPr>
              <w:jc w:val="center"/>
              <w:rPr>
                <w:rFonts w:ascii="Arial" w:hAnsi="Arial" w:cs="Arial"/>
                <w:sz w:val="20"/>
                <w:szCs w:val="20"/>
              </w:rPr>
            </w:pPr>
            <w:r>
              <w:rPr>
                <w:rFonts w:ascii="Arial" w:hAnsi="Arial" w:cs="Arial"/>
                <w:sz w:val="20"/>
                <w:szCs w:val="20"/>
              </w:rPr>
              <w:t>15,221</w:t>
            </w:r>
          </w:p>
        </w:tc>
        <w:tc>
          <w:tcPr>
            <w:tcW w:w="550" w:type="pct"/>
            <w:vAlign w:val="center"/>
          </w:tcPr>
          <w:p w14:paraId="6B0BB7FE" w14:textId="03B560D5" w:rsidR="003A308C" w:rsidRPr="006300AD" w:rsidRDefault="002F5BE3" w:rsidP="00724849">
            <w:pPr>
              <w:jc w:val="center"/>
              <w:rPr>
                <w:rFonts w:ascii="Arial" w:hAnsi="Arial" w:cs="Arial"/>
                <w:sz w:val="20"/>
                <w:szCs w:val="20"/>
              </w:rPr>
            </w:pPr>
            <w:r>
              <w:rPr>
                <w:rFonts w:ascii="Arial" w:hAnsi="Arial" w:cs="Arial"/>
                <w:sz w:val="20"/>
                <w:szCs w:val="20"/>
              </w:rPr>
              <w:t>224</w:t>
            </w:r>
          </w:p>
        </w:tc>
        <w:tc>
          <w:tcPr>
            <w:tcW w:w="759" w:type="pct"/>
            <w:vAlign w:val="center"/>
          </w:tcPr>
          <w:p w14:paraId="7F3CF58E" w14:textId="63CBC8F5" w:rsidR="003A308C" w:rsidRDefault="002F5BE3" w:rsidP="00724849">
            <w:pPr>
              <w:jc w:val="center"/>
              <w:rPr>
                <w:rFonts w:ascii="Arial" w:hAnsi="Arial" w:cs="Arial"/>
                <w:sz w:val="20"/>
                <w:szCs w:val="20"/>
              </w:rPr>
            </w:pPr>
            <w:r>
              <w:rPr>
                <w:rFonts w:ascii="Arial" w:hAnsi="Arial" w:cs="Arial"/>
                <w:sz w:val="20"/>
                <w:szCs w:val="20"/>
              </w:rPr>
              <w:t>442</w:t>
            </w:r>
          </w:p>
        </w:tc>
      </w:tr>
      <w:tr w:rsidR="00635875" w:rsidRPr="006300AD" w14:paraId="7BE25BDF" w14:textId="42677FDF" w:rsidTr="00702C26">
        <w:tc>
          <w:tcPr>
            <w:tcW w:w="2044" w:type="pct"/>
            <w:vAlign w:val="center"/>
          </w:tcPr>
          <w:p w14:paraId="2C535B86" w14:textId="77777777" w:rsidR="00635875" w:rsidRPr="006300AD" w:rsidRDefault="00635875" w:rsidP="00724849">
            <w:pPr>
              <w:jc w:val="both"/>
              <w:rPr>
                <w:rFonts w:ascii="Arial" w:hAnsi="Arial" w:cs="Arial"/>
                <w:sz w:val="20"/>
                <w:szCs w:val="20"/>
              </w:rPr>
            </w:pPr>
            <w:r w:rsidRPr="006300AD">
              <w:rPr>
                <w:rFonts w:ascii="Arial" w:hAnsi="Arial" w:cs="Arial"/>
                <w:sz w:val="20"/>
                <w:szCs w:val="20"/>
              </w:rPr>
              <w:t>Child (0-59 months), but the respondent will be the mother and caregiver.  (Screening, GMP, WBW, NAW)</w:t>
            </w:r>
          </w:p>
        </w:tc>
        <w:tc>
          <w:tcPr>
            <w:tcW w:w="580" w:type="pct"/>
            <w:vAlign w:val="center"/>
          </w:tcPr>
          <w:p w14:paraId="1132E0DC" w14:textId="55419D2F" w:rsidR="00635875" w:rsidRPr="006300AD" w:rsidRDefault="00635875" w:rsidP="00724849">
            <w:pPr>
              <w:jc w:val="center"/>
              <w:rPr>
                <w:rFonts w:ascii="Arial" w:hAnsi="Arial" w:cs="Arial"/>
                <w:sz w:val="20"/>
                <w:szCs w:val="20"/>
              </w:rPr>
            </w:pPr>
            <w:r>
              <w:rPr>
                <w:rFonts w:ascii="Arial" w:hAnsi="Arial" w:cs="Arial"/>
                <w:sz w:val="20"/>
                <w:szCs w:val="20"/>
              </w:rPr>
              <w:t>20,002</w:t>
            </w:r>
          </w:p>
        </w:tc>
        <w:tc>
          <w:tcPr>
            <w:tcW w:w="518" w:type="pct"/>
            <w:vAlign w:val="center"/>
          </w:tcPr>
          <w:p w14:paraId="74ABBF9A" w14:textId="73D07E93" w:rsidR="00635875" w:rsidRPr="006300AD" w:rsidRDefault="00DA6FE1" w:rsidP="00724849">
            <w:pPr>
              <w:jc w:val="center"/>
              <w:rPr>
                <w:rFonts w:ascii="Arial" w:hAnsi="Arial" w:cs="Arial"/>
                <w:sz w:val="20"/>
                <w:szCs w:val="20"/>
              </w:rPr>
            </w:pPr>
            <w:r>
              <w:rPr>
                <w:rFonts w:ascii="Arial" w:hAnsi="Arial" w:cs="Arial"/>
                <w:sz w:val="20"/>
                <w:szCs w:val="20"/>
              </w:rPr>
              <w:t>225</w:t>
            </w:r>
          </w:p>
        </w:tc>
        <w:tc>
          <w:tcPr>
            <w:tcW w:w="549" w:type="pct"/>
            <w:vAlign w:val="center"/>
          </w:tcPr>
          <w:p w14:paraId="17466EF9" w14:textId="1D16593D" w:rsidR="00635875" w:rsidRPr="006300AD" w:rsidRDefault="005F5790" w:rsidP="00724849">
            <w:pPr>
              <w:jc w:val="center"/>
              <w:rPr>
                <w:rFonts w:ascii="Arial" w:hAnsi="Arial" w:cs="Arial"/>
                <w:sz w:val="20"/>
                <w:szCs w:val="20"/>
              </w:rPr>
            </w:pPr>
            <w:r>
              <w:rPr>
                <w:rFonts w:ascii="Arial" w:hAnsi="Arial" w:cs="Arial"/>
                <w:sz w:val="20"/>
                <w:szCs w:val="20"/>
              </w:rPr>
              <w:t>71,030</w:t>
            </w:r>
          </w:p>
        </w:tc>
        <w:tc>
          <w:tcPr>
            <w:tcW w:w="550" w:type="pct"/>
            <w:vAlign w:val="center"/>
          </w:tcPr>
          <w:p w14:paraId="03C2100F" w14:textId="0597F268" w:rsidR="00635875" w:rsidRPr="006300AD" w:rsidRDefault="00DA6FE1" w:rsidP="00724849">
            <w:pPr>
              <w:jc w:val="center"/>
              <w:rPr>
                <w:rFonts w:ascii="Arial" w:hAnsi="Arial" w:cs="Arial"/>
                <w:sz w:val="20"/>
                <w:szCs w:val="20"/>
              </w:rPr>
            </w:pPr>
            <w:r>
              <w:rPr>
                <w:rFonts w:ascii="Arial" w:hAnsi="Arial" w:cs="Arial"/>
                <w:sz w:val="20"/>
                <w:szCs w:val="20"/>
              </w:rPr>
              <w:t>227</w:t>
            </w:r>
          </w:p>
        </w:tc>
        <w:tc>
          <w:tcPr>
            <w:tcW w:w="759" w:type="pct"/>
            <w:vAlign w:val="center"/>
          </w:tcPr>
          <w:p w14:paraId="17A157AB" w14:textId="57A97E2B" w:rsidR="00635875" w:rsidRDefault="00DA6FE1" w:rsidP="00724849">
            <w:pPr>
              <w:jc w:val="center"/>
              <w:rPr>
                <w:rFonts w:ascii="Arial" w:hAnsi="Arial" w:cs="Arial"/>
                <w:sz w:val="20"/>
                <w:szCs w:val="20"/>
              </w:rPr>
            </w:pPr>
            <w:r>
              <w:rPr>
                <w:rFonts w:ascii="Arial" w:hAnsi="Arial" w:cs="Arial"/>
                <w:sz w:val="20"/>
                <w:szCs w:val="20"/>
              </w:rPr>
              <w:t>452</w:t>
            </w:r>
          </w:p>
        </w:tc>
      </w:tr>
      <w:tr w:rsidR="00901547" w:rsidRPr="006300AD" w14:paraId="2EBF7811" w14:textId="77777777" w:rsidTr="00901547">
        <w:tc>
          <w:tcPr>
            <w:tcW w:w="2624" w:type="pct"/>
            <w:gridSpan w:val="2"/>
            <w:vAlign w:val="center"/>
          </w:tcPr>
          <w:p w14:paraId="2A073322" w14:textId="672FA2A5" w:rsidR="00901547" w:rsidRDefault="00901547" w:rsidP="00724849">
            <w:pPr>
              <w:jc w:val="center"/>
              <w:rPr>
                <w:rFonts w:ascii="Arial" w:hAnsi="Arial" w:cs="Arial"/>
                <w:sz w:val="20"/>
                <w:szCs w:val="20"/>
              </w:rPr>
            </w:pPr>
            <w:r>
              <w:rPr>
                <w:rFonts w:ascii="Arial" w:hAnsi="Arial" w:cs="Arial"/>
                <w:sz w:val="20"/>
                <w:szCs w:val="20"/>
              </w:rPr>
              <w:t>Grand Total</w:t>
            </w:r>
          </w:p>
        </w:tc>
        <w:tc>
          <w:tcPr>
            <w:tcW w:w="518" w:type="pct"/>
            <w:vAlign w:val="center"/>
          </w:tcPr>
          <w:p w14:paraId="71416089" w14:textId="543F8190" w:rsidR="00901547" w:rsidRDefault="00901547" w:rsidP="00724849">
            <w:pPr>
              <w:jc w:val="center"/>
              <w:rPr>
                <w:rFonts w:ascii="Arial" w:hAnsi="Arial" w:cs="Arial"/>
                <w:sz w:val="20"/>
                <w:szCs w:val="20"/>
              </w:rPr>
            </w:pPr>
            <w:r>
              <w:rPr>
                <w:rFonts w:ascii="Arial" w:hAnsi="Arial" w:cs="Arial"/>
                <w:sz w:val="20"/>
                <w:szCs w:val="20"/>
              </w:rPr>
              <w:t>443</w:t>
            </w:r>
          </w:p>
        </w:tc>
        <w:tc>
          <w:tcPr>
            <w:tcW w:w="549" w:type="pct"/>
            <w:vAlign w:val="center"/>
          </w:tcPr>
          <w:p w14:paraId="74216905" w14:textId="77777777" w:rsidR="00901547" w:rsidRDefault="00901547" w:rsidP="00724849">
            <w:pPr>
              <w:jc w:val="center"/>
              <w:rPr>
                <w:rFonts w:ascii="Arial" w:hAnsi="Arial" w:cs="Arial"/>
                <w:sz w:val="20"/>
                <w:szCs w:val="20"/>
              </w:rPr>
            </w:pPr>
          </w:p>
        </w:tc>
        <w:tc>
          <w:tcPr>
            <w:tcW w:w="550" w:type="pct"/>
            <w:vAlign w:val="center"/>
          </w:tcPr>
          <w:p w14:paraId="40C6CB65" w14:textId="38E4FCD0" w:rsidR="00901547" w:rsidRDefault="001D31B6" w:rsidP="00724849">
            <w:pPr>
              <w:jc w:val="center"/>
              <w:rPr>
                <w:rFonts w:ascii="Arial" w:hAnsi="Arial" w:cs="Arial"/>
                <w:sz w:val="20"/>
                <w:szCs w:val="20"/>
              </w:rPr>
            </w:pPr>
            <w:r>
              <w:rPr>
                <w:rFonts w:ascii="Arial" w:hAnsi="Arial" w:cs="Arial"/>
                <w:sz w:val="20"/>
                <w:szCs w:val="20"/>
              </w:rPr>
              <w:t>451</w:t>
            </w:r>
          </w:p>
        </w:tc>
        <w:tc>
          <w:tcPr>
            <w:tcW w:w="759" w:type="pct"/>
            <w:vAlign w:val="center"/>
          </w:tcPr>
          <w:p w14:paraId="2575AECB" w14:textId="5E246830" w:rsidR="00901547" w:rsidRDefault="001D31B6" w:rsidP="00724849">
            <w:pPr>
              <w:jc w:val="center"/>
              <w:rPr>
                <w:rFonts w:ascii="Arial" w:hAnsi="Arial" w:cs="Arial"/>
                <w:sz w:val="20"/>
                <w:szCs w:val="20"/>
              </w:rPr>
            </w:pPr>
            <w:r>
              <w:rPr>
                <w:rFonts w:ascii="Arial" w:hAnsi="Arial" w:cs="Arial"/>
                <w:sz w:val="20"/>
                <w:szCs w:val="20"/>
              </w:rPr>
              <w:t>894</w:t>
            </w:r>
          </w:p>
        </w:tc>
      </w:tr>
    </w:tbl>
    <w:p w14:paraId="3A6ED693" w14:textId="77777777" w:rsidR="006300AD" w:rsidRDefault="006300AD" w:rsidP="00724849">
      <w:pPr>
        <w:spacing w:line="240" w:lineRule="auto"/>
        <w:jc w:val="both"/>
        <w:rPr>
          <w:rFonts w:ascii="Arial" w:hAnsi="Arial" w:cs="Arial"/>
          <w:sz w:val="20"/>
          <w:szCs w:val="20"/>
        </w:rPr>
      </w:pPr>
    </w:p>
    <w:p w14:paraId="7EEA13B2" w14:textId="77777777" w:rsidR="00A027C4" w:rsidRDefault="00A027C4" w:rsidP="00724849">
      <w:pPr>
        <w:spacing w:line="240" w:lineRule="auto"/>
        <w:jc w:val="both"/>
        <w:rPr>
          <w:rFonts w:ascii="Arial" w:hAnsi="Arial" w:cs="Arial"/>
          <w:sz w:val="20"/>
          <w:szCs w:val="20"/>
        </w:rPr>
      </w:pPr>
    </w:p>
    <w:p w14:paraId="0A66D19A" w14:textId="77777777" w:rsidR="00A027C4" w:rsidRDefault="00A027C4" w:rsidP="00724849">
      <w:pPr>
        <w:spacing w:line="240" w:lineRule="auto"/>
        <w:jc w:val="both"/>
        <w:rPr>
          <w:rFonts w:ascii="Arial" w:hAnsi="Arial" w:cs="Arial"/>
          <w:sz w:val="20"/>
          <w:szCs w:val="20"/>
        </w:rPr>
      </w:pPr>
    </w:p>
    <w:p w14:paraId="4A81EFD3" w14:textId="77777777" w:rsidR="00A027C4" w:rsidRDefault="00A027C4" w:rsidP="00724849">
      <w:pPr>
        <w:spacing w:line="240" w:lineRule="auto"/>
        <w:jc w:val="both"/>
        <w:rPr>
          <w:rFonts w:ascii="Arial" w:hAnsi="Arial" w:cs="Arial"/>
          <w:sz w:val="20"/>
          <w:szCs w:val="20"/>
        </w:rPr>
      </w:pPr>
    </w:p>
    <w:p w14:paraId="6C90E22F" w14:textId="77777777" w:rsidR="00732666" w:rsidRDefault="0058131F" w:rsidP="00724849">
      <w:pPr>
        <w:spacing w:line="240" w:lineRule="auto"/>
        <w:jc w:val="both"/>
        <w:rPr>
          <w:rFonts w:ascii="Arial" w:hAnsi="Arial" w:cs="Arial"/>
          <w:sz w:val="20"/>
          <w:szCs w:val="20"/>
        </w:rPr>
      </w:pPr>
      <w:r w:rsidRPr="0058131F">
        <w:rPr>
          <w:rFonts w:ascii="Arial" w:hAnsi="Arial" w:cs="Arial"/>
          <w:b/>
          <w:bCs/>
          <w:sz w:val="20"/>
          <w:szCs w:val="20"/>
        </w:rPr>
        <w:t>3.2 Qualitative Data:</w:t>
      </w:r>
      <w:r w:rsidRPr="0058131F">
        <w:rPr>
          <w:rFonts w:ascii="Arial" w:hAnsi="Arial" w:cs="Arial"/>
          <w:sz w:val="20"/>
          <w:szCs w:val="20"/>
        </w:rPr>
        <w:t xml:space="preserve"> </w:t>
      </w:r>
    </w:p>
    <w:p w14:paraId="7608ECE5" w14:textId="3F850155" w:rsidR="0058131F" w:rsidRPr="0058131F" w:rsidRDefault="0058131F" w:rsidP="00724849">
      <w:pPr>
        <w:spacing w:line="240" w:lineRule="auto"/>
        <w:jc w:val="both"/>
        <w:rPr>
          <w:rFonts w:ascii="Arial" w:hAnsi="Arial" w:cs="Arial"/>
          <w:sz w:val="20"/>
          <w:szCs w:val="20"/>
        </w:rPr>
      </w:pPr>
      <w:r w:rsidRPr="0058131F">
        <w:rPr>
          <w:rFonts w:ascii="Arial" w:hAnsi="Arial" w:cs="Arial"/>
          <w:sz w:val="20"/>
          <w:szCs w:val="20"/>
        </w:rPr>
        <w:lastRenderedPageBreak/>
        <w:t>Qualitative data were obtained through Focus Group Discussions (FGDs) and Key Informant Interviews (KIIs).</w:t>
      </w:r>
    </w:p>
    <w:p w14:paraId="4F74FA96" w14:textId="77777777" w:rsidR="0058131F" w:rsidRPr="00C10B98" w:rsidRDefault="0058131F" w:rsidP="00E421A5">
      <w:pPr>
        <w:spacing w:after="0" w:line="240" w:lineRule="auto"/>
        <w:jc w:val="both"/>
        <w:rPr>
          <w:rFonts w:ascii="Arial" w:hAnsi="Arial" w:cs="Arial"/>
          <w:b/>
          <w:bCs/>
          <w:sz w:val="20"/>
          <w:szCs w:val="20"/>
        </w:rPr>
      </w:pPr>
      <w:r w:rsidRPr="00C10B98">
        <w:rPr>
          <w:rFonts w:ascii="Arial" w:hAnsi="Arial" w:cs="Arial"/>
          <w:b/>
          <w:bCs/>
          <w:sz w:val="20"/>
          <w:szCs w:val="20"/>
        </w:rPr>
        <w:t>Table 2: Number of FGD and KII conducted</w:t>
      </w:r>
    </w:p>
    <w:tbl>
      <w:tblPr>
        <w:tblStyle w:val="Grilledutableau"/>
        <w:tblW w:w="5000" w:type="pct"/>
        <w:tblLook w:val="04A0" w:firstRow="1" w:lastRow="0" w:firstColumn="1" w:lastColumn="0" w:noHBand="0" w:noVBand="1"/>
      </w:tblPr>
      <w:tblGrid>
        <w:gridCol w:w="1324"/>
        <w:gridCol w:w="4791"/>
        <w:gridCol w:w="1170"/>
        <w:gridCol w:w="902"/>
        <w:gridCol w:w="829"/>
      </w:tblGrid>
      <w:tr w:rsidR="00966207" w:rsidRPr="0058131F" w14:paraId="6059C3AD" w14:textId="6BB8D6F9" w:rsidTr="00966207">
        <w:trPr>
          <w:trHeight w:val="104"/>
        </w:trPr>
        <w:tc>
          <w:tcPr>
            <w:tcW w:w="734" w:type="pct"/>
            <w:vAlign w:val="center"/>
          </w:tcPr>
          <w:p w14:paraId="55BE2DD3" w14:textId="77777777" w:rsidR="00966207" w:rsidRPr="0058131F" w:rsidRDefault="00966207" w:rsidP="00966207">
            <w:pPr>
              <w:jc w:val="center"/>
              <w:rPr>
                <w:rFonts w:ascii="Arial" w:hAnsi="Arial" w:cs="Arial"/>
                <w:sz w:val="20"/>
                <w:szCs w:val="20"/>
              </w:rPr>
            </w:pPr>
            <w:r w:rsidRPr="0058131F">
              <w:rPr>
                <w:rFonts w:ascii="Arial" w:hAnsi="Arial" w:cs="Arial"/>
                <w:sz w:val="20"/>
                <w:szCs w:val="20"/>
              </w:rPr>
              <w:t>What</w:t>
            </w:r>
          </w:p>
        </w:tc>
        <w:tc>
          <w:tcPr>
            <w:tcW w:w="2657" w:type="pct"/>
            <w:vAlign w:val="center"/>
          </w:tcPr>
          <w:p w14:paraId="7C53B32B" w14:textId="425CC7FB" w:rsidR="00966207" w:rsidRPr="0058131F" w:rsidRDefault="00966207" w:rsidP="00966207">
            <w:pPr>
              <w:rPr>
                <w:rFonts w:ascii="Arial" w:hAnsi="Arial" w:cs="Arial"/>
                <w:sz w:val="20"/>
                <w:szCs w:val="20"/>
              </w:rPr>
            </w:pPr>
            <w:r w:rsidRPr="0058131F">
              <w:rPr>
                <w:rFonts w:ascii="Arial" w:hAnsi="Arial" w:cs="Arial"/>
                <w:sz w:val="20"/>
                <w:szCs w:val="20"/>
              </w:rPr>
              <w:t xml:space="preserve">Participant </w:t>
            </w:r>
            <w:r>
              <w:rPr>
                <w:rFonts w:ascii="Arial" w:hAnsi="Arial" w:cs="Arial"/>
                <w:sz w:val="20"/>
                <w:szCs w:val="20"/>
              </w:rPr>
              <w:t>ty</w:t>
            </w:r>
            <w:r w:rsidRPr="0058131F">
              <w:rPr>
                <w:rFonts w:ascii="Arial" w:hAnsi="Arial" w:cs="Arial"/>
                <w:sz w:val="20"/>
                <w:szCs w:val="20"/>
              </w:rPr>
              <w:t>pe/Activity</w:t>
            </w:r>
          </w:p>
        </w:tc>
        <w:tc>
          <w:tcPr>
            <w:tcW w:w="649" w:type="pct"/>
            <w:vAlign w:val="center"/>
          </w:tcPr>
          <w:p w14:paraId="7BF0CF9D" w14:textId="3ABEF5E2" w:rsidR="00966207" w:rsidRPr="0058131F" w:rsidRDefault="00966207" w:rsidP="00966207">
            <w:pPr>
              <w:jc w:val="center"/>
              <w:rPr>
                <w:rFonts w:ascii="Arial" w:hAnsi="Arial" w:cs="Arial"/>
                <w:sz w:val="20"/>
                <w:szCs w:val="20"/>
              </w:rPr>
            </w:pPr>
            <w:r w:rsidRPr="0058131F">
              <w:rPr>
                <w:rFonts w:ascii="Arial" w:hAnsi="Arial" w:cs="Arial"/>
                <w:sz w:val="20"/>
                <w:szCs w:val="20"/>
              </w:rPr>
              <w:t>Camp</w:t>
            </w:r>
          </w:p>
        </w:tc>
        <w:tc>
          <w:tcPr>
            <w:tcW w:w="500" w:type="pct"/>
            <w:vAlign w:val="center"/>
          </w:tcPr>
          <w:p w14:paraId="335E24FC" w14:textId="7C82C3A9" w:rsidR="00966207" w:rsidRPr="0058131F" w:rsidRDefault="00966207" w:rsidP="00966207">
            <w:pPr>
              <w:jc w:val="center"/>
              <w:rPr>
                <w:rFonts w:ascii="Arial" w:hAnsi="Arial" w:cs="Arial"/>
                <w:sz w:val="20"/>
                <w:szCs w:val="20"/>
              </w:rPr>
            </w:pPr>
            <w:r>
              <w:rPr>
                <w:rFonts w:ascii="Arial" w:hAnsi="Arial" w:cs="Arial"/>
                <w:sz w:val="20"/>
                <w:szCs w:val="20"/>
              </w:rPr>
              <w:t>Host</w:t>
            </w:r>
          </w:p>
        </w:tc>
        <w:tc>
          <w:tcPr>
            <w:tcW w:w="460" w:type="pct"/>
          </w:tcPr>
          <w:p w14:paraId="5FF7C229" w14:textId="5A9B051E" w:rsidR="00966207" w:rsidRPr="0058131F" w:rsidRDefault="00966207" w:rsidP="00966207">
            <w:pPr>
              <w:jc w:val="center"/>
              <w:rPr>
                <w:rFonts w:ascii="Arial" w:hAnsi="Arial" w:cs="Arial"/>
                <w:sz w:val="20"/>
                <w:szCs w:val="20"/>
              </w:rPr>
            </w:pPr>
            <w:r>
              <w:rPr>
                <w:rFonts w:ascii="Arial" w:hAnsi="Arial" w:cs="Arial"/>
                <w:sz w:val="20"/>
                <w:szCs w:val="20"/>
              </w:rPr>
              <w:t>Total</w:t>
            </w:r>
          </w:p>
        </w:tc>
      </w:tr>
      <w:tr w:rsidR="00966207" w:rsidRPr="0058131F" w14:paraId="269A243D" w14:textId="1AC37915" w:rsidTr="00966207">
        <w:trPr>
          <w:trHeight w:val="251"/>
        </w:trPr>
        <w:tc>
          <w:tcPr>
            <w:tcW w:w="734" w:type="pct"/>
            <w:vMerge w:val="restart"/>
            <w:vAlign w:val="center"/>
          </w:tcPr>
          <w:p w14:paraId="309DF10F" w14:textId="77777777" w:rsidR="00966207" w:rsidRPr="0058131F" w:rsidRDefault="00966207" w:rsidP="00966207">
            <w:pPr>
              <w:jc w:val="both"/>
              <w:rPr>
                <w:rFonts w:ascii="Arial" w:hAnsi="Arial" w:cs="Arial"/>
                <w:sz w:val="20"/>
                <w:szCs w:val="20"/>
              </w:rPr>
            </w:pPr>
            <w:r w:rsidRPr="0058131F">
              <w:rPr>
                <w:rFonts w:ascii="Arial" w:hAnsi="Arial" w:cs="Arial"/>
                <w:sz w:val="20"/>
                <w:szCs w:val="20"/>
              </w:rPr>
              <w:t>KII</w:t>
            </w:r>
          </w:p>
        </w:tc>
        <w:tc>
          <w:tcPr>
            <w:tcW w:w="2657" w:type="pct"/>
            <w:vAlign w:val="center"/>
          </w:tcPr>
          <w:p w14:paraId="641351B1" w14:textId="7C70B3A2" w:rsidR="00966207" w:rsidRPr="0058131F" w:rsidRDefault="00966207" w:rsidP="00966207">
            <w:pPr>
              <w:rPr>
                <w:rFonts w:ascii="Arial" w:hAnsi="Arial" w:cs="Arial"/>
                <w:sz w:val="20"/>
                <w:szCs w:val="20"/>
              </w:rPr>
            </w:pPr>
            <w:r w:rsidRPr="0058131F">
              <w:rPr>
                <w:rFonts w:ascii="Arial" w:hAnsi="Arial" w:cs="Arial"/>
                <w:sz w:val="20"/>
                <w:szCs w:val="20"/>
              </w:rPr>
              <w:t>Graduated MCG/</w:t>
            </w:r>
            <w:proofErr w:type="spellStart"/>
            <w:r w:rsidRPr="0058131F">
              <w:rPr>
                <w:rFonts w:ascii="Arial" w:hAnsi="Arial" w:cs="Arial"/>
                <w:sz w:val="20"/>
                <w:szCs w:val="20"/>
              </w:rPr>
              <w:t>MtMSG</w:t>
            </w:r>
            <w:proofErr w:type="spellEnd"/>
            <w:r w:rsidRPr="0058131F">
              <w:rPr>
                <w:rFonts w:ascii="Arial" w:hAnsi="Arial" w:cs="Arial"/>
                <w:sz w:val="20"/>
                <w:szCs w:val="20"/>
              </w:rPr>
              <w:t xml:space="preserve"> (graduated) </w:t>
            </w:r>
          </w:p>
        </w:tc>
        <w:tc>
          <w:tcPr>
            <w:tcW w:w="649" w:type="pct"/>
            <w:vAlign w:val="center"/>
          </w:tcPr>
          <w:p w14:paraId="36359E92" w14:textId="0B67894A" w:rsidR="00966207" w:rsidRPr="0058131F" w:rsidRDefault="00966207" w:rsidP="00966207">
            <w:pPr>
              <w:jc w:val="center"/>
              <w:rPr>
                <w:rFonts w:ascii="Arial" w:hAnsi="Arial" w:cs="Arial"/>
                <w:sz w:val="20"/>
                <w:szCs w:val="20"/>
              </w:rPr>
            </w:pPr>
            <w:r w:rsidRPr="0058131F">
              <w:rPr>
                <w:rFonts w:ascii="Arial" w:hAnsi="Arial" w:cs="Arial"/>
                <w:sz w:val="20"/>
                <w:szCs w:val="20"/>
              </w:rPr>
              <w:t>2</w:t>
            </w:r>
          </w:p>
        </w:tc>
        <w:tc>
          <w:tcPr>
            <w:tcW w:w="500" w:type="pct"/>
            <w:vAlign w:val="center"/>
          </w:tcPr>
          <w:p w14:paraId="421123E0" w14:textId="44772A50" w:rsidR="00966207" w:rsidRPr="0058131F" w:rsidRDefault="00966207" w:rsidP="00966207">
            <w:pPr>
              <w:jc w:val="center"/>
              <w:rPr>
                <w:rFonts w:ascii="Arial" w:hAnsi="Arial" w:cs="Arial"/>
                <w:sz w:val="20"/>
                <w:szCs w:val="20"/>
              </w:rPr>
            </w:pPr>
            <w:r>
              <w:rPr>
                <w:rFonts w:ascii="Arial" w:hAnsi="Arial" w:cs="Arial"/>
                <w:sz w:val="20"/>
                <w:szCs w:val="20"/>
              </w:rPr>
              <w:t>3</w:t>
            </w:r>
          </w:p>
        </w:tc>
        <w:tc>
          <w:tcPr>
            <w:tcW w:w="460" w:type="pct"/>
            <w:vMerge w:val="restart"/>
          </w:tcPr>
          <w:p w14:paraId="21310CE2" w14:textId="77777777" w:rsidR="00966207" w:rsidRDefault="00966207" w:rsidP="00966207">
            <w:pPr>
              <w:jc w:val="center"/>
              <w:rPr>
                <w:rFonts w:ascii="Arial" w:hAnsi="Arial" w:cs="Arial"/>
                <w:sz w:val="20"/>
                <w:szCs w:val="20"/>
              </w:rPr>
            </w:pPr>
          </w:p>
          <w:p w14:paraId="0D867347" w14:textId="0C9926EF" w:rsidR="00966207" w:rsidRPr="0058131F" w:rsidRDefault="00966207" w:rsidP="00966207">
            <w:pPr>
              <w:jc w:val="center"/>
              <w:rPr>
                <w:rFonts w:ascii="Arial" w:hAnsi="Arial" w:cs="Arial"/>
                <w:sz w:val="20"/>
                <w:szCs w:val="20"/>
              </w:rPr>
            </w:pPr>
            <w:r>
              <w:rPr>
                <w:rFonts w:ascii="Arial" w:hAnsi="Arial" w:cs="Arial"/>
                <w:sz w:val="20"/>
                <w:szCs w:val="20"/>
              </w:rPr>
              <w:t>13</w:t>
            </w:r>
          </w:p>
        </w:tc>
      </w:tr>
      <w:tr w:rsidR="00966207" w:rsidRPr="0058131F" w14:paraId="65452C90" w14:textId="5429F5B4" w:rsidTr="00966207">
        <w:trPr>
          <w:trHeight w:val="224"/>
        </w:trPr>
        <w:tc>
          <w:tcPr>
            <w:tcW w:w="734" w:type="pct"/>
            <w:vMerge/>
            <w:vAlign w:val="center"/>
          </w:tcPr>
          <w:p w14:paraId="026D062A" w14:textId="4260C9A3" w:rsidR="00966207" w:rsidRPr="0058131F" w:rsidRDefault="00966207" w:rsidP="00966207">
            <w:pPr>
              <w:jc w:val="both"/>
              <w:rPr>
                <w:rFonts w:ascii="Arial" w:hAnsi="Arial" w:cs="Arial"/>
                <w:sz w:val="20"/>
                <w:szCs w:val="20"/>
              </w:rPr>
            </w:pPr>
          </w:p>
        </w:tc>
        <w:tc>
          <w:tcPr>
            <w:tcW w:w="2657" w:type="pct"/>
            <w:vAlign w:val="center"/>
          </w:tcPr>
          <w:p w14:paraId="42EDDE2C" w14:textId="0AA84AB0" w:rsidR="00966207" w:rsidRPr="0058131F" w:rsidRDefault="00966207" w:rsidP="00966207">
            <w:pPr>
              <w:rPr>
                <w:rFonts w:ascii="Arial" w:hAnsi="Arial" w:cs="Arial"/>
                <w:sz w:val="20"/>
                <w:szCs w:val="20"/>
              </w:rPr>
            </w:pPr>
            <w:r w:rsidRPr="0058131F">
              <w:rPr>
                <w:rFonts w:ascii="Arial" w:hAnsi="Arial" w:cs="Arial"/>
                <w:sz w:val="20"/>
                <w:szCs w:val="20"/>
              </w:rPr>
              <w:t>Nutrition staff</w:t>
            </w:r>
          </w:p>
        </w:tc>
        <w:tc>
          <w:tcPr>
            <w:tcW w:w="649" w:type="pct"/>
            <w:vAlign w:val="center"/>
          </w:tcPr>
          <w:p w14:paraId="2B92301B" w14:textId="1140CE85" w:rsidR="00966207" w:rsidRPr="0058131F" w:rsidRDefault="00966207" w:rsidP="00966207">
            <w:pPr>
              <w:jc w:val="center"/>
              <w:rPr>
                <w:rFonts w:ascii="Arial" w:hAnsi="Arial" w:cs="Arial"/>
                <w:sz w:val="20"/>
                <w:szCs w:val="20"/>
              </w:rPr>
            </w:pPr>
            <w:r w:rsidRPr="0058131F">
              <w:rPr>
                <w:rFonts w:ascii="Arial" w:hAnsi="Arial" w:cs="Arial"/>
                <w:sz w:val="20"/>
                <w:szCs w:val="20"/>
              </w:rPr>
              <w:t>2</w:t>
            </w:r>
          </w:p>
        </w:tc>
        <w:tc>
          <w:tcPr>
            <w:tcW w:w="500" w:type="pct"/>
            <w:vAlign w:val="center"/>
          </w:tcPr>
          <w:p w14:paraId="224C5427" w14:textId="59989CB3" w:rsidR="00966207" w:rsidRPr="0058131F" w:rsidRDefault="00966207" w:rsidP="00966207">
            <w:pPr>
              <w:jc w:val="center"/>
              <w:rPr>
                <w:rFonts w:ascii="Arial" w:hAnsi="Arial" w:cs="Arial"/>
                <w:sz w:val="20"/>
                <w:szCs w:val="20"/>
              </w:rPr>
            </w:pPr>
            <w:r>
              <w:rPr>
                <w:rFonts w:ascii="Arial" w:hAnsi="Arial" w:cs="Arial"/>
                <w:sz w:val="20"/>
                <w:szCs w:val="20"/>
              </w:rPr>
              <w:t>2</w:t>
            </w:r>
          </w:p>
        </w:tc>
        <w:tc>
          <w:tcPr>
            <w:tcW w:w="460" w:type="pct"/>
            <w:vMerge/>
          </w:tcPr>
          <w:p w14:paraId="61E88D03" w14:textId="77777777" w:rsidR="00966207" w:rsidRPr="0058131F" w:rsidRDefault="00966207" w:rsidP="00966207">
            <w:pPr>
              <w:jc w:val="center"/>
              <w:rPr>
                <w:rFonts w:ascii="Arial" w:hAnsi="Arial" w:cs="Arial"/>
                <w:sz w:val="20"/>
                <w:szCs w:val="20"/>
              </w:rPr>
            </w:pPr>
          </w:p>
        </w:tc>
      </w:tr>
      <w:tr w:rsidR="00966207" w:rsidRPr="0058131F" w14:paraId="54A633D6" w14:textId="0B17482B" w:rsidTr="00966207">
        <w:trPr>
          <w:trHeight w:val="287"/>
        </w:trPr>
        <w:tc>
          <w:tcPr>
            <w:tcW w:w="734" w:type="pct"/>
            <w:vMerge/>
            <w:vAlign w:val="center"/>
          </w:tcPr>
          <w:p w14:paraId="29CB8CB2" w14:textId="162445D6" w:rsidR="00966207" w:rsidRPr="0058131F" w:rsidRDefault="00966207" w:rsidP="00966207">
            <w:pPr>
              <w:jc w:val="both"/>
              <w:rPr>
                <w:rFonts w:ascii="Arial" w:hAnsi="Arial" w:cs="Arial"/>
                <w:sz w:val="20"/>
                <w:szCs w:val="20"/>
              </w:rPr>
            </w:pPr>
          </w:p>
        </w:tc>
        <w:tc>
          <w:tcPr>
            <w:tcW w:w="2657" w:type="pct"/>
            <w:vAlign w:val="center"/>
          </w:tcPr>
          <w:p w14:paraId="2015E7D4" w14:textId="7545E6B9" w:rsidR="00966207" w:rsidRPr="0058131F" w:rsidRDefault="00966207" w:rsidP="00966207">
            <w:pPr>
              <w:rPr>
                <w:rFonts w:ascii="Arial" w:hAnsi="Arial" w:cs="Arial"/>
                <w:sz w:val="20"/>
                <w:szCs w:val="20"/>
              </w:rPr>
            </w:pPr>
            <w:r w:rsidRPr="0058131F">
              <w:rPr>
                <w:rFonts w:ascii="Arial" w:hAnsi="Arial" w:cs="Arial"/>
                <w:sz w:val="20"/>
                <w:szCs w:val="20"/>
              </w:rPr>
              <w:t>GO/NGO relevant representative</w:t>
            </w:r>
            <w:r>
              <w:rPr>
                <w:rFonts w:ascii="Arial" w:hAnsi="Arial" w:cs="Arial"/>
                <w:sz w:val="20"/>
                <w:szCs w:val="20"/>
              </w:rPr>
              <w:t>.</w:t>
            </w:r>
            <w:r w:rsidRPr="0058131F">
              <w:rPr>
                <w:rFonts w:ascii="Arial" w:hAnsi="Arial" w:cs="Arial"/>
                <w:sz w:val="20"/>
                <w:szCs w:val="20"/>
              </w:rPr>
              <w:t xml:space="preserve"> </w:t>
            </w:r>
          </w:p>
        </w:tc>
        <w:tc>
          <w:tcPr>
            <w:tcW w:w="649" w:type="pct"/>
            <w:vAlign w:val="center"/>
          </w:tcPr>
          <w:p w14:paraId="00E1503A" w14:textId="1C94113D" w:rsidR="00966207" w:rsidRPr="0058131F" w:rsidRDefault="00966207" w:rsidP="00966207">
            <w:pPr>
              <w:jc w:val="center"/>
              <w:rPr>
                <w:rFonts w:ascii="Arial" w:hAnsi="Arial" w:cs="Arial"/>
                <w:sz w:val="20"/>
                <w:szCs w:val="20"/>
              </w:rPr>
            </w:pPr>
            <w:r w:rsidRPr="0058131F">
              <w:rPr>
                <w:rFonts w:ascii="Arial" w:hAnsi="Arial" w:cs="Arial"/>
                <w:sz w:val="20"/>
                <w:szCs w:val="20"/>
              </w:rPr>
              <w:t>1</w:t>
            </w:r>
          </w:p>
        </w:tc>
        <w:tc>
          <w:tcPr>
            <w:tcW w:w="500" w:type="pct"/>
            <w:vAlign w:val="center"/>
          </w:tcPr>
          <w:p w14:paraId="5ECF6017" w14:textId="2A9F0BCA" w:rsidR="00966207" w:rsidRPr="0058131F" w:rsidRDefault="00966207" w:rsidP="00966207">
            <w:pPr>
              <w:jc w:val="center"/>
              <w:rPr>
                <w:rFonts w:ascii="Arial" w:hAnsi="Arial" w:cs="Arial"/>
                <w:sz w:val="20"/>
                <w:szCs w:val="20"/>
              </w:rPr>
            </w:pPr>
            <w:r>
              <w:rPr>
                <w:rFonts w:ascii="Arial" w:hAnsi="Arial" w:cs="Arial"/>
                <w:sz w:val="20"/>
                <w:szCs w:val="20"/>
              </w:rPr>
              <w:t>3</w:t>
            </w:r>
          </w:p>
        </w:tc>
        <w:tc>
          <w:tcPr>
            <w:tcW w:w="460" w:type="pct"/>
            <w:vMerge/>
          </w:tcPr>
          <w:p w14:paraId="46D3AC91" w14:textId="77777777" w:rsidR="00966207" w:rsidRPr="0058131F" w:rsidRDefault="00966207" w:rsidP="00966207">
            <w:pPr>
              <w:jc w:val="center"/>
              <w:rPr>
                <w:rFonts w:ascii="Arial" w:hAnsi="Arial" w:cs="Arial"/>
                <w:sz w:val="20"/>
                <w:szCs w:val="20"/>
              </w:rPr>
            </w:pPr>
          </w:p>
        </w:tc>
      </w:tr>
      <w:tr w:rsidR="00966207" w:rsidRPr="0058131F" w14:paraId="03B8402F" w14:textId="39A62167" w:rsidTr="00966207">
        <w:trPr>
          <w:trHeight w:val="251"/>
        </w:trPr>
        <w:tc>
          <w:tcPr>
            <w:tcW w:w="734" w:type="pct"/>
            <w:vMerge w:val="restart"/>
            <w:vAlign w:val="center"/>
          </w:tcPr>
          <w:p w14:paraId="071F8A1D" w14:textId="77777777" w:rsidR="00966207" w:rsidRPr="0058131F" w:rsidRDefault="00966207" w:rsidP="00966207">
            <w:pPr>
              <w:jc w:val="both"/>
              <w:rPr>
                <w:rFonts w:ascii="Arial" w:hAnsi="Arial" w:cs="Arial"/>
                <w:sz w:val="20"/>
                <w:szCs w:val="20"/>
              </w:rPr>
            </w:pPr>
            <w:r w:rsidRPr="0058131F">
              <w:rPr>
                <w:rFonts w:ascii="Arial" w:hAnsi="Arial" w:cs="Arial"/>
                <w:sz w:val="20"/>
                <w:szCs w:val="20"/>
              </w:rPr>
              <w:t>FGD</w:t>
            </w:r>
          </w:p>
        </w:tc>
        <w:tc>
          <w:tcPr>
            <w:tcW w:w="2657" w:type="pct"/>
            <w:vAlign w:val="center"/>
          </w:tcPr>
          <w:p w14:paraId="2AFF0338" w14:textId="15B14E88" w:rsidR="00966207" w:rsidRDefault="00966207" w:rsidP="00966207">
            <w:pPr>
              <w:rPr>
                <w:rFonts w:ascii="Arial" w:hAnsi="Arial" w:cs="Arial"/>
                <w:sz w:val="20"/>
                <w:szCs w:val="20"/>
              </w:rPr>
            </w:pPr>
            <w:r w:rsidRPr="0058131F">
              <w:rPr>
                <w:rFonts w:ascii="Arial" w:hAnsi="Arial" w:cs="Arial"/>
                <w:sz w:val="20"/>
                <w:szCs w:val="20"/>
              </w:rPr>
              <w:t xml:space="preserve">Cooking session, Majhi/Imam meeting, and </w:t>
            </w:r>
            <w:proofErr w:type="spellStart"/>
            <w:r w:rsidRPr="0058131F">
              <w:rPr>
                <w:rFonts w:ascii="Arial" w:hAnsi="Arial" w:cs="Arial"/>
                <w:sz w:val="20"/>
                <w:szCs w:val="20"/>
              </w:rPr>
              <w:t>MtMSG</w:t>
            </w:r>
            <w:proofErr w:type="spellEnd"/>
          </w:p>
        </w:tc>
        <w:tc>
          <w:tcPr>
            <w:tcW w:w="649" w:type="pct"/>
            <w:vAlign w:val="center"/>
          </w:tcPr>
          <w:p w14:paraId="60022731" w14:textId="102ADD1C" w:rsidR="00966207" w:rsidRPr="0058131F" w:rsidRDefault="00966207" w:rsidP="00966207">
            <w:pPr>
              <w:jc w:val="center"/>
              <w:rPr>
                <w:rFonts w:ascii="Arial" w:hAnsi="Arial" w:cs="Arial"/>
                <w:sz w:val="20"/>
                <w:szCs w:val="20"/>
              </w:rPr>
            </w:pPr>
            <w:r>
              <w:rPr>
                <w:rFonts w:ascii="Arial" w:hAnsi="Arial" w:cs="Arial"/>
                <w:sz w:val="20"/>
                <w:szCs w:val="20"/>
              </w:rPr>
              <w:t>3</w:t>
            </w:r>
          </w:p>
        </w:tc>
        <w:tc>
          <w:tcPr>
            <w:tcW w:w="500" w:type="pct"/>
            <w:vAlign w:val="center"/>
          </w:tcPr>
          <w:p w14:paraId="4DA66688" w14:textId="080A853B" w:rsidR="00966207" w:rsidRPr="0058131F" w:rsidRDefault="00966207" w:rsidP="00966207">
            <w:pPr>
              <w:jc w:val="center"/>
              <w:rPr>
                <w:rFonts w:ascii="Arial" w:hAnsi="Arial" w:cs="Arial"/>
                <w:sz w:val="20"/>
                <w:szCs w:val="20"/>
              </w:rPr>
            </w:pPr>
            <w:r>
              <w:rPr>
                <w:rFonts w:ascii="Arial" w:hAnsi="Arial" w:cs="Arial"/>
                <w:sz w:val="20"/>
                <w:szCs w:val="20"/>
              </w:rPr>
              <w:t>4</w:t>
            </w:r>
          </w:p>
        </w:tc>
        <w:tc>
          <w:tcPr>
            <w:tcW w:w="460" w:type="pct"/>
            <w:vMerge w:val="restart"/>
          </w:tcPr>
          <w:p w14:paraId="5005184C" w14:textId="77777777" w:rsidR="00966207" w:rsidRDefault="00966207" w:rsidP="00966207">
            <w:pPr>
              <w:jc w:val="center"/>
              <w:rPr>
                <w:rFonts w:ascii="Arial" w:hAnsi="Arial" w:cs="Arial"/>
                <w:sz w:val="20"/>
                <w:szCs w:val="20"/>
              </w:rPr>
            </w:pPr>
          </w:p>
          <w:p w14:paraId="19EC4006" w14:textId="71E096C6" w:rsidR="00966207" w:rsidRPr="0058131F" w:rsidRDefault="00966207" w:rsidP="00966207">
            <w:pPr>
              <w:jc w:val="center"/>
              <w:rPr>
                <w:rFonts w:ascii="Arial" w:hAnsi="Arial" w:cs="Arial"/>
                <w:sz w:val="20"/>
                <w:szCs w:val="20"/>
              </w:rPr>
            </w:pPr>
            <w:r>
              <w:rPr>
                <w:rFonts w:ascii="Arial" w:hAnsi="Arial" w:cs="Arial"/>
                <w:sz w:val="20"/>
                <w:szCs w:val="20"/>
              </w:rPr>
              <w:t>14</w:t>
            </w:r>
          </w:p>
        </w:tc>
      </w:tr>
      <w:tr w:rsidR="00966207" w:rsidRPr="0058131F" w14:paraId="68EA9874" w14:textId="77777777" w:rsidTr="00966207">
        <w:trPr>
          <w:trHeight w:val="251"/>
        </w:trPr>
        <w:tc>
          <w:tcPr>
            <w:tcW w:w="734" w:type="pct"/>
            <w:vMerge/>
            <w:vAlign w:val="center"/>
          </w:tcPr>
          <w:p w14:paraId="79508F0D" w14:textId="77777777" w:rsidR="00966207" w:rsidRPr="0058131F" w:rsidRDefault="00966207" w:rsidP="00966207">
            <w:pPr>
              <w:jc w:val="both"/>
              <w:rPr>
                <w:rFonts w:ascii="Arial" w:hAnsi="Arial" w:cs="Arial"/>
                <w:sz w:val="20"/>
                <w:szCs w:val="20"/>
              </w:rPr>
            </w:pPr>
          </w:p>
        </w:tc>
        <w:tc>
          <w:tcPr>
            <w:tcW w:w="2657" w:type="pct"/>
            <w:vAlign w:val="center"/>
          </w:tcPr>
          <w:p w14:paraId="25A2F023" w14:textId="4E1E6CAE" w:rsidR="00966207" w:rsidRDefault="00966207" w:rsidP="00966207">
            <w:pPr>
              <w:rPr>
                <w:rFonts w:ascii="Arial" w:hAnsi="Arial" w:cs="Arial"/>
                <w:sz w:val="20"/>
                <w:szCs w:val="20"/>
              </w:rPr>
            </w:pPr>
            <w:r>
              <w:rPr>
                <w:rFonts w:ascii="Arial" w:hAnsi="Arial" w:cs="Arial"/>
                <w:sz w:val="20"/>
                <w:szCs w:val="20"/>
              </w:rPr>
              <w:t xml:space="preserve">Caregivers of the under-five children </w:t>
            </w:r>
          </w:p>
        </w:tc>
        <w:tc>
          <w:tcPr>
            <w:tcW w:w="649" w:type="pct"/>
            <w:vAlign w:val="center"/>
          </w:tcPr>
          <w:p w14:paraId="228CEE78" w14:textId="1EB1BAF7" w:rsidR="00966207" w:rsidRPr="0058131F" w:rsidRDefault="00966207" w:rsidP="00966207">
            <w:pPr>
              <w:jc w:val="center"/>
              <w:rPr>
                <w:rFonts w:ascii="Arial" w:hAnsi="Arial" w:cs="Arial"/>
                <w:sz w:val="20"/>
                <w:szCs w:val="20"/>
              </w:rPr>
            </w:pPr>
            <w:r>
              <w:rPr>
                <w:rFonts w:ascii="Arial" w:hAnsi="Arial" w:cs="Arial"/>
                <w:sz w:val="20"/>
                <w:szCs w:val="20"/>
              </w:rPr>
              <w:t>3</w:t>
            </w:r>
          </w:p>
        </w:tc>
        <w:tc>
          <w:tcPr>
            <w:tcW w:w="500" w:type="pct"/>
            <w:vAlign w:val="center"/>
          </w:tcPr>
          <w:p w14:paraId="13A5381B" w14:textId="1A43A9F7" w:rsidR="00966207" w:rsidRDefault="00966207" w:rsidP="00966207">
            <w:pPr>
              <w:jc w:val="center"/>
              <w:rPr>
                <w:rFonts w:ascii="Arial" w:hAnsi="Arial" w:cs="Arial"/>
                <w:sz w:val="20"/>
                <w:szCs w:val="20"/>
              </w:rPr>
            </w:pPr>
            <w:r>
              <w:rPr>
                <w:rFonts w:ascii="Arial" w:hAnsi="Arial" w:cs="Arial"/>
                <w:sz w:val="20"/>
                <w:szCs w:val="20"/>
              </w:rPr>
              <w:t>4</w:t>
            </w:r>
          </w:p>
        </w:tc>
        <w:tc>
          <w:tcPr>
            <w:tcW w:w="460" w:type="pct"/>
            <w:vMerge/>
          </w:tcPr>
          <w:p w14:paraId="4466145D" w14:textId="77777777" w:rsidR="00966207" w:rsidRDefault="00966207" w:rsidP="00966207">
            <w:pPr>
              <w:jc w:val="center"/>
              <w:rPr>
                <w:rFonts w:ascii="Arial" w:hAnsi="Arial" w:cs="Arial"/>
                <w:sz w:val="20"/>
                <w:szCs w:val="20"/>
              </w:rPr>
            </w:pPr>
          </w:p>
        </w:tc>
      </w:tr>
    </w:tbl>
    <w:p w14:paraId="49A0B112" w14:textId="77777777" w:rsidR="00732666" w:rsidRDefault="00732666" w:rsidP="00724849">
      <w:pPr>
        <w:spacing w:line="240" w:lineRule="auto"/>
        <w:jc w:val="both"/>
        <w:rPr>
          <w:rFonts w:ascii="Arial" w:hAnsi="Arial" w:cs="Arial"/>
          <w:sz w:val="20"/>
          <w:szCs w:val="20"/>
        </w:rPr>
      </w:pPr>
    </w:p>
    <w:p w14:paraId="35F192E5" w14:textId="77777777" w:rsidR="0097433D" w:rsidRPr="0031266F" w:rsidRDefault="0097433D" w:rsidP="00724849">
      <w:pPr>
        <w:spacing w:line="240" w:lineRule="auto"/>
        <w:jc w:val="both"/>
        <w:rPr>
          <w:rFonts w:ascii="Arial" w:hAnsi="Arial" w:cs="Arial"/>
          <w:sz w:val="20"/>
          <w:szCs w:val="20"/>
        </w:rPr>
      </w:pPr>
    </w:p>
    <w:p w14:paraId="1E838D0D" w14:textId="50518C76" w:rsidR="0054390D" w:rsidRPr="00D34D44" w:rsidRDefault="0054390D" w:rsidP="00D34D44">
      <w:pPr>
        <w:pStyle w:val="Default"/>
        <w:spacing w:after="240"/>
        <w:ind w:left="180" w:hanging="270"/>
        <w:rPr>
          <w:rFonts w:ascii="Arial" w:hAnsi="Arial" w:cs="Arial"/>
          <w:b/>
          <w:bCs/>
          <w:sz w:val="20"/>
          <w:szCs w:val="20"/>
        </w:rPr>
      </w:pPr>
      <w:r w:rsidRPr="00D34D44">
        <w:rPr>
          <w:rFonts w:ascii="Arial" w:hAnsi="Arial" w:cs="Arial"/>
          <w:b/>
          <w:bCs/>
          <w:sz w:val="20"/>
          <w:szCs w:val="20"/>
        </w:rPr>
        <w:t>3.</w:t>
      </w:r>
      <w:r w:rsidR="006D0BCD" w:rsidRPr="00D34D44">
        <w:rPr>
          <w:rFonts w:ascii="Arial" w:hAnsi="Arial" w:cs="Arial"/>
          <w:b/>
          <w:bCs/>
          <w:sz w:val="20"/>
          <w:szCs w:val="20"/>
        </w:rPr>
        <w:t xml:space="preserve">3 </w:t>
      </w:r>
      <w:r w:rsidRPr="00D34D44">
        <w:rPr>
          <w:rFonts w:ascii="Arial" w:hAnsi="Arial" w:cs="Arial"/>
          <w:b/>
          <w:bCs/>
          <w:sz w:val="20"/>
          <w:szCs w:val="20"/>
        </w:rPr>
        <w:t>Data Collection</w:t>
      </w:r>
    </w:p>
    <w:p w14:paraId="37C6E7E4" w14:textId="750F8361" w:rsidR="0054390D" w:rsidRPr="0054390D" w:rsidRDefault="0054390D" w:rsidP="00724849">
      <w:pPr>
        <w:spacing w:after="0" w:line="240" w:lineRule="auto"/>
        <w:jc w:val="both"/>
        <w:rPr>
          <w:rFonts w:ascii="Arial" w:hAnsi="Arial" w:cs="Arial"/>
          <w:sz w:val="20"/>
          <w:szCs w:val="20"/>
        </w:rPr>
      </w:pPr>
      <w:r w:rsidRPr="0054390D">
        <w:rPr>
          <w:rFonts w:ascii="Arial" w:hAnsi="Arial" w:cs="Arial"/>
          <w:sz w:val="20"/>
          <w:szCs w:val="20"/>
        </w:rPr>
        <w:t xml:space="preserve">Data collection was done through the </w:t>
      </w:r>
      <w:proofErr w:type="spellStart"/>
      <w:r w:rsidRPr="0054390D">
        <w:rPr>
          <w:rFonts w:ascii="Arial" w:hAnsi="Arial" w:cs="Arial"/>
          <w:sz w:val="20"/>
          <w:szCs w:val="20"/>
        </w:rPr>
        <w:t>KoBo</w:t>
      </w:r>
      <w:proofErr w:type="spellEnd"/>
      <w:r w:rsidRPr="0054390D">
        <w:rPr>
          <w:rFonts w:ascii="Arial" w:hAnsi="Arial" w:cs="Arial"/>
          <w:sz w:val="20"/>
          <w:szCs w:val="20"/>
        </w:rPr>
        <w:t xml:space="preserve"> Toolbox app. During the entire fieldwork, the survey data were stored offline on mobile devices to handle information in a very secure manner. After the fieldwork, comprehensive Data Quality Control processes considered issues related to missing values, inconsistencies, and errors. The uploading of the data collected online was performed daily. The data was analyzed using the in-built functions in </w:t>
      </w:r>
      <w:proofErr w:type="spellStart"/>
      <w:r w:rsidRPr="0054390D">
        <w:rPr>
          <w:rFonts w:ascii="Arial" w:hAnsi="Arial" w:cs="Arial"/>
          <w:sz w:val="20"/>
          <w:szCs w:val="20"/>
        </w:rPr>
        <w:t>KoBo</w:t>
      </w:r>
      <w:proofErr w:type="spellEnd"/>
      <w:r w:rsidRPr="0054390D">
        <w:rPr>
          <w:rFonts w:ascii="Arial" w:hAnsi="Arial" w:cs="Arial"/>
          <w:sz w:val="20"/>
          <w:szCs w:val="20"/>
        </w:rPr>
        <w:t xml:space="preserve"> Toolbox and using advanced data analysis in Microsoft Excel.</w:t>
      </w:r>
    </w:p>
    <w:p w14:paraId="64BAEA32" w14:textId="788ECD73" w:rsidR="0054390D" w:rsidRPr="0054390D" w:rsidRDefault="0054390D" w:rsidP="00724849">
      <w:pPr>
        <w:pStyle w:val="Paragraphedeliste"/>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 xml:space="preserve">In </w:t>
      </w:r>
      <w:r w:rsidR="003F0B2C">
        <w:rPr>
          <w:rFonts w:ascii="Arial" w:hAnsi="Arial" w:cs="Arial"/>
          <w:sz w:val="20"/>
          <w:szCs w:val="20"/>
        </w:rPr>
        <w:t xml:space="preserve">the </w:t>
      </w:r>
      <w:r w:rsidRPr="0054390D">
        <w:rPr>
          <w:rFonts w:ascii="Arial" w:hAnsi="Arial" w:cs="Arial"/>
          <w:sz w:val="20"/>
          <w:szCs w:val="20"/>
        </w:rPr>
        <w:t xml:space="preserve">host community, staff will be responsible </w:t>
      </w:r>
      <w:r w:rsidR="003F0B2C">
        <w:rPr>
          <w:rFonts w:ascii="Arial" w:hAnsi="Arial" w:cs="Arial"/>
          <w:sz w:val="20"/>
          <w:szCs w:val="20"/>
        </w:rPr>
        <w:t>for evaluating</w:t>
      </w:r>
      <w:r w:rsidRPr="0054390D">
        <w:rPr>
          <w:rFonts w:ascii="Arial" w:hAnsi="Arial" w:cs="Arial"/>
          <w:sz w:val="20"/>
          <w:szCs w:val="20"/>
        </w:rPr>
        <w:t xml:space="preserve"> other staff's catchment area</w:t>
      </w:r>
      <w:r w:rsidR="003F0B2C">
        <w:rPr>
          <w:rFonts w:ascii="Arial" w:hAnsi="Arial" w:cs="Arial"/>
          <w:sz w:val="20"/>
          <w:szCs w:val="20"/>
        </w:rPr>
        <w:t>,</w:t>
      </w:r>
      <w:r w:rsidRPr="0054390D">
        <w:rPr>
          <w:rFonts w:ascii="Arial" w:hAnsi="Arial" w:cs="Arial"/>
          <w:sz w:val="20"/>
          <w:szCs w:val="20"/>
        </w:rPr>
        <w:t xml:space="preserve"> not his/her catchment area.</w:t>
      </w:r>
      <w:r w:rsidR="004F156B">
        <w:rPr>
          <w:rFonts w:ascii="Arial" w:hAnsi="Arial" w:cs="Arial"/>
          <w:sz w:val="20"/>
          <w:szCs w:val="20"/>
        </w:rPr>
        <w:t xml:space="preserve"> Program staff</w:t>
      </w:r>
      <w:r w:rsidRPr="0054390D">
        <w:rPr>
          <w:rFonts w:ascii="Arial" w:hAnsi="Arial" w:cs="Arial"/>
          <w:sz w:val="20"/>
          <w:szCs w:val="20"/>
        </w:rPr>
        <w:t xml:space="preserve"> will monitor the catchment area for data collection and ensure the assessment is done by following the </w:t>
      </w:r>
      <w:r w:rsidR="003F0B2C">
        <w:rPr>
          <w:rFonts w:ascii="Arial" w:hAnsi="Arial" w:cs="Arial"/>
          <w:sz w:val="20"/>
          <w:szCs w:val="20"/>
        </w:rPr>
        <w:t>guidelines</w:t>
      </w:r>
      <w:r w:rsidRPr="0054390D">
        <w:rPr>
          <w:rFonts w:ascii="Arial" w:hAnsi="Arial" w:cs="Arial"/>
          <w:sz w:val="20"/>
          <w:szCs w:val="20"/>
        </w:rPr>
        <w:t xml:space="preserve">. In </w:t>
      </w:r>
      <w:r w:rsidR="003F0B2C">
        <w:rPr>
          <w:rFonts w:ascii="Arial" w:hAnsi="Arial" w:cs="Arial"/>
          <w:sz w:val="20"/>
          <w:szCs w:val="20"/>
        </w:rPr>
        <w:t xml:space="preserve">the </w:t>
      </w:r>
      <w:r w:rsidRPr="0054390D">
        <w:rPr>
          <w:rFonts w:ascii="Arial" w:hAnsi="Arial" w:cs="Arial"/>
          <w:sz w:val="20"/>
          <w:szCs w:val="20"/>
        </w:rPr>
        <w:t>camp location, for access and location distance</w:t>
      </w:r>
      <w:r w:rsidR="003F0B2C">
        <w:rPr>
          <w:rFonts w:ascii="Arial" w:hAnsi="Arial" w:cs="Arial"/>
          <w:sz w:val="20"/>
          <w:szCs w:val="20"/>
        </w:rPr>
        <w:t>,</w:t>
      </w:r>
      <w:r w:rsidRPr="0054390D">
        <w:rPr>
          <w:rFonts w:ascii="Arial" w:hAnsi="Arial" w:cs="Arial"/>
          <w:sz w:val="20"/>
          <w:szCs w:val="20"/>
        </w:rPr>
        <w:t xml:space="preserve"> he/she will assess his/her catchment area only.</w:t>
      </w:r>
    </w:p>
    <w:p w14:paraId="71B76E3B" w14:textId="2892EBF3" w:rsidR="0054390D" w:rsidRDefault="0054390D" w:rsidP="00724849">
      <w:pPr>
        <w:pStyle w:val="Paragraphedeliste"/>
        <w:numPr>
          <w:ilvl w:val="0"/>
          <w:numId w:val="2"/>
        </w:numPr>
        <w:spacing w:line="240" w:lineRule="auto"/>
        <w:ind w:left="630" w:hanging="270"/>
        <w:jc w:val="both"/>
        <w:rPr>
          <w:rFonts w:ascii="Arial" w:hAnsi="Arial" w:cs="Arial"/>
          <w:sz w:val="20"/>
          <w:szCs w:val="20"/>
        </w:rPr>
      </w:pPr>
      <w:r w:rsidRPr="0054390D">
        <w:rPr>
          <w:rFonts w:ascii="Arial" w:hAnsi="Arial" w:cs="Arial"/>
          <w:sz w:val="20"/>
          <w:szCs w:val="20"/>
        </w:rPr>
        <w:t>MEAL will conduct interviews with support from TCN/NSS.</w:t>
      </w:r>
    </w:p>
    <w:p w14:paraId="40C44CBA" w14:textId="77777777" w:rsidR="00DB3EB5" w:rsidRPr="0054390D" w:rsidRDefault="00DB3EB5" w:rsidP="00DB3EB5">
      <w:pPr>
        <w:pStyle w:val="Paragraphedeliste"/>
        <w:spacing w:line="240" w:lineRule="auto"/>
        <w:ind w:left="630"/>
        <w:jc w:val="both"/>
        <w:rPr>
          <w:rFonts w:ascii="Arial" w:hAnsi="Arial" w:cs="Arial"/>
          <w:sz w:val="20"/>
          <w:szCs w:val="20"/>
        </w:rPr>
      </w:pPr>
    </w:p>
    <w:p w14:paraId="250CC71E" w14:textId="71D5FDF9" w:rsidR="0054390D" w:rsidRPr="00D34D44" w:rsidRDefault="0054390D" w:rsidP="00D34D44">
      <w:pPr>
        <w:pStyle w:val="Default"/>
        <w:spacing w:after="240"/>
        <w:ind w:left="180" w:hanging="270"/>
        <w:rPr>
          <w:rFonts w:ascii="Arial" w:hAnsi="Arial" w:cs="Arial"/>
          <w:b/>
          <w:bCs/>
          <w:sz w:val="20"/>
          <w:szCs w:val="20"/>
        </w:rPr>
      </w:pPr>
      <w:r w:rsidRPr="00D34D44">
        <w:rPr>
          <w:rFonts w:ascii="Arial" w:hAnsi="Arial" w:cs="Arial"/>
          <w:b/>
          <w:bCs/>
          <w:sz w:val="20"/>
          <w:szCs w:val="20"/>
        </w:rPr>
        <w:t>3.</w:t>
      </w:r>
      <w:r w:rsidR="006D0BCD" w:rsidRPr="00D34D44">
        <w:rPr>
          <w:rFonts w:ascii="Arial" w:hAnsi="Arial" w:cs="Arial"/>
          <w:b/>
          <w:bCs/>
          <w:sz w:val="20"/>
          <w:szCs w:val="20"/>
        </w:rPr>
        <w:t xml:space="preserve">4 </w:t>
      </w:r>
      <w:r w:rsidRPr="00D34D44">
        <w:rPr>
          <w:rFonts w:ascii="Arial" w:hAnsi="Arial" w:cs="Arial"/>
          <w:b/>
          <w:bCs/>
          <w:sz w:val="20"/>
          <w:szCs w:val="20"/>
        </w:rPr>
        <w:t>Ensuring Reliability and Validity</w:t>
      </w:r>
    </w:p>
    <w:p w14:paraId="763FA323" w14:textId="0D78CA4C" w:rsidR="0054390D" w:rsidRPr="0054390D" w:rsidRDefault="0054390D" w:rsidP="00724849">
      <w:pPr>
        <w:spacing w:after="0" w:line="240" w:lineRule="auto"/>
        <w:jc w:val="both"/>
        <w:rPr>
          <w:rFonts w:ascii="Arial" w:hAnsi="Arial" w:cs="Arial"/>
          <w:sz w:val="20"/>
          <w:szCs w:val="20"/>
        </w:rPr>
      </w:pPr>
      <w:r w:rsidRPr="0054390D">
        <w:rPr>
          <w:rFonts w:ascii="Arial" w:hAnsi="Arial" w:cs="Arial"/>
          <w:sz w:val="20"/>
          <w:szCs w:val="20"/>
        </w:rPr>
        <w:t>To maintain high data quality throughout the data collection process, the MEAL Team implemented the following measures:</w:t>
      </w:r>
    </w:p>
    <w:p w14:paraId="02625C5F" w14:textId="49818955" w:rsidR="0054390D" w:rsidRPr="0054390D" w:rsidRDefault="0054390D" w:rsidP="00724849">
      <w:pPr>
        <w:pStyle w:val="Paragraphedeliste"/>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All data collection tools were provided in Eng</w:t>
      </w:r>
      <w:r w:rsidR="009A3138">
        <w:rPr>
          <w:rFonts w:ascii="Arial" w:hAnsi="Arial" w:cs="Arial"/>
          <w:sz w:val="20"/>
          <w:szCs w:val="20"/>
        </w:rPr>
        <w:t>lish to facilitate understanding</w:t>
      </w:r>
      <w:r w:rsidRPr="0054390D">
        <w:rPr>
          <w:rFonts w:ascii="Arial" w:hAnsi="Arial" w:cs="Arial"/>
          <w:sz w:val="20"/>
          <w:szCs w:val="20"/>
        </w:rPr>
        <w:t>.</w:t>
      </w:r>
    </w:p>
    <w:p w14:paraId="127E564C" w14:textId="75B65328" w:rsidR="0054390D" w:rsidRPr="0054390D" w:rsidRDefault="0054390D" w:rsidP="00724849">
      <w:pPr>
        <w:pStyle w:val="Paragraphedeliste"/>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Enumerators were trained beforehand in data collection with a lot of emphasis on the tools to be used and the eloquent use of the local language.</w:t>
      </w:r>
    </w:p>
    <w:p w14:paraId="13C1546B" w14:textId="364B7964" w:rsidR="0054390D" w:rsidRPr="0054390D" w:rsidRDefault="0054390D" w:rsidP="00724849">
      <w:pPr>
        <w:pStyle w:val="Paragraphedeliste"/>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Design tools consistent, user-friendly, and structured, allowing for minimal errors to maintain logical consistency.</w:t>
      </w:r>
    </w:p>
    <w:p w14:paraId="7AD036D4" w14:textId="2A5F45F1" w:rsidR="0054390D" w:rsidRPr="0054390D" w:rsidRDefault="0054390D" w:rsidP="00724849">
      <w:pPr>
        <w:pStyle w:val="Paragraphedeliste"/>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 xml:space="preserve">Pre-test tools and </w:t>
      </w:r>
      <w:r w:rsidR="00AF137D" w:rsidRPr="0054390D">
        <w:rPr>
          <w:rFonts w:ascii="Arial" w:hAnsi="Arial" w:cs="Arial"/>
          <w:sz w:val="20"/>
          <w:szCs w:val="20"/>
        </w:rPr>
        <w:t>refining</w:t>
      </w:r>
      <w:r w:rsidRPr="0054390D">
        <w:rPr>
          <w:rFonts w:ascii="Arial" w:hAnsi="Arial" w:cs="Arial"/>
          <w:sz w:val="20"/>
          <w:szCs w:val="20"/>
        </w:rPr>
        <w:t xml:space="preserve"> based on feedback received during the pilot phase to make them functional.</w:t>
      </w:r>
    </w:p>
    <w:p w14:paraId="20D4586E" w14:textId="6C02331B" w:rsidR="0054390D" w:rsidRPr="0054390D" w:rsidRDefault="0054390D" w:rsidP="00724849">
      <w:pPr>
        <w:pStyle w:val="Paragraphedeliste"/>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Collected data was systematically reviewed and necessary corrective measures taken without wasting time in case of any inconsistencies or lack of certain information.</w:t>
      </w:r>
    </w:p>
    <w:p w14:paraId="0D513FB8" w14:textId="7062431D" w:rsidR="0054390D" w:rsidRPr="0054390D" w:rsidRDefault="0054390D" w:rsidP="00724849">
      <w:pPr>
        <w:pStyle w:val="Paragraphedeliste"/>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After finalization of the data collection into the final database, the errors or missing information in the data collection will be minimized.</w:t>
      </w:r>
    </w:p>
    <w:p w14:paraId="01061B76" w14:textId="464C7834" w:rsidR="0054390D" w:rsidRDefault="0054390D" w:rsidP="00724849">
      <w:pPr>
        <w:pStyle w:val="Paragraphedeliste"/>
        <w:numPr>
          <w:ilvl w:val="0"/>
          <w:numId w:val="2"/>
        </w:numPr>
        <w:spacing w:line="240" w:lineRule="auto"/>
        <w:ind w:left="630" w:hanging="270"/>
        <w:jc w:val="both"/>
        <w:rPr>
          <w:rFonts w:ascii="Arial" w:hAnsi="Arial" w:cs="Arial"/>
          <w:sz w:val="20"/>
          <w:szCs w:val="20"/>
        </w:rPr>
      </w:pPr>
      <w:r w:rsidRPr="0054390D">
        <w:rPr>
          <w:rFonts w:ascii="Arial" w:hAnsi="Arial" w:cs="Arial"/>
          <w:sz w:val="20"/>
          <w:szCs w:val="20"/>
        </w:rPr>
        <w:t>The tool should not include irrelevant questions that are not needed, since the data collection will consume time for both qualitative and quantitative assessments.</w:t>
      </w:r>
    </w:p>
    <w:p w14:paraId="020F1BF4" w14:textId="77777777" w:rsidR="00DF1CB6" w:rsidRPr="00DF1CB6" w:rsidRDefault="00DF1CB6" w:rsidP="00DF1CB6">
      <w:pPr>
        <w:spacing w:line="240" w:lineRule="auto"/>
        <w:jc w:val="both"/>
        <w:rPr>
          <w:rFonts w:ascii="Arial" w:hAnsi="Arial" w:cs="Arial"/>
          <w:sz w:val="20"/>
          <w:szCs w:val="20"/>
        </w:rPr>
      </w:pPr>
    </w:p>
    <w:p w14:paraId="62583862" w14:textId="5DAC2A11" w:rsidR="0054390D" w:rsidRPr="00D34D44" w:rsidRDefault="0054390D" w:rsidP="00D34D44">
      <w:pPr>
        <w:pStyle w:val="Default"/>
        <w:spacing w:after="240"/>
        <w:ind w:left="180" w:hanging="270"/>
        <w:rPr>
          <w:rFonts w:ascii="Arial" w:hAnsi="Arial" w:cs="Arial"/>
          <w:b/>
          <w:bCs/>
          <w:sz w:val="20"/>
          <w:szCs w:val="20"/>
        </w:rPr>
      </w:pPr>
      <w:r w:rsidRPr="00D34D44">
        <w:rPr>
          <w:rFonts w:ascii="Arial" w:hAnsi="Arial" w:cs="Arial"/>
          <w:b/>
          <w:bCs/>
          <w:sz w:val="20"/>
          <w:szCs w:val="20"/>
        </w:rPr>
        <w:t>3.</w:t>
      </w:r>
      <w:r w:rsidR="006D0BCD" w:rsidRPr="00D34D44">
        <w:rPr>
          <w:rFonts w:ascii="Arial" w:hAnsi="Arial" w:cs="Arial"/>
          <w:b/>
          <w:bCs/>
          <w:sz w:val="20"/>
          <w:szCs w:val="20"/>
        </w:rPr>
        <w:t xml:space="preserve">5 </w:t>
      </w:r>
      <w:r w:rsidRPr="00D34D44">
        <w:rPr>
          <w:rFonts w:ascii="Arial" w:hAnsi="Arial" w:cs="Arial"/>
          <w:b/>
          <w:bCs/>
          <w:sz w:val="20"/>
          <w:szCs w:val="20"/>
        </w:rPr>
        <w:t>Data Collector and Capacity Building</w:t>
      </w:r>
    </w:p>
    <w:p w14:paraId="6D78027C" w14:textId="77777777" w:rsidR="0054390D" w:rsidRPr="0054390D" w:rsidRDefault="0054390D" w:rsidP="00724849">
      <w:pPr>
        <w:spacing w:line="240" w:lineRule="auto"/>
        <w:jc w:val="both"/>
        <w:rPr>
          <w:rFonts w:ascii="Arial" w:hAnsi="Arial" w:cs="Arial"/>
          <w:sz w:val="20"/>
          <w:szCs w:val="20"/>
        </w:rPr>
      </w:pPr>
      <w:r w:rsidRPr="0054390D">
        <w:rPr>
          <w:rFonts w:ascii="Arial" w:hAnsi="Arial" w:cs="Arial"/>
          <w:sz w:val="20"/>
          <w:szCs w:val="20"/>
        </w:rPr>
        <w:t>The data collection team consisted of IMTP (Camp) CFM, CNS, Site Supervisors, as well as IMCN (Host Community) TCN, UNS, AUNS, and other field-level staff. These individuals were carefully selected based on their experience and familiarity with the local context. To ensure the effectiveness of data collection, the MEAL team conducted comprehensive orientation sessions for the team, supported by the Deputy Program Manager (DPM) and Project Coordinator (PC). The training sessions covered:</w:t>
      </w:r>
    </w:p>
    <w:p w14:paraId="30043028" w14:textId="194F8819" w:rsidR="0054390D" w:rsidRPr="0054390D" w:rsidRDefault="0054390D" w:rsidP="00724849">
      <w:pPr>
        <w:pStyle w:val="Paragraphedeliste"/>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 xml:space="preserve">Proper usage of data collection tools and the </w:t>
      </w:r>
      <w:proofErr w:type="spellStart"/>
      <w:r w:rsidRPr="0054390D">
        <w:rPr>
          <w:rFonts w:ascii="Arial" w:hAnsi="Arial" w:cs="Arial"/>
          <w:sz w:val="20"/>
          <w:szCs w:val="20"/>
        </w:rPr>
        <w:t>KoBo</w:t>
      </w:r>
      <w:proofErr w:type="spellEnd"/>
      <w:r w:rsidRPr="0054390D">
        <w:rPr>
          <w:rFonts w:ascii="Arial" w:hAnsi="Arial" w:cs="Arial"/>
          <w:sz w:val="20"/>
          <w:szCs w:val="20"/>
        </w:rPr>
        <w:t xml:space="preserve"> Toolbox application</w:t>
      </w:r>
      <w:r w:rsidR="000717A5">
        <w:rPr>
          <w:rFonts w:ascii="Arial" w:hAnsi="Arial" w:cs="Arial"/>
          <w:sz w:val="20"/>
          <w:szCs w:val="20"/>
        </w:rPr>
        <w:t xml:space="preserve"> for household</w:t>
      </w:r>
      <w:r w:rsidR="001E4F39">
        <w:rPr>
          <w:rFonts w:ascii="Arial" w:hAnsi="Arial" w:cs="Arial"/>
          <w:sz w:val="20"/>
          <w:szCs w:val="20"/>
        </w:rPr>
        <w:t xml:space="preserve"> surveys</w:t>
      </w:r>
      <w:r w:rsidRPr="0054390D">
        <w:rPr>
          <w:rFonts w:ascii="Arial" w:hAnsi="Arial" w:cs="Arial"/>
          <w:sz w:val="20"/>
          <w:szCs w:val="20"/>
        </w:rPr>
        <w:t xml:space="preserve">. Also shows what we expect </w:t>
      </w:r>
      <w:r w:rsidR="00AF137D">
        <w:rPr>
          <w:rFonts w:ascii="Arial" w:hAnsi="Arial" w:cs="Arial"/>
          <w:sz w:val="20"/>
          <w:szCs w:val="20"/>
        </w:rPr>
        <w:t>from</w:t>
      </w:r>
      <w:r w:rsidRPr="0054390D">
        <w:rPr>
          <w:rFonts w:ascii="Arial" w:hAnsi="Arial" w:cs="Arial"/>
          <w:sz w:val="20"/>
          <w:szCs w:val="20"/>
        </w:rPr>
        <w:t xml:space="preserve"> the FGD and KII format.</w:t>
      </w:r>
    </w:p>
    <w:p w14:paraId="2BB83198" w14:textId="046E36F8" w:rsidR="0054390D" w:rsidRPr="0054390D" w:rsidRDefault="0054390D" w:rsidP="00724849">
      <w:pPr>
        <w:pStyle w:val="Paragraphedeliste"/>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Communication techniques for engaging with diverse populations, including culturally appropriate approaches.</w:t>
      </w:r>
    </w:p>
    <w:p w14:paraId="54535D7F" w14:textId="07D5C64C" w:rsidR="0054390D" w:rsidRPr="0054390D" w:rsidRDefault="0054390D" w:rsidP="00724849">
      <w:pPr>
        <w:pStyle w:val="Paragraphedeliste"/>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lastRenderedPageBreak/>
        <w:t>Detailed instructions on ethical considerations, such as obtaining informed consent and ensuring participant confidentiality.</w:t>
      </w:r>
    </w:p>
    <w:p w14:paraId="1D36C3B4" w14:textId="3B7D2070" w:rsidR="0054390D" w:rsidRPr="0054390D" w:rsidRDefault="0054390D" w:rsidP="00724849">
      <w:pPr>
        <w:pStyle w:val="Paragraphedeliste"/>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Pilot testing of the tools to familiarize the team with the process and address any potential challenges.</w:t>
      </w:r>
    </w:p>
    <w:p w14:paraId="58FE9FD0" w14:textId="77777777" w:rsidR="0054390D" w:rsidRDefault="0054390D" w:rsidP="00724849">
      <w:pPr>
        <w:spacing w:line="240" w:lineRule="auto"/>
        <w:jc w:val="both"/>
        <w:rPr>
          <w:rFonts w:ascii="Arial" w:hAnsi="Arial" w:cs="Arial"/>
          <w:sz w:val="20"/>
          <w:szCs w:val="20"/>
        </w:rPr>
      </w:pPr>
      <w:r w:rsidRPr="0054390D">
        <w:rPr>
          <w:rFonts w:ascii="Arial" w:hAnsi="Arial" w:cs="Arial"/>
          <w:sz w:val="20"/>
          <w:szCs w:val="20"/>
        </w:rPr>
        <w:t>The orientation ensured that all team members were proficient in their roles and confident in handling the data collection tools. Ongoing support and supervision were provided during the fieldwork to address issues in real-time and uphold data quality standards.</w:t>
      </w:r>
    </w:p>
    <w:p w14:paraId="4B39273A" w14:textId="77777777" w:rsidR="00DF1CB6" w:rsidRPr="0054390D" w:rsidRDefault="00DF1CB6" w:rsidP="00724849">
      <w:pPr>
        <w:spacing w:line="240" w:lineRule="auto"/>
        <w:jc w:val="both"/>
        <w:rPr>
          <w:rFonts w:ascii="Arial" w:hAnsi="Arial" w:cs="Arial"/>
          <w:sz w:val="20"/>
          <w:szCs w:val="20"/>
        </w:rPr>
      </w:pPr>
    </w:p>
    <w:p w14:paraId="3B45DD15" w14:textId="2822331C" w:rsidR="0054390D" w:rsidRPr="00D34D44" w:rsidRDefault="0054390D" w:rsidP="00D34D44">
      <w:pPr>
        <w:pStyle w:val="Default"/>
        <w:spacing w:after="240"/>
        <w:ind w:left="180" w:hanging="270"/>
        <w:rPr>
          <w:rFonts w:ascii="Arial" w:hAnsi="Arial" w:cs="Arial"/>
          <w:b/>
          <w:bCs/>
          <w:sz w:val="20"/>
          <w:szCs w:val="20"/>
        </w:rPr>
      </w:pPr>
      <w:r w:rsidRPr="00D34D44">
        <w:rPr>
          <w:rFonts w:ascii="Arial" w:hAnsi="Arial" w:cs="Arial"/>
          <w:b/>
          <w:bCs/>
          <w:sz w:val="20"/>
          <w:szCs w:val="20"/>
        </w:rPr>
        <w:t>3.</w:t>
      </w:r>
      <w:r w:rsidR="006D0BCD" w:rsidRPr="00D34D44">
        <w:rPr>
          <w:rFonts w:ascii="Arial" w:hAnsi="Arial" w:cs="Arial"/>
          <w:b/>
          <w:bCs/>
          <w:sz w:val="20"/>
          <w:szCs w:val="20"/>
        </w:rPr>
        <w:t xml:space="preserve">6 </w:t>
      </w:r>
      <w:r w:rsidRPr="00D34D44">
        <w:rPr>
          <w:rFonts w:ascii="Arial" w:hAnsi="Arial" w:cs="Arial"/>
          <w:b/>
          <w:bCs/>
          <w:sz w:val="20"/>
          <w:szCs w:val="20"/>
        </w:rPr>
        <w:t>Ethical Consideration</w:t>
      </w:r>
    </w:p>
    <w:p w14:paraId="023F4566" w14:textId="77777777" w:rsidR="0054390D" w:rsidRPr="0054390D" w:rsidRDefault="0054390D" w:rsidP="00724849">
      <w:pPr>
        <w:spacing w:line="240" w:lineRule="auto"/>
        <w:jc w:val="both"/>
        <w:rPr>
          <w:rFonts w:ascii="Arial" w:hAnsi="Arial" w:cs="Arial"/>
          <w:sz w:val="20"/>
          <w:szCs w:val="20"/>
        </w:rPr>
      </w:pPr>
      <w:r w:rsidRPr="0054390D">
        <w:rPr>
          <w:rFonts w:ascii="Arial" w:hAnsi="Arial" w:cs="Arial"/>
          <w:sz w:val="20"/>
          <w:szCs w:val="20"/>
        </w:rPr>
        <w:t>To protect the participants, especially children and pregnant or lactating women, the guiding principles for data collection included voluntarism, confidentiality, and anonymity. Participation was strictly voluntary. In the beginning, the purpose of the study was explained, and it was made certain that the information provided would be kept confidential. They were free to withdraw or skip any question without any repercussions.</w:t>
      </w:r>
    </w:p>
    <w:p w14:paraId="50561A91" w14:textId="1E0F8CAE" w:rsidR="0054390D" w:rsidRDefault="0054390D" w:rsidP="00724849">
      <w:pPr>
        <w:spacing w:line="240" w:lineRule="auto"/>
        <w:jc w:val="both"/>
        <w:rPr>
          <w:rFonts w:ascii="Arial" w:hAnsi="Arial" w:cs="Arial"/>
          <w:sz w:val="20"/>
          <w:szCs w:val="20"/>
        </w:rPr>
      </w:pPr>
      <w:r w:rsidRPr="003F0B2C">
        <w:rPr>
          <w:rFonts w:ascii="Arial" w:hAnsi="Arial" w:cs="Arial"/>
          <w:b/>
          <w:bCs/>
          <w:sz w:val="20"/>
          <w:szCs w:val="20"/>
        </w:rPr>
        <w:t>Do No Harm:</w:t>
      </w:r>
      <w:r w:rsidRPr="0054390D">
        <w:rPr>
          <w:rFonts w:ascii="Arial" w:hAnsi="Arial" w:cs="Arial"/>
          <w:sz w:val="20"/>
          <w:szCs w:val="20"/>
        </w:rPr>
        <w:t xml:space="preserve"> The questions were constructed to do no harm and cause no discomfort to the respondents. Support was given for sensitive issues</w:t>
      </w:r>
      <w:r w:rsidR="00765576">
        <w:rPr>
          <w:rFonts w:ascii="Arial" w:hAnsi="Arial" w:cs="Arial"/>
          <w:sz w:val="20"/>
          <w:szCs w:val="20"/>
        </w:rPr>
        <w:t>,</w:t>
      </w:r>
      <w:r w:rsidRPr="0054390D">
        <w:rPr>
          <w:rFonts w:ascii="Arial" w:hAnsi="Arial" w:cs="Arial"/>
          <w:sz w:val="20"/>
          <w:szCs w:val="20"/>
        </w:rPr>
        <w:t xml:space="preserve"> or further resources </w:t>
      </w:r>
      <w:r w:rsidR="00765576">
        <w:rPr>
          <w:rFonts w:ascii="Arial" w:hAnsi="Arial" w:cs="Arial"/>
          <w:sz w:val="20"/>
          <w:szCs w:val="20"/>
        </w:rPr>
        <w:t xml:space="preserve">were </w:t>
      </w:r>
      <w:r w:rsidRPr="0054390D">
        <w:rPr>
          <w:rFonts w:ascii="Arial" w:hAnsi="Arial" w:cs="Arial"/>
          <w:sz w:val="20"/>
          <w:szCs w:val="20"/>
        </w:rPr>
        <w:t>provided where appropriate.</w:t>
      </w:r>
    </w:p>
    <w:p w14:paraId="734A920F" w14:textId="22D495AF" w:rsidR="0097433D" w:rsidRPr="0054390D" w:rsidRDefault="0097433D" w:rsidP="00724849">
      <w:pPr>
        <w:spacing w:line="240" w:lineRule="auto"/>
        <w:jc w:val="both"/>
        <w:rPr>
          <w:rFonts w:ascii="Arial" w:hAnsi="Arial" w:cs="Arial"/>
          <w:sz w:val="20"/>
          <w:szCs w:val="20"/>
        </w:rPr>
      </w:pPr>
      <w:r w:rsidRPr="00E6463C">
        <w:rPr>
          <w:rFonts w:ascii="Arial" w:hAnsi="Arial" w:cs="Arial"/>
          <w:b/>
          <w:bCs/>
          <w:sz w:val="20"/>
          <w:szCs w:val="20"/>
        </w:rPr>
        <w:t>Integrity:</w:t>
      </w:r>
      <w:r w:rsidRPr="0054390D">
        <w:rPr>
          <w:rFonts w:ascii="Arial" w:hAnsi="Arial" w:cs="Arial"/>
          <w:sz w:val="20"/>
          <w:szCs w:val="20"/>
        </w:rPr>
        <w:t xml:space="preserve"> Data reported fully and with accuracy. Full effort was made to double-check information and make sure information was presented correctly in its proper context.</w:t>
      </w:r>
    </w:p>
    <w:p w14:paraId="12461595" w14:textId="77777777" w:rsidR="0054390D" w:rsidRPr="0054390D" w:rsidRDefault="0054390D" w:rsidP="00724849">
      <w:pPr>
        <w:spacing w:line="240" w:lineRule="auto"/>
        <w:jc w:val="both"/>
        <w:rPr>
          <w:rFonts w:ascii="Arial" w:hAnsi="Arial" w:cs="Arial"/>
          <w:sz w:val="20"/>
          <w:szCs w:val="20"/>
        </w:rPr>
      </w:pPr>
      <w:r w:rsidRPr="0054390D">
        <w:rPr>
          <w:rFonts w:ascii="Arial" w:hAnsi="Arial" w:cs="Arial"/>
          <w:sz w:val="20"/>
          <w:szCs w:val="20"/>
        </w:rPr>
        <w:t>Integrity: Data reported fully and with accuracy. Full effort was made to double-check information and make sure information was presented correctly in its proper context.</w:t>
      </w:r>
    </w:p>
    <w:p w14:paraId="25B6A4A3" w14:textId="77777777" w:rsidR="0054390D" w:rsidRPr="0054390D" w:rsidRDefault="0054390D" w:rsidP="00724849">
      <w:pPr>
        <w:spacing w:line="240" w:lineRule="auto"/>
        <w:jc w:val="both"/>
        <w:rPr>
          <w:rFonts w:ascii="Arial" w:hAnsi="Arial" w:cs="Arial"/>
          <w:sz w:val="20"/>
          <w:szCs w:val="20"/>
        </w:rPr>
      </w:pPr>
      <w:r w:rsidRPr="003F0B2C">
        <w:rPr>
          <w:rFonts w:ascii="Arial" w:hAnsi="Arial" w:cs="Arial"/>
          <w:b/>
          <w:bCs/>
          <w:sz w:val="20"/>
          <w:szCs w:val="20"/>
        </w:rPr>
        <w:t>Participant Feedback:</w:t>
      </w:r>
      <w:r w:rsidRPr="0054390D">
        <w:rPr>
          <w:rFonts w:ascii="Arial" w:hAnsi="Arial" w:cs="Arial"/>
          <w:sz w:val="20"/>
          <w:szCs w:val="20"/>
        </w:rPr>
        <w:t xml:space="preserve"> Findings related to key issues were fed back to the community and participants in an attempt to incorporate their views into the final report.</w:t>
      </w:r>
    </w:p>
    <w:p w14:paraId="6AD6BAD5" w14:textId="77777777" w:rsidR="0054390D" w:rsidRDefault="0054390D" w:rsidP="00724849">
      <w:pPr>
        <w:spacing w:line="240" w:lineRule="auto"/>
        <w:jc w:val="both"/>
        <w:rPr>
          <w:rFonts w:ascii="Arial" w:hAnsi="Arial" w:cs="Arial"/>
          <w:sz w:val="20"/>
          <w:szCs w:val="20"/>
        </w:rPr>
      </w:pPr>
      <w:r w:rsidRPr="003F0B2C">
        <w:rPr>
          <w:rFonts w:ascii="Arial" w:hAnsi="Arial" w:cs="Arial"/>
          <w:b/>
          <w:bCs/>
          <w:sz w:val="20"/>
          <w:szCs w:val="20"/>
        </w:rPr>
        <w:t>Child Protection:</w:t>
      </w:r>
      <w:r w:rsidRPr="0054390D">
        <w:rPr>
          <w:rFonts w:ascii="Arial" w:hAnsi="Arial" w:cs="Arial"/>
          <w:sz w:val="20"/>
          <w:szCs w:val="20"/>
        </w:rPr>
        <w:t xml:space="preserve"> In sessions involving children, a responsible adult was also present; children were never asked anything that could make them remember something personal and hurt them. Interviewers followed guidelines for child protection strictly because it is relevant to safety.</w:t>
      </w:r>
    </w:p>
    <w:p w14:paraId="3697244A" w14:textId="77777777" w:rsidR="00DF1CB6" w:rsidRPr="0054390D" w:rsidRDefault="00DF1CB6" w:rsidP="00724849">
      <w:pPr>
        <w:spacing w:line="240" w:lineRule="auto"/>
        <w:jc w:val="both"/>
        <w:rPr>
          <w:rFonts w:ascii="Arial" w:hAnsi="Arial" w:cs="Arial"/>
          <w:sz w:val="20"/>
          <w:szCs w:val="20"/>
        </w:rPr>
      </w:pPr>
    </w:p>
    <w:p w14:paraId="4ACA715E" w14:textId="441AF335" w:rsidR="0054390D" w:rsidRPr="00D34D44" w:rsidRDefault="0054390D" w:rsidP="00D34D44">
      <w:pPr>
        <w:pStyle w:val="Default"/>
        <w:spacing w:after="240"/>
        <w:ind w:left="180" w:hanging="270"/>
        <w:rPr>
          <w:rFonts w:ascii="Arial" w:hAnsi="Arial" w:cs="Arial"/>
          <w:b/>
          <w:bCs/>
          <w:sz w:val="20"/>
          <w:szCs w:val="20"/>
        </w:rPr>
      </w:pPr>
      <w:r w:rsidRPr="00D34D44">
        <w:rPr>
          <w:rFonts w:ascii="Arial" w:hAnsi="Arial" w:cs="Arial"/>
          <w:b/>
          <w:bCs/>
          <w:sz w:val="20"/>
          <w:szCs w:val="20"/>
        </w:rPr>
        <w:t>3.</w:t>
      </w:r>
      <w:r w:rsidR="006D0BCD" w:rsidRPr="00D34D44">
        <w:rPr>
          <w:rFonts w:ascii="Arial" w:hAnsi="Arial" w:cs="Arial"/>
          <w:b/>
          <w:bCs/>
          <w:sz w:val="20"/>
          <w:szCs w:val="20"/>
        </w:rPr>
        <w:t>7</w:t>
      </w:r>
      <w:r w:rsidR="00E73DA3" w:rsidRPr="00D34D44">
        <w:rPr>
          <w:rFonts w:ascii="Arial" w:hAnsi="Arial" w:cs="Arial"/>
          <w:b/>
          <w:bCs/>
          <w:sz w:val="20"/>
          <w:szCs w:val="20"/>
        </w:rPr>
        <w:t xml:space="preserve"> </w:t>
      </w:r>
      <w:r w:rsidRPr="00D34D44">
        <w:rPr>
          <w:rFonts w:ascii="Arial" w:hAnsi="Arial" w:cs="Arial"/>
          <w:b/>
          <w:bCs/>
          <w:sz w:val="20"/>
          <w:szCs w:val="20"/>
        </w:rPr>
        <w:t>Limitations</w:t>
      </w:r>
    </w:p>
    <w:p w14:paraId="536C03E1" w14:textId="77777777" w:rsidR="0054390D" w:rsidRPr="0054390D" w:rsidRDefault="0054390D" w:rsidP="00724849">
      <w:pPr>
        <w:spacing w:line="240" w:lineRule="auto"/>
        <w:jc w:val="both"/>
        <w:rPr>
          <w:rFonts w:ascii="Arial" w:hAnsi="Arial" w:cs="Arial"/>
          <w:sz w:val="20"/>
          <w:szCs w:val="20"/>
        </w:rPr>
      </w:pPr>
      <w:r w:rsidRPr="0054390D">
        <w:rPr>
          <w:rFonts w:ascii="Arial" w:hAnsi="Arial" w:cs="Arial"/>
          <w:sz w:val="20"/>
          <w:szCs w:val="20"/>
        </w:rPr>
        <w:t>During data collection, several environmental and cultural challenges were anticipated and addressed:</w:t>
      </w:r>
    </w:p>
    <w:p w14:paraId="71DDBBAE" w14:textId="77777777" w:rsidR="0054390D" w:rsidRPr="0054390D" w:rsidRDefault="0054390D" w:rsidP="00724849">
      <w:pPr>
        <w:spacing w:line="240" w:lineRule="auto"/>
        <w:jc w:val="both"/>
        <w:rPr>
          <w:rFonts w:ascii="Arial" w:hAnsi="Arial" w:cs="Arial"/>
          <w:sz w:val="20"/>
          <w:szCs w:val="20"/>
        </w:rPr>
      </w:pPr>
      <w:r w:rsidRPr="0082541F">
        <w:rPr>
          <w:rFonts w:ascii="Arial" w:hAnsi="Arial" w:cs="Arial"/>
          <w:b/>
          <w:bCs/>
          <w:sz w:val="20"/>
          <w:szCs w:val="20"/>
        </w:rPr>
        <w:t>Weather Conditions:</w:t>
      </w:r>
      <w:r w:rsidRPr="0054390D">
        <w:rPr>
          <w:rFonts w:ascii="Arial" w:hAnsi="Arial" w:cs="Arial"/>
          <w:sz w:val="20"/>
          <w:szCs w:val="20"/>
        </w:rPr>
        <w:t xml:space="preserve"> Inclement weather in the rainy season made it difficult to carry out interviews. In this regard, the interviewer had to find some decent and dry places where participants could answer questions conveniently and without interruptions.</w:t>
      </w:r>
    </w:p>
    <w:p w14:paraId="62760675" w14:textId="1B3509AD" w:rsidR="0054390D" w:rsidRPr="0054390D" w:rsidRDefault="0054390D" w:rsidP="00724849">
      <w:pPr>
        <w:spacing w:line="240" w:lineRule="auto"/>
        <w:jc w:val="both"/>
        <w:rPr>
          <w:rFonts w:ascii="Arial" w:hAnsi="Arial" w:cs="Arial"/>
          <w:sz w:val="20"/>
          <w:szCs w:val="20"/>
        </w:rPr>
      </w:pPr>
      <w:r w:rsidRPr="0082541F">
        <w:rPr>
          <w:rFonts w:ascii="Arial" w:hAnsi="Arial" w:cs="Arial"/>
          <w:b/>
          <w:bCs/>
          <w:sz w:val="20"/>
          <w:szCs w:val="20"/>
        </w:rPr>
        <w:t>Cultural Sensitivities:</w:t>
      </w:r>
      <w:r w:rsidRPr="0054390D">
        <w:rPr>
          <w:rFonts w:ascii="Arial" w:hAnsi="Arial" w:cs="Arial"/>
          <w:sz w:val="20"/>
          <w:szCs w:val="20"/>
        </w:rPr>
        <w:t xml:space="preserve"> Some women were not willing to share information due to cultural barriers. To counter this, female CNVs or staff were assigned for interviews with women </w:t>
      </w:r>
      <w:r w:rsidR="00AF137D">
        <w:rPr>
          <w:rFonts w:ascii="Arial" w:hAnsi="Arial" w:cs="Arial"/>
          <w:sz w:val="20"/>
          <w:szCs w:val="20"/>
        </w:rPr>
        <w:t>to</w:t>
      </w:r>
      <w:r w:rsidRPr="0054390D">
        <w:rPr>
          <w:rFonts w:ascii="Arial" w:hAnsi="Arial" w:cs="Arial"/>
          <w:sz w:val="20"/>
          <w:szCs w:val="20"/>
        </w:rPr>
        <w:t xml:space="preserve"> maintain culturally appropriate communication and sensitivity to participants' comfort.</w:t>
      </w:r>
    </w:p>
    <w:p w14:paraId="1EADC9DE" w14:textId="731E933E" w:rsidR="004561D5" w:rsidRDefault="0054390D" w:rsidP="00724849">
      <w:pPr>
        <w:spacing w:line="240" w:lineRule="auto"/>
        <w:jc w:val="both"/>
        <w:rPr>
          <w:rFonts w:ascii="Arial" w:hAnsi="Arial" w:cs="Arial"/>
          <w:sz w:val="20"/>
          <w:szCs w:val="20"/>
        </w:rPr>
      </w:pPr>
      <w:r w:rsidRPr="0082541F">
        <w:rPr>
          <w:rFonts w:ascii="Arial" w:hAnsi="Arial" w:cs="Arial"/>
          <w:b/>
          <w:bCs/>
          <w:sz w:val="20"/>
          <w:szCs w:val="20"/>
        </w:rPr>
        <w:t>Unexpected disruptions:</w:t>
      </w:r>
      <w:r w:rsidRPr="0054390D">
        <w:rPr>
          <w:rFonts w:ascii="Arial" w:hAnsi="Arial" w:cs="Arial"/>
          <w:sz w:val="20"/>
          <w:szCs w:val="20"/>
        </w:rPr>
        <w:t xml:space="preserve"> Political strife, sudden storms, or disruption of the internet sometimes interrupted the collection of data from time to time. Safety was ensured for participants and data collectors by continuously monitoring security updates and changing plans whenever necessary.</w:t>
      </w:r>
    </w:p>
    <w:p w14:paraId="510C48B9" w14:textId="77777777" w:rsidR="005D497E" w:rsidRDefault="005D497E" w:rsidP="00724849">
      <w:pPr>
        <w:spacing w:line="240" w:lineRule="auto"/>
        <w:jc w:val="both"/>
        <w:rPr>
          <w:rFonts w:ascii="Arial" w:hAnsi="Arial" w:cs="Arial"/>
          <w:sz w:val="20"/>
          <w:szCs w:val="20"/>
        </w:rPr>
      </w:pPr>
    </w:p>
    <w:p w14:paraId="1BA3D59E" w14:textId="77777777" w:rsidR="0097433D" w:rsidRDefault="0097433D" w:rsidP="00724849">
      <w:pPr>
        <w:spacing w:line="240" w:lineRule="auto"/>
        <w:jc w:val="both"/>
        <w:rPr>
          <w:rFonts w:ascii="Arial" w:hAnsi="Arial" w:cs="Arial"/>
          <w:sz w:val="20"/>
          <w:szCs w:val="20"/>
        </w:rPr>
      </w:pPr>
    </w:p>
    <w:p w14:paraId="724EAB9C" w14:textId="77777777" w:rsidR="0097433D" w:rsidRDefault="0097433D" w:rsidP="00724849">
      <w:pPr>
        <w:spacing w:line="240" w:lineRule="auto"/>
        <w:jc w:val="both"/>
        <w:rPr>
          <w:rFonts w:ascii="Arial" w:hAnsi="Arial" w:cs="Arial"/>
          <w:sz w:val="20"/>
          <w:szCs w:val="20"/>
        </w:rPr>
      </w:pPr>
    </w:p>
    <w:p w14:paraId="46BF8516" w14:textId="77777777" w:rsidR="0097433D" w:rsidRDefault="0097433D" w:rsidP="00724849">
      <w:pPr>
        <w:spacing w:line="240" w:lineRule="auto"/>
        <w:jc w:val="both"/>
        <w:rPr>
          <w:rFonts w:ascii="Arial" w:hAnsi="Arial" w:cs="Arial"/>
          <w:sz w:val="20"/>
          <w:szCs w:val="20"/>
        </w:rPr>
      </w:pPr>
    </w:p>
    <w:p w14:paraId="7B529ECD" w14:textId="77777777" w:rsidR="00FF2F51" w:rsidRPr="00D34D44" w:rsidRDefault="005858E8" w:rsidP="00724849">
      <w:pPr>
        <w:pStyle w:val="Default"/>
        <w:numPr>
          <w:ilvl w:val="0"/>
          <w:numId w:val="10"/>
        </w:numPr>
        <w:spacing w:after="240"/>
        <w:rPr>
          <w:rFonts w:ascii="Arial" w:eastAsiaTheme="minorHAnsi" w:hAnsi="Arial" w:cs="Arial"/>
          <w:b/>
          <w:color w:val="000000" w:themeColor="text1"/>
          <w:sz w:val="22"/>
          <w:szCs w:val="22"/>
          <w:lang w:val="en-GB"/>
        </w:rPr>
      </w:pPr>
      <w:r w:rsidRPr="00D34D44">
        <w:rPr>
          <w:rFonts w:ascii="Arial" w:eastAsiaTheme="minorHAnsi" w:hAnsi="Arial" w:cs="Arial"/>
          <w:b/>
          <w:color w:val="000000" w:themeColor="text1"/>
          <w:sz w:val="22"/>
          <w:szCs w:val="22"/>
          <w:lang w:val="en-GB"/>
        </w:rPr>
        <w:t xml:space="preserve">RESULT </w:t>
      </w:r>
    </w:p>
    <w:p w14:paraId="75C88FA0" w14:textId="0D3F752F" w:rsidR="009F6BB6" w:rsidRPr="00DB3EB5" w:rsidRDefault="005858E8" w:rsidP="005913C0">
      <w:pPr>
        <w:pStyle w:val="Default"/>
        <w:numPr>
          <w:ilvl w:val="1"/>
          <w:numId w:val="11"/>
        </w:numPr>
        <w:spacing w:after="240"/>
        <w:rPr>
          <w:rFonts w:ascii="Arial" w:eastAsiaTheme="minorHAnsi" w:hAnsi="Arial" w:cs="Arial"/>
          <w:b/>
          <w:color w:val="000000" w:themeColor="text1"/>
          <w:sz w:val="20"/>
          <w:szCs w:val="20"/>
          <w:lang w:val="en-GB"/>
        </w:rPr>
      </w:pPr>
      <w:r w:rsidRPr="00FF2F51">
        <w:rPr>
          <w:rFonts w:ascii="Arial" w:hAnsi="Arial" w:cs="Arial"/>
          <w:b/>
          <w:sz w:val="20"/>
          <w:szCs w:val="20"/>
        </w:rPr>
        <w:t>Nutrition Program performance assessment by evaluating the target vs achievement</w:t>
      </w:r>
    </w:p>
    <w:p w14:paraId="7E75B7E6" w14:textId="7DBBC943" w:rsidR="005913C0" w:rsidRDefault="00B2350B" w:rsidP="00DF1CB6">
      <w:pPr>
        <w:spacing w:line="240" w:lineRule="auto"/>
        <w:jc w:val="both"/>
        <w:rPr>
          <w:rFonts w:ascii="Arial" w:hAnsi="Arial" w:cs="Arial"/>
          <w:sz w:val="20"/>
          <w:szCs w:val="20"/>
        </w:rPr>
      </w:pPr>
      <w:r w:rsidRPr="00DF1CB6">
        <w:rPr>
          <w:rFonts w:ascii="Arial" w:hAnsi="Arial" w:cs="Arial"/>
          <w:sz w:val="20"/>
          <w:szCs w:val="20"/>
        </w:rPr>
        <w:lastRenderedPageBreak/>
        <w:t xml:space="preserve">We </w:t>
      </w:r>
      <w:r w:rsidR="00D3651A" w:rsidRPr="00DF1CB6">
        <w:rPr>
          <w:rFonts w:ascii="Arial" w:hAnsi="Arial" w:cs="Arial"/>
          <w:sz w:val="20"/>
          <w:szCs w:val="20"/>
        </w:rPr>
        <w:t>reviewed</w:t>
      </w:r>
      <w:r w:rsidRPr="00DF1CB6">
        <w:rPr>
          <w:rFonts w:ascii="Arial" w:hAnsi="Arial" w:cs="Arial"/>
          <w:sz w:val="20"/>
          <w:szCs w:val="20"/>
        </w:rPr>
        <w:t xml:space="preserve"> the secondary data from the regular program</w:t>
      </w:r>
      <w:r w:rsidR="00DF1CB6" w:rsidRPr="00DF1CB6">
        <w:rPr>
          <w:rFonts w:ascii="Arial" w:hAnsi="Arial" w:cs="Arial"/>
          <w:sz w:val="20"/>
          <w:szCs w:val="20"/>
        </w:rPr>
        <w:t>,</w:t>
      </w:r>
      <w:r w:rsidRPr="00DF1CB6">
        <w:rPr>
          <w:rFonts w:ascii="Arial" w:hAnsi="Arial" w:cs="Arial"/>
          <w:sz w:val="20"/>
          <w:szCs w:val="20"/>
        </w:rPr>
        <w:t xml:space="preserve"> such as register, </w:t>
      </w:r>
      <w:r w:rsidR="00C57B04" w:rsidRPr="00DF1CB6">
        <w:rPr>
          <w:rFonts w:ascii="Arial" w:hAnsi="Arial" w:cs="Arial"/>
          <w:sz w:val="20"/>
          <w:szCs w:val="20"/>
        </w:rPr>
        <w:t xml:space="preserve">daily, weekly </w:t>
      </w:r>
      <w:r w:rsidR="00DF1CB6" w:rsidRPr="00DF1CB6">
        <w:rPr>
          <w:rFonts w:ascii="Arial" w:hAnsi="Arial" w:cs="Arial"/>
          <w:sz w:val="20"/>
          <w:szCs w:val="20"/>
        </w:rPr>
        <w:t>&amp;</w:t>
      </w:r>
      <w:r w:rsidR="00C57B04" w:rsidRPr="00DF1CB6">
        <w:rPr>
          <w:rFonts w:ascii="Arial" w:hAnsi="Arial" w:cs="Arial"/>
          <w:sz w:val="20"/>
          <w:szCs w:val="20"/>
        </w:rPr>
        <w:t xml:space="preserve"> monthly reports</w:t>
      </w:r>
      <w:r w:rsidR="00DF1CB6" w:rsidRPr="00DF1CB6">
        <w:rPr>
          <w:rFonts w:ascii="Arial" w:hAnsi="Arial" w:cs="Arial"/>
          <w:sz w:val="20"/>
          <w:szCs w:val="20"/>
        </w:rPr>
        <w:t>,</w:t>
      </w:r>
      <w:r w:rsidR="00C57B04" w:rsidRPr="00DF1CB6">
        <w:rPr>
          <w:rFonts w:ascii="Arial" w:hAnsi="Arial" w:cs="Arial"/>
          <w:sz w:val="20"/>
          <w:szCs w:val="20"/>
        </w:rPr>
        <w:t xml:space="preserve"> and evaluated the program performance </w:t>
      </w:r>
      <w:r w:rsidR="00DF1CB6" w:rsidRPr="00DF1CB6">
        <w:rPr>
          <w:rFonts w:ascii="Arial" w:hAnsi="Arial" w:cs="Arial"/>
          <w:sz w:val="20"/>
          <w:szCs w:val="20"/>
        </w:rPr>
        <w:t>against the program target</w:t>
      </w:r>
      <w:r w:rsidR="00DF1CB6">
        <w:rPr>
          <w:rFonts w:ascii="Arial" w:hAnsi="Arial" w:cs="Arial"/>
          <w:sz w:val="20"/>
          <w:szCs w:val="20"/>
        </w:rPr>
        <w:t>.</w:t>
      </w:r>
    </w:p>
    <w:p w14:paraId="58E1FA20" w14:textId="15276A50" w:rsidR="00DF1CB6" w:rsidRPr="00D3651A" w:rsidRDefault="005D497E" w:rsidP="00D3651A">
      <w:pPr>
        <w:spacing w:after="0" w:line="240" w:lineRule="auto"/>
        <w:jc w:val="both"/>
        <w:rPr>
          <w:rFonts w:ascii="Arial" w:hAnsi="Arial" w:cs="Arial"/>
          <w:b/>
          <w:bCs/>
          <w:sz w:val="20"/>
          <w:szCs w:val="20"/>
        </w:rPr>
      </w:pPr>
      <w:r w:rsidRPr="00D3651A">
        <w:rPr>
          <w:rFonts w:ascii="Arial" w:hAnsi="Arial" w:cs="Arial"/>
          <w:b/>
          <w:bCs/>
          <w:sz w:val="20"/>
          <w:szCs w:val="20"/>
        </w:rPr>
        <w:t xml:space="preserve">Table 3: </w:t>
      </w:r>
      <w:r w:rsidR="00E7382A">
        <w:rPr>
          <w:rFonts w:ascii="Arial" w:hAnsi="Arial" w:cs="Arial"/>
          <w:b/>
          <w:bCs/>
          <w:sz w:val="20"/>
          <w:szCs w:val="20"/>
        </w:rPr>
        <w:t xml:space="preserve">Evaluation of </w:t>
      </w:r>
      <w:r w:rsidR="00346F37">
        <w:rPr>
          <w:rFonts w:ascii="Arial" w:hAnsi="Arial" w:cs="Arial"/>
          <w:b/>
          <w:bCs/>
          <w:sz w:val="20"/>
          <w:szCs w:val="20"/>
        </w:rPr>
        <w:t xml:space="preserve">nutrition program activities </w:t>
      </w:r>
      <w:r w:rsidR="00451491">
        <w:rPr>
          <w:rFonts w:ascii="Arial" w:hAnsi="Arial" w:cs="Arial"/>
          <w:b/>
          <w:bCs/>
          <w:sz w:val="20"/>
          <w:szCs w:val="20"/>
        </w:rPr>
        <w:t xml:space="preserve">performance </w:t>
      </w:r>
    </w:p>
    <w:tbl>
      <w:tblPr>
        <w:tblStyle w:val="Grilledutableau"/>
        <w:tblW w:w="5000" w:type="pct"/>
        <w:tblLook w:val="04A0" w:firstRow="1" w:lastRow="0" w:firstColumn="1" w:lastColumn="0" w:noHBand="0" w:noVBand="1"/>
      </w:tblPr>
      <w:tblGrid>
        <w:gridCol w:w="2888"/>
        <w:gridCol w:w="828"/>
        <w:gridCol w:w="1461"/>
        <w:gridCol w:w="784"/>
        <w:gridCol w:w="828"/>
        <w:gridCol w:w="1461"/>
        <w:gridCol w:w="766"/>
      </w:tblGrid>
      <w:tr w:rsidR="002601C0" w:rsidRPr="005858E8" w14:paraId="09E13367" w14:textId="4E90CE89" w:rsidTr="002601C0">
        <w:tc>
          <w:tcPr>
            <w:tcW w:w="1602" w:type="pct"/>
            <w:vMerge w:val="restart"/>
          </w:tcPr>
          <w:p w14:paraId="66F42271" w14:textId="77777777"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Indicators</w:t>
            </w:r>
          </w:p>
        </w:tc>
        <w:tc>
          <w:tcPr>
            <w:tcW w:w="1704" w:type="pct"/>
            <w:gridSpan w:val="3"/>
          </w:tcPr>
          <w:p w14:paraId="0F59FA3A" w14:textId="04B0BECC" w:rsidR="002601C0" w:rsidRPr="005858E8" w:rsidRDefault="002601C0" w:rsidP="00724849">
            <w:pPr>
              <w:pStyle w:val="NormalWeb"/>
              <w:spacing w:before="0" w:beforeAutospacing="0"/>
              <w:jc w:val="center"/>
              <w:rPr>
                <w:rFonts w:ascii="Arial" w:hAnsi="Arial" w:cs="Arial"/>
                <w:b/>
                <w:sz w:val="20"/>
                <w:szCs w:val="20"/>
              </w:rPr>
            </w:pPr>
            <w:r w:rsidRPr="002601C0">
              <w:rPr>
                <w:rFonts w:ascii="Arial" w:hAnsi="Arial" w:cs="Arial"/>
                <w:b/>
                <w:sz w:val="20"/>
                <w:szCs w:val="20"/>
              </w:rPr>
              <w:t>Camp</w:t>
            </w:r>
          </w:p>
        </w:tc>
        <w:tc>
          <w:tcPr>
            <w:tcW w:w="1694" w:type="pct"/>
            <w:gridSpan w:val="3"/>
          </w:tcPr>
          <w:p w14:paraId="2450470C" w14:textId="0B943A48" w:rsidR="002601C0" w:rsidRPr="005858E8" w:rsidRDefault="002601C0" w:rsidP="00724849">
            <w:pPr>
              <w:pStyle w:val="NormalWeb"/>
              <w:spacing w:before="0" w:beforeAutospacing="0"/>
              <w:jc w:val="center"/>
              <w:rPr>
                <w:rFonts w:ascii="Arial" w:hAnsi="Arial" w:cs="Arial"/>
                <w:b/>
                <w:sz w:val="20"/>
                <w:szCs w:val="20"/>
              </w:rPr>
            </w:pPr>
            <w:r w:rsidRPr="002601C0">
              <w:rPr>
                <w:rFonts w:ascii="Arial" w:hAnsi="Arial" w:cs="Arial"/>
                <w:b/>
                <w:sz w:val="20"/>
                <w:szCs w:val="20"/>
              </w:rPr>
              <w:t>Host</w:t>
            </w:r>
          </w:p>
        </w:tc>
      </w:tr>
      <w:tr w:rsidR="002601C0" w:rsidRPr="005858E8" w14:paraId="661ED0E0" w14:textId="77777777" w:rsidTr="00AB232B">
        <w:tc>
          <w:tcPr>
            <w:tcW w:w="1602" w:type="pct"/>
            <w:vMerge/>
          </w:tcPr>
          <w:p w14:paraId="2F67390E" w14:textId="77777777" w:rsidR="002601C0" w:rsidRPr="005858E8" w:rsidRDefault="002601C0" w:rsidP="00724849">
            <w:pPr>
              <w:pStyle w:val="NormalWeb"/>
              <w:spacing w:before="0" w:beforeAutospacing="0"/>
              <w:jc w:val="both"/>
              <w:rPr>
                <w:rFonts w:ascii="Arial" w:hAnsi="Arial" w:cs="Arial"/>
                <w:b/>
                <w:sz w:val="20"/>
                <w:szCs w:val="20"/>
              </w:rPr>
            </w:pPr>
          </w:p>
        </w:tc>
        <w:tc>
          <w:tcPr>
            <w:tcW w:w="459" w:type="pct"/>
          </w:tcPr>
          <w:p w14:paraId="260491F9" w14:textId="43B8AF53"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Target</w:t>
            </w:r>
          </w:p>
        </w:tc>
        <w:tc>
          <w:tcPr>
            <w:tcW w:w="810" w:type="pct"/>
          </w:tcPr>
          <w:p w14:paraId="1860C6AA" w14:textId="1F2ACCF6"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Achievement</w:t>
            </w:r>
          </w:p>
        </w:tc>
        <w:tc>
          <w:tcPr>
            <w:tcW w:w="435" w:type="pct"/>
          </w:tcPr>
          <w:p w14:paraId="53B22CFE" w14:textId="4805A99F"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w:t>
            </w:r>
          </w:p>
        </w:tc>
        <w:tc>
          <w:tcPr>
            <w:tcW w:w="459" w:type="pct"/>
          </w:tcPr>
          <w:p w14:paraId="7574DFD1" w14:textId="29C00B5D"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Target</w:t>
            </w:r>
          </w:p>
        </w:tc>
        <w:tc>
          <w:tcPr>
            <w:tcW w:w="810" w:type="pct"/>
          </w:tcPr>
          <w:p w14:paraId="1FBB4313" w14:textId="4780BAEA"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Achievement</w:t>
            </w:r>
          </w:p>
        </w:tc>
        <w:tc>
          <w:tcPr>
            <w:tcW w:w="425" w:type="pct"/>
          </w:tcPr>
          <w:p w14:paraId="6E08E3FA" w14:textId="308F6B77"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w:t>
            </w:r>
          </w:p>
        </w:tc>
      </w:tr>
      <w:tr w:rsidR="002601C0" w:rsidRPr="005858E8" w14:paraId="254B4A9F" w14:textId="042CBB6C" w:rsidTr="00AB232B">
        <w:tc>
          <w:tcPr>
            <w:tcW w:w="1602" w:type="pct"/>
          </w:tcPr>
          <w:p w14:paraId="1F7DAFF7" w14:textId="77777777" w:rsidR="002601C0" w:rsidRPr="005858E8" w:rsidRDefault="002601C0"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Community MUAC Screening of U5</w:t>
            </w:r>
          </w:p>
        </w:tc>
        <w:tc>
          <w:tcPr>
            <w:tcW w:w="459" w:type="pct"/>
          </w:tcPr>
          <w:p w14:paraId="33D45D64"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19,680</w:t>
            </w:r>
          </w:p>
        </w:tc>
        <w:tc>
          <w:tcPr>
            <w:tcW w:w="810" w:type="pct"/>
          </w:tcPr>
          <w:p w14:paraId="750F83D1"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20,002</w:t>
            </w:r>
          </w:p>
        </w:tc>
        <w:tc>
          <w:tcPr>
            <w:tcW w:w="435" w:type="pct"/>
          </w:tcPr>
          <w:p w14:paraId="6F40D57F"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102%</w:t>
            </w:r>
          </w:p>
        </w:tc>
        <w:tc>
          <w:tcPr>
            <w:tcW w:w="459" w:type="pct"/>
          </w:tcPr>
          <w:p w14:paraId="16ABC88E" w14:textId="154659F2" w:rsidR="002601C0" w:rsidRPr="005858E8" w:rsidRDefault="00E91F85"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73,934</w:t>
            </w:r>
          </w:p>
        </w:tc>
        <w:tc>
          <w:tcPr>
            <w:tcW w:w="810" w:type="pct"/>
          </w:tcPr>
          <w:p w14:paraId="2E390D8D" w14:textId="402A87AB" w:rsidR="002601C0" w:rsidRPr="005858E8" w:rsidRDefault="006F0EEC"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71,030</w:t>
            </w:r>
          </w:p>
        </w:tc>
        <w:tc>
          <w:tcPr>
            <w:tcW w:w="425" w:type="pct"/>
          </w:tcPr>
          <w:p w14:paraId="431EC712" w14:textId="22CC33DC" w:rsidR="002601C0" w:rsidRPr="005858E8" w:rsidRDefault="006F0EEC"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96%</w:t>
            </w:r>
          </w:p>
        </w:tc>
      </w:tr>
      <w:tr w:rsidR="002601C0" w:rsidRPr="005858E8" w14:paraId="0886EE26" w14:textId="464B075D" w:rsidTr="00AB232B">
        <w:tc>
          <w:tcPr>
            <w:tcW w:w="1602" w:type="pct"/>
          </w:tcPr>
          <w:p w14:paraId="547A7560" w14:textId="51FA0B76" w:rsidR="002601C0" w:rsidRPr="005858E8" w:rsidRDefault="002601C0"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Community MUAC Screening of P</w:t>
            </w:r>
            <w:r w:rsidR="00643B5E">
              <w:rPr>
                <w:rFonts w:ascii="Arial" w:hAnsi="Arial" w:cs="Arial"/>
                <w:sz w:val="20"/>
                <w:szCs w:val="20"/>
              </w:rPr>
              <w:t>B</w:t>
            </w:r>
            <w:r w:rsidRPr="005858E8">
              <w:rPr>
                <w:rFonts w:ascii="Arial" w:hAnsi="Arial" w:cs="Arial"/>
                <w:sz w:val="20"/>
                <w:szCs w:val="20"/>
              </w:rPr>
              <w:t>W</w:t>
            </w:r>
          </w:p>
        </w:tc>
        <w:tc>
          <w:tcPr>
            <w:tcW w:w="459" w:type="pct"/>
          </w:tcPr>
          <w:p w14:paraId="78F5C5E1"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4,851</w:t>
            </w:r>
          </w:p>
        </w:tc>
        <w:tc>
          <w:tcPr>
            <w:tcW w:w="810" w:type="pct"/>
          </w:tcPr>
          <w:p w14:paraId="07B5390F"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4,910</w:t>
            </w:r>
          </w:p>
        </w:tc>
        <w:tc>
          <w:tcPr>
            <w:tcW w:w="435" w:type="pct"/>
          </w:tcPr>
          <w:p w14:paraId="4E5AB2B7"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101%</w:t>
            </w:r>
          </w:p>
        </w:tc>
        <w:tc>
          <w:tcPr>
            <w:tcW w:w="459" w:type="pct"/>
          </w:tcPr>
          <w:p w14:paraId="311E11D8" w14:textId="4BB98A57" w:rsidR="002601C0" w:rsidRPr="005858E8" w:rsidRDefault="00486C27"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19,758</w:t>
            </w:r>
          </w:p>
        </w:tc>
        <w:tc>
          <w:tcPr>
            <w:tcW w:w="810" w:type="pct"/>
          </w:tcPr>
          <w:p w14:paraId="67E508C2" w14:textId="273B4C4A" w:rsidR="002601C0" w:rsidRPr="005858E8" w:rsidRDefault="00486C27"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15,221</w:t>
            </w:r>
          </w:p>
        </w:tc>
        <w:tc>
          <w:tcPr>
            <w:tcW w:w="425" w:type="pct"/>
          </w:tcPr>
          <w:p w14:paraId="476647E3" w14:textId="2AA4BCFD" w:rsidR="002601C0" w:rsidRPr="005858E8" w:rsidRDefault="00486C27"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77%</w:t>
            </w:r>
          </w:p>
        </w:tc>
      </w:tr>
      <w:tr w:rsidR="002601C0" w:rsidRPr="005858E8" w14:paraId="50EB14C8" w14:textId="3C7CA041" w:rsidTr="00AB232B">
        <w:tc>
          <w:tcPr>
            <w:tcW w:w="1602" w:type="pct"/>
          </w:tcPr>
          <w:p w14:paraId="3B6AEF36" w14:textId="77777777" w:rsidR="002601C0" w:rsidRPr="005858E8" w:rsidRDefault="002601C0"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Growth Monitoring and Promotion (GMP)</w:t>
            </w:r>
          </w:p>
        </w:tc>
        <w:tc>
          <w:tcPr>
            <w:tcW w:w="459" w:type="pct"/>
          </w:tcPr>
          <w:p w14:paraId="1067C86E"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17,712</w:t>
            </w:r>
          </w:p>
        </w:tc>
        <w:tc>
          <w:tcPr>
            <w:tcW w:w="810" w:type="pct"/>
          </w:tcPr>
          <w:p w14:paraId="7880E751"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21,000</w:t>
            </w:r>
          </w:p>
        </w:tc>
        <w:tc>
          <w:tcPr>
            <w:tcW w:w="435" w:type="pct"/>
          </w:tcPr>
          <w:p w14:paraId="043719F2"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119%</w:t>
            </w:r>
          </w:p>
        </w:tc>
        <w:tc>
          <w:tcPr>
            <w:tcW w:w="459" w:type="pct"/>
          </w:tcPr>
          <w:p w14:paraId="2EBE2EF5" w14:textId="7689856D" w:rsidR="002601C0" w:rsidRPr="005858E8" w:rsidRDefault="00864F0A"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81,163</w:t>
            </w:r>
          </w:p>
        </w:tc>
        <w:tc>
          <w:tcPr>
            <w:tcW w:w="810" w:type="pct"/>
          </w:tcPr>
          <w:p w14:paraId="216527A3" w14:textId="4AD8B43B" w:rsidR="002601C0" w:rsidRPr="005858E8" w:rsidRDefault="00864F0A"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71140</w:t>
            </w:r>
          </w:p>
        </w:tc>
        <w:tc>
          <w:tcPr>
            <w:tcW w:w="425" w:type="pct"/>
          </w:tcPr>
          <w:p w14:paraId="141CC0BF" w14:textId="786A8B03" w:rsidR="002601C0" w:rsidRPr="005858E8" w:rsidRDefault="00864F0A"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88%</w:t>
            </w:r>
          </w:p>
        </w:tc>
      </w:tr>
      <w:tr w:rsidR="00550743" w:rsidRPr="005858E8" w14:paraId="4A6C53F7" w14:textId="77777777" w:rsidTr="00AB232B">
        <w:tc>
          <w:tcPr>
            <w:tcW w:w="1602" w:type="pct"/>
          </w:tcPr>
          <w:p w14:paraId="66099A77" w14:textId="4F1B455A"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Number of MAM children admitted in TSFP</w:t>
            </w:r>
          </w:p>
        </w:tc>
        <w:tc>
          <w:tcPr>
            <w:tcW w:w="459" w:type="pct"/>
          </w:tcPr>
          <w:p w14:paraId="1977B8D3" w14:textId="64405DA4"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7,506</w:t>
            </w:r>
          </w:p>
        </w:tc>
        <w:tc>
          <w:tcPr>
            <w:tcW w:w="810" w:type="pct"/>
          </w:tcPr>
          <w:p w14:paraId="20FA3838" w14:textId="14555584"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5,347</w:t>
            </w:r>
          </w:p>
        </w:tc>
        <w:tc>
          <w:tcPr>
            <w:tcW w:w="435" w:type="pct"/>
          </w:tcPr>
          <w:p w14:paraId="3A4B6D59" w14:textId="28BE62E0"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71%</w:t>
            </w:r>
          </w:p>
        </w:tc>
        <w:tc>
          <w:tcPr>
            <w:tcW w:w="459" w:type="pct"/>
          </w:tcPr>
          <w:p w14:paraId="7AAEC13A" w14:textId="2AE3EE83"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9,370</w:t>
            </w:r>
          </w:p>
        </w:tc>
        <w:tc>
          <w:tcPr>
            <w:tcW w:w="810" w:type="pct"/>
          </w:tcPr>
          <w:p w14:paraId="1D37BC5E" w14:textId="0541E7D8"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9.728</w:t>
            </w:r>
          </w:p>
        </w:tc>
        <w:tc>
          <w:tcPr>
            <w:tcW w:w="425" w:type="pct"/>
          </w:tcPr>
          <w:p w14:paraId="7E422402" w14:textId="4C67EB30"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104%</w:t>
            </w:r>
          </w:p>
        </w:tc>
      </w:tr>
      <w:tr w:rsidR="00550743" w:rsidRPr="005858E8" w14:paraId="6DBD6F5D" w14:textId="77777777" w:rsidTr="00AB232B">
        <w:tc>
          <w:tcPr>
            <w:tcW w:w="1602" w:type="pct"/>
          </w:tcPr>
          <w:p w14:paraId="1AB745A8" w14:textId="49B6603C"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Number of MAM PBW admitted in TSFP</w:t>
            </w:r>
          </w:p>
        </w:tc>
        <w:tc>
          <w:tcPr>
            <w:tcW w:w="459" w:type="pct"/>
          </w:tcPr>
          <w:p w14:paraId="03F8097D" w14:textId="7496C8CB"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441</w:t>
            </w:r>
          </w:p>
        </w:tc>
        <w:tc>
          <w:tcPr>
            <w:tcW w:w="810" w:type="pct"/>
          </w:tcPr>
          <w:p w14:paraId="5D90B083" w14:textId="57A1FC45"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446</w:t>
            </w:r>
          </w:p>
        </w:tc>
        <w:tc>
          <w:tcPr>
            <w:tcW w:w="435" w:type="pct"/>
          </w:tcPr>
          <w:p w14:paraId="12D082F6" w14:textId="7C57CBE3"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101%</w:t>
            </w:r>
          </w:p>
        </w:tc>
        <w:tc>
          <w:tcPr>
            <w:tcW w:w="459" w:type="pct"/>
          </w:tcPr>
          <w:p w14:paraId="643CC406" w14:textId="4F35C816"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4,057</w:t>
            </w:r>
          </w:p>
        </w:tc>
        <w:tc>
          <w:tcPr>
            <w:tcW w:w="810" w:type="pct"/>
          </w:tcPr>
          <w:p w14:paraId="0A38FDEA" w14:textId="5D49E150"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4,068</w:t>
            </w:r>
          </w:p>
        </w:tc>
        <w:tc>
          <w:tcPr>
            <w:tcW w:w="425" w:type="pct"/>
          </w:tcPr>
          <w:p w14:paraId="4771A46B" w14:textId="7655946C"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r>
      <w:tr w:rsidR="00550743" w:rsidRPr="005858E8" w14:paraId="67D8296F" w14:textId="77777777" w:rsidTr="00550743">
        <w:tc>
          <w:tcPr>
            <w:tcW w:w="1602" w:type="pct"/>
          </w:tcPr>
          <w:p w14:paraId="45706AA7" w14:textId="4C2BF5AF"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Number of SAM children admitted to OTP</w:t>
            </w:r>
          </w:p>
        </w:tc>
        <w:tc>
          <w:tcPr>
            <w:tcW w:w="459" w:type="pct"/>
          </w:tcPr>
          <w:p w14:paraId="04B85420" w14:textId="4D7D1D8E"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1539</w:t>
            </w:r>
          </w:p>
        </w:tc>
        <w:tc>
          <w:tcPr>
            <w:tcW w:w="810" w:type="pct"/>
          </w:tcPr>
          <w:p w14:paraId="2E7FFFBB" w14:textId="53E3A867"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1345</w:t>
            </w:r>
          </w:p>
        </w:tc>
        <w:tc>
          <w:tcPr>
            <w:tcW w:w="435" w:type="pct"/>
          </w:tcPr>
          <w:p w14:paraId="7F8273EF" w14:textId="5FC04CC2"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87%</w:t>
            </w:r>
          </w:p>
        </w:tc>
        <w:tc>
          <w:tcPr>
            <w:tcW w:w="1694" w:type="pct"/>
            <w:gridSpan w:val="3"/>
          </w:tcPr>
          <w:p w14:paraId="4E107152" w14:textId="57E2F6DB"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550743" w:rsidRPr="005858E8" w14:paraId="0D3AB5C6" w14:textId="77777777" w:rsidTr="00550743">
        <w:tc>
          <w:tcPr>
            <w:tcW w:w="1602" w:type="pct"/>
          </w:tcPr>
          <w:p w14:paraId="4AD11A54" w14:textId="3BA16CA9"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 xml:space="preserve">Number of children </w:t>
            </w:r>
            <w:r w:rsidR="00B338DE">
              <w:rPr>
                <w:rFonts w:ascii="Arial" w:hAnsi="Arial" w:cs="Arial"/>
                <w:sz w:val="20"/>
                <w:szCs w:val="20"/>
              </w:rPr>
              <w:t xml:space="preserve">6-23 months </w:t>
            </w:r>
            <w:r>
              <w:rPr>
                <w:rFonts w:ascii="Arial" w:hAnsi="Arial" w:cs="Arial"/>
                <w:sz w:val="20"/>
                <w:szCs w:val="20"/>
              </w:rPr>
              <w:t>admitted to BSFP</w:t>
            </w:r>
          </w:p>
        </w:tc>
        <w:tc>
          <w:tcPr>
            <w:tcW w:w="459" w:type="pct"/>
          </w:tcPr>
          <w:p w14:paraId="52EBD5EB" w14:textId="3FED95CC"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6553</w:t>
            </w:r>
          </w:p>
        </w:tc>
        <w:tc>
          <w:tcPr>
            <w:tcW w:w="810" w:type="pct"/>
          </w:tcPr>
          <w:p w14:paraId="3C7A7B34" w14:textId="18989950"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5247</w:t>
            </w:r>
          </w:p>
        </w:tc>
        <w:tc>
          <w:tcPr>
            <w:tcW w:w="435" w:type="pct"/>
          </w:tcPr>
          <w:p w14:paraId="41D543C5" w14:textId="313E629D"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80%</w:t>
            </w:r>
          </w:p>
        </w:tc>
        <w:tc>
          <w:tcPr>
            <w:tcW w:w="1694" w:type="pct"/>
            <w:gridSpan w:val="3"/>
          </w:tcPr>
          <w:p w14:paraId="51643B10" w14:textId="472E8BA7"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550743" w:rsidRPr="005858E8" w14:paraId="34648A71" w14:textId="77777777" w:rsidTr="00550743">
        <w:tc>
          <w:tcPr>
            <w:tcW w:w="1602" w:type="pct"/>
          </w:tcPr>
          <w:p w14:paraId="30E35BAC" w14:textId="72D67292"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Number of</w:t>
            </w:r>
            <w:r w:rsidR="00B338DE">
              <w:rPr>
                <w:rFonts w:ascii="Arial" w:hAnsi="Arial" w:cs="Arial"/>
                <w:sz w:val="20"/>
                <w:szCs w:val="20"/>
              </w:rPr>
              <w:t xml:space="preserve"> </w:t>
            </w:r>
            <w:r>
              <w:rPr>
                <w:rFonts w:ascii="Arial" w:hAnsi="Arial" w:cs="Arial"/>
                <w:sz w:val="20"/>
                <w:szCs w:val="20"/>
              </w:rPr>
              <w:t xml:space="preserve">children </w:t>
            </w:r>
            <w:r w:rsidR="00B338DE">
              <w:rPr>
                <w:rFonts w:ascii="Arial" w:hAnsi="Arial" w:cs="Arial"/>
                <w:sz w:val="20"/>
                <w:szCs w:val="20"/>
              </w:rPr>
              <w:t xml:space="preserve">24-59 months </w:t>
            </w:r>
            <w:r>
              <w:rPr>
                <w:rFonts w:ascii="Arial" w:hAnsi="Arial" w:cs="Arial"/>
                <w:sz w:val="20"/>
                <w:szCs w:val="20"/>
              </w:rPr>
              <w:t>admitted to NSEP</w:t>
            </w:r>
          </w:p>
        </w:tc>
        <w:tc>
          <w:tcPr>
            <w:tcW w:w="459" w:type="pct"/>
          </w:tcPr>
          <w:p w14:paraId="1D409001" w14:textId="3B1FF5F8"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10022</w:t>
            </w:r>
          </w:p>
        </w:tc>
        <w:tc>
          <w:tcPr>
            <w:tcW w:w="810" w:type="pct"/>
          </w:tcPr>
          <w:p w14:paraId="50E14AE2" w14:textId="542C0588"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11389</w:t>
            </w:r>
          </w:p>
        </w:tc>
        <w:tc>
          <w:tcPr>
            <w:tcW w:w="435" w:type="pct"/>
          </w:tcPr>
          <w:p w14:paraId="6E0295BE" w14:textId="37DD1576"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114%</w:t>
            </w:r>
          </w:p>
        </w:tc>
        <w:tc>
          <w:tcPr>
            <w:tcW w:w="1694" w:type="pct"/>
            <w:gridSpan w:val="3"/>
          </w:tcPr>
          <w:p w14:paraId="7975B9C4" w14:textId="1673457B"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550743" w:rsidRPr="005858E8" w14:paraId="7750455D" w14:textId="77777777" w:rsidTr="00550743">
        <w:tc>
          <w:tcPr>
            <w:tcW w:w="1602" w:type="pct"/>
          </w:tcPr>
          <w:p w14:paraId="4A1204B3" w14:textId="3E438DE4"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Number of PBW admitted to BSFP</w:t>
            </w:r>
          </w:p>
        </w:tc>
        <w:tc>
          <w:tcPr>
            <w:tcW w:w="459" w:type="pct"/>
          </w:tcPr>
          <w:p w14:paraId="304B14F4" w14:textId="40A739C5"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5539</w:t>
            </w:r>
          </w:p>
        </w:tc>
        <w:tc>
          <w:tcPr>
            <w:tcW w:w="810" w:type="pct"/>
          </w:tcPr>
          <w:p w14:paraId="4B6FAAE2" w14:textId="6A602184"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4645</w:t>
            </w:r>
          </w:p>
        </w:tc>
        <w:tc>
          <w:tcPr>
            <w:tcW w:w="435" w:type="pct"/>
          </w:tcPr>
          <w:p w14:paraId="15FB7C91" w14:textId="04F2B4D3"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84%</w:t>
            </w:r>
          </w:p>
        </w:tc>
        <w:tc>
          <w:tcPr>
            <w:tcW w:w="1694" w:type="pct"/>
            <w:gridSpan w:val="3"/>
          </w:tcPr>
          <w:p w14:paraId="7C6CDC67" w14:textId="2BDC06A9"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550743" w:rsidRPr="005858E8" w14:paraId="60C5231A" w14:textId="67A24A02" w:rsidTr="00550743">
        <w:tc>
          <w:tcPr>
            <w:tcW w:w="1602" w:type="pct"/>
          </w:tcPr>
          <w:p w14:paraId="65891B83" w14:textId="40EC2559" w:rsidR="00550743" w:rsidRPr="005858E8" w:rsidRDefault="00550743"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IYCF One-to-one Counselling</w:t>
            </w:r>
            <w:r>
              <w:rPr>
                <w:rFonts w:ascii="Arial" w:hAnsi="Arial" w:cs="Arial"/>
                <w:sz w:val="20"/>
                <w:szCs w:val="20"/>
              </w:rPr>
              <w:t xml:space="preserve"> to PBW</w:t>
            </w:r>
            <w:r w:rsidR="0063659F">
              <w:rPr>
                <w:rFonts w:ascii="Arial" w:hAnsi="Arial" w:cs="Arial"/>
                <w:sz w:val="20"/>
                <w:szCs w:val="20"/>
              </w:rPr>
              <w:t xml:space="preserve"> and caregivers</w:t>
            </w:r>
            <w:r w:rsidRPr="005858E8">
              <w:rPr>
                <w:rFonts w:ascii="Arial" w:hAnsi="Arial" w:cs="Arial"/>
                <w:sz w:val="20"/>
                <w:szCs w:val="20"/>
              </w:rPr>
              <w:t xml:space="preserve"> </w:t>
            </w:r>
          </w:p>
        </w:tc>
        <w:tc>
          <w:tcPr>
            <w:tcW w:w="459" w:type="pct"/>
          </w:tcPr>
          <w:p w14:paraId="57F16F25" w14:textId="77777777" w:rsidR="00550743" w:rsidRPr="005858E8" w:rsidRDefault="00550743"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4,100</w:t>
            </w:r>
          </w:p>
        </w:tc>
        <w:tc>
          <w:tcPr>
            <w:tcW w:w="810" w:type="pct"/>
          </w:tcPr>
          <w:p w14:paraId="6441B043" w14:textId="77777777" w:rsidR="00550743" w:rsidRPr="005858E8" w:rsidRDefault="00550743"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5,359</w:t>
            </w:r>
          </w:p>
        </w:tc>
        <w:tc>
          <w:tcPr>
            <w:tcW w:w="435" w:type="pct"/>
          </w:tcPr>
          <w:p w14:paraId="4713E1AA" w14:textId="77777777" w:rsidR="00550743" w:rsidRPr="005858E8" w:rsidRDefault="00550743"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105%</w:t>
            </w:r>
          </w:p>
        </w:tc>
        <w:tc>
          <w:tcPr>
            <w:tcW w:w="1694" w:type="pct"/>
            <w:gridSpan w:val="3"/>
          </w:tcPr>
          <w:p w14:paraId="57FE1228" w14:textId="4E0EDA23"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9D04E4" w:rsidRPr="005858E8" w14:paraId="1248905A" w14:textId="77777777" w:rsidTr="00550743">
        <w:tc>
          <w:tcPr>
            <w:tcW w:w="1602" w:type="pct"/>
          </w:tcPr>
          <w:p w14:paraId="67BE9CC1" w14:textId="1E45983D" w:rsidR="009D04E4" w:rsidRPr="005858E8" w:rsidRDefault="009D04E4" w:rsidP="00856407">
            <w:pPr>
              <w:pStyle w:val="NormalWeb"/>
              <w:spacing w:before="0" w:beforeAutospacing="0" w:after="0" w:afterAutospacing="0"/>
              <w:rPr>
                <w:rFonts w:ascii="Arial" w:hAnsi="Arial" w:cs="Arial"/>
                <w:sz w:val="20"/>
                <w:szCs w:val="20"/>
              </w:rPr>
            </w:pPr>
            <w:r>
              <w:rPr>
                <w:rFonts w:ascii="Arial" w:hAnsi="Arial" w:cs="Arial"/>
                <w:sz w:val="20"/>
                <w:szCs w:val="20"/>
              </w:rPr>
              <w:t xml:space="preserve">Admission to </w:t>
            </w:r>
            <w:r w:rsidRPr="005858E8">
              <w:rPr>
                <w:rFonts w:ascii="Arial" w:hAnsi="Arial" w:cs="Arial"/>
                <w:sz w:val="20"/>
                <w:szCs w:val="20"/>
              </w:rPr>
              <w:t xml:space="preserve">MAMI Care Pathway </w:t>
            </w:r>
          </w:p>
        </w:tc>
        <w:tc>
          <w:tcPr>
            <w:tcW w:w="459" w:type="pct"/>
          </w:tcPr>
          <w:p w14:paraId="16908A02" w14:textId="6EEE207E"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1,199</w:t>
            </w:r>
          </w:p>
        </w:tc>
        <w:tc>
          <w:tcPr>
            <w:tcW w:w="810" w:type="pct"/>
          </w:tcPr>
          <w:p w14:paraId="420B25CD" w14:textId="406174CA"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1,249</w:t>
            </w:r>
          </w:p>
        </w:tc>
        <w:tc>
          <w:tcPr>
            <w:tcW w:w="435" w:type="pct"/>
          </w:tcPr>
          <w:p w14:paraId="40B5F05B" w14:textId="75CA3C53"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104%</w:t>
            </w:r>
          </w:p>
        </w:tc>
        <w:tc>
          <w:tcPr>
            <w:tcW w:w="1694" w:type="pct"/>
            <w:gridSpan w:val="3"/>
          </w:tcPr>
          <w:p w14:paraId="1ED2A675" w14:textId="6A793F46" w:rsidR="009D04E4"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9D04E4" w:rsidRPr="005858E8" w14:paraId="27A53C8B" w14:textId="067FC864" w:rsidTr="00AB232B">
        <w:tc>
          <w:tcPr>
            <w:tcW w:w="1602" w:type="pct"/>
          </w:tcPr>
          <w:p w14:paraId="05E08F50" w14:textId="7B1051DD" w:rsidR="009D04E4" w:rsidRPr="005858E8" w:rsidRDefault="009D04E4"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IYCF group Messaging</w:t>
            </w:r>
            <w:r w:rsidR="00F04F69">
              <w:rPr>
                <w:rFonts w:ascii="Arial" w:hAnsi="Arial" w:cs="Arial"/>
                <w:sz w:val="20"/>
                <w:szCs w:val="20"/>
              </w:rPr>
              <w:t xml:space="preserve"> to PBW</w:t>
            </w:r>
          </w:p>
        </w:tc>
        <w:tc>
          <w:tcPr>
            <w:tcW w:w="459" w:type="pct"/>
          </w:tcPr>
          <w:p w14:paraId="12E6B500"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11,863</w:t>
            </w:r>
          </w:p>
        </w:tc>
        <w:tc>
          <w:tcPr>
            <w:tcW w:w="810" w:type="pct"/>
          </w:tcPr>
          <w:p w14:paraId="37BA78AC"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8.968</w:t>
            </w:r>
          </w:p>
        </w:tc>
        <w:tc>
          <w:tcPr>
            <w:tcW w:w="435" w:type="pct"/>
          </w:tcPr>
          <w:p w14:paraId="07B436C1"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75.6%</w:t>
            </w:r>
          </w:p>
        </w:tc>
        <w:tc>
          <w:tcPr>
            <w:tcW w:w="459" w:type="pct"/>
          </w:tcPr>
          <w:p w14:paraId="1F51284B" w14:textId="38631F88"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44,378</w:t>
            </w:r>
          </w:p>
        </w:tc>
        <w:tc>
          <w:tcPr>
            <w:tcW w:w="810" w:type="pct"/>
          </w:tcPr>
          <w:p w14:paraId="2049735A" w14:textId="06F4AE40"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39,841</w:t>
            </w:r>
          </w:p>
        </w:tc>
        <w:tc>
          <w:tcPr>
            <w:tcW w:w="425" w:type="pct"/>
          </w:tcPr>
          <w:p w14:paraId="6F37534E" w14:textId="3C7B4B65"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90%</w:t>
            </w:r>
          </w:p>
        </w:tc>
      </w:tr>
      <w:tr w:rsidR="009D04E4" w:rsidRPr="005858E8" w14:paraId="56BBE48E" w14:textId="59F95B9F" w:rsidTr="00AB232B">
        <w:tc>
          <w:tcPr>
            <w:tcW w:w="1602" w:type="pct"/>
          </w:tcPr>
          <w:p w14:paraId="655139D4" w14:textId="77777777" w:rsidR="009D04E4" w:rsidRPr="005858E8" w:rsidRDefault="009D04E4"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Mother to Mother Support Group (</w:t>
            </w:r>
            <w:proofErr w:type="spellStart"/>
            <w:r w:rsidRPr="005858E8">
              <w:rPr>
                <w:rFonts w:ascii="Arial" w:hAnsi="Arial" w:cs="Arial"/>
                <w:sz w:val="20"/>
                <w:szCs w:val="20"/>
              </w:rPr>
              <w:t>MtMSG</w:t>
            </w:r>
            <w:proofErr w:type="spellEnd"/>
            <w:r w:rsidRPr="005858E8">
              <w:rPr>
                <w:rFonts w:ascii="Arial" w:hAnsi="Arial" w:cs="Arial"/>
                <w:sz w:val="20"/>
                <w:szCs w:val="20"/>
              </w:rPr>
              <w:t>)</w:t>
            </w:r>
          </w:p>
        </w:tc>
        <w:tc>
          <w:tcPr>
            <w:tcW w:w="459" w:type="pct"/>
          </w:tcPr>
          <w:p w14:paraId="78245EDE"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144</w:t>
            </w:r>
          </w:p>
        </w:tc>
        <w:tc>
          <w:tcPr>
            <w:tcW w:w="810" w:type="pct"/>
          </w:tcPr>
          <w:p w14:paraId="26585739"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144</w:t>
            </w:r>
          </w:p>
        </w:tc>
        <w:tc>
          <w:tcPr>
            <w:tcW w:w="435" w:type="pct"/>
          </w:tcPr>
          <w:p w14:paraId="2616E0D4"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100%</w:t>
            </w:r>
          </w:p>
        </w:tc>
        <w:tc>
          <w:tcPr>
            <w:tcW w:w="459" w:type="pct"/>
          </w:tcPr>
          <w:p w14:paraId="08DE3449" w14:textId="36981170"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59</w:t>
            </w:r>
          </w:p>
        </w:tc>
        <w:tc>
          <w:tcPr>
            <w:tcW w:w="810" w:type="pct"/>
          </w:tcPr>
          <w:p w14:paraId="39F8E940" w14:textId="29A45995"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59</w:t>
            </w:r>
          </w:p>
        </w:tc>
        <w:tc>
          <w:tcPr>
            <w:tcW w:w="425" w:type="pct"/>
          </w:tcPr>
          <w:p w14:paraId="4E3CD8A0" w14:textId="601EF021"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r>
      <w:tr w:rsidR="009D04E4" w:rsidRPr="005858E8" w14:paraId="49F1898B" w14:textId="4D206671" w:rsidTr="00AB232B">
        <w:tc>
          <w:tcPr>
            <w:tcW w:w="1602" w:type="pct"/>
          </w:tcPr>
          <w:p w14:paraId="013BF6A1" w14:textId="42E2CC18" w:rsidR="009D04E4" w:rsidRPr="005858E8" w:rsidRDefault="009D04E4"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Vitamin-A Campaign</w:t>
            </w:r>
            <w:r>
              <w:rPr>
                <w:rFonts w:ascii="Arial" w:hAnsi="Arial" w:cs="Arial"/>
                <w:sz w:val="20"/>
                <w:szCs w:val="20"/>
              </w:rPr>
              <w:t xml:space="preserve"> for children 6-59 months</w:t>
            </w:r>
          </w:p>
        </w:tc>
        <w:tc>
          <w:tcPr>
            <w:tcW w:w="459" w:type="pct"/>
          </w:tcPr>
          <w:p w14:paraId="74712633"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19,680</w:t>
            </w:r>
          </w:p>
        </w:tc>
        <w:tc>
          <w:tcPr>
            <w:tcW w:w="810" w:type="pct"/>
          </w:tcPr>
          <w:p w14:paraId="33D356B5"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19,983</w:t>
            </w:r>
          </w:p>
        </w:tc>
        <w:tc>
          <w:tcPr>
            <w:tcW w:w="435" w:type="pct"/>
          </w:tcPr>
          <w:p w14:paraId="4DB23D96"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102%</w:t>
            </w:r>
          </w:p>
        </w:tc>
        <w:tc>
          <w:tcPr>
            <w:tcW w:w="459" w:type="pct"/>
          </w:tcPr>
          <w:p w14:paraId="5FC71FA7" w14:textId="2B4BF2F2"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73934</w:t>
            </w:r>
          </w:p>
        </w:tc>
        <w:tc>
          <w:tcPr>
            <w:tcW w:w="810" w:type="pct"/>
          </w:tcPr>
          <w:p w14:paraId="3E474262" w14:textId="63F5690D"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93629</w:t>
            </w:r>
          </w:p>
        </w:tc>
        <w:tc>
          <w:tcPr>
            <w:tcW w:w="425" w:type="pct"/>
          </w:tcPr>
          <w:p w14:paraId="6F06E293" w14:textId="39815A93"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127%</w:t>
            </w:r>
          </w:p>
        </w:tc>
      </w:tr>
      <w:tr w:rsidR="009D04E4" w:rsidRPr="005858E8" w14:paraId="07DA0273" w14:textId="29A42D81" w:rsidTr="00AB232B">
        <w:tc>
          <w:tcPr>
            <w:tcW w:w="1602" w:type="pct"/>
          </w:tcPr>
          <w:p w14:paraId="52368278" w14:textId="2AA264ED" w:rsidR="009D04E4" w:rsidRPr="005858E8" w:rsidRDefault="009D04E4"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Deworming Campaign</w:t>
            </w:r>
            <w:r>
              <w:rPr>
                <w:rFonts w:ascii="Arial" w:hAnsi="Arial" w:cs="Arial"/>
                <w:sz w:val="20"/>
                <w:szCs w:val="20"/>
              </w:rPr>
              <w:t xml:space="preserve"> for Children 24-59 months</w:t>
            </w:r>
          </w:p>
        </w:tc>
        <w:tc>
          <w:tcPr>
            <w:tcW w:w="459" w:type="pct"/>
          </w:tcPr>
          <w:p w14:paraId="103821CB"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11,813</w:t>
            </w:r>
          </w:p>
        </w:tc>
        <w:tc>
          <w:tcPr>
            <w:tcW w:w="810" w:type="pct"/>
          </w:tcPr>
          <w:p w14:paraId="5475274F"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13,142</w:t>
            </w:r>
          </w:p>
        </w:tc>
        <w:tc>
          <w:tcPr>
            <w:tcW w:w="435" w:type="pct"/>
          </w:tcPr>
          <w:p w14:paraId="2D71F53D"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111%</w:t>
            </w:r>
          </w:p>
        </w:tc>
        <w:tc>
          <w:tcPr>
            <w:tcW w:w="459" w:type="pct"/>
          </w:tcPr>
          <w:p w14:paraId="5FADC5A8" w14:textId="58021741"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49314</w:t>
            </w:r>
          </w:p>
        </w:tc>
        <w:tc>
          <w:tcPr>
            <w:tcW w:w="810" w:type="pct"/>
          </w:tcPr>
          <w:p w14:paraId="2415FC71" w14:textId="2B3C9261"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78,346</w:t>
            </w:r>
          </w:p>
        </w:tc>
        <w:tc>
          <w:tcPr>
            <w:tcW w:w="425" w:type="pct"/>
          </w:tcPr>
          <w:p w14:paraId="1A726C0E" w14:textId="06370D81"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159%</w:t>
            </w:r>
          </w:p>
        </w:tc>
      </w:tr>
      <w:tr w:rsidR="009D04E4" w:rsidRPr="005858E8" w14:paraId="1DC8CE2C" w14:textId="77777777" w:rsidTr="00AB232B">
        <w:tc>
          <w:tcPr>
            <w:tcW w:w="1602" w:type="pct"/>
          </w:tcPr>
          <w:p w14:paraId="09D8537A" w14:textId="45EEB945" w:rsidR="009D04E4" w:rsidRPr="005858E8" w:rsidRDefault="009D04E4" w:rsidP="00856407">
            <w:pPr>
              <w:pStyle w:val="NormalWeb"/>
              <w:spacing w:before="0" w:beforeAutospacing="0" w:after="0" w:afterAutospacing="0"/>
              <w:rPr>
                <w:rFonts w:ascii="Arial" w:hAnsi="Arial" w:cs="Arial"/>
                <w:sz w:val="20"/>
                <w:szCs w:val="20"/>
              </w:rPr>
            </w:pPr>
            <w:r>
              <w:rPr>
                <w:rFonts w:ascii="Arial" w:hAnsi="Arial" w:cs="Arial"/>
                <w:sz w:val="20"/>
                <w:szCs w:val="20"/>
              </w:rPr>
              <w:t xml:space="preserve">IFA Supplementation for </w:t>
            </w:r>
            <w:r w:rsidR="00004EF2">
              <w:rPr>
                <w:rFonts w:ascii="Arial" w:hAnsi="Arial" w:cs="Arial"/>
                <w:sz w:val="20"/>
                <w:szCs w:val="20"/>
              </w:rPr>
              <w:t>pregnant and breastfeeding women</w:t>
            </w:r>
          </w:p>
        </w:tc>
        <w:tc>
          <w:tcPr>
            <w:tcW w:w="459" w:type="pct"/>
          </w:tcPr>
          <w:p w14:paraId="4B071DED" w14:textId="11F2B684"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4,071</w:t>
            </w:r>
          </w:p>
        </w:tc>
        <w:tc>
          <w:tcPr>
            <w:tcW w:w="810" w:type="pct"/>
          </w:tcPr>
          <w:p w14:paraId="6B13E62F" w14:textId="4D6CA4E8"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4.586</w:t>
            </w:r>
          </w:p>
        </w:tc>
        <w:tc>
          <w:tcPr>
            <w:tcW w:w="435" w:type="pct"/>
          </w:tcPr>
          <w:p w14:paraId="75729826" w14:textId="6341665C"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113%</w:t>
            </w:r>
          </w:p>
        </w:tc>
        <w:tc>
          <w:tcPr>
            <w:tcW w:w="459" w:type="pct"/>
          </w:tcPr>
          <w:p w14:paraId="4843EC68" w14:textId="6E2E7E9B"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4057</w:t>
            </w:r>
          </w:p>
        </w:tc>
        <w:tc>
          <w:tcPr>
            <w:tcW w:w="810" w:type="pct"/>
          </w:tcPr>
          <w:p w14:paraId="70D11C55" w14:textId="451091F8"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3493</w:t>
            </w:r>
          </w:p>
        </w:tc>
        <w:tc>
          <w:tcPr>
            <w:tcW w:w="425" w:type="pct"/>
          </w:tcPr>
          <w:p w14:paraId="2138DED1" w14:textId="2B573483"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86%</w:t>
            </w:r>
          </w:p>
        </w:tc>
      </w:tr>
    </w:tbl>
    <w:p w14:paraId="4670E9D0" w14:textId="77777777" w:rsidR="005913C0" w:rsidRDefault="005913C0" w:rsidP="00724849">
      <w:pPr>
        <w:pStyle w:val="NormalWeb"/>
        <w:spacing w:before="240" w:beforeAutospacing="0" w:after="0" w:afterAutospacing="0"/>
        <w:jc w:val="both"/>
        <w:rPr>
          <w:rFonts w:ascii="Arial" w:hAnsi="Arial" w:cs="Arial"/>
          <w:b/>
          <w:sz w:val="20"/>
          <w:szCs w:val="20"/>
        </w:rPr>
      </w:pPr>
    </w:p>
    <w:p w14:paraId="115D9FEE" w14:textId="5776F5A2" w:rsidR="005858E8" w:rsidRDefault="00AD3664" w:rsidP="00AD3664">
      <w:pPr>
        <w:pStyle w:val="Default"/>
        <w:rPr>
          <w:rFonts w:ascii="Arial" w:hAnsi="Arial" w:cs="Arial"/>
          <w:b/>
          <w:sz w:val="20"/>
          <w:szCs w:val="20"/>
        </w:rPr>
      </w:pPr>
      <w:proofErr w:type="gramStart"/>
      <w:r w:rsidRPr="00AD3664">
        <w:rPr>
          <w:rFonts w:ascii="Arial" w:hAnsi="Arial" w:cs="Arial"/>
          <w:b/>
          <w:sz w:val="20"/>
          <w:szCs w:val="20"/>
        </w:rPr>
        <w:t xml:space="preserve">Table </w:t>
      </w:r>
      <w:r>
        <w:rPr>
          <w:rFonts w:ascii="Arial" w:hAnsi="Arial" w:cs="Arial"/>
          <w:b/>
          <w:sz w:val="20"/>
          <w:szCs w:val="20"/>
        </w:rPr>
        <w:t xml:space="preserve"> 4</w:t>
      </w:r>
      <w:proofErr w:type="gramEnd"/>
      <w:r>
        <w:rPr>
          <w:rFonts w:ascii="Arial" w:hAnsi="Arial" w:cs="Arial"/>
          <w:b/>
          <w:sz w:val="20"/>
          <w:szCs w:val="20"/>
        </w:rPr>
        <w:t xml:space="preserve"> </w:t>
      </w:r>
      <w:r w:rsidR="00D15459">
        <w:rPr>
          <w:rFonts w:ascii="Arial" w:hAnsi="Arial" w:cs="Arial"/>
          <w:b/>
          <w:sz w:val="20"/>
          <w:szCs w:val="20"/>
        </w:rPr>
        <w:t xml:space="preserve">Nutrition Program performance </w:t>
      </w:r>
      <w:r w:rsidR="00A212F0">
        <w:rPr>
          <w:rFonts w:ascii="Arial" w:hAnsi="Arial" w:cs="Arial"/>
          <w:b/>
          <w:sz w:val="20"/>
          <w:szCs w:val="20"/>
        </w:rPr>
        <w:t>Vs Shepherd standards</w:t>
      </w:r>
      <w:r w:rsidR="00D15459">
        <w:rPr>
          <w:rFonts w:ascii="Arial" w:hAnsi="Arial" w:cs="Arial"/>
          <w:b/>
          <w:sz w:val="20"/>
          <w:szCs w:val="20"/>
        </w:rPr>
        <w:t>:</w:t>
      </w:r>
    </w:p>
    <w:tbl>
      <w:tblPr>
        <w:tblStyle w:val="Grilledutableau"/>
        <w:tblW w:w="5000" w:type="pct"/>
        <w:tblLook w:val="04A0" w:firstRow="1" w:lastRow="0" w:firstColumn="1" w:lastColumn="0" w:noHBand="0" w:noVBand="1"/>
      </w:tblPr>
      <w:tblGrid>
        <w:gridCol w:w="2785"/>
        <w:gridCol w:w="2250"/>
        <w:gridCol w:w="1727"/>
        <w:gridCol w:w="2254"/>
      </w:tblGrid>
      <w:tr w:rsidR="00396408" w14:paraId="1E7B2139" w14:textId="77777777" w:rsidTr="00E14E7D">
        <w:tc>
          <w:tcPr>
            <w:tcW w:w="1544" w:type="pct"/>
          </w:tcPr>
          <w:p w14:paraId="22F2DACE" w14:textId="7F23781A" w:rsidR="00396408" w:rsidRDefault="00396408" w:rsidP="00724849">
            <w:pPr>
              <w:pStyle w:val="NormalWeb"/>
              <w:spacing w:before="0" w:beforeAutospacing="0" w:after="0" w:afterAutospacing="0"/>
              <w:jc w:val="both"/>
              <w:rPr>
                <w:rFonts w:ascii="Arial" w:hAnsi="Arial" w:cs="Arial"/>
                <w:b/>
                <w:sz w:val="20"/>
                <w:szCs w:val="20"/>
              </w:rPr>
            </w:pPr>
            <w:r>
              <w:rPr>
                <w:rFonts w:ascii="Arial" w:hAnsi="Arial" w:cs="Arial"/>
                <w:b/>
                <w:sz w:val="20"/>
                <w:szCs w:val="20"/>
              </w:rPr>
              <w:t>Indicators</w:t>
            </w:r>
          </w:p>
        </w:tc>
        <w:tc>
          <w:tcPr>
            <w:tcW w:w="1248" w:type="pct"/>
          </w:tcPr>
          <w:p w14:paraId="59C0CF66" w14:textId="6D3935FF" w:rsidR="00396408" w:rsidRDefault="00396408" w:rsidP="00724849">
            <w:pPr>
              <w:pStyle w:val="NormalWeb"/>
              <w:spacing w:before="0" w:beforeAutospacing="0" w:after="0" w:afterAutospacing="0"/>
              <w:jc w:val="both"/>
              <w:rPr>
                <w:rFonts w:ascii="Arial" w:hAnsi="Arial" w:cs="Arial"/>
                <w:b/>
                <w:sz w:val="20"/>
                <w:szCs w:val="20"/>
              </w:rPr>
            </w:pPr>
            <w:r>
              <w:rPr>
                <w:rFonts w:ascii="Arial" w:hAnsi="Arial" w:cs="Arial"/>
                <w:b/>
                <w:sz w:val="20"/>
                <w:szCs w:val="20"/>
              </w:rPr>
              <w:t>Camps</w:t>
            </w:r>
          </w:p>
        </w:tc>
        <w:tc>
          <w:tcPr>
            <w:tcW w:w="958" w:type="pct"/>
          </w:tcPr>
          <w:p w14:paraId="54E16F98" w14:textId="6E8C3D92" w:rsidR="00396408" w:rsidRDefault="00396408" w:rsidP="00724849">
            <w:pPr>
              <w:pStyle w:val="NormalWeb"/>
              <w:spacing w:before="0" w:beforeAutospacing="0" w:after="0" w:afterAutospacing="0"/>
              <w:jc w:val="both"/>
              <w:rPr>
                <w:rFonts w:ascii="Arial" w:hAnsi="Arial" w:cs="Arial"/>
                <w:b/>
                <w:sz w:val="20"/>
                <w:szCs w:val="20"/>
              </w:rPr>
            </w:pPr>
            <w:r>
              <w:rPr>
                <w:rFonts w:ascii="Arial" w:hAnsi="Arial" w:cs="Arial"/>
                <w:b/>
                <w:sz w:val="20"/>
                <w:szCs w:val="20"/>
              </w:rPr>
              <w:t>Host</w:t>
            </w:r>
          </w:p>
        </w:tc>
        <w:tc>
          <w:tcPr>
            <w:tcW w:w="1250" w:type="pct"/>
          </w:tcPr>
          <w:p w14:paraId="6782F781" w14:textId="6AA91D70" w:rsidR="00396408" w:rsidRDefault="00396408" w:rsidP="00724849">
            <w:pPr>
              <w:pStyle w:val="NormalWeb"/>
              <w:spacing w:before="0" w:beforeAutospacing="0" w:after="0" w:afterAutospacing="0"/>
              <w:jc w:val="both"/>
              <w:rPr>
                <w:rFonts w:ascii="Arial" w:hAnsi="Arial" w:cs="Arial"/>
                <w:b/>
                <w:sz w:val="20"/>
                <w:szCs w:val="20"/>
              </w:rPr>
            </w:pPr>
            <w:r>
              <w:rPr>
                <w:rFonts w:ascii="Arial" w:hAnsi="Arial" w:cs="Arial"/>
                <w:b/>
                <w:sz w:val="20"/>
                <w:szCs w:val="20"/>
              </w:rPr>
              <w:t xml:space="preserve">Reference </w:t>
            </w:r>
            <w:r w:rsidR="008D79CD">
              <w:rPr>
                <w:rFonts w:ascii="Arial" w:hAnsi="Arial" w:cs="Arial"/>
                <w:b/>
                <w:sz w:val="20"/>
                <w:szCs w:val="20"/>
              </w:rPr>
              <w:t xml:space="preserve">value </w:t>
            </w:r>
            <w:r>
              <w:rPr>
                <w:rFonts w:ascii="Arial" w:hAnsi="Arial" w:cs="Arial"/>
                <w:b/>
                <w:sz w:val="20"/>
                <w:szCs w:val="20"/>
              </w:rPr>
              <w:t xml:space="preserve">from the </w:t>
            </w:r>
            <w:r w:rsidR="00786A30">
              <w:rPr>
                <w:rFonts w:ascii="Arial" w:hAnsi="Arial" w:cs="Arial"/>
                <w:b/>
                <w:sz w:val="20"/>
                <w:szCs w:val="20"/>
              </w:rPr>
              <w:t xml:space="preserve">Sphere Standard </w:t>
            </w:r>
            <w:r w:rsidR="00316F8C" w:rsidRPr="000A6F15">
              <w:rPr>
                <w:rFonts w:ascii="Arial" w:hAnsi="Arial" w:cs="Arial"/>
                <w:b/>
                <w:sz w:val="20"/>
                <w:szCs w:val="20"/>
                <w:highlight w:val="yellow"/>
              </w:rPr>
              <w:t>(</w:t>
            </w:r>
            <w:r w:rsidR="00020DC2">
              <w:rPr>
                <w:rFonts w:ascii="Arial" w:hAnsi="Arial" w:cs="Arial"/>
                <w:b/>
                <w:sz w:val="20"/>
                <w:szCs w:val="20"/>
                <w:highlight w:val="yellow"/>
              </w:rPr>
              <w:t>8</w:t>
            </w:r>
            <w:r w:rsidR="00316F8C" w:rsidRPr="000A6F15">
              <w:rPr>
                <w:rFonts w:ascii="Arial" w:hAnsi="Arial" w:cs="Arial"/>
                <w:b/>
                <w:sz w:val="20"/>
                <w:szCs w:val="20"/>
                <w:highlight w:val="yellow"/>
              </w:rPr>
              <w:t>)</w:t>
            </w:r>
          </w:p>
        </w:tc>
      </w:tr>
      <w:tr w:rsidR="00147BA4" w14:paraId="4F90CF51" w14:textId="77777777" w:rsidTr="00E14E7D">
        <w:tc>
          <w:tcPr>
            <w:tcW w:w="1544" w:type="pct"/>
          </w:tcPr>
          <w:p w14:paraId="74B64B11" w14:textId="7365C41A" w:rsidR="00147BA4" w:rsidRPr="0046645A" w:rsidRDefault="00147BA4" w:rsidP="00724849">
            <w:pPr>
              <w:pStyle w:val="NormalWeb"/>
              <w:spacing w:before="0" w:beforeAutospacing="0" w:after="0" w:afterAutospacing="0"/>
              <w:jc w:val="both"/>
              <w:rPr>
                <w:rFonts w:ascii="Arial" w:hAnsi="Arial" w:cs="Arial"/>
                <w:sz w:val="20"/>
                <w:szCs w:val="20"/>
              </w:rPr>
            </w:pPr>
            <w:r w:rsidRPr="0046645A">
              <w:rPr>
                <w:rFonts w:ascii="Arial" w:hAnsi="Arial" w:cs="Arial"/>
                <w:sz w:val="20"/>
                <w:szCs w:val="20"/>
              </w:rPr>
              <w:t>Program Coverage for Children</w:t>
            </w:r>
          </w:p>
        </w:tc>
        <w:tc>
          <w:tcPr>
            <w:tcW w:w="1248" w:type="pct"/>
          </w:tcPr>
          <w:p w14:paraId="106AB055" w14:textId="4079E5DF" w:rsidR="00147BA4" w:rsidRPr="0046645A" w:rsidRDefault="00147BA4" w:rsidP="00616B0B">
            <w:pPr>
              <w:pStyle w:val="NormalWeb"/>
              <w:spacing w:before="0" w:beforeAutospacing="0" w:after="0" w:afterAutospacing="0"/>
              <w:jc w:val="center"/>
              <w:rPr>
                <w:rFonts w:ascii="Arial" w:hAnsi="Arial" w:cs="Arial"/>
                <w:sz w:val="20"/>
                <w:szCs w:val="20"/>
              </w:rPr>
            </w:pPr>
            <w:r>
              <w:rPr>
                <w:rFonts w:ascii="Arial" w:hAnsi="Arial" w:cs="Arial"/>
                <w:sz w:val="20"/>
                <w:szCs w:val="20"/>
              </w:rPr>
              <w:t>102%</w:t>
            </w:r>
          </w:p>
        </w:tc>
        <w:tc>
          <w:tcPr>
            <w:tcW w:w="958" w:type="pct"/>
          </w:tcPr>
          <w:p w14:paraId="67FB68BF" w14:textId="2E6148E2" w:rsidR="00147BA4" w:rsidRPr="0046645A" w:rsidRDefault="00147BA4" w:rsidP="00616B0B">
            <w:pPr>
              <w:pStyle w:val="NormalWeb"/>
              <w:spacing w:before="0" w:beforeAutospacing="0" w:after="0" w:afterAutospacing="0"/>
              <w:jc w:val="center"/>
              <w:rPr>
                <w:rFonts w:ascii="Arial" w:hAnsi="Arial" w:cs="Arial"/>
                <w:sz w:val="20"/>
                <w:szCs w:val="20"/>
              </w:rPr>
            </w:pPr>
            <w:r>
              <w:rPr>
                <w:rFonts w:ascii="Arial" w:hAnsi="Arial" w:cs="Arial"/>
                <w:sz w:val="20"/>
                <w:szCs w:val="20"/>
              </w:rPr>
              <w:t>96%</w:t>
            </w:r>
          </w:p>
        </w:tc>
        <w:tc>
          <w:tcPr>
            <w:tcW w:w="1250" w:type="pct"/>
            <w:vMerge w:val="restart"/>
          </w:tcPr>
          <w:p w14:paraId="29916850" w14:textId="1B129E53" w:rsidR="00147BA4" w:rsidRDefault="00860C03" w:rsidP="00616B0B">
            <w:pPr>
              <w:pStyle w:val="NormalWeb"/>
              <w:spacing w:before="0" w:beforeAutospacing="0" w:after="0" w:afterAutospacing="0"/>
              <w:rPr>
                <w:rFonts w:ascii="Arial" w:hAnsi="Arial" w:cs="Arial"/>
                <w:sz w:val="20"/>
                <w:szCs w:val="20"/>
              </w:rPr>
            </w:pPr>
            <w:r>
              <w:rPr>
                <w:rFonts w:ascii="Arial" w:hAnsi="Arial" w:cs="Arial"/>
                <w:sz w:val="20"/>
                <w:szCs w:val="20"/>
              </w:rPr>
              <w:t>Coverage for Camp&gt;95%</w:t>
            </w:r>
            <w:r w:rsidR="00786A30">
              <w:rPr>
                <w:rFonts w:ascii="Arial" w:hAnsi="Arial" w:cs="Arial"/>
                <w:sz w:val="20"/>
                <w:szCs w:val="20"/>
              </w:rPr>
              <w:t xml:space="preserve"> </w:t>
            </w:r>
            <w:r w:rsidR="00786A30" w:rsidRPr="00786A30">
              <w:rPr>
                <w:rFonts w:ascii="Arial" w:hAnsi="Arial" w:cs="Arial"/>
                <w:b/>
                <w:bCs/>
                <w:sz w:val="20"/>
                <w:szCs w:val="20"/>
              </w:rPr>
              <w:t>(</w:t>
            </w:r>
            <w:r w:rsidR="00020DC2">
              <w:rPr>
                <w:rFonts w:ascii="Arial" w:hAnsi="Arial" w:cs="Arial"/>
                <w:b/>
                <w:bCs/>
                <w:sz w:val="20"/>
                <w:szCs w:val="20"/>
              </w:rPr>
              <w:t>8</w:t>
            </w:r>
            <w:r w:rsidR="00786A30" w:rsidRPr="00786A30">
              <w:rPr>
                <w:rFonts w:ascii="Arial" w:hAnsi="Arial" w:cs="Arial"/>
                <w:b/>
                <w:bCs/>
                <w:sz w:val="20"/>
                <w:szCs w:val="20"/>
              </w:rPr>
              <w:t>)</w:t>
            </w:r>
          </w:p>
          <w:p w14:paraId="32EE463F" w14:textId="5CF84E20" w:rsidR="00860C03" w:rsidRPr="0046645A" w:rsidRDefault="00860C03" w:rsidP="00616B0B">
            <w:pPr>
              <w:pStyle w:val="NormalWeb"/>
              <w:spacing w:before="0" w:beforeAutospacing="0" w:after="0" w:afterAutospacing="0"/>
              <w:rPr>
                <w:rFonts w:ascii="Arial" w:hAnsi="Arial" w:cs="Arial"/>
                <w:sz w:val="20"/>
                <w:szCs w:val="20"/>
              </w:rPr>
            </w:pPr>
            <w:r>
              <w:rPr>
                <w:rFonts w:ascii="Arial" w:hAnsi="Arial" w:cs="Arial"/>
                <w:sz w:val="20"/>
                <w:szCs w:val="20"/>
              </w:rPr>
              <w:t>Host&gt;70%</w:t>
            </w:r>
          </w:p>
        </w:tc>
      </w:tr>
      <w:tr w:rsidR="00147BA4" w14:paraId="73E43DD0" w14:textId="77777777" w:rsidTr="00E14E7D">
        <w:tc>
          <w:tcPr>
            <w:tcW w:w="1544" w:type="pct"/>
          </w:tcPr>
          <w:p w14:paraId="6500B643" w14:textId="017D9452" w:rsidR="00147BA4" w:rsidRPr="0046645A" w:rsidRDefault="00147BA4" w:rsidP="00724849">
            <w:pPr>
              <w:pStyle w:val="NormalWeb"/>
              <w:spacing w:before="0" w:beforeAutospacing="0" w:after="0" w:afterAutospacing="0"/>
              <w:jc w:val="both"/>
              <w:rPr>
                <w:rFonts w:ascii="Arial" w:hAnsi="Arial" w:cs="Arial"/>
                <w:sz w:val="20"/>
                <w:szCs w:val="20"/>
              </w:rPr>
            </w:pPr>
            <w:r w:rsidRPr="0046645A">
              <w:rPr>
                <w:rFonts w:ascii="Arial" w:hAnsi="Arial" w:cs="Arial"/>
                <w:sz w:val="20"/>
                <w:szCs w:val="20"/>
              </w:rPr>
              <w:t>Program Coverage for PBW</w:t>
            </w:r>
          </w:p>
        </w:tc>
        <w:tc>
          <w:tcPr>
            <w:tcW w:w="1248" w:type="pct"/>
          </w:tcPr>
          <w:p w14:paraId="675D0ACB" w14:textId="7DDEAF51" w:rsidR="00147BA4" w:rsidRPr="0046645A" w:rsidRDefault="00147BA4" w:rsidP="00616B0B">
            <w:pPr>
              <w:pStyle w:val="NormalWeb"/>
              <w:spacing w:before="0" w:beforeAutospacing="0" w:after="0" w:afterAutospacing="0"/>
              <w:jc w:val="center"/>
              <w:rPr>
                <w:rFonts w:ascii="Arial" w:hAnsi="Arial" w:cs="Arial"/>
                <w:sz w:val="20"/>
                <w:szCs w:val="20"/>
              </w:rPr>
            </w:pPr>
            <w:r>
              <w:rPr>
                <w:rFonts w:ascii="Arial" w:hAnsi="Arial" w:cs="Arial"/>
                <w:sz w:val="20"/>
                <w:szCs w:val="20"/>
              </w:rPr>
              <w:t>101%</w:t>
            </w:r>
          </w:p>
        </w:tc>
        <w:tc>
          <w:tcPr>
            <w:tcW w:w="958" w:type="pct"/>
          </w:tcPr>
          <w:p w14:paraId="77740182" w14:textId="1EBD620E" w:rsidR="00147BA4" w:rsidRPr="0046645A" w:rsidRDefault="00147BA4" w:rsidP="00616B0B">
            <w:pPr>
              <w:pStyle w:val="NormalWeb"/>
              <w:spacing w:before="0" w:beforeAutospacing="0" w:after="0" w:afterAutospacing="0"/>
              <w:jc w:val="center"/>
              <w:rPr>
                <w:rFonts w:ascii="Arial" w:hAnsi="Arial" w:cs="Arial"/>
                <w:sz w:val="20"/>
                <w:szCs w:val="20"/>
              </w:rPr>
            </w:pPr>
            <w:r>
              <w:rPr>
                <w:rFonts w:ascii="Arial" w:hAnsi="Arial" w:cs="Arial"/>
                <w:sz w:val="20"/>
                <w:szCs w:val="20"/>
              </w:rPr>
              <w:t>77%</w:t>
            </w:r>
          </w:p>
        </w:tc>
        <w:tc>
          <w:tcPr>
            <w:tcW w:w="1250" w:type="pct"/>
            <w:vMerge/>
          </w:tcPr>
          <w:p w14:paraId="386ACA6B" w14:textId="77777777" w:rsidR="00147BA4" w:rsidRPr="0046645A" w:rsidRDefault="00147BA4" w:rsidP="00616B0B">
            <w:pPr>
              <w:pStyle w:val="NormalWeb"/>
              <w:spacing w:before="0" w:beforeAutospacing="0" w:after="0" w:afterAutospacing="0"/>
              <w:rPr>
                <w:rFonts w:ascii="Arial" w:hAnsi="Arial" w:cs="Arial"/>
                <w:sz w:val="20"/>
                <w:szCs w:val="20"/>
              </w:rPr>
            </w:pPr>
          </w:p>
        </w:tc>
      </w:tr>
      <w:tr w:rsidR="008D79CD" w14:paraId="570EA443" w14:textId="77777777" w:rsidTr="00E14E7D">
        <w:tc>
          <w:tcPr>
            <w:tcW w:w="1544" w:type="pct"/>
          </w:tcPr>
          <w:p w14:paraId="016E42C7" w14:textId="7C4A2157" w:rsidR="008D79CD" w:rsidRPr="00396408" w:rsidRDefault="008D79CD" w:rsidP="00724849">
            <w:pPr>
              <w:pStyle w:val="NormalWeb"/>
              <w:spacing w:before="0" w:beforeAutospacing="0" w:after="0" w:afterAutospacing="0"/>
              <w:jc w:val="both"/>
              <w:rPr>
                <w:rFonts w:ascii="Arial" w:hAnsi="Arial" w:cs="Arial"/>
                <w:bCs/>
                <w:sz w:val="20"/>
                <w:szCs w:val="20"/>
              </w:rPr>
            </w:pPr>
            <w:r>
              <w:rPr>
                <w:rFonts w:ascii="Arial" w:hAnsi="Arial" w:cs="Arial"/>
                <w:bCs/>
                <w:sz w:val="20"/>
                <w:szCs w:val="20"/>
              </w:rPr>
              <w:t>Cured Rate for OTP</w:t>
            </w:r>
          </w:p>
        </w:tc>
        <w:tc>
          <w:tcPr>
            <w:tcW w:w="1248" w:type="pct"/>
          </w:tcPr>
          <w:p w14:paraId="7E04726E" w14:textId="1BF9A585" w:rsidR="008D79CD" w:rsidRPr="00396408" w:rsidRDefault="008D79C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98.3%</w:t>
            </w:r>
          </w:p>
        </w:tc>
        <w:tc>
          <w:tcPr>
            <w:tcW w:w="958" w:type="pct"/>
          </w:tcPr>
          <w:p w14:paraId="0BA6D143" w14:textId="3C54D42F" w:rsidR="008D79CD" w:rsidRPr="00396408" w:rsidRDefault="008D79C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Not Applicable</w:t>
            </w:r>
          </w:p>
        </w:tc>
        <w:tc>
          <w:tcPr>
            <w:tcW w:w="1250" w:type="pct"/>
            <w:vMerge w:val="restart"/>
          </w:tcPr>
          <w:p w14:paraId="19B6BA8E" w14:textId="12606448" w:rsidR="008D79CD" w:rsidRPr="00396408" w:rsidRDefault="008D79CD" w:rsidP="00616B0B">
            <w:pPr>
              <w:pStyle w:val="NormalWeb"/>
              <w:spacing w:before="0" w:beforeAutospacing="0" w:after="0" w:afterAutospacing="0"/>
              <w:rPr>
                <w:rFonts w:ascii="Arial" w:hAnsi="Arial" w:cs="Arial"/>
                <w:bCs/>
                <w:sz w:val="20"/>
                <w:szCs w:val="20"/>
              </w:rPr>
            </w:pPr>
            <w:r>
              <w:rPr>
                <w:rFonts w:ascii="Arial" w:hAnsi="Arial" w:cs="Arial"/>
                <w:bCs/>
                <w:sz w:val="20"/>
                <w:szCs w:val="20"/>
              </w:rPr>
              <w:t>Cured rate&gt;75%</w:t>
            </w:r>
            <w:r w:rsidR="00D867EC">
              <w:rPr>
                <w:rFonts w:ascii="Arial" w:hAnsi="Arial" w:cs="Arial"/>
                <w:bCs/>
                <w:sz w:val="20"/>
                <w:szCs w:val="20"/>
              </w:rPr>
              <w:t xml:space="preserve"> </w:t>
            </w:r>
            <w:r w:rsidR="00D867EC" w:rsidRPr="00D867EC">
              <w:rPr>
                <w:rFonts w:ascii="Arial" w:hAnsi="Arial" w:cs="Arial"/>
                <w:b/>
                <w:sz w:val="20"/>
                <w:szCs w:val="20"/>
              </w:rPr>
              <w:t>(</w:t>
            </w:r>
            <w:r w:rsidR="00020DC2">
              <w:rPr>
                <w:rFonts w:ascii="Arial" w:hAnsi="Arial" w:cs="Arial"/>
                <w:b/>
                <w:sz w:val="20"/>
                <w:szCs w:val="20"/>
              </w:rPr>
              <w:t>9</w:t>
            </w:r>
            <w:r w:rsidR="00D867EC" w:rsidRPr="00D867EC">
              <w:rPr>
                <w:rFonts w:ascii="Arial" w:hAnsi="Arial" w:cs="Arial"/>
                <w:b/>
                <w:sz w:val="20"/>
                <w:szCs w:val="20"/>
              </w:rPr>
              <w:t>)</w:t>
            </w:r>
          </w:p>
        </w:tc>
      </w:tr>
      <w:tr w:rsidR="008D79CD" w14:paraId="47EAC0D9" w14:textId="77777777" w:rsidTr="00E14E7D">
        <w:tc>
          <w:tcPr>
            <w:tcW w:w="1544" w:type="pct"/>
          </w:tcPr>
          <w:p w14:paraId="67C085D0" w14:textId="3ECA6FE5" w:rsidR="008D79CD" w:rsidRPr="00396408" w:rsidRDefault="008D79CD" w:rsidP="00724849">
            <w:pPr>
              <w:pStyle w:val="NormalWeb"/>
              <w:spacing w:before="0" w:beforeAutospacing="0" w:after="0" w:afterAutospacing="0"/>
              <w:jc w:val="both"/>
              <w:rPr>
                <w:rFonts w:ascii="Arial" w:hAnsi="Arial" w:cs="Arial"/>
                <w:bCs/>
                <w:sz w:val="20"/>
                <w:szCs w:val="20"/>
              </w:rPr>
            </w:pPr>
            <w:r>
              <w:rPr>
                <w:rFonts w:ascii="Arial" w:hAnsi="Arial" w:cs="Arial"/>
                <w:bCs/>
                <w:sz w:val="20"/>
                <w:szCs w:val="20"/>
              </w:rPr>
              <w:t>Cured Rate for TSFP</w:t>
            </w:r>
          </w:p>
        </w:tc>
        <w:tc>
          <w:tcPr>
            <w:tcW w:w="1248" w:type="pct"/>
          </w:tcPr>
          <w:p w14:paraId="5FDA76D8" w14:textId="409B72B0" w:rsidR="008D79CD" w:rsidRPr="00396408" w:rsidRDefault="008D79C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98.0%</w:t>
            </w:r>
          </w:p>
        </w:tc>
        <w:tc>
          <w:tcPr>
            <w:tcW w:w="958" w:type="pct"/>
          </w:tcPr>
          <w:p w14:paraId="5B0E2717" w14:textId="4D2C5301" w:rsidR="008D79CD" w:rsidRPr="00396408" w:rsidRDefault="008D79C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99.3%</w:t>
            </w:r>
          </w:p>
        </w:tc>
        <w:tc>
          <w:tcPr>
            <w:tcW w:w="1250" w:type="pct"/>
            <w:vMerge/>
          </w:tcPr>
          <w:p w14:paraId="48FE8967" w14:textId="77777777" w:rsidR="008D79CD" w:rsidRPr="00396408" w:rsidRDefault="008D79CD" w:rsidP="00616B0B">
            <w:pPr>
              <w:pStyle w:val="NormalWeb"/>
              <w:spacing w:before="0" w:beforeAutospacing="0" w:after="0" w:afterAutospacing="0"/>
              <w:rPr>
                <w:rFonts w:ascii="Arial" w:hAnsi="Arial" w:cs="Arial"/>
                <w:bCs/>
                <w:sz w:val="20"/>
                <w:szCs w:val="20"/>
              </w:rPr>
            </w:pPr>
          </w:p>
        </w:tc>
      </w:tr>
      <w:tr w:rsidR="00F200BD" w14:paraId="119420D7" w14:textId="77777777" w:rsidTr="00E14E7D">
        <w:tc>
          <w:tcPr>
            <w:tcW w:w="1544" w:type="pct"/>
          </w:tcPr>
          <w:p w14:paraId="13F52B30" w14:textId="7B4419CF" w:rsidR="00F200BD" w:rsidRPr="00396408" w:rsidRDefault="00753D82" w:rsidP="00724849">
            <w:pPr>
              <w:pStyle w:val="NormalWeb"/>
              <w:spacing w:before="0" w:beforeAutospacing="0" w:after="0" w:afterAutospacing="0"/>
              <w:jc w:val="both"/>
              <w:rPr>
                <w:rFonts w:ascii="Arial" w:hAnsi="Arial" w:cs="Arial"/>
                <w:bCs/>
                <w:sz w:val="20"/>
                <w:szCs w:val="20"/>
              </w:rPr>
            </w:pPr>
            <w:r>
              <w:rPr>
                <w:rFonts w:ascii="Arial" w:hAnsi="Arial" w:cs="Arial"/>
                <w:bCs/>
                <w:sz w:val="20"/>
                <w:szCs w:val="20"/>
              </w:rPr>
              <w:t>Defaulter</w:t>
            </w:r>
            <w:r w:rsidR="00E14E7D">
              <w:rPr>
                <w:rFonts w:ascii="Arial" w:hAnsi="Arial" w:cs="Arial"/>
                <w:bCs/>
                <w:sz w:val="20"/>
                <w:szCs w:val="20"/>
              </w:rPr>
              <w:t xml:space="preserve"> Rate</w:t>
            </w:r>
          </w:p>
        </w:tc>
        <w:tc>
          <w:tcPr>
            <w:tcW w:w="1248" w:type="pct"/>
          </w:tcPr>
          <w:p w14:paraId="3F86888F" w14:textId="546FE819" w:rsidR="00F200BD" w:rsidRPr="00396408" w:rsidRDefault="00E14E7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0.0%</w:t>
            </w:r>
          </w:p>
        </w:tc>
        <w:tc>
          <w:tcPr>
            <w:tcW w:w="958" w:type="pct"/>
          </w:tcPr>
          <w:p w14:paraId="2731B1AA" w14:textId="44F91964" w:rsidR="00F200BD" w:rsidRPr="00396408" w:rsidRDefault="00E14E7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0.0%</w:t>
            </w:r>
          </w:p>
        </w:tc>
        <w:tc>
          <w:tcPr>
            <w:tcW w:w="1250" w:type="pct"/>
          </w:tcPr>
          <w:p w14:paraId="387986D3" w14:textId="2C4D445E" w:rsidR="00F200BD" w:rsidRPr="00396408" w:rsidRDefault="00E14E7D" w:rsidP="00616B0B">
            <w:pPr>
              <w:pStyle w:val="NormalWeb"/>
              <w:spacing w:before="0" w:beforeAutospacing="0" w:after="0" w:afterAutospacing="0"/>
              <w:rPr>
                <w:rFonts w:ascii="Arial" w:hAnsi="Arial" w:cs="Arial"/>
                <w:bCs/>
                <w:sz w:val="20"/>
                <w:szCs w:val="20"/>
              </w:rPr>
            </w:pPr>
            <w:r>
              <w:rPr>
                <w:rFonts w:ascii="Arial" w:hAnsi="Arial" w:cs="Arial"/>
                <w:bCs/>
                <w:sz w:val="20"/>
                <w:szCs w:val="20"/>
              </w:rPr>
              <w:t>Defaulter rate&lt;15%</w:t>
            </w:r>
          </w:p>
        </w:tc>
      </w:tr>
      <w:tr w:rsidR="00F200BD" w14:paraId="70A12CDD" w14:textId="77777777" w:rsidTr="00E14E7D">
        <w:tc>
          <w:tcPr>
            <w:tcW w:w="1544" w:type="pct"/>
          </w:tcPr>
          <w:p w14:paraId="7ABC93AC" w14:textId="72513F2F" w:rsidR="00F200BD" w:rsidRPr="00396408" w:rsidRDefault="00E14E7D" w:rsidP="00724849">
            <w:pPr>
              <w:pStyle w:val="NormalWeb"/>
              <w:spacing w:before="0" w:beforeAutospacing="0" w:after="0" w:afterAutospacing="0"/>
              <w:jc w:val="both"/>
              <w:rPr>
                <w:rFonts w:ascii="Arial" w:hAnsi="Arial" w:cs="Arial"/>
                <w:bCs/>
                <w:sz w:val="20"/>
                <w:szCs w:val="20"/>
              </w:rPr>
            </w:pPr>
            <w:r>
              <w:rPr>
                <w:rFonts w:ascii="Arial" w:hAnsi="Arial" w:cs="Arial"/>
                <w:bCs/>
                <w:sz w:val="20"/>
                <w:szCs w:val="20"/>
              </w:rPr>
              <w:t>Death</w:t>
            </w:r>
            <w:r w:rsidR="00753D82">
              <w:rPr>
                <w:rFonts w:ascii="Arial" w:hAnsi="Arial" w:cs="Arial"/>
                <w:bCs/>
                <w:sz w:val="20"/>
                <w:szCs w:val="20"/>
              </w:rPr>
              <w:t xml:space="preserve"> </w:t>
            </w:r>
            <w:r>
              <w:rPr>
                <w:rFonts w:ascii="Arial" w:hAnsi="Arial" w:cs="Arial"/>
                <w:bCs/>
                <w:sz w:val="20"/>
                <w:szCs w:val="20"/>
              </w:rPr>
              <w:t>Rate</w:t>
            </w:r>
          </w:p>
        </w:tc>
        <w:tc>
          <w:tcPr>
            <w:tcW w:w="1248" w:type="pct"/>
          </w:tcPr>
          <w:p w14:paraId="2F7A16D6" w14:textId="0C7C2825" w:rsidR="00F200BD" w:rsidRPr="00396408" w:rsidRDefault="00E14E7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0.1%</w:t>
            </w:r>
          </w:p>
        </w:tc>
        <w:tc>
          <w:tcPr>
            <w:tcW w:w="958" w:type="pct"/>
          </w:tcPr>
          <w:p w14:paraId="79CAD233" w14:textId="3312D764" w:rsidR="00F200BD" w:rsidRPr="00396408" w:rsidRDefault="00E14E7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0.1%</w:t>
            </w:r>
          </w:p>
        </w:tc>
        <w:tc>
          <w:tcPr>
            <w:tcW w:w="1250" w:type="pct"/>
          </w:tcPr>
          <w:p w14:paraId="74EEF326" w14:textId="52ED1774" w:rsidR="00F200BD" w:rsidRPr="00396408" w:rsidRDefault="00E14E7D" w:rsidP="00616B0B">
            <w:pPr>
              <w:pStyle w:val="NormalWeb"/>
              <w:spacing w:before="0" w:beforeAutospacing="0" w:after="0" w:afterAutospacing="0"/>
              <w:rPr>
                <w:rFonts w:ascii="Arial" w:hAnsi="Arial" w:cs="Arial"/>
                <w:bCs/>
                <w:sz w:val="20"/>
                <w:szCs w:val="20"/>
              </w:rPr>
            </w:pPr>
            <w:r>
              <w:rPr>
                <w:rFonts w:ascii="Arial" w:hAnsi="Arial" w:cs="Arial"/>
                <w:bCs/>
                <w:sz w:val="20"/>
                <w:szCs w:val="20"/>
              </w:rPr>
              <w:t>Death Rate&lt;5%</w:t>
            </w:r>
          </w:p>
        </w:tc>
      </w:tr>
    </w:tbl>
    <w:p w14:paraId="64A2B81C" w14:textId="77777777" w:rsidR="00944629" w:rsidRDefault="00944629" w:rsidP="00724849">
      <w:pPr>
        <w:pStyle w:val="NormalWeb"/>
        <w:spacing w:before="240" w:beforeAutospacing="0" w:after="0" w:afterAutospacing="0"/>
        <w:jc w:val="both"/>
        <w:rPr>
          <w:rFonts w:ascii="Arial" w:hAnsi="Arial" w:cs="Arial"/>
          <w:b/>
          <w:sz w:val="20"/>
          <w:szCs w:val="20"/>
        </w:rPr>
      </w:pPr>
    </w:p>
    <w:p w14:paraId="6F672816" w14:textId="77777777" w:rsidR="0097433D" w:rsidRDefault="0097433D" w:rsidP="00724849">
      <w:pPr>
        <w:pStyle w:val="NormalWeb"/>
        <w:spacing w:before="240" w:beforeAutospacing="0" w:after="0" w:afterAutospacing="0"/>
        <w:jc w:val="both"/>
        <w:rPr>
          <w:rFonts w:ascii="Arial" w:hAnsi="Arial" w:cs="Arial"/>
          <w:b/>
          <w:sz w:val="20"/>
          <w:szCs w:val="20"/>
        </w:rPr>
      </w:pPr>
    </w:p>
    <w:p w14:paraId="4FCD30AC" w14:textId="33D24C9A" w:rsidR="005858E8" w:rsidRPr="005858E8" w:rsidRDefault="005858E8" w:rsidP="005A2C94">
      <w:pPr>
        <w:pStyle w:val="Default"/>
        <w:numPr>
          <w:ilvl w:val="1"/>
          <w:numId w:val="11"/>
        </w:numPr>
        <w:spacing w:after="240"/>
        <w:rPr>
          <w:rFonts w:ascii="Arial" w:hAnsi="Arial" w:cs="Arial"/>
          <w:b/>
          <w:sz w:val="20"/>
          <w:szCs w:val="20"/>
        </w:rPr>
      </w:pPr>
      <w:r w:rsidRPr="005858E8">
        <w:rPr>
          <w:rFonts w:ascii="Arial" w:hAnsi="Arial" w:cs="Arial"/>
          <w:b/>
          <w:sz w:val="20"/>
          <w:szCs w:val="20"/>
        </w:rPr>
        <w:t>Survey Results &amp; Discussion</w:t>
      </w:r>
    </w:p>
    <w:p w14:paraId="0DD124B5" w14:textId="56C0813F" w:rsidR="005858E8" w:rsidRPr="005858E8" w:rsidRDefault="00AD3664" w:rsidP="00AD3664">
      <w:pPr>
        <w:pStyle w:val="Default"/>
        <w:ind w:left="540"/>
        <w:rPr>
          <w:rFonts w:ascii="Arial" w:hAnsi="Arial" w:cs="Arial"/>
          <w:b/>
          <w:sz w:val="20"/>
          <w:szCs w:val="20"/>
        </w:rPr>
      </w:pPr>
      <w:r w:rsidRPr="00AD3664">
        <w:rPr>
          <w:rFonts w:ascii="Arial" w:hAnsi="Arial" w:cs="Arial"/>
          <w:b/>
          <w:sz w:val="20"/>
          <w:szCs w:val="20"/>
        </w:rPr>
        <w:t>Table</w:t>
      </w:r>
      <w:r>
        <w:rPr>
          <w:rFonts w:ascii="Arial" w:hAnsi="Arial" w:cs="Arial"/>
          <w:b/>
          <w:sz w:val="20"/>
          <w:szCs w:val="20"/>
        </w:rPr>
        <w:t xml:space="preserve"> </w:t>
      </w:r>
      <w:proofErr w:type="gramStart"/>
      <w:r>
        <w:rPr>
          <w:rFonts w:ascii="Arial" w:hAnsi="Arial" w:cs="Arial"/>
          <w:b/>
          <w:sz w:val="20"/>
          <w:szCs w:val="20"/>
        </w:rPr>
        <w:t xml:space="preserve">5 </w:t>
      </w:r>
      <w:r w:rsidR="005858E8" w:rsidRPr="005858E8">
        <w:rPr>
          <w:rFonts w:ascii="Arial" w:hAnsi="Arial" w:cs="Arial"/>
          <w:b/>
          <w:sz w:val="20"/>
          <w:szCs w:val="20"/>
        </w:rPr>
        <w:t xml:space="preserve"> Demographic</w:t>
      </w:r>
      <w:proofErr w:type="gramEnd"/>
      <w:r w:rsidR="005858E8" w:rsidRPr="005858E8">
        <w:rPr>
          <w:rFonts w:ascii="Arial" w:hAnsi="Arial" w:cs="Arial"/>
          <w:b/>
          <w:sz w:val="20"/>
          <w:szCs w:val="20"/>
        </w:rPr>
        <w:t xml:space="preserve"> information of the respondents (N=</w:t>
      </w:r>
      <w:r w:rsidR="00074755">
        <w:rPr>
          <w:rFonts w:ascii="Arial" w:hAnsi="Arial" w:cs="Arial"/>
          <w:b/>
          <w:sz w:val="20"/>
          <w:szCs w:val="20"/>
        </w:rPr>
        <w:t>894</w:t>
      </w:r>
      <w:r w:rsidR="005858E8" w:rsidRPr="005858E8">
        <w:rPr>
          <w:rFonts w:ascii="Arial" w:hAnsi="Arial" w:cs="Arial"/>
          <w:b/>
          <w:sz w:val="20"/>
          <w:szCs w:val="20"/>
        </w:rPr>
        <w:t>)</w:t>
      </w:r>
    </w:p>
    <w:tbl>
      <w:tblPr>
        <w:tblStyle w:val="Grilledutableau"/>
        <w:tblW w:w="5000" w:type="pct"/>
        <w:tblLook w:val="04A0" w:firstRow="1" w:lastRow="0" w:firstColumn="1" w:lastColumn="0" w:noHBand="0" w:noVBand="1"/>
      </w:tblPr>
      <w:tblGrid>
        <w:gridCol w:w="1295"/>
        <w:gridCol w:w="2317"/>
        <w:gridCol w:w="1286"/>
        <w:gridCol w:w="1374"/>
        <w:gridCol w:w="1372"/>
        <w:gridCol w:w="1372"/>
      </w:tblGrid>
      <w:tr w:rsidR="00AA2A95" w:rsidRPr="005858E8" w14:paraId="47F61C65" w14:textId="2C3AECAA" w:rsidTr="00AA2A95">
        <w:trPr>
          <w:trHeight w:val="458"/>
        </w:trPr>
        <w:tc>
          <w:tcPr>
            <w:tcW w:w="718" w:type="pct"/>
            <w:vMerge w:val="restart"/>
          </w:tcPr>
          <w:p w14:paraId="2B79EEA6" w14:textId="77777777" w:rsidR="00AA2A95" w:rsidRPr="005858E8" w:rsidRDefault="00AA2A95" w:rsidP="00724849">
            <w:pPr>
              <w:pStyle w:val="NormalWeb"/>
              <w:spacing w:before="0" w:beforeAutospacing="0" w:after="0" w:afterAutospacing="0"/>
              <w:jc w:val="both"/>
              <w:rPr>
                <w:rFonts w:ascii="Arial" w:hAnsi="Arial" w:cs="Arial"/>
                <w:b/>
                <w:sz w:val="20"/>
                <w:szCs w:val="20"/>
              </w:rPr>
            </w:pPr>
            <w:r w:rsidRPr="005858E8">
              <w:rPr>
                <w:rFonts w:ascii="Arial" w:hAnsi="Arial" w:cs="Arial"/>
                <w:b/>
                <w:sz w:val="20"/>
                <w:szCs w:val="20"/>
              </w:rPr>
              <w:lastRenderedPageBreak/>
              <w:t>Indicators</w:t>
            </w:r>
          </w:p>
        </w:tc>
        <w:tc>
          <w:tcPr>
            <w:tcW w:w="1285" w:type="pct"/>
            <w:vMerge w:val="restart"/>
          </w:tcPr>
          <w:p w14:paraId="7FC5274C" w14:textId="77777777" w:rsidR="00AA2A95" w:rsidRPr="005858E8" w:rsidRDefault="00AA2A95" w:rsidP="00724849">
            <w:pPr>
              <w:pStyle w:val="NormalWeb"/>
              <w:spacing w:before="0" w:beforeAutospacing="0" w:after="0" w:afterAutospacing="0"/>
              <w:jc w:val="both"/>
              <w:rPr>
                <w:rFonts w:ascii="Arial" w:hAnsi="Arial" w:cs="Arial"/>
                <w:b/>
                <w:sz w:val="20"/>
                <w:szCs w:val="20"/>
              </w:rPr>
            </w:pPr>
            <w:r w:rsidRPr="005858E8">
              <w:rPr>
                <w:rFonts w:ascii="Arial" w:hAnsi="Arial" w:cs="Arial"/>
                <w:b/>
                <w:sz w:val="20"/>
                <w:szCs w:val="20"/>
              </w:rPr>
              <w:t>Category</w:t>
            </w:r>
          </w:p>
        </w:tc>
        <w:tc>
          <w:tcPr>
            <w:tcW w:w="1475" w:type="pct"/>
            <w:gridSpan w:val="2"/>
          </w:tcPr>
          <w:p w14:paraId="0C58DBD4" w14:textId="09D6B016" w:rsidR="00AA2A95" w:rsidRPr="00D664E9" w:rsidRDefault="00AA2A95" w:rsidP="00724849">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Camp</w:t>
            </w:r>
            <w:r w:rsidR="000E402D" w:rsidRPr="00D664E9">
              <w:rPr>
                <w:rFonts w:ascii="Arial" w:hAnsi="Arial" w:cs="Arial"/>
                <w:b/>
                <w:bCs/>
                <w:sz w:val="20"/>
                <w:szCs w:val="20"/>
              </w:rPr>
              <w:t xml:space="preserve"> (N=</w:t>
            </w:r>
            <w:r w:rsidR="00074755">
              <w:rPr>
                <w:rFonts w:ascii="Arial" w:hAnsi="Arial" w:cs="Arial"/>
                <w:b/>
                <w:bCs/>
                <w:sz w:val="20"/>
                <w:szCs w:val="20"/>
              </w:rPr>
              <w:t>443</w:t>
            </w:r>
            <w:r w:rsidR="00DA5015" w:rsidRPr="00D664E9">
              <w:rPr>
                <w:rFonts w:ascii="Arial" w:hAnsi="Arial" w:cs="Arial"/>
                <w:b/>
                <w:bCs/>
                <w:sz w:val="20"/>
                <w:szCs w:val="20"/>
              </w:rPr>
              <w:t>)</w:t>
            </w:r>
          </w:p>
        </w:tc>
        <w:tc>
          <w:tcPr>
            <w:tcW w:w="1522" w:type="pct"/>
            <w:gridSpan w:val="2"/>
          </w:tcPr>
          <w:p w14:paraId="6B95F0CD" w14:textId="61C92492" w:rsidR="00AA2A95" w:rsidRPr="00D664E9" w:rsidRDefault="00AA2A95" w:rsidP="00724849">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Host</w:t>
            </w:r>
            <w:r w:rsidR="00DA5015" w:rsidRPr="00D664E9">
              <w:rPr>
                <w:rFonts w:ascii="Arial" w:hAnsi="Arial" w:cs="Arial"/>
                <w:b/>
                <w:bCs/>
                <w:sz w:val="20"/>
                <w:szCs w:val="20"/>
              </w:rPr>
              <w:t xml:space="preserve"> (N=</w:t>
            </w:r>
            <w:r w:rsidR="00074755">
              <w:rPr>
                <w:rFonts w:ascii="Arial" w:hAnsi="Arial" w:cs="Arial"/>
                <w:b/>
                <w:bCs/>
                <w:sz w:val="20"/>
                <w:szCs w:val="20"/>
              </w:rPr>
              <w:t>451</w:t>
            </w:r>
            <w:r w:rsidR="00DA5015" w:rsidRPr="00D664E9">
              <w:rPr>
                <w:rFonts w:ascii="Arial" w:hAnsi="Arial" w:cs="Arial"/>
                <w:b/>
                <w:bCs/>
                <w:sz w:val="20"/>
                <w:szCs w:val="20"/>
              </w:rPr>
              <w:t>)</w:t>
            </w:r>
          </w:p>
        </w:tc>
      </w:tr>
      <w:tr w:rsidR="00AA2A95" w:rsidRPr="005858E8" w14:paraId="5FFE8122" w14:textId="77777777" w:rsidTr="00AA2A95">
        <w:trPr>
          <w:trHeight w:val="458"/>
        </w:trPr>
        <w:tc>
          <w:tcPr>
            <w:tcW w:w="718" w:type="pct"/>
            <w:vMerge/>
          </w:tcPr>
          <w:p w14:paraId="4C8E4122" w14:textId="77777777" w:rsidR="00AA2A95" w:rsidRPr="005858E8" w:rsidRDefault="00AA2A95" w:rsidP="00724849">
            <w:pPr>
              <w:pStyle w:val="NormalWeb"/>
              <w:spacing w:before="0" w:beforeAutospacing="0" w:after="0" w:afterAutospacing="0"/>
              <w:jc w:val="both"/>
              <w:rPr>
                <w:rFonts w:ascii="Arial" w:hAnsi="Arial" w:cs="Arial"/>
                <w:b/>
                <w:sz w:val="20"/>
                <w:szCs w:val="20"/>
              </w:rPr>
            </w:pPr>
          </w:p>
        </w:tc>
        <w:tc>
          <w:tcPr>
            <w:tcW w:w="1285" w:type="pct"/>
            <w:vMerge/>
          </w:tcPr>
          <w:p w14:paraId="086595CA" w14:textId="77777777" w:rsidR="00AA2A95" w:rsidRPr="005858E8" w:rsidRDefault="00AA2A95" w:rsidP="00724849">
            <w:pPr>
              <w:pStyle w:val="NormalWeb"/>
              <w:spacing w:before="0" w:beforeAutospacing="0" w:after="0" w:afterAutospacing="0"/>
              <w:jc w:val="both"/>
              <w:rPr>
                <w:rFonts w:ascii="Arial" w:hAnsi="Arial" w:cs="Arial"/>
                <w:b/>
                <w:sz w:val="20"/>
                <w:szCs w:val="20"/>
              </w:rPr>
            </w:pPr>
          </w:p>
        </w:tc>
        <w:tc>
          <w:tcPr>
            <w:tcW w:w="713" w:type="pct"/>
          </w:tcPr>
          <w:p w14:paraId="3C301118" w14:textId="5CC8AA34" w:rsidR="00AA2A95" w:rsidRPr="00D664E9" w:rsidRDefault="00AA2A95" w:rsidP="00724849">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Frequency</w:t>
            </w:r>
          </w:p>
        </w:tc>
        <w:tc>
          <w:tcPr>
            <w:tcW w:w="762" w:type="pct"/>
          </w:tcPr>
          <w:p w14:paraId="1B0C8DBA" w14:textId="193683CE" w:rsidR="00AA2A95" w:rsidRPr="00D664E9" w:rsidRDefault="00AA2A95" w:rsidP="00724849">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w:t>
            </w:r>
          </w:p>
        </w:tc>
        <w:tc>
          <w:tcPr>
            <w:tcW w:w="761" w:type="pct"/>
          </w:tcPr>
          <w:p w14:paraId="4BA5E166" w14:textId="6BD96670" w:rsidR="00AA2A95" w:rsidRPr="00D664E9" w:rsidRDefault="00AA2A95" w:rsidP="00724849">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Frequency</w:t>
            </w:r>
          </w:p>
        </w:tc>
        <w:tc>
          <w:tcPr>
            <w:tcW w:w="761" w:type="pct"/>
          </w:tcPr>
          <w:p w14:paraId="35C4F52D" w14:textId="0E3BD731" w:rsidR="00AA2A95" w:rsidRPr="00D664E9" w:rsidRDefault="00AA2A95" w:rsidP="00724849">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w:t>
            </w:r>
          </w:p>
        </w:tc>
      </w:tr>
      <w:tr w:rsidR="0058654E" w:rsidRPr="005858E8" w14:paraId="26B8578D" w14:textId="67E42E32" w:rsidTr="00DA6E58">
        <w:trPr>
          <w:trHeight w:val="287"/>
        </w:trPr>
        <w:tc>
          <w:tcPr>
            <w:tcW w:w="718" w:type="pct"/>
            <w:vMerge w:val="restart"/>
          </w:tcPr>
          <w:p w14:paraId="47AC3A5D" w14:textId="60C0D9BF"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Respondent type (N=</w:t>
            </w:r>
            <w:r w:rsidR="00074755">
              <w:rPr>
                <w:rFonts w:ascii="Arial" w:hAnsi="Arial" w:cs="Arial"/>
                <w:sz w:val="20"/>
                <w:szCs w:val="20"/>
              </w:rPr>
              <w:t>894</w:t>
            </w:r>
            <w:r w:rsidRPr="005858E8">
              <w:rPr>
                <w:rFonts w:ascii="Arial" w:hAnsi="Arial" w:cs="Arial"/>
                <w:sz w:val="20"/>
                <w:szCs w:val="20"/>
              </w:rPr>
              <w:t>)</w:t>
            </w:r>
          </w:p>
        </w:tc>
        <w:tc>
          <w:tcPr>
            <w:tcW w:w="1285" w:type="pct"/>
          </w:tcPr>
          <w:p w14:paraId="3547DC4D"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Pregnant women (PW)</w:t>
            </w:r>
          </w:p>
        </w:tc>
        <w:tc>
          <w:tcPr>
            <w:tcW w:w="713" w:type="pct"/>
            <w:vAlign w:val="center"/>
          </w:tcPr>
          <w:p w14:paraId="20DB39A3" w14:textId="1428A1F0"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120</w:t>
            </w:r>
          </w:p>
        </w:tc>
        <w:tc>
          <w:tcPr>
            <w:tcW w:w="762" w:type="pct"/>
            <w:vAlign w:val="center"/>
          </w:tcPr>
          <w:p w14:paraId="153ED685" w14:textId="26EA7566"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27.1%</w:t>
            </w:r>
          </w:p>
        </w:tc>
        <w:tc>
          <w:tcPr>
            <w:tcW w:w="761" w:type="pct"/>
            <w:vAlign w:val="center"/>
          </w:tcPr>
          <w:p w14:paraId="304BD637" w14:textId="0DEE134A"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107</w:t>
            </w:r>
          </w:p>
        </w:tc>
        <w:tc>
          <w:tcPr>
            <w:tcW w:w="761" w:type="pct"/>
            <w:vAlign w:val="center"/>
          </w:tcPr>
          <w:p w14:paraId="37CD1EB7" w14:textId="59DD3D0B"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23.7%</w:t>
            </w:r>
          </w:p>
        </w:tc>
      </w:tr>
      <w:tr w:rsidR="0058654E" w:rsidRPr="005858E8" w14:paraId="276EF83B" w14:textId="166C26D7" w:rsidTr="00DA6E58">
        <w:trPr>
          <w:trHeight w:val="224"/>
        </w:trPr>
        <w:tc>
          <w:tcPr>
            <w:tcW w:w="718" w:type="pct"/>
            <w:vMerge/>
          </w:tcPr>
          <w:p w14:paraId="09038EA6" w14:textId="77777777" w:rsidR="0058654E" w:rsidRPr="005858E8" w:rsidRDefault="0058654E" w:rsidP="0058654E">
            <w:pPr>
              <w:pStyle w:val="NormalWeb"/>
              <w:spacing w:before="0" w:beforeAutospacing="0" w:after="0" w:afterAutospacing="0"/>
              <w:jc w:val="both"/>
              <w:rPr>
                <w:rFonts w:ascii="Arial" w:hAnsi="Arial" w:cs="Arial"/>
                <w:sz w:val="20"/>
                <w:szCs w:val="20"/>
              </w:rPr>
            </w:pPr>
          </w:p>
        </w:tc>
        <w:tc>
          <w:tcPr>
            <w:tcW w:w="1285" w:type="pct"/>
          </w:tcPr>
          <w:p w14:paraId="68842249"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Breastfeeding women (BW)</w:t>
            </w:r>
          </w:p>
        </w:tc>
        <w:tc>
          <w:tcPr>
            <w:tcW w:w="713" w:type="pct"/>
            <w:vAlign w:val="center"/>
          </w:tcPr>
          <w:p w14:paraId="30243C43" w14:textId="0047DD04"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72</w:t>
            </w:r>
          </w:p>
        </w:tc>
        <w:tc>
          <w:tcPr>
            <w:tcW w:w="762" w:type="pct"/>
            <w:vAlign w:val="center"/>
          </w:tcPr>
          <w:p w14:paraId="7928A5D6" w14:textId="1394A99C"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16.3%</w:t>
            </w:r>
          </w:p>
        </w:tc>
        <w:tc>
          <w:tcPr>
            <w:tcW w:w="761" w:type="pct"/>
            <w:vAlign w:val="center"/>
          </w:tcPr>
          <w:p w14:paraId="3103DC4C" w14:textId="0A754F0A"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68</w:t>
            </w:r>
          </w:p>
        </w:tc>
        <w:tc>
          <w:tcPr>
            <w:tcW w:w="761" w:type="pct"/>
            <w:vAlign w:val="center"/>
          </w:tcPr>
          <w:p w14:paraId="4E1ABFCD" w14:textId="4E112825"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15.1%</w:t>
            </w:r>
          </w:p>
        </w:tc>
      </w:tr>
      <w:tr w:rsidR="0058654E" w:rsidRPr="005858E8" w14:paraId="66A8076C" w14:textId="413C4457" w:rsidTr="00DA6E58">
        <w:trPr>
          <w:trHeight w:val="233"/>
        </w:trPr>
        <w:tc>
          <w:tcPr>
            <w:tcW w:w="718" w:type="pct"/>
            <w:vMerge/>
          </w:tcPr>
          <w:p w14:paraId="6735C214" w14:textId="77777777" w:rsidR="0058654E" w:rsidRPr="005858E8" w:rsidRDefault="0058654E" w:rsidP="0058654E">
            <w:pPr>
              <w:pStyle w:val="NormalWeb"/>
              <w:spacing w:before="0" w:beforeAutospacing="0" w:after="0" w:afterAutospacing="0"/>
              <w:jc w:val="both"/>
              <w:rPr>
                <w:rFonts w:ascii="Arial" w:hAnsi="Arial" w:cs="Arial"/>
                <w:sz w:val="20"/>
                <w:szCs w:val="20"/>
              </w:rPr>
            </w:pPr>
          </w:p>
        </w:tc>
        <w:tc>
          <w:tcPr>
            <w:tcW w:w="1285" w:type="pct"/>
          </w:tcPr>
          <w:p w14:paraId="14636085" w14:textId="76747965"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 xml:space="preserve">Caregivers of children 6-23 months </w:t>
            </w:r>
            <w:r>
              <w:rPr>
                <w:rFonts w:ascii="Arial" w:hAnsi="Arial" w:cs="Arial"/>
                <w:sz w:val="20"/>
                <w:szCs w:val="20"/>
              </w:rPr>
              <w:t>old</w:t>
            </w:r>
          </w:p>
        </w:tc>
        <w:tc>
          <w:tcPr>
            <w:tcW w:w="713" w:type="pct"/>
            <w:vAlign w:val="center"/>
          </w:tcPr>
          <w:p w14:paraId="437A8D55" w14:textId="7960195A"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109</w:t>
            </w:r>
          </w:p>
        </w:tc>
        <w:tc>
          <w:tcPr>
            <w:tcW w:w="762" w:type="pct"/>
            <w:vAlign w:val="center"/>
          </w:tcPr>
          <w:p w14:paraId="4F8CC680" w14:textId="46AC3DFD"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24.6%</w:t>
            </w:r>
          </w:p>
        </w:tc>
        <w:tc>
          <w:tcPr>
            <w:tcW w:w="761" w:type="pct"/>
            <w:vAlign w:val="center"/>
          </w:tcPr>
          <w:p w14:paraId="2BE07758" w14:textId="2DA0A122"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113</w:t>
            </w:r>
          </w:p>
        </w:tc>
        <w:tc>
          <w:tcPr>
            <w:tcW w:w="761" w:type="pct"/>
            <w:vAlign w:val="center"/>
          </w:tcPr>
          <w:p w14:paraId="401697F8" w14:textId="1FE8A5DC"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25.1%</w:t>
            </w:r>
          </w:p>
        </w:tc>
      </w:tr>
      <w:tr w:rsidR="0058654E" w:rsidRPr="005858E8" w14:paraId="40F87E37" w14:textId="7EFB723E" w:rsidTr="00DA6E58">
        <w:trPr>
          <w:trHeight w:val="233"/>
        </w:trPr>
        <w:tc>
          <w:tcPr>
            <w:tcW w:w="718" w:type="pct"/>
            <w:vMerge/>
          </w:tcPr>
          <w:p w14:paraId="57319BCA" w14:textId="77777777" w:rsidR="0058654E" w:rsidRPr="005858E8" w:rsidRDefault="0058654E" w:rsidP="0058654E">
            <w:pPr>
              <w:pStyle w:val="NormalWeb"/>
              <w:spacing w:before="0" w:beforeAutospacing="0" w:after="0" w:afterAutospacing="0"/>
              <w:jc w:val="both"/>
              <w:rPr>
                <w:rFonts w:ascii="Arial" w:hAnsi="Arial" w:cs="Arial"/>
                <w:sz w:val="20"/>
                <w:szCs w:val="20"/>
              </w:rPr>
            </w:pPr>
          </w:p>
        </w:tc>
        <w:tc>
          <w:tcPr>
            <w:tcW w:w="1285" w:type="pct"/>
          </w:tcPr>
          <w:p w14:paraId="25328141" w14:textId="69AA187A"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 xml:space="preserve">Caregivers of children under 2-5 years </w:t>
            </w:r>
            <w:r>
              <w:rPr>
                <w:rFonts w:ascii="Arial" w:hAnsi="Arial" w:cs="Arial"/>
                <w:sz w:val="20"/>
                <w:szCs w:val="20"/>
              </w:rPr>
              <w:t>old</w:t>
            </w:r>
          </w:p>
        </w:tc>
        <w:tc>
          <w:tcPr>
            <w:tcW w:w="713" w:type="pct"/>
            <w:vAlign w:val="center"/>
          </w:tcPr>
          <w:p w14:paraId="1D957188" w14:textId="2EA66EAC"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142</w:t>
            </w:r>
          </w:p>
        </w:tc>
        <w:tc>
          <w:tcPr>
            <w:tcW w:w="762" w:type="pct"/>
            <w:vAlign w:val="center"/>
          </w:tcPr>
          <w:p w14:paraId="09313CDC" w14:textId="45CF3F4F"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32.1%</w:t>
            </w:r>
          </w:p>
        </w:tc>
        <w:tc>
          <w:tcPr>
            <w:tcW w:w="761" w:type="pct"/>
            <w:vAlign w:val="center"/>
          </w:tcPr>
          <w:p w14:paraId="76932320" w14:textId="6CEB4408"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163</w:t>
            </w:r>
          </w:p>
        </w:tc>
        <w:tc>
          <w:tcPr>
            <w:tcW w:w="761" w:type="pct"/>
            <w:vAlign w:val="center"/>
          </w:tcPr>
          <w:p w14:paraId="0F5AB45B" w14:textId="787F1F8B"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36.1%</w:t>
            </w:r>
          </w:p>
        </w:tc>
      </w:tr>
      <w:tr w:rsidR="0058654E" w:rsidRPr="005858E8" w14:paraId="44BF2EEC" w14:textId="798155FF" w:rsidTr="00DA6E58">
        <w:trPr>
          <w:trHeight w:val="269"/>
        </w:trPr>
        <w:tc>
          <w:tcPr>
            <w:tcW w:w="718" w:type="pct"/>
            <w:vMerge w:val="restart"/>
          </w:tcPr>
          <w:p w14:paraId="180EE9F6"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Sex respondent</w:t>
            </w:r>
          </w:p>
        </w:tc>
        <w:tc>
          <w:tcPr>
            <w:tcW w:w="1285" w:type="pct"/>
          </w:tcPr>
          <w:p w14:paraId="0F323E03"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Male</w:t>
            </w:r>
          </w:p>
        </w:tc>
        <w:tc>
          <w:tcPr>
            <w:tcW w:w="713" w:type="pct"/>
            <w:vAlign w:val="center"/>
          </w:tcPr>
          <w:p w14:paraId="1581C30C" w14:textId="10153CF3"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24</w:t>
            </w:r>
          </w:p>
        </w:tc>
        <w:tc>
          <w:tcPr>
            <w:tcW w:w="762" w:type="pct"/>
            <w:vAlign w:val="center"/>
          </w:tcPr>
          <w:p w14:paraId="2E24618D" w14:textId="5B46E041"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5.4%</w:t>
            </w:r>
          </w:p>
        </w:tc>
        <w:tc>
          <w:tcPr>
            <w:tcW w:w="761" w:type="pct"/>
            <w:vAlign w:val="center"/>
          </w:tcPr>
          <w:p w14:paraId="23E0BE82" w14:textId="6C863A82"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4</w:t>
            </w:r>
          </w:p>
        </w:tc>
        <w:tc>
          <w:tcPr>
            <w:tcW w:w="761" w:type="pct"/>
            <w:vAlign w:val="center"/>
          </w:tcPr>
          <w:p w14:paraId="71CD1C1B" w14:textId="5756E0D9"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0.9%</w:t>
            </w:r>
          </w:p>
        </w:tc>
      </w:tr>
      <w:tr w:rsidR="0058654E" w:rsidRPr="005858E8" w14:paraId="07F92347" w14:textId="4004663A" w:rsidTr="00DA6E58">
        <w:trPr>
          <w:trHeight w:val="314"/>
        </w:trPr>
        <w:tc>
          <w:tcPr>
            <w:tcW w:w="718" w:type="pct"/>
            <w:vMerge/>
          </w:tcPr>
          <w:p w14:paraId="7577DF42" w14:textId="77777777" w:rsidR="0058654E" w:rsidRPr="005858E8" w:rsidRDefault="0058654E" w:rsidP="0058654E">
            <w:pPr>
              <w:pStyle w:val="NormalWeb"/>
              <w:spacing w:before="0" w:beforeAutospacing="0" w:after="0" w:afterAutospacing="0"/>
              <w:jc w:val="both"/>
              <w:rPr>
                <w:rFonts w:ascii="Arial" w:hAnsi="Arial" w:cs="Arial"/>
                <w:sz w:val="20"/>
                <w:szCs w:val="20"/>
              </w:rPr>
            </w:pPr>
          </w:p>
        </w:tc>
        <w:tc>
          <w:tcPr>
            <w:tcW w:w="1285" w:type="pct"/>
          </w:tcPr>
          <w:p w14:paraId="12BCEAC7"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Female</w:t>
            </w:r>
          </w:p>
        </w:tc>
        <w:tc>
          <w:tcPr>
            <w:tcW w:w="713" w:type="pct"/>
            <w:vAlign w:val="center"/>
          </w:tcPr>
          <w:p w14:paraId="74879B3F" w14:textId="1089F75D"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419</w:t>
            </w:r>
          </w:p>
        </w:tc>
        <w:tc>
          <w:tcPr>
            <w:tcW w:w="762" w:type="pct"/>
            <w:vAlign w:val="center"/>
          </w:tcPr>
          <w:p w14:paraId="115BC09E" w14:textId="074551CB"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94.6%</w:t>
            </w:r>
          </w:p>
        </w:tc>
        <w:tc>
          <w:tcPr>
            <w:tcW w:w="761" w:type="pct"/>
            <w:vAlign w:val="center"/>
          </w:tcPr>
          <w:p w14:paraId="7A69FAF7" w14:textId="321D322C"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447</w:t>
            </w:r>
          </w:p>
        </w:tc>
        <w:tc>
          <w:tcPr>
            <w:tcW w:w="761" w:type="pct"/>
            <w:vAlign w:val="center"/>
          </w:tcPr>
          <w:p w14:paraId="03D2A427" w14:textId="07E18A73"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99.1%</w:t>
            </w:r>
          </w:p>
        </w:tc>
      </w:tr>
      <w:tr w:rsidR="0058654E" w:rsidRPr="005858E8" w14:paraId="72F7788D" w14:textId="53823E91" w:rsidTr="00DA6E58">
        <w:tc>
          <w:tcPr>
            <w:tcW w:w="718" w:type="pct"/>
            <w:vMerge w:val="restart"/>
          </w:tcPr>
          <w:p w14:paraId="3ADA40BC" w14:textId="25BAA5E8" w:rsidR="0058654E"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Child Age (</w:t>
            </w:r>
            <w:r>
              <w:rPr>
                <w:rFonts w:ascii="Arial" w:hAnsi="Arial" w:cs="Arial"/>
                <w:sz w:val="20"/>
                <w:szCs w:val="20"/>
              </w:rPr>
              <w:t>N: Camp=</w:t>
            </w:r>
            <w:r w:rsidR="00074755">
              <w:rPr>
                <w:rFonts w:ascii="Arial" w:hAnsi="Arial" w:cs="Arial"/>
                <w:sz w:val="20"/>
                <w:szCs w:val="20"/>
              </w:rPr>
              <w:t>323</w:t>
            </w:r>
          </w:p>
          <w:p w14:paraId="61AE43AD" w14:textId="022115D5" w:rsidR="0058654E" w:rsidRPr="005858E8" w:rsidRDefault="0058654E" w:rsidP="0058654E">
            <w:pPr>
              <w:pStyle w:val="NormalWeb"/>
              <w:spacing w:before="0" w:beforeAutospacing="0"/>
              <w:jc w:val="both"/>
              <w:rPr>
                <w:rFonts w:ascii="Arial" w:hAnsi="Arial" w:cs="Arial"/>
                <w:sz w:val="20"/>
                <w:szCs w:val="20"/>
              </w:rPr>
            </w:pPr>
            <w:r>
              <w:rPr>
                <w:rFonts w:ascii="Arial" w:hAnsi="Arial" w:cs="Arial"/>
                <w:sz w:val="20"/>
                <w:szCs w:val="20"/>
              </w:rPr>
              <w:t>Camp=</w:t>
            </w:r>
            <w:r w:rsidR="00074755">
              <w:rPr>
                <w:rFonts w:ascii="Arial" w:hAnsi="Arial" w:cs="Arial"/>
                <w:sz w:val="20"/>
                <w:szCs w:val="20"/>
              </w:rPr>
              <w:t>344</w:t>
            </w:r>
            <w:r w:rsidRPr="005858E8">
              <w:rPr>
                <w:rFonts w:ascii="Arial" w:hAnsi="Arial" w:cs="Arial"/>
                <w:sz w:val="20"/>
                <w:szCs w:val="20"/>
              </w:rPr>
              <w:t>)</w:t>
            </w:r>
          </w:p>
        </w:tc>
        <w:tc>
          <w:tcPr>
            <w:tcW w:w="1285" w:type="pct"/>
          </w:tcPr>
          <w:p w14:paraId="756720D5"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0-5 Months (BW + children)</w:t>
            </w:r>
          </w:p>
        </w:tc>
        <w:tc>
          <w:tcPr>
            <w:tcW w:w="713" w:type="pct"/>
            <w:vAlign w:val="center"/>
          </w:tcPr>
          <w:p w14:paraId="1063752E" w14:textId="10B52D49"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72</w:t>
            </w:r>
          </w:p>
        </w:tc>
        <w:tc>
          <w:tcPr>
            <w:tcW w:w="762" w:type="pct"/>
            <w:vAlign w:val="center"/>
          </w:tcPr>
          <w:p w14:paraId="52932B78" w14:textId="6B827121"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22.3%</w:t>
            </w:r>
          </w:p>
        </w:tc>
        <w:tc>
          <w:tcPr>
            <w:tcW w:w="761" w:type="pct"/>
            <w:vAlign w:val="center"/>
          </w:tcPr>
          <w:p w14:paraId="3C0E84AC" w14:textId="1F099BCF"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68</w:t>
            </w:r>
          </w:p>
        </w:tc>
        <w:tc>
          <w:tcPr>
            <w:tcW w:w="761" w:type="pct"/>
            <w:vAlign w:val="center"/>
          </w:tcPr>
          <w:p w14:paraId="46A71545" w14:textId="172EF186"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19.8%</w:t>
            </w:r>
          </w:p>
        </w:tc>
      </w:tr>
      <w:tr w:rsidR="0058654E" w:rsidRPr="005858E8" w14:paraId="69AAF3D2" w14:textId="6815F1FC" w:rsidTr="00DA6E58">
        <w:tc>
          <w:tcPr>
            <w:tcW w:w="718" w:type="pct"/>
            <w:vMerge/>
          </w:tcPr>
          <w:p w14:paraId="1AD8B0E3" w14:textId="77777777" w:rsidR="0058654E" w:rsidRPr="005858E8" w:rsidRDefault="0058654E" w:rsidP="0058654E">
            <w:pPr>
              <w:pStyle w:val="NormalWeb"/>
              <w:spacing w:before="0" w:beforeAutospacing="0"/>
              <w:jc w:val="both"/>
              <w:rPr>
                <w:rFonts w:ascii="Arial" w:hAnsi="Arial" w:cs="Arial"/>
                <w:sz w:val="20"/>
                <w:szCs w:val="20"/>
              </w:rPr>
            </w:pPr>
          </w:p>
        </w:tc>
        <w:tc>
          <w:tcPr>
            <w:tcW w:w="1285" w:type="pct"/>
          </w:tcPr>
          <w:p w14:paraId="0606AB17"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6-23 Months</w:t>
            </w:r>
          </w:p>
        </w:tc>
        <w:tc>
          <w:tcPr>
            <w:tcW w:w="713" w:type="pct"/>
            <w:vAlign w:val="center"/>
          </w:tcPr>
          <w:p w14:paraId="48DE54CA" w14:textId="012E31C8"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109</w:t>
            </w:r>
          </w:p>
        </w:tc>
        <w:tc>
          <w:tcPr>
            <w:tcW w:w="762" w:type="pct"/>
            <w:vAlign w:val="center"/>
          </w:tcPr>
          <w:p w14:paraId="1467B582" w14:textId="64E52686"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33.7%</w:t>
            </w:r>
          </w:p>
        </w:tc>
        <w:tc>
          <w:tcPr>
            <w:tcW w:w="761" w:type="pct"/>
            <w:vAlign w:val="center"/>
          </w:tcPr>
          <w:p w14:paraId="2D769DA1" w14:textId="1B5DC9B8"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114</w:t>
            </w:r>
          </w:p>
        </w:tc>
        <w:tc>
          <w:tcPr>
            <w:tcW w:w="761" w:type="pct"/>
            <w:vAlign w:val="center"/>
          </w:tcPr>
          <w:p w14:paraId="2CF12CA3" w14:textId="2725D7EF"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33.1%</w:t>
            </w:r>
          </w:p>
        </w:tc>
      </w:tr>
      <w:tr w:rsidR="0058654E" w:rsidRPr="005858E8" w14:paraId="66F46E7F" w14:textId="168ACD9F" w:rsidTr="00DA6E58">
        <w:tc>
          <w:tcPr>
            <w:tcW w:w="718" w:type="pct"/>
            <w:vMerge/>
          </w:tcPr>
          <w:p w14:paraId="5E58B6F3" w14:textId="77777777" w:rsidR="0058654E" w:rsidRPr="005858E8" w:rsidRDefault="0058654E" w:rsidP="0058654E">
            <w:pPr>
              <w:pStyle w:val="NormalWeb"/>
              <w:spacing w:before="0" w:beforeAutospacing="0"/>
              <w:jc w:val="both"/>
              <w:rPr>
                <w:rFonts w:ascii="Arial" w:hAnsi="Arial" w:cs="Arial"/>
                <w:sz w:val="20"/>
                <w:szCs w:val="20"/>
              </w:rPr>
            </w:pPr>
          </w:p>
        </w:tc>
        <w:tc>
          <w:tcPr>
            <w:tcW w:w="1285" w:type="pct"/>
          </w:tcPr>
          <w:p w14:paraId="0C6F6531"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24-59 Months</w:t>
            </w:r>
          </w:p>
        </w:tc>
        <w:tc>
          <w:tcPr>
            <w:tcW w:w="713" w:type="pct"/>
            <w:vAlign w:val="center"/>
          </w:tcPr>
          <w:p w14:paraId="2889C545" w14:textId="46874A36"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142</w:t>
            </w:r>
          </w:p>
        </w:tc>
        <w:tc>
          <w:tcPr>
            <w:tcW w:w="762" w:type="pct"/>
            <w:vAlign w:val="center"/>
          </w:tcPr>
          <w:p w14:paraId="4861B1F2" w14:textId="05720025"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44.0%</w:t>
            </w:r>
          </w:p>
        </w:tc>
        <w:tc>
          <w:tcPr>
            <w:tcW w:w="761" w:type="pct"/>
            <w:vAlign w:val="center"/>
          </w:tcPr>
          <w:p w14:paraId="526BBABF" w14:textId="17444683"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162</w:t>
            </w:r>
          </w:p>
        </w:tc>
        <w:tc>
          <w:tcPr>
            <w:tcW w:w="761" w:type="pct"/>
            <w:vAlign w:val="center"/>
          </w:tcPr>
          <w:p w14:paraId="65FEFB97" w14:textId="281FC713"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47.1%</w:t>
            </w:r>
          </w:p>
        </w:tc>
      </w:tr>
    </w:tbl>
    <w:p w14:paraId="4A3FF952" w14:textId="77777777" w:rsidR="005858E8" w:rsidRDefault="005858E8" w:rsidP="00724849">
      <w:pPr>
        <w:pStyle w:val="NormalWeb"/>
        <w:spacing w:before="0" w:beforeAutospacing="0" w:after="0" w:afterAutospacing="0"/>
        <w:jc w:val="both"/>
        <w:rPr>
          <w:rFonts w:ascii="Arial" w:hAnsi="Arial" w:cs="Arial"/>
          <w:b/>
          <w:sz w:val="20"/>
          <w:szCs w:val="20"/>
        </w:rPr>
      </w:pPr>
    </w:p>
    <w:p w14:paraId="68BA7511" w14:textId="77777777" w:rsidR="00944629" w:rsidRDefault="00944629" w:rsidP="00724849">
      <w:pPr>
        <w:pStyle w:val="NormalWeb"/>
        <w:spacing w:before="0" w:beforeAutospacing="0" w:after="0" w:afterAutospacing="0"/>
        <w:jc w:val="both"/>
        <w:rPr>
          <w:rFonts w:ascii="Arial" w:hAnsi="Arial" w:cs="Arial"/>
          <w:b/>
          <w:sz w:val="20"/>
          <w:szCs w:val="20"/>
        </w:rPr>
      </w:pPr>
    </w:p>
    <w:p w14:paraId="79033573" w14:textId="77777777" w:rsidR="005A2C94" w:rsidRPr="005858E8" w:rsidRDefault="005A2C94" w:rsidP="00724849">
      <w:pPr>
        <w:pStyle w:val="NormalWeb"/>
        <w:spacing w:before="0" w:beforeAutospacing="0" w:after="0" w:afterAutospacing="0"/>
        <w:jc w:val="both"/>
        <w:rPr>
          <w:rFonts w:ascii="Arial" w:hAnsi="Arial" w:cs="Arial"/>
          <w:b/>
          <w:sz w:val="20"/>
          <w:szCs w:val="20"/>
        </w:rPr>
      </w:pPr>
    </w:p>
    <w:p w14:paraId="134C89F2" w14:textId="789E9B9B" w:rsidR="005858E8" w:rsidRPr="005858E8" w:rsidRDefault="00AD3664" w:rsidP="00AD3664">
      <w:pPr>
        <w:pStyle w:val="Default"/>
        <w:ind w:left="540"/>
        <w:rPr>
          <w:rFonts w:ascii="Arial" w:hAnsi="Arial" w:cs="Arial"/>
          <w:b/>
          <w:sz w:val="20"/>
          <w:szCs w:val="20"/>
        </w:rPr>
      </w:pPr>
      <w:r w:rsidRPr="00AD3664">
        <w:rPr>
          <w:rFonts w:ascii="Arial" w:hAnsi="Arial" w:cs="Arial"/>
          <w:b/>
          <w:sz w:val="20"/>
          <w:szCs w:val="20"/>
        </w:rPr>
        <w:t xml:space="preserve">Table </w:t>
      </w:r>
      <w:r>
        <w:rPr>
          <w:rFonts w:ascii="Arial" w:hAnsi="Arial" w:cs="Arial"/>
          <w:b/>
          <w:sz w:val="20"/>
          <w:szCs w:val="20"/>
        </w:rPr>
        <w:t xml:space="preserve">6 </w:t>
      </w:r>
      <w:r w:rsidR="005858E8" w:rsidRPr="005858E8">
        <w:rPr>
          <w:rFonts w:ascii="Arial" w:hAnsi="Arial" w:cs="Arial"/>
          <w:b/>
          <w:sz w:val="20"/>
          <w:szCs w:val="20"/>
        </w:rPr>
        <w:t>Results from the quantitative assessment</w:t>
      </w:r>
    </w:p>
    <w:tbl>
      <w:tblPr>
        <w:tblStyle w:val="Grilledutableau"/>
        <w:tblW w:w="5000" w:type="pct"/>
        <w:tblLayout w:type="fixed"/>
        <w:tblLook w:val="04A0" w:firstRow="1" w:lastRow="0" w:firstColumn="1" w:lastColumn="0" w:noHBand="0" w:noVBand="1"/>
      </w:tblPr>
      <w:tblGrid>
        <w:gridCol w:w="3416"/>
        <w:gridCol w:w="1261"/>
        <w:gridCol w:w="629"/>
        <w:gridCol w:w="719"/>
        <w:gridCol w:w="811"/>
        <w:gridCol w:w="631"/>
        <w:gridCol w:w="721"/>
        <w:gridCol w:w="828"/>
      </w:tblGrid>
      <w:tr w:rsidR="00EA2768" w:rsidRPr="005858E8" w14:paraId="19C4AE49" w14:textId="6025B901" w:rsidTr="001F07B3">
        <w:tc>
          <w:tcPr>
            <w:tcW w:w="1894" w:type="pct"/>
            <w:vMerge w:val="restart"/>
          </w:tcPr>
          <w:p w14:paraId="7A54C381" w14:textId="77777777" w:rsidR="00B425D7" w:rsidRPr="005858E8" w:rsidRDefault="00B425D7" w:rsidP="00724849">
            <w:pPr>
              <w:pStyle w:val="NormalWeb"/>
              <w:spacing w:before="0" w:beforeAutospacing="0"/>
              <w:jc w:val="both"/>
              <w:rPr>
                <w:rFonts w:ascii="Arial" w:hAnsi="Arial" w:cs="Arial"/>
                <w:b/>
                <w:sz w:val="20"/>
                <w:szCs w:val="20"/>
              </w:rPr>
            </w:pPr>
            <w:r w:rsidRPr="005858E8">
              <w:rPr>
                <w:rFonts w:ascii="Arial" w:hAnsi="Arial" w:cs="Arial"/>
                <w:b/>
                <w:sz w:val="20"/>
                <w:szCs w:val="20"/>
              </w:rPr>
              <w:t>Indicators</w:t>
            </w:r>
          </w:p>
        </w:tc>
        <w:tc>
          <w:tcPr>
            <w:tcW w:w="699" w:type="pct"/>
            <w:vMerge w:val="restart"/>
          </w:tcPr>
          <w:p w14:paraId="20DD2DB7" w14:textId="0E604E36" w:rsidR="00B425D7" w:rsidRPr="005858E8" w:rsidRDefault="008A6CAC" w:rsidP="00724849">
            <w:pPr>
              <w:pStyle w:val="NormalWeb"/>
              <w:spacing w:before="0" w:beforeAutospacing="0"/>
              <w:jc w:val="both"/>
              <w:rPr>
                <w:rFonts w:ascii="Arial" w:hAnsi="Arial" w:cs="Arial"/>
                <w:b/>
                <w:sz w:val="20"/>
                <w:szCs w:val="20"/>
              </w:rPr>
            </w:pPr>
            <w:r>
              <w:rPr>
                <w:rFonts w:ascii="Arial" w:hAnsi="Arial" w:cs="Arial"/>
                <w:b/>
                <w:sz w:val="20"/>
                <w:szCs w:val="20"/>
              </w:rPr>
              <w:t>Response</w:t>
            </w:r>
            <w:r w:rsidR="007169ED">
              <w:rPr>
                <w:rFonts w:ascii="Arial" w:hAnsi="Arial" w:cs="Arial"/>
                <w:b/>
                <w:sz w:val="20"/>
                <w:szCs w:val="20"/>
              </w:rPr>
              <w:t xml:space="preserve"> Category</w:t>
            </w:r>
          </w:p>
        </w:tc>
        <w:tc>
          <w:tcPr>
            <w:tcW w:w="1198" w:type="pct"/>
            <w:gridSpan w:val="3"/>
          </w:tcPr>
          <w:p w14:paraId="1CC3ACB0" w14:textId="7B55D7E9" w:rsidR="00B425D7" w:rsidRPr="005858E8" w:rsidRDefault="00B425D7" w:rsidP="00724849">
            <w:pPr>
              <w:pStyle w:val="NormalWeb"/>
              <w:spacing w:before="0" w:beforeAutospacing="0"/>
              <w:jc w:val="center"/>
              <w:rPr>
                <w:rFonts w:ascii="Arial" w:hAnsi="Arial" w:cs="Arial"/>
                <w:b/>
                <w:sz w:val="20"/>
                <w:szCs w:val="20"/>
              </w:rPr>
            </w:pPr>
            <w:r w:rsidRPr="002601C0">
              <w:rPr>
                <w:rFonts w:ascii="Arial" w:hAnsi="Arial" w:cs="Arial"/>
                <w:b/>
                <w:sz w:val="20"/>
                <w:szCs w:val="20"/>
              </w:rPr>
              <w:t>Camp</w:t>
            </w:r>
          </w:p>
        </w:tc>
        <w:tc>
          <w:tcPr>
            <w:tcW w:w="1210" w:type="pct"/>
            <w:gridSpan w:val="3"/>
          </w:tcPr>
          <w:p w14:paraId="223747A3" w14:textId="603F37F7" w:rsidR="00B425D7" w:rsidRPr="005858E8" w:rsidRDefault="00B425D7" w:rsidP="00724849">
            <w:pPr>
              <w:pStyle w:val="NormalWeb"/>
              <w:spacing w:before="0" w:beforeAutospacing="0"/>
              <w:jc w:val="center"/>
              <w:rPr>
                <w:rFonts w:ascii="Arial" w:hAnsi="Arial" w:cs="Arial"/>
                <w:b/>
                <w:sz w:val="20"/>
                <w:szCs w:val="20"/>
              </w:rPr>
            </w:pPr>
            <w:r w:rsidRPr="002601C0">
              <w:rPr>
                <w:rFonts w:ascii="Arial" w:hAnsi="Arial" w:cs="Arial"/>
                <w:b/>
                <w:sz w:val="20"/>
                <w:szCs w:val="20"/>
              </w:rPr>
              <w:t>Host</w:t>
            </w:r>
          </w:p>
        </w:tc>
      </w:tr>
      <w:tr w:rsidR="0024120A" w:rsidRPr="005858E8" w14:paraId="331B7AC0" w14:textId="1802F780" w:rsidTr="001F07B3">
        <w:tc>
          <w:tcPr>
            <w:tcW w:w="1894" w:type="pct"/>
            <w:vMerge/>
          </w:tcPr>
          <w:p w14:paraId="36B2FFE1" w14:textId="77777777" w:rsidR="00F06AA3" w:rsidRPr="005858E8" w:rsidRDefault="00F06AA3" w:rsidP="00724849">
            <w:pPr>
              <w:pStyle w:val="NormalWeb"/>
              <w:spacing w:before="0" w:beforeAutospacing="0"/>
              <w:jc w:val="both"/>
              <w:rPr>
                <w:rFonts w:ascii="Arial" w:hAnsi="Arial" w:cs="Arial"/>
                <w:b/>
                <w:sz w:val="20"/>
                <w:szCs w:val="20"/>
              </w:rPr>
            </w:pPr>
          </w:p>
        </w:tc>
        <w:tc>
          <w:tcPr>
            <w:tcW w:w="699" w:type="pct"/>
            <w:vMerge/>
          </w:tcPr>
          <w:p w14:paraId="0C0F25E5" w14:textId="77777777" w:rsidR="00F06AA3" w:rsidRPr="005858E8" w:rsidRDefault="00F06AA3" w:rsidP="00724849">
            <w:pPr>
              <w:pStyle w:val="NormalWeb"/>
              <w:spacing w:before="0" w:beforeAutospacing="0"/>
              <w:jc w:val="both"/>
              <w:rPr>
                <w:rFonts w:ascii="Arial" w:hAnsi="Arial" w:cs="Arial"/>
                <w:b/>
                <w:sz w:val="20"/>
                <w:szCs w:val="20"/>
              </w:rPr>
            </w:pPr>
          </w:p>
        </w:tc>
        <w:tc>
          <w:tcPr>
            <w:tcW w:w="349" w:type="pct"/>
          </w:tcPr>
          <w:p w14:paraId="3C1A0483" w14:textId="62147E6C" w:rsidR="00F06AA3" w:rsidRPr="005858E8" w:rsidRDefault="00F06AA3" w:rsidP="00724849">
            <w:pPr>
              <w:pStyle w:val="NormalWeb"/>
              <w:spacing w:before="0" w:beforeAutospacing="0"/>
              <w:jc w:val="center"/>
              <w:rPr>
                <w:rFonts w:ascii="Arial" w:hAnsi="Arial" w:cs="Arial"/>
                <w:b/>
                <w:sz w:val="20"/>
                <w:szCs w:val="20"/>
              </w:rPr>
            </w:pPr>
            <w:r>
              <w:rPr>
                <w:rFonts w:ascii="Arial" w:hAnsi="Arial" w:cs="Arial"/>
                <w:b/>
                <w:sz w:val="20"/>
                <w:szCs w:val="20"/>
              </w:rPr>
              <w:t>N</w:t>
            </w:r>
          </w:p>
        </w:tc>
        <w:tc>
          <w:tcPr>
            <w:tcW w:w="399" w:type="pct"/>
          </w:tcPr>
          <w:p w14:paraId="3C2D7CC9" w14:textId="515B7165" w:rsidR="00F06AA3" w:rsidRPr="00467E8E" w:rsidRDefault="00F06AA3" w:rsidP="00724849">
            <w:pPr>
              <w:pStyle w:val="NormalWeb"/>
              <w:spacing w:before="0" w:beforeAutospacing="0"/>
              <w:jc w:val="center"/>
              <w:rPr>
                <w:rFonts w:ascii="Arial" w:hAnsi="Arial" w:cs="Arial"/>
                <w:b/>
                <w:sz w:val="18"/>
                <w:szCs w:val="18"/>
              </w:rPr>
            </w:pPr>
            <w:r w:rsidRPr="00467E8E">
              <w:rPr>
                <w:rFonts w:ascii="Arial" w:hAnsi="Arial" w:cs="Arial"/>
                <w:b/>
                <w:sz w:val="18"/>
                <w:szCs w:val="18"/>
              </w:rPr>
              <w:t>Response</w:t>
            </w:r>
          </w:p>
        </w:tc>
        <w:tc>
          <w:tcPr>
            <w:tcW w:w="450" w:type="pct"/>
          </w:tcPr>
          <w:p w14:paraId="38190682" w14:textId="2B71E8CC" w:rsidR="00F06AA3" w:rsidRPr="005858E8" w:rsidRDefault="00F06AA3" w:rsidP="00724849">
            <w:pPr>
              <w:pStyle w:val="NormalWeb"/>
              <w:spacing w:before="0" w:beforeAutospacing="0"/>
              <w:jc w:val="center"/>
              <w:rPr>
                <w:rFonts w:ascii="Arial" w:hAnsi="Arial" w:cs="Arial"/>
                <w:b/>
                <w:sz w:val="20"/>
                <w:szCs w:val="20"/>
              </w:rPr>
            </w:pPr>
            <w:r w:rsidRPr="005858E8">
              <w:rPr>
                <w:rFonts w:ascii="Arial" w:hAnsi="Arial" w:cs="Arial"/>
                <w:b/>
                <w:sz w:val="20"/>
                <w:szCs w:val="20"/>
              </w:rPr>
              <w:t>%</w:t>
            </w:r>
          </w:p>
        </w:tc>
        <w:tc>
          <w:tcPr>
            <w:tcW w:w="350" w:type="pct"/>
          </w:tcPr>
          <w:p w14:paraId="028EF17A" w14:textId="1F97D1DF" w:rsidR="00F06AA3" w:rsidRPr="005858E8" w:rsidRDefault="00F06AA3" w:rsidP="00724849">
            <w:pPr>
              <w:pStyle w:val="NormalWeb"/>
              <w:spacing w:before="0" w:beforeAutospacing="0"/>
              <w:jc w:val="center"/>
              <w:rPr>
                <w:rFonts w:ascii="Arial" w:hAnsi="Arial" w:cs="Arial"/>
                <w:b/>
                <w:sz w:val="20"/>
                <w:szCs w:val="20"/>
              </w:rPr>
            </w:pPr>
            <w:r>
              <w:rPr>
                <w:rFonts w:ascii="Arial" w:hAnsi="Arial" w:cs="Arial"/>
                <w:b/>
                <w:sz w:val="20"/>
                <w:szCs w:val="20"/>
              </w:rPr>
              <w:t>N</w:t>
            </w:r>
          </w:p>
        </w:tc>
        <w:tc>
          <w:tcPr>
            <w:tcW w:w="400" w:type="pct"/>
          </w:tcPr>
          <w:p w14:paraId="13690924" w14:textId="40F7EEBF" w:rsidR="00F06AA3" w:rsidRPr="00467E8E" w:rsidRDefault="00F06AA3" w:rsidP="00724849">
            <w:pPr>
              <w:pStyle w:val="NormalWeb"/>
              <w:spacing w:before="0" w:beforeAutospacing="0"/>
              <w:jc w:val="center"/>
              <w:rPr>
                <w:rFonts w:ascii="Arial" w:hAnsi="Arial" w:cs="Arial"/>
                <w:b/>
                <w:sz w:val="18"/>
                <w:szCs w:val="18"/>
              </w:rPr>
            </w:pPr>
            <w:r w:rsidRPr="00467E8E">
              <w:rPr>
                <w:rFonts w:ascii="Arial" w:hAnsi="Arial" w:cs="Arial"/>
                <w:b/>
                <w:sz w:val="18"/>
                <w:szCs w:val="18"/>
              </w:rPr>
              <w:t>Response</w:t>
            </w:r>
          </w:p>
        </w:tc>
        <w:tc>
          <w:tcPr>
            <w:tcW w:w="460" w:type="pct"/>
          </w:tcPr>
          <w:p w14:paraId="44DD9EED" w14:textId="72E1716E" w:rsidR="00F06AA3" w:rsidRPr="005858E8" w:rsidRDefault="00F06AA3" w:rsidP="00724849">
            <w:pPr>
              <w:pStyle w:val="NormalWeb"/>
              <w:spacing w:before="0" w:beforeAutospacing="0"/>
              <w:jc w:val="center"/>
              <w:rPr>
                <w:rFonts w:ascii="Arial" w:hAnsi="Arial" w:cs="Arial"/>
                <w:b/>
                <w:sz w:val="20"/>
                <w:szCs w:val="20"/>
              </w:rPr>
            </w:pPr>
            <w:r w:rsidRPr="005858E8">
              <w:rPr>
                <w:rFonts w:ascii="Arial" w:hAnsi="Arial" w:cs="Arial"/>
                <w:b/>
                <w:sz w:val="20"/>
                <w:szCs w:val="20"/>
              </w:rPr>
              <w:t>%</w:t>
            </w:r>
          </w:p>
        </w:tc>
      </w:tr>
      <w:tr w:rsidR="0024120A" w:rsidRPr="005858E8" w14:paraId="7A463F96" w14:textId="40F2C1C1" w:rsidTr="001F07B3">
        <w:tc>
          <w:tcPr>
            <w:tcW w:w="1894" w:type="pct"/>
          </w:tcPr>
          <w:p w14:paraId="295EF1E6" w14:textId="2656CF1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 xml:space="preserve">Does CNV measure your child </w:t>
            </w:r>
            <w:r>
              <w:rPr>
                <w:rFonts w:ascii="Arial" w:hAnsi="Arial" w:cs="Arial"/>
                <w:sz w:val="20"/>
                <w:szCs w:val="20"/>
              </w:rPr>
              <w:t xml:space="preserve">and PBW </w:t>
            </w:r>
            <w:r w:rsidRPr="005858E8">
              <w:rPr>
                <w:rFonts w:ascii="Arial" w:hAnsi="Arial" w:cs="Arial"/>
                <w:sz w:val="20"/>
                <w:szCs w:val="20"/>
              </w:rPr>
              <w:t>at the HH level</w:t>
            </w:r>
            <w:r>
              <w:rPr>
                <w:rFonts w:ascii="Arial" w:hAnsi="Arial" w:cs="Arial"/>
                <w:sz w:val="20"/>
                <w:szCs w:val="20"/>
              </w:rPr>
              <w:t xml:space="preserve"> </w:t>
            </w:r>
          </w:p>
        </w:tc>
        <w:tc>
          <w:tcPr>
            <w:tcW w:w="699" w:type="pct"/>
          </w:tcPr>
          <w:p w14:paraId="3A72D40E"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Yes</w:t>
            </w:r>
          </w:p>
        </w:tc>
        <w:tc>
          <w:tcPr>
            <w:tcW w:w="349" w:type="pct"/>
            <w:vAlign w:val="center"/>
          </w:tcPr>
          <w:p w14:paraId="24537102" w14:textId="673DB0B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443</w:t>
            </w:r>
          </w:p>
        </w:tc>
        <w:tc>
          <w:tcPr>
            <w:tcW w:w="399" w:type="pct"/>
            <w:vAlign w:val="center"/>
          </w:tcPr>
          <w:p w14:paraId="623DEC35" w14:textId="4DE22D39"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441</w:t>
            </w:r>
          </w:p>
        </w:tc>
        <w:tc>
          <w:tcPr>
            <w:tcW w:w="450" w:type="pct"/>
            <w:vAlign w:val="center"/>
          </w:tcPr>
          <w:p w14:paraId="7C9BA642" w14:textId="554DE15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99.5%</w:t>
            </w:r>
          </w:p>
        </w:tc>
        <w:tc>
          <w:tcPr>
            <w:tcW w:w="350" w:type="pct"/>
            <w:vAlign w:val="center"/>
          </w:tcPr>
          <w:p w14:paraId="77D1A86A" w14:textId="3BD1EEB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451</w:t>
            </w:r>
          </w:p>
        </w:tc>
        <w:tc>
          <w:tcPr>
            <w:tcW w:w="400" w:type="pct"/>
            <w:vAlign w:val="center"/>
          </w:tcPr>
          <w:p w14:paraId="0D561E29" w14:textId="6EB8A56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416</w:t>
            </w:r>
          </w:p>
        </w:tc>
        <w:tc>
          <w:tcPr>
            <w:tcW w:w="460" w:type="pct"/>
            <w:vAlign w:val="center"/>
          </w:tcPr>
          <w:p w14:paraId="3BFFEC65" w14:textId="2348D3C9"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92.2%</w:t>
            </w:r>
          </w:p>
        </w:tc>
      </w:tr>
      <w:tr w:rsidR="0024120A" w:rsidRPr="005858E8" w14:paraId="6D0BC8D7" w14:textId="3CAE33BC" w:rsidTr="001F07B3">
        <w:tc>
          <w:tcPr>
            <w:tcW w:w="1894" w:type="pct"/>
            <w:vMerge w:val="restart"/>
          </w:tcPr>
          <w:p w14:paraId="099557D9" w14:textId="630ABB63"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 xml:space="preserve">How many times did CNV visit HH for screening in the last quarter? </w:t>
            </w:r>
          </w:p>
        </w:tc>
        <w:tc>
          <w:tcPr>
            <w:tcW w:w="699" w:type="pct"/>
          </w:tcPr>
          <w:p w14:paraId="4157E0DF"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1 time</w:t>
            </w:r>
          </w:p>
        </w:tc>
        <w:tc>
          <w:tcPr>
            <w:tcW w:w="349" w:type="pct"/>
            <w:vMerge w:val="restart"/>
            <w:vAlign w:val="center"/>
          </w:tcPr>
          <w:p w14:paraId="1A6D5E81" w14:textId="3B195FF0"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441</w:t>
            </w:r>
          </w:p>
        </w:tc>
        <w:tc>
          <w:tcPr>
            <w:tcW w:w="399" w:type="pct"/>
            <w:vAlign w:val="center"/>
          </w:tcPr>
          <w:p w14:paraId="635A97F6" w14:textId="3BC4DA66"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w:t>
            </w:r>
          </w:p>
        </w:tc>
        <w:tc>
          <w:tcPr>
            <w:tcW w:w="450" w:type="pct"/>
            <w:vAlign w:val="center"/>
          </w:tcPr>
          <w:p w14:paraId="2584A71D" w14:textId="0A64C1D3"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5.9%</w:t>
            </w:r>
          </w:p>
        </w:tc>
        <w:tc>
          <w:tcPr>
            <w:tcW w:w="350" w:type="pct"/>
            <w:vMerge w:val="restart"/>
            <w:vAlign w:val="center"/>
          </w:tcPr>
          <w:p w14:paraId="70BDBC27" w14:textId="17C803F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416</w:t>
            </w:r>
          </w:p>
        </w:tc>
        <w:tc>
          <w:tcPr>
            <w:tcW w:w="400" w:type="pct"/>
            <w:vAlign w:val="center"/>
          </w:tcPr>
          <w:p w14:paraId="53FB9AF8" w14:textId="0D9BEA5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13</w:t>
            </w:r>
          </w:p>
        </w:tc>
        <w:tc>
          <w:tcPr>
            <w:tcW w:w="460" w:type="pct"/>
            <w:vAlign w:val="center"/>
          </w:tcPr>
          <w:p w14:paraId="02037A68" w14:textId="49A70710"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3.1%</w:t>
            </w:r>
          </w:p>
        </w:tc>
      </w:tr>
      <w:tr w:rsidR="0024120A" w:rsidRPr="005858E8" w14:paraId="4FFD3468" w14:textId="65D51998" w:rsidTr="001F07B3">
        <w:tc>
          <w:tcPr>
            <w:tcW w:w="1894" w:type="pct"/>
            <w:vMerge/>
          </w:tcPr>
          <w:p w14:paraId="7824E0FB" w14:textId="77777777" w:rsidR="00ED7894" w:rsidRPr="005858E8" w:rsidRDefault="00ED7894" w:rsidP="00ED7894">
            <w:pPr>
              <w:pStyle w:val="NormalWeb"/>
              <w:spacing w:before="0" w:beforeAutospacing="0"/>
              <w:jc w:val="both"/>
              <w:rPr>
                <w:rFonts w:ascii="Arial" w:hAnsi="Arial" w:cs="Arial"/>
                <w:sz w:val="20"/>
                <w:szCs w:val="20"/>
              </w:rPr>
            </w:pPr>
          </w:p>
        </w:tc>
        <w:tc>
          <w:tcPr>
            <w:tcW w:w="699" w:type="pct"/>
          </w:tcPr>
          <w:p w14:paraId="39D7E735"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2 time</w:t>
            </w:r>
          </w:p>
        </w:tc>
        <w:tc>
          <w:tcPr>
            <w:tcW w:w="349" w:type="pct"/>
            <w:vMerge/>
            <w:vAlign w:val="center"/>
          </w:tcPr>
          <w:p w14:paraId="5F8135CE" w14:textId="77777777" w:rsidR="00ED7894" w:rsidRPr="005858E8" w:rsidRDefault="00ED7894" w:rsidP="00ED7894">
            <w:pPr>
              <w:pStyle w:val="NormalWeb"/>
              <w:spacing w:before="0" w:beforeAutospacing="0"/>
              <w:jc w:val="center"/>
              <w:rPr>
                <w:rFonts w:ascii="Arial" w:hAnsi="Arial" w:cs="Arial"/>
                <w:sz w:val="20"/>
                <w:szCs w:val="20"/>
              </w:rPr>
            </w:pPr>
          </w:p>
        </w:tc>
        <w:tc>
          <w:tcPr>
            <w:tcW w:w="399" w:type="pct"/>
            <w:vAlign w:val="center"/>
          </w:tcPr>
          <w:p w14:paraId="2ACDB6FE" w14:textId="109E373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30</w:t>
            </w:r>
          </w:p>
        </w:tc>
        <w:tc>
          <w:tcPr>
            <w:tcW w:w="450" w:type="pct"/>
            <w:vAlign w:val="center"/>
          </w:tcPr>
          <w:p w14:paraId="30F206D7" w14:textId="162E2DB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6.8%</w:t>
            </w:r>
          </w:p>
        </w:tc>
        <w:tc>
          <w:tcPr>
            <w:tcW w:w="350" w:type="pct"/>
            <w:vMerge/>
            <w:vAlign w:val="center"/>
          </w:tcPr>
          <w:p w14:paraId="058E24DA" w14:textId="77777777" w:rsidR="00ED7894" w:rsidRPr="005858E8" w:rsidRDefault="00ED7894" w:rsidP="00ED7894">
            <w:pPr>
              <w:pStyle w:val="NormalWeb"/>
              <w:spacing w:before="0" w:beforeAutospacing="0"/>
              <w:jc w:val="center"/>
              <w:rPr>
                <w:rFonts w:ascii="Arial" w:hAnsi="Arial" w:cs="Arial"/>
                <w:sz w:val="20"/>
                <w:szCs w:val="20"/>
              </w:rPr>
            </w:pPr>
          </w:p>
        </w:tc>
        <w:tc>
          <w:tcPr>
            <w:tcW w:w="400" w:type="pct"/>
            <w:vAlign w:val="center"/>
          </w:tcPr>
          <w:p w14:paraId="6525CFE8" w14:textId="1B507B5E"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17</w:t>
            </w:r>
          </w:p>
        </w:tc>
        <w:tc>
          <w:tcPr>
            <w:tcW w:w="460" w:type="pct"/>
            <w:vAlign w:val="center"/>
          </w:tcPr>
          <w:p w14:paraId="3B43C352" w14:textId="11C08C43"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4.1%</w:t>
            </w:r>
          </w:p>
        </w:tc>
      </w:tr>
      <w:tr w:rsidR="0024120A" w:rsidRPr="005858E8" w14:paraId="40BDA074" w14:textId="6EDBF5C8" w:rsidTr="001F07B3">
        <w:tc>
          <w:tcPr>
            <w:tcW w:w="1894" w:type="pct"/>
            <w:vMerge/>
          </w:tcPr>
          <w:p w14:paraId="3FD04C81" w14:textId="77777777" w:rsidR="00ED7894" w:rsidRPr="005858E8" w:rsidRDefault="00ED7894" w:rsidP="00ED7894">
            <w:pPr>
              <w:pStyle w:val="NormalWeb"/>
              <w:spacing w:before="0" w:beforeAutospacing="0"/>
              <w:jc w:val="both"/>
              <w:rPr>
                <w:rFonts w:ascii="Arial" w:hAnsi="Arial" w:cs="Arial"/>
                <w:sz w:val="20"/>
                <w:szCs w:val="20"/>
              </w:rPr>
            </w:pPr>
          </w:p>
        </w:tc>
        <w:tc>
          <w:tcPr>
            <w:tcW w:w="699" w:type="pct"/>
          </w:tcPr>
          <w:p w14:paraId="3513B8B8"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3 time</w:t>
            </w:r>
          </w:p>
        </w:tc>
        <w:tc>
          <w:tcPr>
            <w:tcW w:w="349" w:type="pct"/>
            <w:vMerge/>
            <w:vAlign w:val="center"/>
          </w:tcPr>
          <w:p w14:paraId="703BE359" w14:textId="77777777" w:rsidR="00ED7894" w:rsidRPr="005858E8" w:rsidRDefault="00ED7894" w:rsidP="00ED7894">
            <w:pPr>
              <w:pStyle w:val="NormalWeb"/>
              <w:spacing w:before="0" w:beforeAutospacing="0"/>
              <w:jc w:val="center"/>
              <w:rPr>
                <w:rFonts w:ascii="Arial" w:hAnsi="Arial" w:cs="Arial"/>
                <w:sz w:val="20"/>
                <w:szCs w:val="20"/>
              </w:rPr>
            </w:pPr>
          </w:p>
        </w:tc>
        <w:tc>
          <w:tcPr>
            <w:tcW w:w="399" w:type="pct"/>
            <w:vAlign w:val="center"/>
          </w:tcPr>
          <w:p w14:paraId="50A24C1A" w14:textId="608A9BA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385</w:t>
            </w:r>
          </w:p>
        </w:tc>
        <w:tc>
          <w:tcPr>
            <w:tcW w:w="450" w:type="pct"/>
            <w:vAlign w:val="center"/>
          </w:tcPr>
          <w:p w14:paraId="7D4E5270" w14:textId="3A79B21A"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87.3%</w:t>
            </w:r>
          </w:p>
        </w:tc>
        <w:tc>
          <w:tcPr>
            <w:tcW w:w="350" w:type="pct"/>
            <w:vMerge/>
            <w:vAlign w:val="center"/>
          </w:tcPr>
          <w:p w14:paraId="6D01D4F5" w14:textId="77777777" w:rsidR="00ED7894" w:rsidRPr="005858E8" w:rsidRDefault="00ED7894" w:rsidP="00ED7894">
            <w:pPr>
              <w:pStyle w:val="NormalWeb"/>
              <w:spacing w:before="0" w:beforeAutospacing="0"/>
              <w:jc w:val="center"/>
              <w:rPr>
                <w:rFonts w:ascii="Arial" w:hAnsi="Arial" w:cs="Arial"/>
                <w:sz w:val="20"/>
                <w:szCs w:val="20"/>
              </w:rPr>
            </w:pPr>
          </w:p>
        </w:tc>
        <w:tc>
          <w:tcPr>
            <w:tcW w:w="400" w:type="pct"/>
            <w:vAlign w:val="center"/>
          </w:tcPr>
          <w:p w14:paraId="4FD2F5C7" w14:textId="7CE56288"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386</w:t>
            </w:r>
          </w:p>
        </w:tc>
        <w:tc>
          <w:tcPr>
            <w:tcW w:w="460" w:type="pct"/>
            <w:vAlign w:val="center"/>
          </w:tcPr>
          <w:p w14:paraId="0770E243" w14:textId="72D09966"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92.8%</w:t>
            </w:r>
          </w:p>
        </w:tc>
      </w:tr>
      <w:tr w:rsidR="0024120A" w:rsidRPr="005858E8" w14:paraId="7001B025" w14:textId="70034D06" w:rsidTr="001F07B3">
        <w:tc>
          <w:tcPr>
            <w:tcW w:w="1894" w:type="pct"/>
          </w:tcPr>
          <w:p w14:paraId="45C14F18" w14:textId="4DEB5613"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 xml:space="preserve">Measured for GMP &amp; Provide Counselling </w:t>
            </w:r>
          </w:p>
        </w:tc>
        <w:tc>
          <w:tcPr>
            <w:tcW w:w="699" w:type="pct"/>
          </w:tcPr>
          <w:p w14:paraId="2404141A"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Yes</w:t>
            </w:r>
          </w:p>
        </w:tc>
        <w:tc>
          <w:tcPr>
            <w:tcW w:w="349" w:type="pct"/>
            <w:vAlign w:val="center"/>
          </w:tcPr>
          <w:p w14:paraId="5C9E5B4E" w14:textId="721EDC1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251</w:t>
            </w:r>
          </w:p>
        </w:tc>
        <w:tc>
          <w:tcPr>
            <w:tcW w:w="399" w:type="pct"/>
            <w:vAlign w:val="center"/>
          </w:tcPr>
          <w:p w14:paraId="4B83EEC1" w14:textId="7E65802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219</w:t>
            </w:r>
          </w:p>
        </w:tc>
        <w:tc>
          <w:tcPr>
            <w:tcW w:w="450" w:type="pct"/>
            <w:vAlign w:val="center"/>
          </w:tcPr>
          <w:p w14:paraId="1F6B3CA1" w14:textId="592C6A8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87.3%</w:t>
            </w:r>
          </w:p>
        </w:tc>
        <w:tc>
          <w:tcPr>
            <w:tcW w:w="350" w:type="pct"/>
            <w:vAlign w:val="center"/>
          </w:tcPr>
          <w:p w14:paraId="7983D7DD" w14:textId="3995BDA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276</w:t>
            </w:r>
          </w:p>
        </w:tc>
        <w:tc>
          <w:tcPr>
            <w:tcW w:w="400" w:type="pct"/>
            <w:vAlign w:val="center"/>
          </w:tcPr>
          <w:p w14:paraId="755EC72E" w14:textId="4B76BE9F"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265</w:t>
            </w:r>
          </w:p>
        </w:tc>
        <w:tc>
          <w:tcPr>
            <w:tcW w:w="460" w:type="pct"/>
            <w:vAlign w:val="center"/>
          </w:tcPr>
          <w:p w14:paraId="49AECE13" w14:textId="15DC8A2A"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96.0%</w:t>
            </w:r>
          </w:p>
        </w:tc>
      </w:tr>
      <w:tr w:rsidR="0024120A" w:rsidRPr="005858E8" w14:paraId="207EA7DD" w14:textId="04159515" w:rsidTr="001F07B3">
        <w:tc>
          <w:tcPr>
            <w:tcW w:w="1894" w:type="pct"/>
          </w:tcPr>
          <w:p w14:paraId="440B35DB" w14:textId="534C7EE0"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 xml:space="preserve">Do you </w:t>
            </w:r>
            <w:r>
              <w:rPr>
                <w:rFonts w:ascii="Arial" w:hAnsi="Arial" w:cs="Arial"/>
                <w:sz w:val="20"/>
                <w:szCs w:val="20"/>
              </w:rPr>
              <w:t>receive GMP</w:t>
            </w:r>
            <w:r w:rsidRPr="005858E8">
              <w:rPr>
                <w:rFonts w:ascii="Arial" w:hAnsi="Arial" w:cs="Arial"/>
                <w:sz w:val="20"/>
                <w:szCs w:val="20"/>
              </w:rPr>
              <w:t xml:space="preserve"> key messages? </w:t>
            </w:r>
          </w:p>
        </w:tc>
        <w:tc>
          <w:tcPr>
            <w:tcW w:w="699" w:type="pct"/>
          </w:tcPr>
          <w:p w14:paraId="7D1DDA09"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Yes</w:t>
            </w:r>
          </w:p>
        </w:tc>
        <w:tc>
          <w:tcPr>
            <w:tcW w:w="349" w:type="pct"/>
            <w:vAlign w:val="center"/>
          </w:tcPr>
          <w:p w14:paraId="15A3D6F5" w14:textId="34800176"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251</w:t>
            </w:r>
          </w:p>
        </w:tc>
        <w:tc>
          <w:tcPr>
            <w:tcW w:w="399" w:type="pct"/>
            <w:vAlign w:val="center"/>
          </w:tcPr>
          <w:p w14:paraId="7D429668" w14:textId="750949C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210</w:t>
            </w:r>
          </w:p>
        </w:tc>
        <w:tc>
          <w:tcPr>
            <w:tcW w:w="450" w:type="pct"/>
            <w:vAlign w:val="center"/>
          </w:tcPr>
          <w:p w14:paraId="7E911FD2" w14:textId="22AC449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83.7%</w:t>
            </w:r>
          </w:p>
        </w:tc>
        <w:tc>
          <w:tcPr>
            <w:tcW w:w="350" w:type="pct"/>
            <w:vAlign w:val="center"/>
          </w:tcPr>
          <w:p w14:paraId="4C3F1F8F" w14:textId="4C96B24A"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276</w:t>
            </w:r>
          </w:p>
        </w:tc>
        <w:tc>
          <w:tcPr>
            <w:tcW w:w="400" w:type="pct"/>
            <w:vAlign w:val="center"/>
          </w:tcPr>
          <w:p w14:paraId="0693F7E8" w14:textId="33CBCAA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261</w:t>
            </w:r>
          </w:p>
        </w:tc>
        <w:tc>
          <w:tcPr>
            <w:tcW w:w="460" w:type="pct"/>
            <w:vAlign w:val="center"/>
          </w:tcPr>
          <w:p w14:paraId="4B04FFA6" w14:textId="5FDDF5C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94.6%</w:t>
            </w:r>
          </w:p>
        </w:tc>
      </w:tr>
      <w:tr w:rsidR="0024120A" w:rsidRPr="005858E8" w14:paraId="123C94AF" w14:textId="5F5B49BB" w:rsidTr="001F07B3">
        <w:tc>
          <w:tcPr>
            <w:tcW w:w="1894" w:type="pct"/>
          </w:tcPr>
          <w:p w14:paraId="6621BE4C" w14:textId="23517091"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Did you receive the IYCF key message</w:t>
            </w:r>
            <w:r>
              <w:rPr>
                <w:rFonts w:ascii="Arial" w:hAnsi="Arial" w:cs="Arial"/>
                <w:sz w:val="20"/>
                <w:szCs w:val="20"/>
              </w:rPr>
              <w:t xml:space="preserve"> through </w:t>
            </w:r>
            <w:proofErr w:type="spellStart"/>
            <w:r>
              <w:rPr>
                <w:rFonts w:ascii="Arial" w:hAnsi="Arial" w:cs="Arial"/>
                <w:sz w:val="20"/>
                <w:szCs w:val="20"/>
              </w:rPr>
              <w:t>MtMSG</w:t>
            </w:r>
            <w:proofErr w:type="spellEnd"/>
            <w:r w:rsidRPr="005858E8">
              <w:rPr>
                <w:rFonts w:ascii="Arial" w:hAnsi="Arial" w:cs="Arial"/>
                <w:sz w:val="20"/>
                <w:szCs w:val="20"/>
              </w:rPr>
              <w:t xml:space="preserve">? </w:t>
            </w:r>
          </w:p>
        </w:tc>
        <w:tc>
          <w:tcPr>
            <w:tcW w:w="699" w:type="pct"/>
          </w:tcPr>
          <w:p w14:paraId="378E4F37"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Yes</w:t>
            </w:r>
          </w:p>
        </w:tc>
        <w:tc>
          <w:tcPr>
            <w:tcW w:w="349" w:type="pct"/>
            <w:vAlign w:val="center"/>
          </w:tcPr>
          <w:p w14:paraId="5C81F631" w14:textId="63B5E81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301</w:t>
            </w:r>
          </w:p>
        </w:tc>
        <w:tc>
          <w:tcPr>
            <w:tcW w:w="399" w:type="pct"/>
            <w:vAlign w:val="center"/>
          </w:tcPr>
          <w:p w14:paraId="6981B025" w14:textId="7E4833B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283</w:t>
            </w:r>
          </w:p>
        </w:tc>
        <w:tc>
          <w:tcPr>
            <w:tcW w:w="450" w:type="pct"/>
            <w:vAlign w:val="center"/>
          </w:tcPr>
          <w:p w14:paraId="2F4F5A01" w14:textId="1844580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94.0%</w:t>
            </w:r>
          </w:p>
        </w:tc>
        <w:tc>
          <w:tcPr>
            <w:tcW w:w="350" w:type="pct"/>
            <w:vAlign w:val="center"/>
          </w:tcPr>
          <w:p w14:paraId="17558ADF" w14:textId="3D9664D3"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289</w:t>
            </w:r>
          </w:p>
        </w:tc>
        <w:tc>
          <w:tcPr>
            <w:tcW w:w="400" w:type="pct"/>
            <w:vAlign w:val="center"/>
          </w:tcPr>
          <w:p w14:paraId="147A30A3" w14:textId="1261B690"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262</w:t>
            </w:r>
          </w:p>
        </w:tc>
        <w:tc>
          <w:tcPr>
            <w:tcW w:w="460" w:type="pct"/>
            <w:vAlign w:val="center"/>
          </w:tcPr>
          <w:p w14:paraId="4C287E53" w14:textId="68A66EE8"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90.7%</w:t>
            </w:r>
          </w:p>
        </w:tc>
      </w:tr>
      <w:tr w:rsidR="0024120A" w:rsidRPr="005858E8" w14:paraId="1A8BA19E" w14:textId="253DC24D" w:rsidTr="001F07B3">
        <w:tc>
          <w:tcPr>
            <w:tcW w:w="1894" w:type="pct"/>
            <w:vMerge w:val="restart"/>
          </w:tcPr>
          <w:p w14:paraId="5B9EF277" w14:textId="6A8CE0C9"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How many IYCF key messages are there?</w:t>
            </w:r>
          </w:p>
        </w:tc>
        <w:tc>
          <w:tcPr>
            <w:tcW w:w="699" w:type="pct"/>
          </w:tcPr>
          <w:p w14:paraId="7BC8B3F7" w14:textId="0E045C65" w:rsidR="00ED7894" w:rsidRPr="0068013D" w:rsidRDefault="00ED7894" w:rsidP="00ED7894">
            <w:pPr>
              <w:pStyle w:val="NormalWeb"/>
              <w:spacing w:before="0" w:beforeAutospacing="0"/>
              <w:jc w:val="both"/>
              <w:rPr>
                <w:rFonts w:ascii="Arial" w:hAnsi="Arial" w:cs="Arial"/>
                <w:sz w:val="18"/>
                <w:szCs w:val="18"/>
              </w:rPr>
            </w:pPr>
            <w:r w:rsidRPr="0068013D">
              <w:rPr>
                <w:rFonts w:ascii="Arial" w:hAnsi="Arial" w:cs="Arial"/>
                <w:sz w:val="18"/>
                <w:szCs w:val="18"/>
              </w:rPr>
              <w:t>1-Message</w:t>
            </w:r>
          </w:p>
        </w:tc>
        <w:tc>
          <w:tcPr>
            <w:tcW w:w="349" w:type="pct"/>
            <w:vMerge w:val="restart"/>
            <w:vAlign w:val="center"/>
          </w:tcPr>
          <w:p w14:paraId="6DF0B76F" w14:textId="2C9F6DC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283</w:t>
            </w:r>
          </w:p>
        </w:tc>
        <w:tc>
          <w:tcPr>
            <w:tcW w:w="399" w:type="pct"/>
            <w:vAlign w:val="center"/>
          </w:tcPr>
          <w:p w14:paraId="5DAD0AC8" w14:textId="7E5BAEF8"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w:t>
            </w:r>
          </w:p>
        </w:tc>
        <w:tc>
          <w:tcPr>
            <w:tcW w:w="450" w:type="pct"/>
            <w:vAlign w:val="center"/>
          </w:tcPr>
          <w:p w14:paraId="528384D4" w14:textId="23AEF000"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2.1%</w:t>
            </w:r>
          </w:p>
        </w:tc>
        <w:tc>
          <w:tcPr>
            <w:tcW w:w="350" w:type="pct"/>
            <w:vMerge w:val="restart"/>
            <w:vAlign w:val="center"/>
          </w:tcPr>
          <w:p w14:paraId="3F049784" w14:textId="0E905D3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262</w:t>
            </w:r>
          </w:p>
        </w:tc>
        <w:tc>
          <w:tcPr>
            <w:tcW w:w="400" w:type="pct"/>
            <w:vAlign w:val="center"/>
          </w:tcPr>
          <w:p w14:paraId="1FD64AEF" w14:textId="6C2FEC0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w:t>
            </w:r>
          </w:p>
        </w:tc>
        <w:tc>
          <w:tcPr>
            <w:tcW w:w="460" w:type="pct"/>
            <w:vAlign w:val="center"/>
          </w:tcPr>
          <w:p w14:paraId="4D53B7E6" w14:textId="470B21A3"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1.5%</w:t>
            </w:r>
          </w:p>
        </w:tc>
      </w:tr>
      <w:tr w:rsidR="0024120A" w:rsidRPr="005858E8" w14:paraId="3A545013" w14:textId="082E13BF" w:rsidTr="001F07B3">
        <w:tc>
          <w:tcPr>
            <w:tcW w:w="1894" w:type="pct"/>
            <w:vMerge/>
          </w:tcPr>
          <w:p w14:paraId="2664385C" w14:textId="77777777" w:rsidR="00ED7894" w:rsidRPr="005858E8" w:rsidRDefault="00ED7894" w:rsidP="00ED7894">
            <w:pPr>
              <w:pStyle w:val="NormalWeb"/>
              <w:spacing w:before="0" w:beforeAutospacing="0"/>
              <w:jc w:val="both"/>
              <w:rPr>
                <w:rFonts w:ascii="Arial" w:hAnsi="Arial" w:cs="Arial"/>
                <w:sz w:val="20"/>
                <w:szCs w:val="20"/>
              </w:rPr>
            </w:pPr>
          </w:p>
        </w:tc>
        <w:tc>
          <w:tcPr>
            <w:tcW w:w="699" w:type="pct"/>
          </w:tcPr>
          <w:p w14:paraId="6DD2DF3C" w14:textId="77777777" w:rsidR="00ED7894" w:rsidRPr="0068013D" w:rsidRDefault="00ED7894" w:rsidP="00ED7894">
            <w:pPr>
              <w:pStyle w:val="NormalWeb"/>
              <w:spacing w:before="0" w:beforeAutospacing="0"/>
              <w:jc w:val="both"/>
              <w:rPr>
                <w:rFonts w:ascii="Arial" w:hAnsi="Arial" w:cs="Arial"/>
                <w:sz w:val="18"/>
                <w:szCs w:val="18"/>
              </w:rPr>
            </w:pPr>
            <w:r w:rsidRPr="0068013D">
              <w:rPr>
                <w:rFonts w:ascii="Arial" w:hAnsi="Arial" w:cs="Arial"/>
                <w:sz w:val="18"/>
                <w:szCs w:val="18"/>
              </w:rPr>
              <w:t>2- Messages</w:t>
            </w:r>
          </w:p>
        </w:tc>
        <w:tc>
          <w:tcPr>
            <w:tcW w:w="349" w:type="pct"/>
            <w:vMerge/>
            <w:vAlign w:val="center"/>
          </w:tcPr>
          <w:p w14:paraId="6202FD2E" w14:textId="77777777" w:rsidR="00ED7894" w:rsidRPr="005858E8" w:rsidRDefault="00ED7894" w:rsidP="00ED7894">
            <w:pPr>
              <w:pStyle w:val="NormalWeb"/>
              <w:spacing w:before="0" w:beforeAutospacing="0"/>
              <w:jc w:val="center"/>
              <w:rPr>
                <w:rFonts w:ascii="Arial" w:hAnsi="Arial" w:cs="Arial"/>
                <w:sz w:val="20"/>
                <w:szCs w:val="20"/>
              </w:rPr>
            </w:pPr>
          </w:p>
        </w:tc>
        <w:tc>
          <w:tcPr>
            <w:tcW w:w="399" w:type="pct"/>
            <w:vAlign w:val="center"/>
          </w:tcPr>
          <w:p w14:paraId="4DCAFB61" w14:textId="1C40D5A7"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29</w:t>
            </w:r>
          </w:p>
        </w:tc>
        <w:tc>
          <w:tcPr>
            <w:tcW w:w="450" w:type="pct"/>
            <w:vAlign w:val="center"/>
          </w:tcPr>
          <w:p w14:paraId="7F1A985E" w14:textId="088E0BF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10.2%</w:t>
            </w:r>
          </w:p>
        </w:tc>
        <w:tc>
          <w:tcPr>
            <w:tcW w:w="350" w:type="pct"/>
            <w:vMerge/>
            <w:vAlign w:val="center"/>
          </w:tcPr>
          <w:p w14:paraId="71CDDBE5" w14:textId="77777777" w:rsidR="00ED7894" w:rsidRPr="005858E8" w:rsidRDefault="00ED7894" w:rsidP="00ED7894">
            <w:pPr>
              <w:pStyle w:val="NormalWeb"/>
              <w:spacing w:before="0" w:beforeAutospacing="0"/>
              <w:jc w:val="center"/>
              <w:rPr>
                <w:rFonts w:ascii="Arial" w:hAnsi="Arial" w:cs="Arial"/>
                <w:sz w:val="20"/>
                <w:szCs w:val="20"/>
              </w:rPr>
            </w:pPr>
          </w:p>
        </w:tc>
        <w:tc>
          <w:tcPr>
            <w:tcW w:w="400" w:type="pct"/>
            <w:vAlign w:val="center"/>
          </w:tcPr>
          <w:p w14:paraId="00941D02" w14:textId="49C5DB6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11</w:t>
            </w:r>
          </w:p>
        </w:tc>
        <w:tc>
          <w:tcPr>
            <w:tcW w:w="460" w:type="pct"/>
            <w:vAlign w:val="center"/>
          </w:tcPr>
          <w:p w14:paraId="6AB837B0" w14:textId="0239D55F"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4.2%</w:t>
            </w:r>
          </w:p>
        </w:tc>
      </w:tr>
      <w:tr w:rsidR="0024120A" w:rsidRPr="005858E8" w14:paraId="709327C7" w14:textId="067CEF0A" w:rsidTr="001F07B3">
        <w:tc>
          <w:tcPr>
            <w:tcW w:w="1894" w:type="pct"/>
            <w:vMerge/>
          </w:tcPr>
          <w:p w14:paraId="4F90C18B" w14:textId="77777777" w:rsidR="00ED7894" w:rsidRPr="005858E8" w:rsidRDefault="00ED7894" w:rsidP="00ED7894">
            <w:pPr>
              <w:pStyle w:val="NormalWeb"/>
              <w:spacing w:before="0" w:beforeAutospacing="0"/>
              <w:jc w:val="both"/>
              <w:rPr>
                <w:rFonts w:ascii="Arial" w:hAnsi="Arial" w:cs="Arial"/>
                <w:sz w:val="20"/>
                <w:szCs w:val="20"/>
              </w:rPr>
            </w:pPr>
          </w:p>
        </w:tc>
        <w:tc>
          <w:tcPr>
            <w:tcW w:w="699" w:type="pct"/>
          </w:tcPr>
          <w:p w14:paraId="7F5DC6C3" w14:textId="77777777" w:rsidR="00ED7894" w:rsidRPr="0068013D" w:rsidRDefault="00ED7894" w:rsidP="00ED7894">
            <w:pPr>
              <w:pStyle w:val="NormalWeb"/>
              <w:spacing w:before="0" w:beforeAutospacing="0"/>
              <w:jc w:val="both"/>
              <w:rPr>
                <w:rFonts w:ascii="Arial" w:hAnsi="Arial" w:cs="Arial"/>
                <w:sz w:val="18"/>
                <w:szCs w:val="18"/>
              </w:rPr>
            </w:pPr>
            <w:r w:rsidRPr="0068013D">
              <w:rPr>
                <w:rFonts w:ascii="Arial" w:hAnsi="Arial" w:cs="Arial"/>
                <w:sz w:val="18"/>
                <w:szCs w:val="18"/>
              </w:rPr>
              <w:t>3-Messages</w:t>
            </w:r>
          </w:p>
        </w:tc>
        <w:tc>
          <w:tcPr>
            <w:tcW w:w="349" w:type="pct"/>
            <w:vMerge/>
            <w:vAlign w:val="center"/>
          </w:tcPr>
          <w:p w14:paraId="108C5C79" w14:textId="77777777" w:rsidR="00ED7894" w:rsidRPr="005858E8" w:rsidRDefault="00ED7894" w:rsidP="00ED7894">
            <w:pPr>
              <w:pStyle w:val="NormalWeb"/>
              <w:spacing w:before="0" w:beforeAutospacing="0"/>
              <w:jc w:val="center"/>
              <w:rPr>
                <w:rFonts w:ascii="Arial" w:hAnsi="Arial" w:cs="Arial"/>
                <w:sz w:val="20"/>
                <w:szCs w:val="20"/>
              </w:rPr>
            </w:pPr>
          </w:p>
        </w:tc>
        <w:tc>
          <w:tcPr>
            <w:tcW w:w="399" w:type="pct"/>
            <w:vAlign w:val="center"/>
          </w:tcPr>
          <w:p w14:paraId="4B9F1BCD" w14:textId="50EDC246"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80</w:t>
            </w:r>
          </w:p>
        </w:tc>
        <w:tc>
          <w:tcPr>
            <w:tcW w:w="450" w:type="pct"/>
            <w:vAlign w:val="center"/>
          </w:tcPr>
          <w:p w14:paraId="31FA7625" w14:textId="398E5F4F"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28.3%</w:t>
            </w:r>
          </w:p>
        </w:tc>
        <w:tc>
          <w:tcPr>
            <w:tcW w:w="350" w:type="pct"/>
            <w:vMerge/>
            <w:vAlign w:val="center"/>
          </w:tcPr>
          <w:p w14:paraId="2BF59330" w14:textId="77777777" w:rsidR="00ED7894" w:rsidRPr="005858E8" w:rsidRDefault="00ED7894" w:rsidP="00ED7894">
            <w:pPr>
              <w:pStyle w:val="NormalWeb"/>
              <w:spacing w:before="0" w:beforeAutospacing="0"/>
              <w:jc w:val="center"/>
              <w:rPr>
                <w:rFonts w:ascii="Arial" w:hAnsi="Arial" w:cs="Arial"/>
                <w:sz w:val="20"/>
                <w:szCs w:val="20"/>
              </w:rPr>
            </w:pPr>
          </w:p>
        </w:tc>
        <w:tc>
          <w:tcPr>
            <w:tcW w:w="400" w:type="pct"/>
            <w:vAlign w:val="center"/>
          </w:tcPr>
          <w:p w14:paraId="5FC75DFA" w14:textId="4AC90AF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68</w:t>
            </w:r>
          </w:p>
        </w:tc>
        <w:tc>
          <w:tcPr>
            <w:tcW w:w="460" w:type="pct"/>
            <w:vAlign w:val="center"/>
          </w:tcPr>
          <w:p w14:paraId="01EB116D" w14:textId="5D3D06CE"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26.0%</w:t>
            </w:r>
          </w:p>
        </w:tc>
      </w:tr>
      <w:tr w:rsidR="0024120A" w:rsidRPr="005858E8" w14:paraId="76C243F0" w14:textId="47A19FC5" w:rsidTr="001F07B3">
        <w:tc>
          <w:tcPr>
            <w:tcW w:w="1894" w:type="pct"/>
            <w:vMerge/>
          </w:tcPr>
          <w:p w14:paraId="586A024A" w14:textId="77777777" w:rsidR="00ED7894" w:rsidRPr="005858E8" w:rsidRDefault="00ED7894" w:rsidP="00ED7894">
            <w:pPr>
              <w:pStyle w:val="NormalWeb"/>
              <w:spacing w:before="0" w:beforeAutospacing="0"/>
              <w:jc w:val="both"/>
              <w:rPr>
                <w:rFonts w:ascii="Arial" w:hAnsi="Arial" w:cs="Arial"/>
                <w:sz w:val="20"/>
                <w:szCs w:val="20"/>
              </w:rPr>
            </w:pPr>
          </w:p>
        </w:tc>
        <w:tc>
          <w:tcPr>
            <w:tcW w:w="699" w:type="pct"/>
          </w:tcPr>
          <w:p w14:paraId="75E6BA9B" w14:textId="77777777" w:rsidR="00ED7894" w:rsidRPr="0068013D" w:rsidRDefault="00ED7894" w:rsidP="00ED7894">
            <w:pPr>
              <w:pStyle w:val="NormalWeb"/>
              <w:spacing w:before="0" w:beforeAutospacing="0"/>
              <w:jc w:val="both"/>
              <w:rPr>
                <w:rFonts w:ascii="Arial" w:hAnsi="Arial" w:cs="Arial"/>
                <w:sz w:val="18"/>
                <w:szCs w:val="18"/>
              </w:rPr>
            </w:pPr>
            <w:r w:rsidRPr="0068013D">
              <w:rPr>
                <w:rFonts w:ascii="Arial" w:hAnsi="Arial" w:cs="Arial"/>
                <w:sz w:val="18"/>
                <w:szCs w:val="18"/>
              </w:rPr>
              <w:t>4-Messages</w:t>
            </w:r>
          </w:p>
        </w:tc>
        <w:tc>
          <w:tcPr>
            <w:tcW w:w="349" w:type="pct"/>
            <w:vMerge/>
            <w:vAlign w:val="center"/>
          </w:tcPr>
          <w:p w14:paraId="34CC1477" w14:textId="77777777" w:rsidR="00ED7894" w:rsidRPr="005858E8" w:rsidRDefault="00ED7894" w:rsidP="00ED7894">
            <w:pPr>
              <w:pStyle w:val="NormalWeb"/>
              <w:spacing w:before="0" w:beforeAutospacing="0"/>
              <w:jc w:val="center"/>
              <w:rPr>
                <w:rFonts w:ascii="Arial" w:hAnsi="Arial" w:cs="Arial"/>
                <w:sz w:val="20"/>
                <w:szCs w:val="20"/>
              </w:rPr>
            </w:pPr>
          </w:p>
        </w:tc>
        <w:tc>
          <w:tcPr>
            <w:tcW w:w="399" w:type="pct"/>
            <w:vAlign w:val="center"/>
          </w:tcPr>
          <w:p w14:paraId="2F91B177" w14:textId="36F7A6C2"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168</w:t>
            </w:r>
          </w:p>
        </w:tc>
        <w:tc>
          <w:tcPr>
            <w:tcW w:w="450" w:type="pct"/>
            <w:vAlign w:val="center"/>
          </w:tcPr>
          <w:p w14:paraId="0351DE1A" w14:textId="082D603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59.4%</w:t>
            </w:r>
          </w:p>
        </w:tc>
        <w:tc>
          <w:tcPr>
            <w:tcW w:w="350" w:type="pct"/>
            <w:vMerge/>
            <w:vAlign w:val="center"/>
          </w:tcPr>
          <w:p w14:paraId="747C73C7" w14:textId="77777777" w:rsidR="00ED7894" w:rsidRPr="005858E8" w:rsidRDefault="00ED7894" w:rsidP="00ED7894">
            <w:pPr>
              <w:pStyle w:val="NormalWeb"/>
              <w:spacing w:before="0" w:beforeAutospacing="0"/>
              <w:jc w:val="center"/>
              <w:rPr>
                <w:rFonts w:ascii="Arial" w:hAnsi="Arial" w:cs="Arial"/>
                <w:sz w:val="20"/>
                <w:szCs w:val="20"/>
              </w:rPr>
            </w:pPr>
          </w:p>
        </w:tc>
        <w:tc>
          <w:tcPr>
            <w:tcW w:w="400" w:type="pct"/>
            <w:vAlign w:val="center"/>
          </w:tcPr>
          <w:p w14:paraId="40F01601" w14:textId="7584DFD8"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179</w:t>
            </w:r>
          </w:p>
        </w:tc>
        <w:tc>
          <w:tcPr>
            <w:tcW w:w="460" w:type="pct"/>
            <w:vAlign w:val="center"/>
          </w:tcPr>
          <w:p w14:paraId="1E7B1093" w14:textId="7255BA37"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68.3%</w:t>
            </w:r>
          </w:p>
        </w:tc>
      </w:tr>
      <w:tr w:rsidR="0024120A" w:rsidRPr="005858E8" w14:paraId="0D153679" w14:textId="3450E0A5" w:rsidTr="001F07B3">
        <w:tc>
          <w:tcPr>
            <w:tcW w:w="1894" w:type="pct"/>
          </w:tcPr>
          <w:p w14:paraId="15B54CBF" w14:textId="46A44622"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Did you receive one-to-one counseling?</w:t>
            </w:r>
          </w:p>
        </w:tc>
        <w:tc>
          <w:tcPr>
            <w:tcW w:w="699" w:type="pct"/>
          </w:tcPr>
          <w:p w14:paraId="674DFDD9" w14:textId="379177B6" w:rsidR="00ED7894" w:rsidRPr="0068013D" w:rsidRDefault="00ED7894" w:rsidP="00ED7894">
            <w:pPr>
              <w:pStyle w:val="NormalWeb"/>
              <w:spacing w:before="0" w:beforeAutospacing="0"/>
              <w:jc w:val="both"/>
              <w:rPr>
                <w:rFonts w:ascii="Arial" w:hAnsi="Arial" w:cs="Arial"/>
                <w:sz w:val="18"/>
                <w:szCs w:val="18"/>
              </w:rPr>
            </w:pPr>
            <w:r w:rsidRPr="005858E8">
              <w:rPr>
                <w:rFonts w:ascii="Arial" w:hAnsi="Arial" w:cs="Arial"/>
                <w:sz w:val="20"/>
                <w:szCs w:val="20"/>
              </w:rPr>
              <w:t>Yes</w:t>
            </w:r>
          </w:p>
        </w:tc>
        <w:tc>
          <w:tcPr>
            <w:tcW w:w="349" w:type="pct"/>
            <w:vAlign w:val="center"/>
          </w:tcPr>
          <w:p w14:paraId="005DC87C" w14:textId="6E0253D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301</w:t>
            </w:r>
          </w:p>
        </w:tc>
        <w:tc>
          <w:tcPr>
            <w:tcW w:w="399" w:type="pct"/>
            <w:vAlign w:val="center"/>
          </w:tcPr>
          <w:p w14:paraId="36104C18" w14:textId="4B56C98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237</w:t>
            </w:r>
          </w:p>
        </w:tc>
        <w:tc>
          <w:tcPr>
            <w:tcW w:w="450" w:type="pct"/>
            <w:vAlign w:val="center"/>
          </w:tcPr>
          <w:p w14:paraId="2A43FB87" w14:textId="7EB6A87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78.7%</w:t>
            </w:r>
          </w:p>
        </w:tc>
        <w:tc>
          <w:tcPr>
            <w:tcW w:w="350" w:type="pct"/>
            <w:vAlign w:val="center"/>
          </w:tcPr>
          <w:p w14:paraId="096EA2BA" w14:textId="131C4A3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289</w:t>
            </w:r>
          </w:p>
        </w:tc>
        <w:tc>
          <w:tcPr>
            <w:tcW w:w="400" w:type="pct"/>
            <w:vAlign w:val="center"/>
          </w:tcPr>
          <w:p w14:paraId="4B612055" w14:textId="415675C9"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182</w:t>
            </w:r>
          </w:p>
        </w:tc>
        <w:tc>
          <w:tcPr>
            <w:tcW w:w="460" w:type="pct"/>
            <w:vAlign w:val="center"/>
          </w:tcPr>
          <w:p w14:paraId="1DC6F2CF" w14:textId="48A00A4A"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63.0%</w:t>
            </w:r>
          </w:p>
        </w:tc>
      </w:tr>
      <w:tr w:rsidR="0024120A" w:rsidRPr="005858E8" w14:paraId="44C3D467" w14:textId="77777777" w:rsidTr="001F07B3">
        <w:tc>
          <w:tcPr>
            <w:tcW w:w="1894" w:type="pct"/>
          </w:tcPr>
          <w:p w14:paraId="7AC1E38D" w14:textId="1CC18D07" w:rsidR="00ED7894" w:rsidRPr="005858E8" w:rsidRDefault="00ED7894" w:rsidP="00ED7894">
            <w:pPr>
              <w:pStyle w:val="NormalWeb"/>
              <w:spacing w:before="0" w:beforeAutospacing="0"/>
              <w:jc w:val="both"/>
              <w:rPr>
                <w:rFonts w:ascii="Arial" w:hAnsi="Arial" w:cs="Arial"/>
                <w:sz w:val="20"/>
                <w:szCs w:val="20"/>
              </w:rPr>
            </w:pPr>
            <w:r>
              <w:rPr>
                <w:rFonts w:ascii="Arial" w:hAnsi="Arial" w:cs="Arial"/>
                <w:sz w:val="20"/>
                <w:szCs w:val="20"/>
              </w:rPr>
              <w:t>IFA Supplementation for PBW</w:t>
            </w:r>
          </w:p>
        </w:tc>
        <w:tc>
          <w:tcPr>
            <w:tcW w:w="699" w:type="pct"/>
          </w:tcPr>
          <w:p w14:paraId="7B4388D6" w14:textId="5FD09C34" w:rsidR="00ED7894" w:rsidRPr="005858E8" w:rsidRDefault="00ED7894" w:rsidP="00ED7894">
            <w:pPr>
              <w:pStyle w:val="NormalWeb"/>
              <w:spacing w:before="0" w:beforeAutospacing="0"/>
              <w:jc w:val="both"/>
              <w:rPr>
                <w:rFonts w:ascii="Arial" w:hAnsi="Arial" w:cs="Arial"/>
                <w:sz w:val="20"/>
                <w:szCs w:val="20"/>
              </w:rPr>
            </w:pPr>
            <w:r>
              <w:rPr>
                <w:rFonts w:ascii="Arial" w:hAnsi="Arial" w:cs="Arial"/>
                <w:sz w:val="20"/>
                <w:szCs w:val="20"/>
              </w:rPr>
              <w:t>Yes</w:t>
            </w:r>
          </w:p>
        </w:tc>
        <w:tc>
          <w:tcPr>
            <w:tcW w:w="349" w:type="pct"/>
            <w:vAlign w:val="center"/>
          </w:tcPr>
          <w:p w14:paraId="68E57A3E" w14:textId="2439ACB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156</w:t>
            </w:r>
          </w:p>
        </w:tc>
        <w:tc>
          <w:tcPr>
            <w:tcW w:w="399" w:type="pct"/>
            <w:vAlign w:val="center"/>
          </w:tcPr>
          <w:p w14:paraId="468F8A25" w14:textId="64A65DF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154</w:t>
            </w:r>
          </w:p>
        </w:tc>
        <w:tc>
          <w:tcPr>
            <w:tcW w:w="450" w:type="pct"/>
            <w:vAlign w:val="center"/>
          </w:tcPr>
          <w:p w14:paraId="0BB37D52" w14:textId="40F71D6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98.7%</w:t>
            </w:r>
          </w:p>
        </w:tc>
        <w:tc>
          <w:tcPr>
            <w:tcW w:w="350" w:type="pct"/>
            <w:vAlign w:val="center"/>
          </w:tcPr>
          <w:p w14:paraId="7FDB5806" w14:textId="1BA1DBB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141</w:t>
            </w:r>
          </w:p>
        </w:tc>
        <w:tc>
          <w:tcPr>
            <w:tcW w:w="400" w:type="pct"/>
            <w:vAlign w:val="center"/>
          </w:tcPr>
          <w:p w14:paraId="1CCCE8F3" w14:textId="29A922F6"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134</w:t>
            </w:r>
          </w:p>
        </w:tc>
        <w:tc>
          <w:tcPr>
            <w:tcW w:w="460" w:type="pct"/>
            <w:vAlign w:val="center"/>
          </w:tcPr>
          <w:p w14:paraId="7C117509" w14:textId="4BE3F61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95.0%</w:t>
            </w:r>
          </w:p>
        </w:tc>
      </w:tr>
      <w:tr w:rsidR="0024120A" w:rsidRPr="005858E8" w14:paraId="14C85B1B" w14:textId="77777777" w:rsidTr="001F07B3">
        <w:tc>
          <w:tcPr>
            <w:tcW w:w="1894" w:type="pct"/>
          </w:tcPr>
          <w:p w14:paraId="0FDE232E" w14:textId="478C34F7" w:rsidR="00ED7894" w:rsidRDefault="00ED7894" w:rsidP="00ED7894">
            <w:pPr>
              <w:pStyle w:val="NormalWeb"/>
              <w:spacing w:before="0" w:beforeAutospacing="0"/>
              <w:jc w:val="both"/>
              <w:rPr>
                <w:rFonts w:ascii="Arial" w:hAnsi="Arial" w:cs="Arial"/>
                <w:sz w:val="20"/>
                <w:szCs w:val="20"/>
              </w:rPr>
            </w:pPr>
            <w:r>
              <w:rPr>
                <w:rFonts w:ascii="Arial" w:hAnsi="Arial" w:cs="Arial"/>
                <w:sz w:val="20"/>
                <w:szCs w:val="20"/>
              </w:rPr>
              <w:t>Vitamin-A supplementation for children 6-59 months</w:t>
            </w:r>
          </w:p>
        </w:tc>
        <w:tc>
          <w:tcPr>
            <w:tcW w:w="699" w:type="pct"/>
          </w:tcPr>
          <w:p w14:paraId="57F86344" w14:textId="77777777" w:rsidR="00ED7894" w:rsidRDefault="00ED7894" w:rsidP="00ED7894">
            <w:pPr>
              <w:pStyle w:val="NormalWeb"/>
              <w:spacing w:before="0" w:beforeAutospacing="0"/>
              <w:jc w:val="both"/>
              <w:rPr>
                <w:rFonts w:ascii="Arial" w:hAnsi="Arial" w:cs="Arial"/>
                <w:sz w:val="20"/>
                <w:szCs w:val="20"/>
              </w:rPr>
            </w:pPr>
          </w:p>
        </w:tc>
        <w:tc>
          <w:tcPr>
            <w:tcW w:w="349" w:type="pct"/>
            <w:vAlign w:val="center"/>
          </w:tcPr>
          <w:p w14:paraId="6F051373" w14:textId="34C88DD2"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251</w:t>
            </w:r>
          </w:p>
        </w:tc>
        <w:tc>
          <w:tcPr>
            <w:tcW w:w="399" w:type="pct"/>
            <w:vAlign w:val="center"/>
          </w:tcPr>
          <w:p w14:paraId="30C80443" w14:textId="4140B5A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231</w:t>
            </w:r>
          </w:p>
        </w:tc>
        <w:tc>
          <w:tcPr>
            <w:tcW w:w="450" w:type="pct"/>
            <w:vAlign w:val="center"/>
          </w:tcPr>
          <w:p w14:paraId="04583DF5" w14:textId="3F0BAD70"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92.0%</w:t>
            </w:r>
          </w:p>
        </w:tc>
        <w:tc>
          <w:tcPr>
            <w:tcW w:w="350" w:type="pct"/>
            <w:vAlign w:val="center"/>
          </w:tcPr>
          <w:p w14:paraId="484D9BA6" w14:textId="0D8F9350"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276</w:t>
            </w:r>
          </w:p>
        </w:tc>
        <w:tc>
          <w:tcPr>
            <w:tcW w:w="400" w:type="pct"/>
            <w:vAlign w:val="center"/>
          </w:tcPr>
          <w:p w14:paraId="6458F942" w14:textId="6F837A6A"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238</w:t>
            </w:r>
          </w:p>
        </w:tc>
        <w:tc>
          <w:tcPr>
            <w:tcW w:w="460" w:type="pct"/>
            <w:vAlign w:val="center"/>
          </w:tcPr>
          <w:p w14:paraId="445F3D88" w14:textId="619371E7"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86.2%</w:t>
            </w:r>
          </w:p>
        </w:tc>
      </w:tr>
      <w:tr w:rsidR="0024120A" w:rsidRPr="005858E8" w14:paraId="6DC70F12" w14:textId="77777777" w:rsidTr="001F07B3">
        <w:tc>
          <w:tcPr>
            <w:tcW w:w="1894" w:type="pct"/>
          </w:tcPr>
          <w:p w14:paraId="5249FE0F" w14:textId="141100DA" w:rsidR="00ED7894" w:rsidRDefault="00ED7894" w:rsidP="00ED7894">
            <w:pPr>
              <w:pStyle w:val="NormalWeb"/>
              <w:spacing w:before="0" w:beforeAutospacing="0"/>
              <w:jc w:val="both"/>
              <w:rPr>
                <w:rFonts w:ascii="Arial" w:hAnsi="Arial" w:cs="Arial"/>
                <w:sz w:val="20"/>
                <w:szCs w:val="20"/>
              </w:rPr>
            </w:pPr>
            <w:r>
              <w:rPr>
                <w:rFonts w:ascii="Arial" w:hAnsi="Arial" w:cs="Arial"/>
                <w:sz w:val="20"/>
                <w:szCs w:val="20"/>
              </w:rPr>
              <w:t>Deworming for the children 24-59 months</w:t>
            </w:r>
          </w:p>
        </w:tc>
        <w:tc>
          <w:tcPr>
            <w:tcW w:w="699" w:type="pct"/>
          </w:tcPr>
          <w:p w14:paraId="7BA46D5F" w14:textId="77777777" w:rsidR="00ED7894" w:rsidRDefault="00ED7894" w:rsidP="00ED7894">
            <w:pPr>
              <w:pStyle w:val="NormalWeb"/>
              <w:spacing w:before="0" w:beforeAutospacing="0"/>
              <w:jc w:val="both"/>
              <w:rPr>
                <w:rFonts w:ascii="Arial" w:hAnsi="Arial" w:cs="Arial"/>
                <w:sz w:val="20"/>
                <w:szCs w:val="20"/>
              </w:rPr>
            </w:pPr>
          </w:p>
        </w:tc>
        <w:tc>
          <w:tcPr>
            <w:tcW w:w="349" w:type="pct"/>
            <w:vAlign w:val="center"/>
          </w:tcPr>
          <w:p w14:paraId="6E04D33D" w14:textId="4F50E07B"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142</w:t>
            </w:r>
          </w:p>
        </w:tc>
        <w:tc>
          <w:tcPr>
            <w:tcW w:w="399" w:type="pct"/>
            <w:vAlign w:val="center"/>
          </w:tcPr>
          <w:p w14:paraId="4A28C392" w14:textId="37F6985E"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100</w:t>
            </w:r>
          </w:p>
        </w:tc>
        <w:tc>
          <w:tcPr>
            <w:tcW w:w="450" w:type="pct"/>
            <w:vAlign w:val="center"/>
          </w:tcPr>
          <w:p w14:paraId="18E38DFC" w14:textId="58B878B0"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70.4%</w:t>
            </w:r>
          </w:p>
        </w:tc>
        <w:tc>
          <w:tcPr>
            <w:tcW w:w="350" w:type="pct"/>
            <w:vAlign w:val="center"/>
          </w:tcPr>
          <w:p w14:paraId="6CCABD22" w14:textId="2C76CF28"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162</w:t>
            </w:r>
          </w:p>
        </w:tc>
        <w:tc>
          <w:tcPr>
            <w:tcW w:w="400" w:type="pct"/>
            <w:vAlign w:val="center"/>
          </w:tcPr>
          <w:p w14:paraId="38C6B138" w14:textId="4B282F53"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101</w:t>
            </w:r>
          </w:p>
        </w:tc>
        <w:tc>
          <w:tcPr>
            <w:tcW w:w="460" w:type="pct"/>
            <w:vAlign w:val="center"/>
          </w:tcPr>
          <w:p w14:paraId="39899287" w14:textId="7477F6EC"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62.3%</w:t>
            </w:r>
          </w:p>
        </w:tc>
      </w:tr>
      <w:tr w:rsidR="0024120A" w:rsidRPr="005858E8" w14:paraId="482105D8" w14:textId="77777777" w:rsidTr="001F07B3">
        <w:tc>
          <w:tcPr>
            <w:tcW w:w="1894" w:type="pct"/>
          </w:tcPr>
          <w:p w14:paraId="47335AFC" w14:textId="0E8CD960" w:rsidR="00ED7894" w:rsidRDefault="00ED7894" w:rsidP="00ED7894">
            <w:pPr>
              <w:pStyle w:val="NormalWeb"/>
              <w:spacing w:before="0" w:beforeAutospacing="0"/>
              <w:jc w:val="both"/>
              <w:rPr>
                <w:rFonts w:ascii="Arial" w:hAnsi="Arial" w:cs="Arial"/>
                <w:sz w:val="20"/>
                <w:szCs w:val="20"/>
              </w:rPr>
            </w:pPr>
            <w:r>
              <w:rPr>
                <w:rFonts w:ascii="Arial" w:hAnsi="Arial" w:cs="Arial"/>
                <w:sz w:val="20"/>
                <w:szCs w:val="20"/>
              </w:rPr>
              <w:t>H</w:t>
            </w:r>
            <w:r w:rsidRPr="005858E8">
              <w:rPr>
                <w:rFonts w:ascii="Arial" w:hAnsi="Arial" w:cs="Arial"/>
                <w:sz w:val="20"/>
                <w:szCs w:val="20"/>
              </w:rPr>
              <w:t>ave you changed any of your nutritional habits in a positive direction?</w:t>
            </w:r>
          </w:p>
        </w:tc>
        <w:tc>
          <w:tcPr>
            <w:tcW w:w="699" w:type="pct"/>
          </w:tcPr>
          <w:p w14:paraId="1836443A" w14:textId="7D2F2BB3" w:rsidR="00ED7894" w:rsidRDefault="00ED7894" w:rsidP="00ED7894">
            <w:pPr>
              <w:pStyle w:val="NormalWeb"/>
              <w:spacing w:before="0" w:beforeAutospacing="0"/>
              <w:jc w:val="both"/>
              <w:rPr>
                <w:rFonts w:ascii="Arial" w:hAnsi="Arial" w:cs="Arial"/>
                <w:sz w:val="20"/>
                <w:szCs w:val="20"/>
              </w:rPr>
            </w:pPr>
            <w:r>
              <w:rPr>
                <w:rFonts w:ascii="Arial" w:hAnsi="Arial" w:cs="Arial"/>
                <w:sz w:val="20"/>
                <w:szCs w:val="20"/>
              </w:rPr>
              <w:t>Yes</w:t>
            </w:r>
          </w:p>
        </w:tc>
        <w:tc>
          <w:tcPr>
            <w:tcW w:w="349" w:type="pct"/>
            <w:vAlign w:val="center"/>
          </w:tcPr>
          <w:p w14:paraId="74E41C4A" w14:textId="359B40BB"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443</w:t>
            </w:r>
          </w:p>
        </w:tc>
        <w:tc>
          <w:tcPr>
            <w:tcW w:w="399" w:type="pct"/>
            <w:vAlign w:val="center"/>
          </w:tcPr>
          <w:p w14:paraId="6E1E3E10" w14:textId="7C3D8363"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289</w:t>
            </w:r>
          </w:p>
        </w:tc>
        <w:tc>
          <w:tcPr>
            <w:tcW w:w="450" w:type="pct"/>
            <w:vAlign w:val="center"/>
          </w:tcPr>
          <w:p w14:paraId="193FDD55" w14:textId="484D43EC"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65.2%</w:t>
            </w:r>
          </w:p>
        </w:tc>
        <w:tc>
          <w:tcPr>
            <w:tcW w:w="350" w:type="pct"/>
            <w:vAlign w:val="center"/>
          </w:tcPr>
          <w:p w14:paraId="421AC08C" w14:textId="71D17979"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451</w:t>
            </w:r>
          </w:p>
        </w:tc>
        <w:tc>
          <w:tcPr>
            <w:tcW w:w="400" w:type="pct"/>
            <w:vAlign w:val="center"/>
          </w:tcPr>
          <w:p w14:paraId="17599D51" w14:textId="5F832E55"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276</w:t>
            </w:r>
          </w:p>
        </w:tc>
        <w:tc>
          <w:tcPr>
            <w:tcW w:w="460" w:type="pct"/>
            <w:vAlign w:val="center"/>
          </w:tcPr>
          <w:p w14:paraId="63F4F9D3" w14:textId="6A6A8C78"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61.2%</w:t>
            </w:r>
          </w:p>
        </w:tc>
      </w:tr>
    </w:tbl>
    <w:p w14:paraId="1F2BEF55" w14:textId="77777777" w:rsidR="005858E8" w:rsidRDefault="005858E8" w:rsidP="00724849">
      <w:pPr>
        <w:pStyle w:val="NormalWeb"/>
        <w:spacing w:before="0" w:beforeAutospacing="0" w:after="0" w:afterAutospacing="0"/>
        <w:jc w:val="both"/>
        <w:rPr>
          <w:rFonts w:ascii="Arial" w:hAnsi="Arial" w:cs="Arial"/>
          <w:sz w:val="20"/>
          <w:szCs w:val="20"/>
        </w:rPr>
      </w:pPr>
    </w:p>
    <w:p w14:paraId="1C4B63FA" w14:textId="77777777" w:rsidR="004D6219" w:rsidRDefault="004D6219" w:rsidP="00724849">
      <w:pPr>
        <w:pStyle w:val="NormalWeb"/>
        <w:spacing w:before="0" w:beforeAutospacing="0" w:after="0" w:afterAutospacing="0"/>
        <w:jc w:val="both"/>
        <w:rPr>
          <w:rFonts w:ascii="Arial" w:hAnsi="Arial" w:cs="Arial"/>
          <w:sz w:val="20"/>
          <w:szCs w:val="20"/>
        </w:rPr>
      </w:pPr>
    </w:p>
    <w:p w14:paraId="3FB4DC9F" w14:textId="77777777" w:rsidR="00AB3BAD" w:rsidRDefault="00AB3BAD" w:rsidP="00724849">
      <w:pPr>
        <w:pStyle w:val="NormalWeb"/>
        <w:spacing w:before="0" w:beforeAutospacing="0" w:after="0" w:afterAutospacing="0"/>
        <w:jc w:val="both"/>
        <w:rPr>
          <w:rFonts w:ascii="Arial" w:hAnsi="Arial" w:cs="Arial"/>
          <w:sz w:val="20"/>
          <w:szCs w:val="20"/>
        </w:rPr>
      </w:pPr>
    </w:p>
    <w:p w14:paraId="68CDAF80" w14:textId="77777777" w:rsidR="00AB3BAD" w:rsidRDefault="00AB3BAD" w:rsidP="00724849">
      <w:pPr>
        <w:pStyle w:val="NormalWeb"/>
        <w:spacing w:before="0" w:beforeAutospacing="0" w:after="0" w:afterAutospacing="0"/>
        <w:jc w:val="both"/>
        <w:rPr>
          <w:rFonts w:ascii="Arial" w:hAnsi="Arial" w:cs="Arial"/>
          <w:sz w:val="20"/>
          <w:szCs w:val="20"/>
        </w:rPr>
      </w:pPr>
    </w:p>
    <w:p w14:paraId="745C8BD2" w14:textId="77777777" w:rsidR="0097433D" w:rsidRPr="005858E8" w:rsidRDefault="0097433D" w:rsidP="00724849">
      <w:pPr>
        <w:pStyle w:val="NormalWeb"/>
        <w:spacing w:before="0" w:beforeAutospacing="0" w:after="0" w:afterAutospacing="0"/>
        <w:jc w:val="both"/>
        <w:rPr>
          <w:rFonts w:ascii="Arial" w:hAnsi="Arial" w:cs="Arial"/>
          <w:sz w:val="20"/>
          <w:szCs w:val="20"/>
        </w:rPr>
      </w:pPr>
    </w:p>
    <w:p w14:paraId="75D275BE" w14:textId="77777777" w:rsidR="005858E8" w:rsidRPr="002C1FEF" w:rsidRDefault="005858E8" w:rsidP="00724849">
      <w:pPr>
        <w:pStyle w:val="Default"/>
        <w:numPr>
          <w:ilvl w:val="2"/>
          <w:numId w:val="11"/>
        </w:numPr>
        <w:spacing w:after="240"/>
        <w:rPr>
          <w:rFonts w:ascii="Arial" w:hAnsi="Arial" w:cs="Arial"/>
          <w:b/>
          <w:sz w:val="22"/>
          <w:szCs w:val="22"/>
        </w:rPr>
      </w:pPr>
      <w:r w:rsidRPr="00E553E1">
        <w:rPr>
          <w:rFonts w:ascii="Arial" w:hAnsi="Arial" w:cs="Arial"/>
          <w:b/>
          <w:sz w:val="20"/>
          <w:szCs w:val="20"/>
        </w:rPr>
        <w:t>Nutritional</w:t>
      </w:r>
      <w:r w:rsidRPr="002C1FEF">
        <w:rPr>
          <w:rFonts w:ascii="Arial" w:hAnsi="Arial" w:cs="Arial"/>
          <w:b/>
          <w:sz w:val="22"/>
          <w:szCs w:val="22"/>
        </w:rPr>
        <w:t xml:space="preserve"> status of the children from the Survey</w:t>
      </w:r>
    </w:p>
    <w:p w14:paraId="3D9AAD06" w14:textId="76AEBE75" w:rsidR="00E72C7F" w:rsidRPr="00034729" w:rsidRDefault="00AD3664" w:rsidP="00034729">
      <w:pPr>
        <w:spacing w:after="0" w:line="240" w:lineRule="auto"/>
        <w:jc w:val="both"/>
        <w:rPr>
          <w:rFonts w:ascii="Arial" w:hAnsi="Arial" w:cs="Arial"/>
          <w:b/>
          <w:bCs/>
          <w:sz w:val="20"/>
          <w:szCs w:val="20"/>
        </w:rPr>
      </w:pPr>
      <w:r w:rsidRPr="00AD3664">
        <w:rPr>
          <w:rFonts w:ascii="Arial" w:hAnsi="Arial" w:cs="Arial"/>
          <w:b/>
          <w:bCs/>
          <w:sz w:val="20"/>
          <w:szCs w:val="20"/>
        </w:rPr>
        <w:t xml:space="preserve">Table </w:t>
      </w:r>
      <w:r>
        <w:rPr>
          <w:rFonts w:ascii="Arial" w:hAnsi="Arial" w:cs="Arial"/>
          <w:b/>
          <w:bCs/>
          <w:sz w:val="20"/>
          <w:szCs w:val="20"/>
        </w:rPr>
        <w:t xml:space="preserve">7 </w:t>
      </w:r>
      <w:r w:rsidR="000725C4" w:rsidRPr="00034729">
        <w:rPr>
          <w:rFonts w:ascii="Arial" w:hAnsi="Arial" w:cs="Arial"/>
          <w:b/>
          <w:bCs/>
          <w:sz w:val="20"/>
          <w:szCs w:val="20"/>
        </w:rPr>
        <w:t>Impact</w:t>
      </w:r>
      <w:r w:rsidR="002C7B6C" w:rsidRPr="00034729">
        <w:rPr>
          <w:rFonts w:ascii="Arial" w:hAnsi="Arial" w:cs="Arial"/>
          <w:b/>
          <w:bCs/>
          <w:sz w:val="20"/>
          <w:szCs w:val="20"/>
        </w:rPr>
        <w:t xml:space="preserve"> of </w:t>
      </w:r>
      <w:r w:rsidR="000725C4" w:rsidRPr="00034729">
        <w:rPr>
          <w:rFonts w:ascii="Arial" w:hAnsi="Arial" w:cs="Arial"/>
          <w:b/>
          <w:bCs/>
          <w:sz w:val="20"/>
          <w:szCs w:val="20"/>
        </w:rPr>
        <w:t>nutrition</w:t>
      </w:r>
      <w:r w:rsidR="002C7B6C" w:rsidRPr="00034729">
        <w:rPr>
          <w:rFonts w:ascii="Arial" w:hAnsi="Arial" w:cs="Arial"/>
          <w:b/>
          <w:bCs/>
          <w:sz w:val="20"/>
          <w:szCs w:val="20"/>
        </w:rPr>
        <w:t xml:space="preserve"> treatment and </w:t>
      </w:r>
      <w:r w:rsidR="000725C4" w:rsidRPr="00034729">
        <w:rPr>
          <w:rFonts w:ascii="Arial" w:hAnsi="Arial" w:cs="Arial"/>
          <w:b/>
          <w:bCs/>
          <w:sz w:val="20"/>
          <w:szCs w:val="20"/>
        </w:rPr>
        <w:t>prevention</w:t>
      </w:r>
      <w:r w:rsidR="002C7B6C" w:rsidRPr="00034729">
        <w:rPr>
          <w:rFonts w:ascii="Arial" w:hAnsi="Arial" w:cs="Arial"/>
          <w:b/>
          <w:bCs/>
          <w:sz w:val="20"/>
          <w:szCs w:val="20"/>
        </w:rPr>
        <w:t xml:space="preserve"> activities on the </w:t>
      </w:r>
      <w:r w:rsidR="000725C4" w:rsidRPr="00034729">
        <w:rPr>
          <w:rFonts w:ascii="Arial" w:hAnsi="Arial" w:cs="Arial"/>
          <w:b/>
          <w:bCs/>
          <w:sz w:val="20"/>
          <w:szCs w:val="20"/>
        </w:rPr>
        <w:t>children's</w:t>
      </w:r>
      <w:r w:rsidR="002C7B6C" w:rsidRPr="00034729">
        <w:rPr>
          <w:rFonts w:ascii="Arial" w:hAnsi="Arial" w:cs="Arial"/>
          <w:b/>
          <w:bCs/>
          <w:sz w:val="20"/>
          <w:szCs w:val="20"/>
        </w:rPr>
        <w:t xml:space="preserve"> nutritional status </w:t>
      </w:r>
    </w:p>
    <w:tbl>
      <w:tblPr>
        <w:tblStyle w:val="Grilledutableau"/>
        <w:tblW w:w="5000" w:type="pct"/>
        <w:tblLook w:val="04A0" w:firstRow="1" w:lastRow="0" w:firstColumn="1" w:lastColumn="0" w:noHBand="0" w:noVBand="1"/>
      </w:tblPr>
      <w:tblGrid>
        <w:gridCol w:w="3321"/>
        <w:gridCol w:w="1362"/>
        <w:gridCol w:w="1394"/>
        <w:gridCol w:w="1423"/>
        <w:gridCol w:w="1516"/>
      </w:tblGrid>
      <w:tr w:rsidR="00291A71" w14:paraId="43E888EB" w14:textId="77777777" w:rsidTr="0081734A">
        <w:tc>
          <w:tcPr>
            <w:tcW w:w="1842" w:type="pct"/>
            <w:vMerge w:val="restart"/>
          </w:tcPr>
          <w:p w14:paraId="71EC9053" w14:textId="77777777" w:rsidR="00291A71" w:rsidRDefault="00291A71" w:rsidP="00291A71">
            <w:pPr>
              <w:jc w:val="both"/>
              <w:rPr>
                <w:rFonts w:ascii="Arial" w:hAnsi="Arial" w:cs="Arial"/>
                <w:b/>
                <w:sz w:val="22"/>
                <w:szCs w:val="22"/>
              </w:rPr>
            </w:pPr>
            <w:r w:rsidRPr="005858E8">
              <w:rPr>
                <w:rFonts w:ascii="Arial" w:hAnsi="Arial" w:cs="Arial"/>
                <w:b/>
                <w:sz w:val="20"/>
                <w:szCs w:val="20"/>
              </w:rPr>
              <w:t>Indicators</w:t>
            </w:r>
          </w:p>
        </w:tc>
        <w:tc>
          <w:tcPr>
            <w:tcW w:w="1528" w:type="pct"/>
            <w:gridSpan w:val="2"/>
          </w:tcPr>
          <w:p w14:paraId="1B69B57E" w14:textId="2028D40F" w:rsidR="00291A71" w:rsidRPr="00106D0D" w:rsidRDefault="00291A71" w:rsidP="00291A71">
            <w:pPr>
              <w:jc w:val="center"/>
              <w:rPr>
                <w:rFonts w:ascii="Arial" w:hAnsi="Arial" w:cs="Arial"/>
                <w:b/>
                <w:sz w:val="20"/>
                <w:szCs w:val="20"/>
              </w:rPr>
            </w:pPr>
            <w:r w:rsidRPr="002601C0">
              <w:rPr>
                <w:rFonts w:ascii="Arial" w:hAnsi="Arial" w:cs="Arial"/>
                <w:b/>
                <w:sz w:val="20"/>
                <w:szCs w:val="20"/>
              </w:rPr>
              <w:t>Camp</w:t>
            </w:r>
            <w:r>
              <w:rPr>
                <w:rFonts w:ascii="Arial" w:hAnsi="Arial" w:cs="Arial"/>
                <w:b/>
                <w:sz w:val="20"/>
                <w:szCs w:val="20"/>
              </w:rPr>
              <w:t xml:space="preserve"> (N=251)</w:t>
            </w:r>
          </w:p>
        </w:tc>
        <w:tc>
          <w:tcPr>
            <w:tcW w:w="1630" w:type="pct"/>
            <w:gridSpan w:val="2"/>
          </w:tcPr>
          <w:p w14:paraId="416467A2" w14:textId="3B053246" w:rsidR="00291A71" w:rsidRPr="00106D0D" w:rsidRDefault="00291A71" w:rsidP="00291A71">
            <w:pPr>
              <w:jc w:val="center"/>
              <w:rPr>
                <w:rFonts w:ascii="Arial" w:hAnsi="Arial" w:cs="Arial"/>
                <w:b/>
                <w:sz w:val="20"/>
                <w:szCs w:val="20"/>
              </w:rPr>
            </w:pPr>
            <w:r w:rsidRPr="002601C0">
              <w:rPr>
                <w:rFonts w:ascii="Arial" w:hAnsi="Arial" w:cs="Arial"/>
                <w:b/>
                <w:sz w:val="20"/>
                <w:szCs w:val="20"/>
              </w:rPr>
              <w:t>Host</w:t>
            </w:r>
            <w:r>
              <w:rPr>
                <w:rFonts w:ascii="Arial" w:hAnsi="Arial" w:cs="Arial"/>
                <w:b/>
                <w:sz w:val="20"/>
                <w:szCs w:val="20"/>
              </w:rPr>
              <w:t xml:space="preserve"> (N=276)</w:t>
            </w:r>
          </w:p>
        </w:tc>
      </w:tr>
      <w:tr w:rsidR="00291A71" w14:paraId="13FDB6D2" w14:textId="77777777" w:rsidTr="0081734A">
        <w:tc>
          <w:tcPr>
            <w:tcW w:w="1842" w:type="pct"/>
            <w:vMerge/>
          </w:tcPr>
          <w:p w14:paraId="4AD97BC2" w14:textId="77777777" w:rsidR="00291A71" w:rsidRDefault="00291A71" w:rsidP="00291A71">
            <w:pPr>
              <w:jc w:val="both"/>
              <w:rPr>
                <w:rFonts w:ascii="Arial" w:hAnsi="Arial" w:cs="Arial"/>
                <w:b/>
                <w:sz w:val="22"/>
                <w:szCs w:val="22"/>
              </w:rPr>
            </w:pPr>
          </w:p>
        </w:tc>
        <w:tc>
          <w:tcPr>
            <w:tcW w:w="755" w:type="pct"/>
          </w:tcPr>
          <w:p w14:paraId="146D99E5" w14:textId="1D4F11FC" w:rsidR="00291A71" w:rsidRPr="00106D0D" w:rsidRDefault="00291A71" w:rsidP="00291A71">
            <w:pPr>
              <w:jc w:val="center"/>
              <w:rPr>
                <w:rFonts w:ascii="Arial" w:hAnsi="Arial" w:cs="Arial"/>
                <w:b/>
                <w:sz w:val="20"/>
                <w:szCs w:val="20"/>
              </w:rPr>
            </w:pPr>
            <w:r w:rsidRPr="00106D0D">
              <w:rPr>
                <w:rFonts w:ascii="Arial" w:hAnsi="Arial" w:cs="Arial"/>
                <w:b/>
                <w:sz w:val="20"/>
                <w:szCs w:val="20"/>
              </w:rPr>
              <w:t>Impact assessment</w:t>
            </w:r>
            <w:r>
              <w:rPr>
                <w:rFonts w:ascii="Arial" w:hAnsi="Arial" w:cs="Arial"/>
                <w:b/>
                <w:sz w:val="20"/>
                <w:szCs w:val="20"/>
              </w:rPr>
              <w:t xml:space="preserve"> (3)</w:t>
            </w:r>
          </w:p>
        </w:tc>
        <w:tc>
          <w:tcPr>
            <w:tcW w:w="773" w:type="pct"/>
          </w:tcPr>
          <w:p w14:paraId="4BB5A68E" w14:textId="75AEBA3C" w:rsidR="00291A71" w:rsidRPr="00106D0D" w:rsidRDefault="00291A71" w:rsidP="00291A71">
            <w:pPr>
              <w:jc w:val="center"/>
              <w:rPr>
                <w:rFonts w:ascii="Arial" w:hAnsi="Arial" w:cs="Arial"/>
                <w:b/>
                <w:sz w:val="20"/>
                <w:szCs w:val="20"/>
              </w:rPr>
            </w:pPr>
            <w:r>
              <w:rPr>
                <w:rFonts w:ascii="Arial" w:hAnsi="Arial" w:cs="Arial"/>
                <w:b/>
                <w:sz w:val="20"/>
                <w:szCs w:val="20"/>
              </w:rPr>
              <w:t>SENS Survey 2023</w:t>
            </w:r>
          </w:p>
        </w:tc>
        <w:tc>
          <w:tcPr>
            <w:tcW w:w="789" w:type="pct"/>
          </w:tcPr>
          <w:p w14:paraId="12C3708D" w14:textId="77777777" w:rsidR="00291A71" w:rsidRPr="00106D0D" w:rsidRDefault="00291A71" w:rsidP="00291A71">
            <w:pPr>
              <w:jc w:val="center"/>
              <w:rPr>
                <w:rFonts w:ascii="Arial" w:hAnsi="Arial" w:cs="Arial"/>
                <w:b/>
                <w:sz w:val="20"/>
                <w:szCs w:val="20"/>
              </w:rPr>
            </w:pPr>
            <w:r w:rsidRPr="00106D0D">
              <w:rPr>
                <w:rFonts w:ascii="Arial" w:hAnsi="Arial" w:cs="Arial"/>
                <w:b/>
                <w:sz w:val="20"/>
                <w:szCs w:val="20"/>
              </w:rPr>
              <w:t>Impact assessment</w:t>
            </w:r>
          </w:p>
        </w:tc>
        <w:tc>
          <w:tcPr>
            <w:tcW w:w="841" w:type="pct"/>
          </w:tcPr>
          <w:p w14:paraId="6EC19854" w14:textId="6774C562" w:rsidR="00291A71" w:rsidRPr="00106D0D" w:rsidRDefault="00291A71" w:rsidP="00291A71">
            <w:pPr>
              <w:jc w:val="center"/>
              <w:rPr>
                <w:rFonts w:ascii="Arial" w:hAnsi="Arial" w:cs="Arial"/>
                <w:b/>
                <w:sz w:val="20"/>
                <w:szCs w:val="20"/>
              </w:rPr>
            </w:pPr>
            <w:r>
              <w:rPr>
                <w:rFonts w:ascii="Arial" w:hAnsi="Arial" w:cs="Arial"/>
                <w:b/>
                <w:sz w:val="20"/>
                <w:szCs w:val="20"/>
              </w:rPr>
              <w:t>SMART</w:t>
            </w:r>
            <w:r w:rsidRPr="00106D0D">
              <w:rPr>
                <w:rFonts w:ascii="Arial" w:hAnsi="Arial" w:cs="Arial"/>
                <w:b/>
                <w:sz w:val="20"/>
                <w:szCs w:val="20"/>
              </w:rPr>
              <w:t xml:space="preserve"> Survey 202</w:t>
            </w:r>
            <w:r>
              <w:rPr>
                <w:rFonts w:ascii="Arial" w:hAnsi="Arial" w:cs="Arial"/>
                <w:b/>
                <w:sz w:val="20"/>
                <w:szCs w:val="20"/>
              </w:rPr>
              <w:t xml:space="preserve">1* </w:t>
            </w:r>
            <w:r w:rsidRPr="00A24A6E">
              <w:rPr>
                <w:rFonts w:ascii="Arial" w:hAnsi="Arial" w:cs="Arial"/>
                <w:b/>
                <w:sz w:val="20"/>
                <w:szCs w:val="20"/>
              </w:rPr>
              <w:t>(</w:t>
            </w:r>
            <w:r>
              <w:rPr>
                <w:rFonts w:ascii="Arial" w:hAnsi="Arial" w:cs="Arial"/>
                <w:b/>
                <w:sz w:val="20"/>
                <w:szCs w:val="20"/>
              </w:rPr>
              <w:t>10</w:t>
            </w:r>
            <w:r w:rsidRPr="00A24A6E">
              <w:rPr>
                <w:rFonts w:ascii="Arial" w:hAnsi="Arial" w:cs="Arial"/>
                <w:b/>
                <w:sz w:val="20"/>
                <w:szCs w:val="20"/>
              </w:rPr>
              <w:t xml:space="preserve">, </w:t>
            </w:r>
            <w:r>
              <w:rPr>
                <w:rFonts w:ascii="Arial" w:hAnsi="Arial" w:cs="Arial"/>
                <w:b/>
                <w:sz w:val="20"/>
                <w:szCs w:val="20"/>
              </w:rPr>
              <w:t>11</w:t>
            </w:r>
            <w:r w:rsidRPr="00A24A6E">
              <w:rPr>
                <w:rFonts w:ascii="Arial" w:hAnsi="Arial" w:cs="Arial"/>
                <w:b/>
                <w:sz w:val="20"/>
                <w:szCs w:val="20"/>
              </w:rPr>
              <w:t>)</w:t>
            </w:r>
          </w:p>
        </w:tc>
      </w:tr>
      <w:tr w:rsidR="00291A71" w14:paraId="7E4E46F0" w14:textId="77777777" w:rsidTr="0006275A">
        <w:tc>
          <w:tcPr>
            <w:tcW w:w="1842" w:type="pct"/>
          </w:tcPr>
          <w:p w14:paraId="075B43C6" w14:textId="27EC8F83" w:rsidR="00291A71" w:rsidRPr="00E72C7F" w:rsidRDefault="00291A71" w:rsidP="00291A71">
            <w:pPr>
              <w:jc w:val="both"/>
              <w:rPr>
                <w:rFonts w:ascii="Arial" w:hAnsi="Arial" w:cs="Arial"/>
                <w:bCs/>
                <w:sz w:val="20"/>
                <w:szCs w:val="20"/>
              </w:rPr>
            </w:pPr>
            <w:r w:rsidRPr="00E72C7F">
              <w:rPr>
                <w:rFonts w:ascii="Arial" w:hAnsi="Arial" w:cs="Arial"/>
                <w:bCs/>
                <w:sz w:val="20"/>
                <w:szCs w:val="20"/>
              </w:rPr>
              <w:t>Global Acute Malnutrition (GAM)</w:t>
            </w:r>
          </w:p>
        </w:tc>
        <w:tc>
          <w:tcPr>
            <w:tcW w:w="755" w:type="pct"/>
            <w:vAlign w:val="center"/>
          </w:tcPr>
          <w:p w14:paraId="5343C038" w14:textId="7597DFBD" w:rsidR="00291A71" w:rsidRDefault="00291A71" w:rsidP="00291A71">
            <w:pPr>
              <w:jc w:val="center"/>
              <w:rPr>
                <w:rFonts w:ascii="Arial" w:hAnsi="Arial" w:cs="Arial"/>
                <w:b/>
                <w:sz w:val="22"/>
                <w:szCs w:val="22"/>
              </w:rPr>
            </w:pPr>
            <w:r>
              <w:rPr>
                <w:rFonts w:ascii="Arial" w:hAnsi="Arial" w:cs="Arial"/>
                <w:color w:val="000000"/>
                <w:sz w:val="20"/>
                <w:szCs w:val="20"/>
              </w:rPr>
              <w:t>11.2% (28)</w:t>
            </w:r>
          </w:p>
        </w:tc>
        <w:tc>
          <w:tcPr>
            <w:tcW w:w="773" w:type="pct"/>
            <w:vAlign w:val="center"/>
          </w:tcPr>
          <w:p w14:paraId="69321482" w14:textId="71042808" w:rsidR="00291A71" w:rsidRPr="009E3FAC" w:rsidRDefault="00291A71" w:rsidP="00291A71">
            <w:pPr>
              <w:jc w:val="center"/>
              <w:rPr>
                <w:rFonts w:ascii="Arial" w:hAnsi="Arial" w:cs="Arial"/>
                <w:sz w:val="20"/>
                <w:szCs w:val="20"/>
              </w:rPr>
            </w:pPr>
            <w:r>
              <w:rPr>
                <w:rFonts w:ascii="Arial" w:hAnsi="Arial" w:cs="Arial"/>
                <w:bCs/>
                <w:color w:val="000000"/>
                <w:sz w:val="20"/>
                <w:szCs w:val="20"/>
              </w:rPr>
              <w:t>15.1%</w:t>
            </w:r>
          </w:p>
        </w:tc>
        <w:tc>
          <w:tcPr>
            <w:tcW w:w="789" w:type="pct"/>
            <w:vAlign w:val="center"/>
          </w:tcPr>
          <w:p w14:paraId="4149BC35" w14:textId="2E272F0F" w:rsidR="00291A71" w:rsidRPr="009E3FAC" w:rsidRDefault="00291A71" w:rsidP="00291A71">
            <w:pPr>
              <w:jc w:val="center"/>
              <w:rPr>
                <w:rFonts w:ascii="Arial" w:hAnsi="Arial" w:cs="Arial"/>
                <w:sz w:val="20"/>
                <w:szCs w:val="20"/>
              </w:rPr>
            </w:pPr>
            <w:r>
              <w:rPr>
                <w:rFonts w:ascii="Arial" w:hAnsi="Arial" w:cs="Arial"/>
                <w:color w:val="000000"/>
                <w:sz w:val="20"/>
                <w:szCs w:val="20"/>
              </w:rPr>
              <w:t>10.9% (30)</w:t>
            </w:r>
          </w:p>
        </w:tc>
        <w:tc>
          <w:tcPr>
            <w:tcW w:w="841" w:type="pct"/>
            <w:vAlign w:val="center"/>
          </w:tcPr>
          <w:p w14:paraId="44C61632" w14:textId="66CF9AED" w:rsidR="00291A71" w:rsidRPr="009E3FAC" w:rsidRDefault="00291A71" w:rsidP="00291A71">
            <w:pPr>
              <w:jc w:val="center"/>
              <w:rPr>
                <w:rFonts w:ascii="Arial" w:hAnsi="Arial" w:cs="Arial"/>
                <w:sz w:val="20"/>
                <w:szCs w:val="20"/>
              </w:rPr>
            </w:pPr>
            <w:r>
              <w:rPr>
                <w:rFonts w:ascii="Arial" w:hAnsi="Arial" w:cs="Arial"/>
                <w:bCs/>
                <w:color w:val="000000"/>
                <w:sz w:val="20"/>
                <w:szCs w:val="20"/>
              </w:rPr>
              <w:t>13.1%</w:t>
            </w:r>
          </w:p>
        </w:tc>
      </w:tr>
      <w:tr w:rsidR="00291A71" w14:paraId="053536AC" w14:textId="77777777" w:rsidTr="0006275A">
        <w:tc>
          <w:tcPr>
            <w:tcW w:w="1842" w:type="pct"/>
          </w:tcPr>
          <w:p w14:paraId="1C047008" w14:textId="010E5967" w:rsidR="00291A71" w:rsidRPr="00E72C7F" w:rsidRDefault="00291A71" w:rsidP="00291A71">
            <w:pPr>
              <w:jc w:val="both"/>
              <w:rPr>
                <w:rFonts w:ascii="Arial" w:hAnsi="Arial" w:cs="Arial"/>
                <w:bCs/>
                <w:sz w:val="20"/>
                <w:szCs w:val="20"/>
              </w:rPr>
            </w:pPr>
            <w:r>
              <w:rPr>
                <w:rFonts w:ascii="Arial" w:hAnsi="Arial" w:cs="Arial"/>
                <w:bCs/>
                <w:sz w:val="20"/>
                <w:szCs w:val="20"/>
              </w:rPr>
              <w:t>Severe Acute Malnutrition (SAM)</w:t>
            </w:r>
          </w:p>
        </w:tc>
        <w:tc>
          <w:tcPr>
            <w:tcW w:w="755" w:type="pct"/>
            <w:vAlign w:val="center"/>
          </w:tcPr>
          <w:p w14:paraId="714AACB5" w14:textId="108CB5F8" w:rsidR="00291A71" w:rsidRDefault="00291A71" w:rsidP="00291A71">
            <w:pPr>
              <w:jc w:val="center"/>
              <w:rPr>
                <w:rFonts w:ascii="Arial" w:hAnsi="Arial" w:cs="Arial"/>
                <w:b/>
                <w:sz w:val="22"/>
                <w:szCs w:val="22"/>
              </w:rPr>
            </w:pPr>
            <w:r>
              <w:rPr>
                <w:rFonts w:ascii="Arial" w:hAnsi="Arial" w:cs="Arial"/>
                <w:color w:val="000000"/>
                <w:sz w:val="20"/>
                <w:szCs w:val="20"/>
              </w:rPr>
              <w:t>0.8% (2)</w:t>
            </w:r>
          </w:p>
        </w:tc>
        <w:tc>
          <w:tcPr>
            <w:tcW w:w="773" w:type="pct"/>
            <w:vAlign w:val="center"/>
          </w:tcPr>
          <w:p w14:paraId="58D098BC" w14:textId="511D16B3" w:rsidR="00291A71" w:rsidRPr="009E3FAC" w:rsidRDefault="00291A71" w:rsidP="00291A71">
            <w:pPr>
              <w:jc w:val="center"/>
              <w:rPr>
                <w:rFonts w:ascii="Arial" w:hAnsi="Arial" w:cs="Arial"/>
                <w:sz w:val="20"/>
                <w:szCs w:val="20"/>
              </w:rPr>
            </w:pPr>
            <w:r>
              <w:rPr>
                <w:rFonts w:ascii="Arial" w:hAnsi="Arial" w:cs="Arial"/>
                <w:bCs/>
                <w:color w:val="000000"/>
                <w:sz w:val="20"/>
                <w:szCs w:val="20"/>
              </w:rPr>
              <w:t>2.0%</w:t>
            </w:r>
          </w:p>
        </w:tc>
        <w:tc>
          <w:tcPr>
            <w:tcW w:w="789" w:type="pct"/>
            <w:vAlign w:val="center"/>
          </w:tcPr>
          <w:p w14:paraId="55803D3C" w14:textId="6DAFD53E" w:rsidR="00291A71" w:rsidRPr="009E3FAC" w:rsidRDefault="00291A71" w:rsidP="00291A71">
            <w:pPr>
              <w:jc w:val="center"/>
              <w:rPr>
                <w:rFonts w:ascii="Arial" w:hAnsi="Arial" w:cs="Arial"/>
                <w:sz w:val="20"/>
                <w:szCs w:val="20"/>
              </w:rPr>
            </w:pPr>
            <w:r>
              <w:rPr>
                <w:rFonts w:ascii="Arial" w:hAnsi="Arial" w:cs="Arial"/>
                <w:color w:val="000000"/>
                <w:sz w:val="20"/>
                <w:szCs w:val="20"/>
              </w:rPr>
              <w:t>0.7% (2)</w:t>
            </w:r>
          </w:p>
        </w:tc>
        <w:tc>
          <w:tcPr>
            <w:tcW w:w="841" w:type="pct"/>
            <w:vAlign w:val="center"/>
          </w:tcPr>
          <w:p w14:paraId="33BA17F1" w14:textId="176AFFE9" w:rsidR="00291A71" w:rsidRPr="009E3FAC" w:rsidRDefault="00291A71" w:rsidP="00291A71">
            <w:pPr>
              <w:jc w:val="center"/>
              <w:rPr>
                <w:rFonts w:ascii="Arial" w:hAnsi="Arial" w:cs="Arial"/>
                <w:sz w:val="20"/>
                <w:szCs w:val="20"/>
              </w:rPr>
            </w:pPr>
            <w:r>
              <w:rPr>
                <w:rFonts w:ascii="Arial" w:hAnsi="Arial" w:cs="Arial"/>
                <w:bCs/>
                <w:color w:val="000000"/>
                <w:sz w:val="20"/>
                <w:szCs w:val="20"/>
              </w:rPr>
              <w:t>0.8%</w:t>
            </w:r>
          </w:p>
        </w:tc>
      </w:tr>
      <w:tr w:rsidR="00291A71" w14:paraId="1AF27ABC" w14:textId="77777777" w:rsidTr="0006275A">
        <w:tc>
          <w:tcPr>
            <w:tcW w:w="1842" w:type="pct"/>
          </w:tcPr>
          <w:p w14:paraId="657F07D9" w14:textId="3C50DE56" w:rsidR="00291A71" w:rsidRPr="00E72C7F" w:rsidRDefault="00291A71" w:rsidP="00291A71">
            <w:pPr>
              <w:jc w:val="both"/>
              <w:rPr>
                <w:rFonts w:ascii="Arial" w:hAnsi="Arial" w:cs="Arial"/>
                <w:bCs/>
                <w:sz w:val="20"/>
                <w:szCs w:val="20"/>
              </w:rPr>
            </w:pPr>
            <w:r>
              <w:rPr>
                <w:rFonts w:ascii="Arial" w:hAnsi="Arial" w:cs="Arial"/>
                <w:bCs/>
                <w:sz w:val="20"/>
                <w:szCs w:val="20"/>
              </w:rPr>
              <w:t>Moderate Acute Malnutrition (MAM)</w:t>
            </w:r>
          </w:p>
        </w:tc>
        <w:tc>
          <w:tcPr>
            <w:tcW w:w="755" w:type="pct"/>
            <w:vAlign w:val="center"/>
          </w:tcPr>
          <w:p w14:paraId="555D05D8" w14:textId="331F0582" w:rsidR="00291A71" w:rsidRDefault="00291A71" w:rsidP="00291A71">
            <w:pPr>
              <w:jc w:val="center"/>
              <w:rPr>
                <w:rFonts w:ascii="Arial" w:hAnsi="Arial" w:cs="Arial"/>
                <w:b/>
                <w:sz w:val="22"/>
                <w:szCs w:val="22"/>
              </w:rPr>
            </w:pPr>
            <w:r>
              <w:rPr>
                <w:rFonts w:ascii="Arial" w:hAnsi="Arial" w:cs="Arial"/>
                <w:color w:val="000000"/>
                <w:sz w:val="20"/>
                <w:szCs w:val="20"/>
              </w:rPr>
              <w:t>10.4% (26)</w:t>
            </w:r>
          </w:p>
        </w:tc>
        <w:tc>
          <w:tcPr>
            <w:tcW w:w="773" w:type="pct"/>
            <w:vAlign w:val="center"/>
          </w:tcPr>
          <w:p w14:paraId="6CB60C87" w14:textId="042B11E0" w:rsidR="00291A71" w:rsidRPr="009E3FAC" w:rsidRDefault="00291A71" w:rsidP="00291A71">
            <w:pPr>
              <w:jc w:val="center"/>
              <w:rPr>
                <w:rFonts w:ascii="Arial" w:hAnsi="Arial" w:cs="Arial"/>
                <w:sz w:val="20"/>
                <w:szCs w:val="20"/>
              </w:rPr>
            </w:pPr>
            <w:r>
              <w:rPr>
                <w:rFonts w:ascii="Arial" w:hAnsi="Arial" w:cs="Arial"/>
                <w:bCs/>
                <w:color w:val="000000"/>
                <w:sz w:val="20"/>
                <w:szCs w:val="20"/>
              </w:rPr>
              <w:t>13.1%</w:t>
            </w:r>
          </w:p>
        </w:tc>
        <w:tc>
          <w:tcPr>
            <w:tcW w:w="789" w:type="pct"/>
            <w:vAlign w:val="center"/>
          </w:tcPr>
          <w:p w14:paraId="1F0B87D0" w14:textId="16F92652" w:rsidR="00291A71" w:rsidRPr="009E3FAC" w:rsidRDefault="00291A71" w:rsidP="00291A71">
            <w:pPr>
              <w:jc w:val="center"/>
              <w:rPr>
                <w:rFonts w:ascii="Arial" w:hAnsi="Arial" w:cs="Arial"/>
                <w:sz w:val="20"/>
                <w:szCs w:val="20"/>
              </w:rPr>
            </w:pPr>
            <w:r>
              <w:rPr>
                <w:rFonts w:ascii="Arial" w:hAnsi="Arial" w:cs="Arial"/>
                <w:bCs/>
                <w:color w:val="000000"/>
                <w:sz w:val="20"/>
                <w:szCs w:val="20"/>
              </w:rPr>
              <w:t>10.1% (28)</w:t>
            </w:r>
          </w:p>
        </w:tc>
        <w:tc>
          <w:tcPr>
            <w:tcW w:w="841" w:type="pct"/>
            <w:vAlign w:val="center"/>
          </w:tcPr>
          <w:p w14:paraId="1865F847" w14:textId="00F7D841" w:rsidR="00291A71" w:rsidRPr="009E3FAC" w:rsidRDefault="00291A71" w:rsidP="00291A71">
            <w:pPr>
              <w:jc w:val="center"/>
              <w:rPr>
                <w:rFonts w:ascii="Arial" w:hAnsi="Arial" w:cs="Arial"/>
                <w:sz w:val="20"/>
                <w:szCs w:val="20"/>
              </w:rPr>
            </w:pPr>
            <w:r>
              <w:rPr>
                <w:rFonts w:ascii="Arial" w:hAnsi="Arial" w:cs="Arial"/>
                <w:bCs/>
                <w:color w:val="000000"/>
                <w:sz w:val="20"/>
                <w:szCs w:val="20"/>
              </w:rPr>
              <w:t>12.3%</w:t>
            </w:r>
          </w:p>
        </w:tc>
      </w:tr>
    </w:tbl>
    <w:p w14:paraId="6C07F24C" w14:textId="1E6FA9BE" w:rsidR="00E72C7F" w:rsidRPr="00CD7EC1" w:rsidRDefault="007311B9" w:rsidP="00E72C7F">
      <w:pPr>
        <w:spacing w:line="240" w:lineRule="auto"/>
        <w:ind w:left="360"/>
        <w:jc w:val="both"/>
        <w:rPr>
          <w:rFonts w:ascii="Arial" w:hAnsi="Arial" w:cs="Arial"/>
          <w:b/>
          <w:sz w:val="18"/>
          <w:szCs w:val="18"/>
        </w:rPr>
      </w:pPr>
      <w:r w:rsidRPr="00CD7EC1">
        <w:rPr>
          <w:rFonts w:ascii="Arial" w:hAnsi="Arial" w:cs="Arial"/>
          <w:b/>
          <w:sz w:val="18"/>
          <w:szCs w:val="18"/>
        </w:rPr>
        <w:t>*Weighted estimated rate</w:t>
      </w:r>
      <w:r w:rsidR="00E31554" w:rsidRPr="00CD7EC1">
        <w:rPr>
          <w:rFonts w:ascii="Arial" w:hAnsi="Arial" w:cs="Arial"/>
          <w:b/>
          <w:sz w:val="18"/>
          <w:szCs w:val="18"/>
        </w:rPr>
        <w:t xml:space="preserve"> of </w:t>
      </w:r>
      <w:proofErr w:type="spellStart"/>
      <w:r w:rsidR="00E31554" w:rsidRPr="00CD7EC1">
        <w:rPr>
          <w:rFonts w:ascii="Arial" w:hAnsi="Arial" w:cs="Arial"/>
          <w:b/>
          <w:sz w:val="18"/>
          <w:szCs w:val="18"/>
        </w:rPr>
        <w:t>Pekua</w:t>
      </w:r>
      <w:proofErr w:type="spellEnd"/>
      <w:r w:rsidR="00E31554" w:rsidRPr="00CD7EC1">
        <w:rPr>
          <w:rFonts w:ascii="Arial" w:hAnsi="Arial" w:cs="Arial"/>
          <w:b/>
          <w:sz w:val="18"/>
          <w:szCs w:val="18"/>
        </w:rPr>
        <w:t xml:space="preserve"> and </w:t>
      </w:r>
      <w:proofErr w:type="spellStart"/>
      <w:r w:rsidR="00E31554" w:rsidRPr="00CD7EC1">
        <w:rPr>
          <w:rFonts w:ascii="Arial" w:hAnsi="Arial" w:cs="Arial"/>
          <w:b/>
          <w:sz w:val="18"/>
          <w:szCs w:val="18"/>
        </w:rPr>
        <w:t>Moheshkhali</w:t>
      </w:r>
      <w:proofErr w:type="spellEnd"/>
      <w:r w:rsidR="00CD7EC1" w:rsidRPr="00CD7EC1">
        <w:rPr>
          <w:rFonts w:ascii="Arial" w:hAnsi="Arial" w:cs="Arial"/>
          <w:b/>
          <w:sz w:val="18"/>
          <w:szCs w:val="18"/>
        </w:rPr>
        <w:t xml:space="preserve"> </w:t>
      </w:r>
    </w:p>
    <w:p w14:paraId="5D38C058" w14:textId="77777777" w:rsidR="00E72C7F" w:rsidRPr="006E49F9" w:rsidRDefault="00E72C7F" w:rsidP="00724849">
      <w:pPr>
        <w:spacing w:line="240" w:lineRule="auto"/>
        <w:jc w:val="both"/>
        <w:rPr>
          <w:rFonts w:ascii="Arial" w:hAnsi="Arial" w:cs="Arial"/>
          <w:bCs/>
          <w:sz w:val="18"/>
          <w:szCs w:val="18"/>
        </w:rPr>
      </w:pPr>
    </w:p>
    <w:p w14:paraId="48BBC90E" w14:textId="349F3806" w:rsidR="009D1FF0" w:rsidRPr="00034729" w:rsidRDefault="00AD3664" w:rsidP="00AD3664">
      <w:pPr>
        <w:pStyle w:val="Default"/>
        <w:ind w:left="540"/>
        <w:rPr>
          <w:rFonts w:ascii="Arial" w:hAnsi="Arial" w:cs="Arial"/>
          <w:b/>
          <w:sz w:val="20"/>
          <w:szCs w:val="20"/>
        </w:rPr>
      </w:pPr>
      <w:bookmarkStart w:id="6" w:name="_Toc185944442"/>
      <w:r w:rsidRPr="00AD3664">
        <w:rPr>
          <w:rFonts w:ascii="Arial" w:hAnsi="Arial" w:cs="Arial"/>
          <w:b/>
          <w:sz w:val="20"/>
          <w:szCs w:val="20"/>
        </w:rPr>
        <w:t xml:space="preserve">Table </w:t>
      </w:r>
      <w:r>
        <w:rPr>
          <w:rFonts w:ascii="Arial" w:hAnsi="Arial" w:cs="Arial"/>
          <w:b/>
          <w:sz w:val="20"/>
          <w:szCs w:val="20"/>
        </w:rPr>
        <w:t xml:space="preserve">8 </w:t>
      </w:r>
      <w:r w:rsidR="00EA7A89" w:rsidRPr="00034729">
        <w:rPr>
          <w:rFonts w:ascii="Arial" w:hAnsi="Arial" w:cs="Arial"/>
          <w:b/>
          <w:sz w:val="20"/>
          <w:szCs w:val="20"/>
        </w:rPr>
        <w:t xml:space="preserve">Infants and Young Child Feeding </w:t>
      </w:r>
      <w:r w:rsidR="00C46FE9">
        <w:rPr>
          <w:rFonts w:ascii="Arial" w:hAnsi="Arial" w:cs="Arial"/>
          <w:b/>
          <w:sz w:val="20"/>
          <w:szCs w:val="20"/>
        </w:rPr>
        <w:t>Practices</w:t>
      </w:r>
      <w:r w:rsidR="00034729" w:rsidRPr="00034729">
        <w:rPr>
          <w:rFonts w:ascii="Arial" w:hAnsi="Arial" w:cs="Arial"/>
          <w:b/>
          <w:sz w:val="20"/>
          <w:szCs w:val="20"/>
        </w:rPr>
        <w:t xml:space="preserve"> among the survey </w:t>
      </w:r>
      <w:r w:rsidR="00C46FE9">
        <w:rPr>
          <w:rFonts w:ascii="Arial" w:hAnsi="Arial" w:cs="Arial"/>
          <w:b/>
          <w:sz w:val="20"/>
          <w:szCs w:val="20"/>
        </w:rPr>
        <w:t>caregivers</w:t>
      </w:r>
      <w:r w:rsidR="00034729" w:rsidRPr="00034729">
        <w:rPr>
          <w:rFonts w:ascii="Arial" w:hAnsi="Arial" w:cs="Arial"/>
          <w:b/>
          <w:sz w:val="20"/>
          <w:szCs w:val="20"/>
        </w:rPr>
        <w:t xml:space="preserve"> for the children 0-23 months </w:t>
      </w:r>
    </w:p>
    <w:tbl>
      <w:tblPr>
        <w:tblStyle w:val="Grilledutableau"/>
        <w:tblW w:w="5000" w:type="pct"/>
        <w:tblLook w:val="04A0" w:firstRow="1" w:lastRow="0" w:firstColumn="1" w:lastColumn="0" w:noHBand="0" w:noVBand="1"/>
      </w:tblPr>
      <w:tblGrid>
        <w:gridCol w:w="3688"/>
        <w:gridCol w:w="701"/>
        <w:gridCol w:w="1077"/>
        <w:gridCol w:w="793"/>
        <w:gridCol w:w="703"/>
        <w:gridCol w:w="1152"/>
        <w:gridCol w:w="902"/>
      </w:tblGrid>
      <w:tr w:rsidR="003F433B" w14:paraId="578B89FD" w14:textId="77777777" w:rsidTr="003D7395">
        <w:tc>
          <w:tcPr>
            <w:tcW w:w="2045" w:type="pct"/>
            <w:vMerge w:val="restart"/>
          </w:tcPr>
          <w:p w14:paraId="2121EDBC" w14:textId="230B2722" w:rsidR="003F433B" w:rsidRDefault="003F433B" w:rsidP="00724849">
            <w:pPr>
              <w:jc w:val="both"/>
              <w:rPr>
                <w:rFonts w:ascii="Arial" w:hAnsi="Arial" w:cs="Arial"/>
                <w:b/>
                <w:sz w:val="22"/>
                <w:szCs w:val="22"/>
              </w:rPr>
            </w:pPr>
            <w:r w:rsidRPr="005858E8">
              <w:rPr>
                <w:rFonts w:ascii="Arial" w:hAnsi="Arial" w:cs="Arial"/>
                <w:b/>
                <w:sz w:val="20"/>
                <w:szCs w:val="20"/>
              </w:rPr>
              <w:t>Indicators</w:t>
            </w:r>
          </w:p>
        </w:tc>
        <w:tc>
          <w:tcPr>
            <w:tcW w:w="1426" w:type="pct"/>
            <w:gridSpan w:val="3"/>
          </w:tcPr>
          <w:p w14:paraId="6F2679AA" w14:textId="2E77DB41" w:rsidR="003F433B" w:rsidRDefault="003F433B" w:rsidP="00724849">
            <w:pPr>
              <w:jc w:val="center"/>
              <w:rPr>
                <w:rFonts w:ascii="Arial" w:hAnsi="Arial" w:cs="Arial"/>
                <w:b/>
                <w:sz w:val="22"/>
                <w:szCs w:val="22"/>
              </w:rPr>
            </w:pPr>
            <w:r w:rsidRPr="002601C0">
              <w:rPr>
                <w:rFonts w:ascii="Arial" w:hAnsi="Arial" w:cs="Arial"/>
                <w:b/>
                <w:sz w:val="20"/>
                <w:szCs w:val="20"/>
              </w:rPr>
              <w:t>Camp</w:t>
            </w:r>
            <w:r w:rsidR="006973BD">
              <w:rPr>
                <w:rFonts w:ascii="Arial" w:hAnsi="Arial" w:cs="Arial"/>
                <w:b/>
                <w:sz w:val="20"/>
                <w:szCs w:val="20"/>
              </w:rPr>
              <w:t xml:space="preserve"> </w:t>
            </w:r>
          </w:p>
        </w:tc>
        <w:tc>
          <w:tcPr>
            <w:tcW w:w="1529" w:type="pct"/>
            <w:gridSpan w:val="3"/>
          </w:tcPr>
          <w:p w14:paraId="206F7358" w14:textId="6AB59F8A" w:rsidR="003F433B" w:rsidRDefault="003F433B" w:rsidP="00724849">
            <w:pPr>
              <w:jc w:val="center"/>
              <w:rPr>
                <w:rFonts w:ascii="Arial" w:hAnsi="Arial" w:cs="Arial"/>
                <w:b/>
                <w:sz w:val="22"/>
                <w:szCs w:val="22"/>
              </w:rPr>
            </w:pPr>
            <w:r w:rsidRPr="002601C0">
              <w:rPr>
                <w:rFonts w:ascii="Arial" w:hAnsi="Arial" w:cs="Arial"/>
                <w:b/>
                <w:sz w:val="20"/>
                <w:szCs w:val="20"/>
              </w:rPr>
              <w:t>Host</w:t>
            </w:r>
            <w:r w:rsidR="006973BD">
              <w:rPr>
                <w:rFonts w:ascii="Arial" w:hAnsi="Arial" w:cs="Arial"/>
                <w:b/>
                <w:sz w:val="20"/>
                <w:szCs w:val="20"/>
              </w:rPr>
              <w:t xml:space="preserve"> </w:t>
            </w:r>
          </w:p>
        </w:tc>
      </w:tr>
      <w:tr w:rsidR="00561273" w14:paraId="1E2FF277" w14:textId="77777777" w:rsidTr="003D7395">
        <w:tc>
          <w:tcPr>
            <w:tcW w:w="2045" w:type="pct"/>
            <w:vMerge/>
          </w:tcPr>
          <w:p w14:paraId="1F39A539" w14:textId="77777777" w:rsidR="003F433B" w:rsidRDefault="003F433B" w:rsidP="00724849">
            <w:pPr>
              <w:jc w:val="both"/>
              <w:rPr>
                <w:rFonts w:ascii="Arial" w:hAnsi="Arial" w:cs="Arial"/>
                <w:b/>
                <w:sz w:val="22"/>
                <w:szCs w:val="22"/>
              </w:rPr>
            </w:pPr>
          </w:p>
        </w:tc>
        <w:tc>
          <w:tcPr>
            <w:tcW w:w="389" w:type="pct"/>
          </w:tcPr>
          <w:p w14:paraId="01844E48" w14:textId="5400A3C7" w:rsidR="003F433B" w:rsidRDefault="003F433B" w:rsidP="00724849">
            <w:pPr>
              <w:jc w:val="center"/>
              <w:rPr>
                <w:rFonts w:ascii="Arial" w:hAnsi="Arial" w:cs="Arial"/>
                <w:b/>
                <w:sz w:val="22"/>
                <w:szCs w:val="22"/>
              </w:rPr>
            </w:pPr>
            <w:r>
              <w:rPr>
                <w:rFonts w:ascii="Arial" w:hAnsi="Arial" w:cs="Arial"/>
                <w:b/>
                <w:sz w:val="20"/>
                <w:szCs w:val="20"/>
              </w:rPr>
              <w:t>N</w:t>
            </w:r>
          </w:p>
        </w:tc>
        <w:tc>
          <w:tcPr>
            <w:tcW w:w="597" w:type="pct"/>
          </w:tcPr>
          <w:p w14:paraId="3EB87159" w14:textId="3797EF92" w:rsidR="003F433B" w:rsidRDefault="003F433B" w:rsidP="00724849">
            <w:pPr>
              <w:jc w:val="center"/>
              <w:rPr>
                <w:rFonts w:ascii="Arial" w:hAnsi="Arial" w:cs="Arial"/>
                <w:b/>
                <w:sz w:val="22"/>
                <w:szCs w:val="22"/>
              </w:rPr>
            </w:pPr>
            <w:r w:rsidRPr="00467E8E">
              <w:rPr>
                <w:rFonts w:ascii="Arial" w:hAnsi="Arial" w:cs="Arial"/>
                <w:b/>
                <w:sz w:val="18"/>
                <w:szCs w:val="18"/>
              </w:rPr>
              <w:t>Response</w:t>
            </w:r>
          </w:p>
        </w:tc>
        <w:tc>
          <w:tcPr>
            <w:tcW w:w="440" w:type="pct"/>
          </w:tcPr>
          <w:p w14:paraId="4BBBDA13" w14:textId="5ACE8B8E" w:rsidR="003F433B" w:rsidRDefault="003F433B" w:rsidP="00724849">
            <w:pPr>
              <w:jc w:val="center"/>
              <w:rPr>
                <w:rFonts w:ascii="Arial" w:hAnsi="Arial" w:cs="Arial"/>
                <w:b/>
                <w:sz w:val="22"/>
                <w:szCs w:val="22"/>
              </w:rPr>
            </w:pPr>
            <w:r w:rsidRPr="005858E8">
              <w:rPr>
                <w:rFonts w:ascii="Arial" w:hAnsi="Arial" w:cs="Arial"/>
                <w:b/>
                <w:sz w:val="20"/>
                <w:szCs w:val="20"/>
              </w:rPr>
              <w:t>%</w:t>
            </w:r>
          </w:p>
        </w:tc>
        <w:tc>
          <w:tcPr>
            <w:tcW w:w="390" w:type="pct"/>
          </w:tcPr>
          <w:p w14:paraId="00A9F468" w14:textId="6A62BC51" w:rsidR="003F433B" w:rsidRDefault="003F433B" w:rsidP="00724849">
            <w:pPr>
              <w:jc w:val="center"/>
              <w:rPr>
                <w:rFonts w:ascii="Arial" w:hAnsi="Arial" w:cs="Arial"/>
                <w:b/>
                <w:sz w:val="22"/>
                <w:szCs w:val="22"/>
              </w:rPr>
            </w:pPr>
            <w:r>
              <w:rPr>
                <w:rFonts w:ascii="Arial" w:hAnsi="Arial" w:cs="Arial"/>
                <w:b/>
                <w:sz w:val="20"/>
                <w:szCs w:val="20"/>
              </w:rPr>
              <w:t>N</w:t>
            </w:r>
          </w:p>
        </w:tc>
        <w:tc>
          <w:tcPr>
            <w:tcW w:w="639" w:type="pct"/>
          </w:tcPr>
          <w:p w14:paraId="787B67F8" w14:textId="68DF6297" w:rsidR="003F433B" w:rsidRDefault="003F433B" w:rsidP="00724849">
            <w:pPr>
              <w:jc w:val="center"/>
              <w:rPr>
                <w:rFonts w:ascii="Arial" w:hAnsi="Arial" w:cs="Arial"/>
                <w:b/>
                <w:sz w:val="22"/>
                <w:szCs w:val="22"/>
              </w:rPr>
            </w:pPr>
            <w:r w:rsidRPr="00467E8E">
              <w:rPr>
                <w:rFonts w:ascii="Arial" w:hAnsi="Arial" w:cs="Arial"/>
                <w:b/>
                <w:sz w:val="18"/>
                <w:szCs w:val="18"/>
              </w:rPr>
              <w:t>Response</w:t>
            </w:r>
          </w:p>
        </w:tc>
        <w:tc>
          <w:tcPr>
            <w:tcW w:w="500" w:type="pct"/>
          </w:tcPr>
          <w:p w14:paraId="1311EF22" w14:textId="5CD61BA9" w:rsidR="003F433B" w:rsidRDefault="003F433B" w:rsidP="00724849">
            <w:pPr>
              <w:jc w:val="center"/>
              <w:rPr>
                <w:rFonts w:ascii="Arial" w:hAnsi="Arial" w:cs="Arial"/>
                <w:b/>
                <w:sz w:val="22"/>
                <w:szCs w:val="22"/>
              </w:rPr>
            </w:pPr>
            <w:r w:rsidRPr="005858E8">
              <w:rPr>
                <w:rFonts w:ascii="Arial" w:hAnsi="Arial" w:cs="Arial"/>
                <w:b/>
                <w:sz w:val="20"/>
                <w:szCs w:val="20"/>
              </w:rPr>
              <w:t>%</w:t>
            </w:r>
          </w:p>
        </w:tc>
      </w:tr>
      <w:tr w:rsidR="003D7395" w14:paraId="3C9DBC76" w14:textId="77777777" w:rsidTr="003D7395">
        <w:tc>
          <w:tcPr>
            <w:tcW w:w="2045" w:type="pct"/>
          </w:tcPr>
          <w:p w14:paraId="30757F1C" w14:textId="644AE748" w:rsidR="003D7395" w:rsidRPr="0096268E" w:rsidRDefault="003D7395" w:rsidP="003D7395">
            <w:pPr>
              <w:jc w:val="both"/>
              <w:rPr>
                <w:rFonts w:ascii="Arial" w:hAnsi="Arial" w:cs="Arial"/>
                <w:sz w:val="22"/>
                <w:szCs w:val="22"/>
              </w:rPr>
            </w:pPr>
            <w:r w:rsidRPr="0096268E">
              <w:rPr>
                <w:rFonts w:ascii="Arial" w:hAnsi="Arial" w:cs="Arial"/>
                <w:sz w:val="20"/>
                <w:szCs w:val="20"/>
              </w:rPr>
              <w:t>Early Initiation of breastfeeding within 1 hour after delivery (aged 0-23 months)</w:t>
            </w:r>
          </w:p>
        </w:tc>
        <w:tc>
          <w:tcPr>
            <w:tcW w:w="389" w:type="pct"/>
            <w:vAlign w:val="center"/>
          </w:tcPr>
          <w:p w14:paraId="269A1606" w14:textId="52AA035D" w:rsidR="003D7395" w:rsidRPr="0096268E" w:rsidRDefault="003D7395" w:rsidP="003D7395">
            <w:pPr>
              <w:jc w:val="center"/>
              <w:rPr>
                <w:rFonts w:ascii="Arial" w:hAnsi="Arial" w:cs="Arial"/>
                <w:sz w:val="22"/>
                <w:szCs w:val="22"/>
              </w:rPr>
            </w:pPr>
            <w:r>
              <w:rPr>
                <w:rFonts w:ascii="Arial" w:hAnsi="Arial" w:cs="Arial"/>
                <w:color w:val="000000"/>
                <w:sz w:val="20"/>
                <w:szCs w:val="20"/>
              </w:rPr>
              <w:t>181</w:t>
            </w:r>
          </w:p>
        </w:tc>
        <w:tc>
          <w:tcPr>
            <w:tcW w:w="597" w:type="pct"/>
            <w:vAlign w:val="center"/>
          </w:tcPr>
          <w:p w14:paraId="51DA10AF" w14:textId="16AE28B2" w:rsidR="003D7395" w:rsidRPr="0096268E" w:rsidRDefault="003D7395" w:rsidP="003D7395">
            <w:pPr>
              <w:jc w:val="center"/>
              <w:rPr>
                <w:rFonts w:ascii="Arial" w:hAnsi="Arial" w:cs="Arial"/>
                <w:sz w:val="22"/>
                <w:szCs w:val="22"/>
              </w:rPr>
            </w:pPr>
            <w:r>
              <w:rPr>
                <w:rFonts w:ascii="Arial" w:hAnsi="Arial" w:cs="Arial"/>
                <w:color w:val="000000"/>
                <w:sz w:val="20"/>
                <w:szCs w:val="20"/>
              </w:rPr>
              <w:t>176</w:t>
            </w:r>
          </w:p>
        </w:tc>
        <w:tc>
          <w:tcPr>
            <w:tcW w:w="440" w:type="pct"/>
            <w:vAlign w:val="center"/>
          </w:tcPr>
          <w:p w14:paraId="004BB2E5" w14:textId="0D412398" w:rsidR="003D7395" w:rsidRPr="0096268E" w:rsidRDefault="003D7395" w:rsidP="003D7395">
            <w:pPr>
              <w:jc w:val="center"/>
              <w:rPr>
                <w:rFonts w:ascii="Arial" w:hAnsi="Arial" w:cs="Arial"/>
                <w:sz w:val="22"/>
                <w:szCs w:val="22"/>
              </w:rPr>
            </w:pPr>
            <w:r>
              <w:rPr>
                <w:rFonts w:ascii="Arial" w:hAnsi="Arial" w:cs="Arial"/>
                <w:color w:val="000000"/>
                <w:sz w:val="20"/>
                <w:szCs w:val="20"/>
              </w:rPr>
              <w:t>97.2%</w:t>
            </w:r>
          </w:p>
        </w:tc>
        <w:tc>
          <w:tcPr>
            <w:tcW w:w="390" w:type="pct"/>
            <w:vAlign w:val="center"/>
          </w:tcPr>
          <w:p w14:paraId="731ABAB1" w14:textId="599AAEE2" w:rsidR="003D7395" w:rsidRPr="0096268E" w:rsidRDefault="003D7395" w:rsidP="003D7395">
            <w:pPr>
              <w:jc w:val="center"/>
              <w:rPr>
                <w:rFonts w:ascii="Arial" w:hAnsi="Arial" w:cs="Arial"/>
                <w:sz w:val="22"/>
                <w:szCs w:val="22"/>
              </w:rPr>
            </w:pPr>
            <w:r>
              <w:rPr>
                <w:rFonts w:ascii="Arial" w:hAnsi="Arial" w:cs="Arial"/>
                <w:color w:val="000000"/>
                <w:sz w:val="20"/>
                <w:szCs w:val="20"/>
              </w:rPr>
              <w:t>308</w:t>
            </w:r>
          </w:p>
        </w:tc>
        <w:tc>
          <w:tcPr>
            <w:tcW w:w="639" w:type="pct"/>
            <w:vAlign w:val="center"/>
          </w:tcPr>
          <w:p w14:paraId="4299243A" w14:textId="4B4730AF" w:rsidR="003D7395" w:rsidRPr="0096268E" w:rsidRDefault="003D7395" w:rsidP="003D7395">
            <w:pPr>
              <w:jc w:val="center"/>
              <w:rPr>
                <w:rFonts w:ascii="Arial" w:hAnsi="Arial" w:cs="Arial"/>
                <w:sz w:val="22"/>
                <w:szCs w:val="22"/>
              </w:rPr>
            </w:pPr>
            <w:r>
              <w:rPr>
                <w:rFonts w:ascii="Arial" w:hAnsi="Arial" w:cs="Arial"/>
                <w:color w:val="000000"/>
                <w:sz w:val="20"/>
                <w:szCs w:val="20"/>
              </w:rPr>
              <w:t>301</w:t>
            </w:r>
          </w:p>
        </w:tc>
        <w:tc>
          <w:tcPr>
            <w:tcW w:w="500" w:type="pct"/>
            <w:vAlign w:val="center"/>
          </w:tcPr>
          <w:p w14:paraId="63790309" w14:textId="40F92E36" w:rsidR="003D7395" w:rsidRPr="0096268E" w:rsidRDefault="003D7395" w:rsidP="003D7395">
            <w:pPr>
              <w:jc w:val="center"/>
              <w:rPr>
                <w:rFonts w:ascii="Arial" w:hAnsi="Arial" w:cs="Arial"/>
                <w:sz w:val="22"/>
                <w:szCs w:val="22"/>
              </w:rPr>
            </w:pPr>
            <w:r>
              <w:rPr>
                <w:rFonts w:ascii="Arial" w:hAnsi="Arial" w:cs="Arial"/>
                <w:color w:val="000000"/>
                <w:sz w:val="20"/>
                <w:szCs w:val="20"/>
              </w:rPr>
              <w:t>97.7%</w:t>
            </w:r>
          </w:p>
        </w:tc>
      </w:tr>
      <w:tr w:rsidR="003D7395" w14:paraId="5961659F" w14:textId="77777777" w:rsidTr="003D7395">
        <w:tc>
          <w:tcPr>
            <w:tcW w:w="2045" w:type="pct"/>
          </w:tcPr>
          <w:p w14:paraId="08378CE6" w14:textId="15971A15" w:rsidR="003D7395" w:rsidRPr="0096268E" w:rsidRDefault="003D7395" w:rsidP="003D7395">
            <w:pPr>
              <w:jc w:val="both"/>
              <w:rPr>
                <w:rFonts w:ascii="Arial" w:hAnsi="Arial" w:cs="Arial"/>
                <w:sz w:val="22"/>
                <w:szCs w:val="22"/>
              </w:rPr>
            </w:pPr>
            <w:r w:rsidRPr="0096268E">
              <w:rPr>
                <w:rFonts w:ascii="Arial" w:hAnsi="Arial" w:cs="Arial"/>
                <w:sz w:val="20"/>
                <w:szCs w:val="20"/>
              </w:rPr>
              <w:t>Exclusively breastfeeding (EBF) among children 0-5 months of age</w:t>
            </w:r>
          </w:p>
        </w:tc>
        <w:tc>
          <w:tcPr>
            <w:tcW w:w="389" w:type="pct"/>
            <w:vAlign w:val="center"/>
          </w:tcPr>
          <w:p w14:paraId="562517F7" w14:textId="59ADCA17" w:rsidR="003D7395" w:rsidRPr="0096268E" w:rsidRDefault="003D7395" w:rsidP="003D7395">
            <w:pPr>
              <w:jc w:val="center"/>
              <w:rPr>
                <w:rFonts w:ascii="Arial" w:hAnsi="Arial" w:cs="Arial"/>
                <w:sz w:val="22"/>
                <w:szCs w:val="22"/>
              </w:rPr>
            </w:pPr>
            <w:r>
              <w:rPr>
                <w:rFonts w:ascii="Arial" w:hAnsi="Arial" w:cs="Arial"/>
                <w:color w:val="000000"/>
                <w:sz w:val="20"/>
                <w:szCs w:val="20"/>
              </w:rPr>
              <w:t>72</w:t>
            </w:r>
          </w:p>
        </w:tc>
        <w:tc>
          <w:tcPr>
            <w:tcW w:w="597" w:type="pct"/>
            <w:vAlign w:val="center"/>
          </w:tcPr>
          <w:p w14:paraId="2B6F3803" w14:textId="4945012E" w:rsidR="003D7395" w:rsidRPr="0096268E" w:rsidRDefault="003D7395" w:rsidP="003D7395">
            <w:pPr>
              <w:jc w:val="center"/>
              <w:rPr>
                <w:rFonts w:ascii="Arial" w:hAnsi="Arial" w:cs="Arial"/>
                <w:sz w:val="22"/>
                <w:szCs w:val="22"/>
              </w:rPr>
            </w:pPr>
            <w:r>
              <w:rPr>
                <w:rFonts w:ascii="Arial" w:hAnsi="Arial" w:cs="Arial"/>
                <w:color w:val="000000"/>
                <w:sz w:val="20"/>
                <w:szCs w:val="20"/>
              </w:rPr>
              <w:t>52</w:t>
            </w:r>
          </w:p>
        </w:tc>
        <w:tc>
          <w:tcPr>
            <w:tcW w:w="440" w:type="pct"/>
            <w:vAlign w:val="center"/>
          </w:tcPr>
          <w:p w14:paraId="68153259" w14:textId="1824B99F" w:rsidR="003D7395" w:rsidRPr="0096268E" w:rsidRDefault="003D7395" w:rsidP="003D7395">
            <w:pPr>
              <w:jc w:val="center"/>
              <w:rPr>
                <w:rFonts w:ascii="Arial" w:hAnsi="Arial" w:cs="Arial"/>
                <w:sz w:val="22"/>
                <w:szCs w:val="22"/>
              </w:rPr>
            </w:pPr>
            <w:r>
              <w:rPr>
                <w:rFonts w:ascii="Arial" w:hAnsi="Arial" w:cs="Arial"/>
                <w:color w:val="000000"/>
                <w:sz w:val="20"/>
                <w:szCs w:val="20"/>
              </w:rPr>
              <w:t>72.2%</w:t>
            </w:r>
          </w:p>
        </w:tc>
        <w:tc>
          <w:tcPr>
            <w:tcW w:w="390" w:type="pct"/>
            <w:vAlign w:val="center"/>
          </w:tcPr>
          <w:p w14:paraId="10397573" w14:textId="7C7BBA12" w:rsidR="003D7395" w:rsidRPr="0096268E" w:rsidRDefault="003D7395" w:rsidP="003D7395">
            <w:pPr>
              <w:jc w:val="center"/>
              <w:rPr>
                <w:rFonts w:ascii="Arial" w:hAnsi="Arial" w:cs="Arial"/>
                <w:sz w:val="22"/>
                <w:szCs w:val="22"/>
              </w:rPr>
            </w:pPr>
            <w:r>
              <w:rPr>
                <w:rFonts w:ascii="Arial" w:hAnsi="Arial" w:cs="Arial"/>
                <w:color w:val="000000"/>
                <w:sz w:val="20"/>
                <w:szCs w:val="20"/>
              </w:rPr>
              <w:t>115</w:t>
            </w:r>
          </w:p>
        </w:tc>
        <w:tc>
          <w:tcPr>
            <w:tcW w:w="639" w:type="pct"/>
            <w:vAlign w:val="center"/>
          </w:tcPr>
          <w:p w14:paraId="5E1A2B12" w14:textId="1D1F5D09" w:rsidR="003D7395" w:rsidRPr="0096268E" w:rsidRDefault="003D7395" w:rsidP="003D7395">
            <w:pPr>
              <w:jc w:val="center"/>
              <w:rPr>
                <w:rFonts w:ascii="Arial" w:hAnsi="Arial" w:cs="Arial"/>
                <w:sz w:val="22"/>
                <w:szCs w:val="22"/>
              </w:rPr>
            </w:pPr>
            <w:r>
              <w:rPr>
                <w:rFonts w:ascii="Arial" w:hAnsi="Arial" w:cs="Arial"/>
                <w:color w:val="000000"/>
                <w:sz w:val="20"/>
                <w:szCs w:val="20"/>
              </w:rPr>
              <w:t>84</w:t>
            </w:r>
          </w:p>
        </w:tc>
        <w:tc>
          <w:tcPr>
            <w:tcW w:w="500" w:type="pct"/>
            <w:vAlign w:val="center"/>
          </w:tcPr>
          <w:p w14:paraId="075B6C96" w14:textId="6F181DC0" w:rsidR="003D7395" w:rsidRPr="0096268E" w:rsidRDefault="003D7395" w:rsidP="003D7395">
            <w:pPr>
              <w:jc w:val="center"/>
              <w:rPr>
                <w:rFonts w:ascii="Arial" w:hAnsi="Arial" w:cs="Arial"/>
                <w:sz w:val="22"/>
                <w:szCs w:val="22"/>
              </w:rPr>
            </w:pPr>
            <w:r>
              <w:rPr>
                <w:rFonts w:ascii="Arial" w:hAnsi="Arial" w:cs="Arial"/>
                <w:color w:val="000000"/>
                <w:sz w:val="20"/>
                <w:szCs w:val="20"/>
              </w:rPr>
              <w:t>73.0%</w:t>
            </w:r>
          </w:p>
        </w:tc>
      </w:tr>
      <w:tr w:rsidR="003D7395" w14:paraId="715089AE" w14:textId="77777777" w:rsidTr="003D7395">
        <w:tc>
          <w:tcPr>
            <w:tcW w:w="2045" w:type="pct"/>
          </w:tcPr>
          <w:p w14:paraId="57945881" w14:textId="5C0E424B" w:rsidR="003D7395" w:rsidRPr="0096268E" w:rsidRDefault="003D7395" w:rsidP="003D7395">
            <w:pPr>
              <w:jc w:val="both"/>
              <w:rPr>
                <w:rFonts w:ascii="Arial" w:hAnsi="Arial" w:cs="Arial"/>
                <w:sz w:val="22"/>
                <w:szCs w:val="22"/>
              </w:rPr>
            </w:pPr>
            <w:r w:rsidRPr="0096268E">
              <w:rPr>
                <w:rFonts w:ascii="Arial" w:hAnsi="Arial" w:cs="Arial"/>
                <w:sz w:val="20"/>
                <w:szCs w:val="20"/>
              </w:rPr>
              <w:t>Children (aged 6–23 months) have Minimum Dietary Diversity (MDD) (at least 4 food groups)</w:t>
            </w:r>
          </w:p>
        </w:tc>
        <w:tc>
          <w:tcPr>
            <w:tcW w:w="389" w:type="pct"/>
            <w:vAlign w:val="center"/>
          </w:tcPr>
          <w:p w14:paraId="71143935" w14:textId="57A8D050" w:rsidR="003D7395" w:rsidRPr="0096268E" w:rsidRDefault="003D7395" w:rsidP="003D7395">
            <w:pPr>
              <w:jc w:val="center"/>
              <w:rPr>
                <w:rFonts w:ascii="Arial" w:hAnsi="Arial" w:cs="Arial"/>
                <w:sz w:val="22"/>
                <w:szCs w:val="22"/>
              </w:rPr>
            </w:pPr>
            <w:r>
              <w:rPr>
                <w:rFonts w:ascii="Arial" w:hAnsi="Arial" w:cs="Arial"/>
                <w:color w:val="000000"/>
                <w:sz w:val="20"/>
                <w:szCs w:val="20"/>
              </w:rPr>
              <w:t>109</w:t>
            </w:r>
          </w:p>
        </w:tc>
        <w:tc>
          <w:tcPr>
            <w:tcW w:w="597" w:type="pct"/>
            <w:vAlign w:val="center"/>
          </w:tcPr>
          <w:p w14:paraId="5E5F6AA9" w14:textId="4B6FF6EC" w:rsidR="003D7395" w:rsidRPr="0096268E" w:rsidRDefault="003D7395" w:rsidP="003D7395">
            <w:pPr>
              <w:jc w:val="center"/>
              <w:rPr>
                <w:rFonts w:ascii="Arial" w:hAnsi="Arial" w:cs="Arial"/>
                <w:sz w:val="22"/>
                <w:szCs w:val="22"/>
              </w:rPr>
            </w:pPr>
            <w:r>
              <w:rPr>
                <w:rFonts w:ascii="Arial" w:hAnsi="Arial" w:cs="Arial"/>
                <w:color w:val="000000"/>
                <w:sz w:val="20"/>
                <w:szCs w:val="20"/>
              </w:rPr>
              <w:t>50</w:t>
            </w:r>
          </w:p>
        </w:tc>
        <w:tc>
          <w:tcPr>
            <w:tcW w:w="440" w:type="pct"/>
            <w:vAlign w:val="center"/>
          </w:tcPr>
          <w:p w14:paraId="2FE3991F" w14:textId="109679BF" w:rsidR="003D7395" w:rsidRPr="0096268E" w:rsidRDefault="003D7395" w:rsidP="003D7395">
            <w:pPr>
              <w:jc w:val="center"/>
              <w:rPr>
                <w:rFonts w:ascii="Arial" w:hAnsi="Arial" w:cs="Arial"/>
                <w:sz w:val="22"/>
                <w:szCs w:val="22"/>
              </w:rPr>
            </w:pPr>
            <w:r>
              <w:rPr>
                <w:rFonts w:ascii="Arial" w:hAnsi="Arial" w:cs="Arial"/>
                <w:color w:val="000000"/>
                <w:sz w:val="20"/>
                <w:szCs w:val="20"/>
              </w:rPr>
              <w:t>45.9%</w:t>
            </w:r>
          </w:p>
        </w:tc>
        <w:tc>
          <w:tcPr>
            <w:tcW w:w="390" w:type="pct"/>
            <w:vAlign w:val="center"/>
          </w:tcPr>
          <w:p w14:paraId="4975FF45" w14:textId="7F8BFE51" w:rsidR="003D7395" w:rsidRPr="0096268E" w:rsidRDefault="003D7395" w:rsidP="003D7395">
            <w:pPr>
              <w:jc w:val="center"/>
              <w:rPr>
                <w:rFonts w:ascii="Arial" w:hAnsi="Arial" w:cs="Arial"/>
                <w:sz w:val="22"/>
                <w:szCs w:val="22"/>
              </w:rPr>
            </w:pPr>
            <w:r>
              <w:rPr>
                <w:rFonts w:ascii="Arial" w:hAnsi="Arial" w:cs="Arial"/>
                <w:color w:val="000000"/>
                <w:sz w:val="20"/>
                <w:szCs w:val="20"/>
              </w:rPr>
              <w:t>193</w:t>
            </w:r>
          </w:p>
        </w:tc>
        <w:tc>
          <w:tcPr>
            <w:tcW w:w="639" w:type="pct"/>
            <w:vAlign w:val="center"/>
          </w:tcPr>
          <w:p w14:paraId="612A41D2" w14:textId="2EA725B9" w:rsidR="003D7395" w:rsidRPr="0096268E" w:rsidRDefault="003D7395" w:rsidP="003D7395">
            <w:pPr>
              <w:jc w:val="center"/>
              <w:rPr>
                <w:rFonts w:ascii="Arial" w:hAnsi="Arial" w:cs="Arial"/>
                <w:sz w:val="22"/>
                <w:szCs w:val="22"/>
              </w:rPr>
            </w:pPr>
            <w:r>
              <w:rPr>
                <w:rFonts w:ascii="Arial" w:hAnsi="Arial" w:cs="Arial"/>
                <w:color w:val="000000"/>
                <w:sz w:val="20"/>
                <w:szCs w:val="20"/>
              </w:rPr>
              <w:t>102</w:t>
            </w:r>
          </w:p>
        </w:tc>
        <w:tc>
          <w:tcPr>
            <w:tcW w:w="500" w:type="pct"/>
            <w:vAlign w:val="center"/>
          </w:tcPr>
          <w:p w14:paraId="4ECEDF12" w14:textId="1C9366EE" w:rsidR="003D7395" w:rsidRPr="0096268E" w:rsidRDefault="003D7395" w:rsidP="003D7395">
            <w:pPr>
              <w:jc w:val="center"/>
              <w:rPr>
                <w:rFonts w:ascii="Arial" w:hAnsi="Arial" w:cs="Arial"/>
                <w:sz w:val="22"/>
                <w:szCs w:val="22"/>
              </w:rPr>
            </w:pPr>
            <w:r>
              <w:rPr>
                <w:rFonts w:ascii="Arial" w:hAnsi="Arial" w:cs="Arial"/>
                <w:color w:val="000000"/>
                <w:sz w:val="20"/>
                <w:szCs w:val="20"/>
              </w:rPr>
              <w:t>52.8%</w:t>
            </w:r>
          </w:p>
        </w:tc>
      </w:tr>
      <w:tr w:rsidR="003D7395" w14:paraId="56D23F56" w14:textId="77777777" w:rsidTr="003D7395">
        <w:tc>
          <w:tcPr>
            <w:tcW w:w="2045" w:type="pct"/>
          </w:tcPr>
          <w:p w14:paraId="0A53C5E0" w14:textId="4F5BDBE3" w:rsidR="003D7395" w:rsidRPr="0096268E" w:rsidRDefault="003D7395" w:rsidP="003D7395">
            <w:pPr>
              <w:jc w:val="both"/>
              <w:rPr>
                <w:rFonts w:ascii="Arial" w:hAnsi="Arial" w:cs="Arial"/>
                <w:sz w:val="22"/>
                <w:szCs w:val="22"/>
              </w:rPr>
            </w:pPr>
            <w:r w:rsidRPr="0096268E">
              <w:rPr>
                <w:rFonts w:ascii="Arial" w:hAnsi="Arial" w:cs="Arial"/>
                <w:sz w:val="20"/>
                <w:szCs w:val="20"/>
              </w:rPr>
              <w:t>Minimum Acceptable Diet for children 6-23 months</w:t>
            </w:r>
          </w:p>
        </w:tc>
        <w:tc>
          <w:tcPr>
            <w:tcW w:w="389" w:type="pct"/>
            <w:vAlign w:val="center"/>
          </w:tcPr>
          <w:p w14:paraId="4ADACF08" w14:textId="05298CE8" w:rsidR="003D7395" w:rsidRPr="0096268E" w:rsidRDefault="003D7395" w:rsidP="003D7395">
            <w:pPr>
              <w:jc w:val="center"/>
              <w:rPr>
                <w:rFonts w:ascii="Arial" w:hAnsi="Arial" w:cs="Arial"/>
                <w:sz w:val="22"/>
                <w:szCs w:val="22"/>
              </w:rPr>
            </w:pPr>
            <w:r>
              <w:rPr>
                <w:rFonts w:ascii="Arial" w:hAnsi="Arial" w:cs="Arial"/>
                <w:color w:val="000000"/>
                <w:sz w:val="20"/>
                <w:szCs w:val="20"/>
              </w:rPr>
              <w:t>109</w:t>
            </w:r>
          </w:p>
        </w:tc>
        <w:tc>
          <w:tcPr>
            <w:tcW w:w="597" w:type="pct"/>
            <w:vAlign w:val="center"/>
          </w:tcPr>
          <w:p w14:paraId="1C9350C5" w14:textId="36129F61" w:rsidR="003D7395" w:rsidRPr="0096268E" w:rsidRDefault="003D7395" w:rsidP="003D7395">
            <w:pPr>
              <w:jc w:val="center"/>
              <w:rPr>
                <w:rFonts w:ascii="Arial" w:hAnsi="Arial" w:cs="Arial"/>
                <w:sz w:val="22"/>
                <w:szCs w:val="22"/>
              </w:rPr>
            </w:pPr>
            <w:r>
              <w:rPr>
                <w:rFonts w:ascii="Arial" w:hAnsi="Arial" w:cs="Arial"/>
                <w:color w:val="000000"/>
                <w:sz w:val="20"/>
                <w:szCs w:val="20"/>
              </w:rPr>
              <w:t>36</w:t>
            </w:r>
          </w:p>
        </w:tc>
        <w:tc>
          <w:tcPr>
            <w:tcW w:w="440" w:type="pct"/>
            <w:vAlign w:val="center"/>
          </w:tcPr>
          <w:p w14:paraId="474549A3" w14:textId="5AEFF0D7" w:rsidR="003D7395" w:rsidRPr="0096268E" w:rsidRDefault="003D7395" w:rsidP="003D7395">
            <w:pPr>
              <w:jc w:val="center"/>
              <w:rPr>
                <w:rFonts w:ascii="Arial" w:hAnsi="Arial" w:cs="Arial"/>
                <w:sz w:val="22"/>
                <w:szCs w:val="22"/>
              </w:rPr>
            </w:pPr>
            <w:r>
              <w:rPr>
                <w:rFonts w:ascii="Arial" w:hAnsi="Arial" w:cs="Arial"/>
                <w:color w:val="000000"/>
                <w:sz w:val="20"/>
                <w:szCs w:val="20"/>
              </w:rPr>
              <w:t>33.0%</w:t>
            </w:r>
          </w:p>
        </w:tc>
        <w:tc>
          <w:tcPr>
            <w:tcW w:w="390" w:type="pct"/>
            <w:vAlign w:val="center"/>
          </w:tcPr>
          <w:p w14:paraId="4826C2FD" w14:textId="4744C018" w:rsidR="003D7395" w:rsidRPr="0096268E" w:rsidRDefault="003D7395" w:rsidP="003D7395">
            <w:pPr>
              <w:jc w:val="center"/>
              <w:rPr>
                <w:rFonts w:ascii="Arial" w:hAnsi="Arial" w:cs="Arial"/>
                <w:sz w:val="22"/>
                <w:szCs w:val="22"/>
              </w:rPr>
            </w:pPr>
            <w:r>
              <w:rPr>
                <w:rFonts w:ascii="Arial" w:hAnsi="Arial" w:cs="Arial"/>
                <w:color w:val="000000"/>
                <w:sz w:val="20"/>
                <w:szCs w:val="20"/>
              </w:rPr>
              <w:t>193</w:t>
            </w:r>
          </w:p>
        </w:tc>
        <w:tc>
          <w:tcPr>
            <w:tcW w:w="639" w:type="pct"/>
            <w:vAlign w:val="center"/>
          </w:tcPr>
          <w:p w14:paraId="6AE05223" w14:textId="559D6252" w:rsidR="003D7395" w:rsidRPr="0096268E" w:rsidRDefault="003D7395" w:rsidP="003D7395">
            <w:pPr>
              <w:jc w:val="center"/>
              <w:rPr>
                <w:rFonts w:ascii="Arial" w:hAnsi="Arial" w:cs="Arial"/>
                <w:sz w:val="22"/>
                <w:szCs w:val="22"/>
              </w:rPr>
            </w:pPr>
            <w:r>
              <w:rPr>
                <w:rFonts w:ascii="Arial" w:hAnsi="Arial" w:cs="Arial"/>
                <w:color w:val="000000"/>
                <w:sz w:val="20"/>
                <w:szCs w:val="20"/>
              </w:rPr>
              <w:t>69</w:t>
            </w:r>
          </w:p>
        </w:tc>
        <w:tc>
          <w:tcPr>
            <w:tcW w:w="500" w:type="pct"/>
            <w:vAlign w:val="center"/>
          </w:tcPr>
          <w:p w14:paraId="12133669" w14:textId="394D19AA" w:rsidR="003D7395" w:rsidRPr="0096268E" w:rsidRDefault="003D7395" w:rsidP="003D7395">
            <w:pPr>
              <w:jc w:val="center"/>
              <w:rPr>
                <w:rFonts w:ascii="Arial" w:hAnsi="Arial" w:cs="Arial"/>
                <w:sz w:val="22"/>
                <w:szCs w:val="22"/>
              </w:rPr>
            </w:pPr>
            <w:r>
              <w:rPr>
                <w:rFonts w:ascii="Arial" w:hAnsi="Arial" w:cs="Arial"/>
                <w:color w:val="000000"/>
                <w:sz w:val="20"/>
                <w:szCs w:val="20"/>
              </w:rPr>
              <w:t>35.8%</w:t>
            </w:r>
          </w:p>
        </w:tc>
      </w:tr>
    </w:tbl>
    <w:p w14:paraId="72A83479" w14:textId="0A8E2A11" w:rsidR="00EA7A89" w:rsidRDefault="00EA7A89" w:rsidP="00724849">
      <w:pPr>
        <w:spacing w:line="240" w:lineRule="auto"/>
        <w:ind w:left="360"/>
        <w:jc w:val="both"/>
        <w:rPr>
          <w:rFonts w:ascii="Arial" w:hAnsi="Arial" w:cs="Arial"/>
          <w:b/>
          <w:sz w:val="22"/>
          <w:szCs w:val="22"/>
        </w:rPr>
      </w:pPr>
    </w:p>
    <w:p w14:paraId="4CB021E6" w14:textId="2F55E3D1" w:rsidR="009D1FF0" w:rsidRPr="002027F9" w:rsidRDefault="00AD3664" w:rsidP="00AD3664">
      <w:pPr>
        <w:pStyle w:val="Default"/>
        <w:rPr>
          <w:rFonts w:ascii="Arial" w:hAnsi="Arial" w:cs="Arial"/>
          <w:b/>
          <w:sz w:val="20"/>
          <w:szCs w:val="20"/>
        </w:rPr>
      </w:pPr>
      <w:bookmarkStart w:id="7" w:name="_Hlk200751234"/>
      <w:r>
        <w:rPr>
          <w:rFonts w:ascii="Arial" w:hAnsi="Arial" w:cs="Arial"/>
          <w:b/>
          <w:sz w:val="20"/>
          <w:szCs w:val="20"/>
        </w:rPr>
        <w:t xml:space="preserve"> </w:t>
      </w:r>
      <w:r w:rsidRPr="00AD3664">
        <w:rPr>
          <w:rFonts w:ascii="Arial" w:hAnsi="Arial" w:cs="Arial"/>
          <w:b/>
          <w:sz w:val="20"/>
          <w:szCs w:val="20"/>
        </w:rPr>
        <w:t xml:space="preserve">Table </w:t>
      </w:r>
      <w:r>
        <w:rPr>
          <w:rFonts w:ascii="Arial" w:hAnsi="Arial" w:cs="Arial"/>
          <w:b/>
          <w:sz w:val="20"/>
          <w:szCs w:val="20"/>
        </w:rPr>
        <w:t xml:space="preserve">9 </w:t>
      </w:r>
      <w:r w:rsidR="00034729" w:rsidRPr="002027F9">
        <w:rPr>
          <w:rFonts w:ascii="Arial" w:hAnsi="Arial" w:cs="Arial"/>
          <w:b/>
          <w:sz w:val="20"/>
          <w:szCs w:val="20"/>
        </w:rPr>
        <w:t xml:space="preserve">Impact of </w:t>
      </w:r>
      <w:r w:rsidR="002027F9">
        <w:rPr>
          <w:rFonts w:ascii="Arial" w:hAnsi="Arial" w:cs="Arial"/>
          <w:b/>
          <w:sz w:val="20"/>
          <w:szCs w:val="20"/>
        </w:rPr>
        <w:t xml:space="preserve">Social </w:t>
      </w:r>
      <w:r w:rsidR="00C46FE9">
        <w:rPr>
          <w:rFonts w:ascii="Arial" w:hAnsi="Arial" w:cs="Arial"/>
          <w:b/>
          <w:sz w:val="20"/>
          <w:szCs w:val="20"/>
        </w:rPr>
        <w:t>Behavioral</w:t>
      </w:r>
      <w:r w:rsidR="002027F9">
        <w:rPr>
          <w:rFonts w:ascii="Arial" w:hAnsi="Arial" w:cs="Arial"/>
          <w:b/>
          <w:sz w:val="20"/>
          <w:szCs w:val="20"/>
        </w:rPr>
        <w:t xml:space="preserve"> </w:t>
      </w:r>
      <w:r w:rsidR="00C46FE9">
        <w:rPr>
          <w:rFonts w:ascii="Arial" w:hAnsi="Arial" w:cs="Arial"/>
          <w:b/>
          <w:sz w:val="20"/>
          <w:szCs w:val="20"/>
        </w:rPr>
        <w:t xml:space="preserve">Change (SBC) </w:t>
      </w:r>
      <w:r w:rsidR="00C46FE9" w:rsidRPr="002027F9">
        <w:rPr>
          <w:rFonts w:ascii="Arial" w:hAnsi="Arial" w:cs="Arial"/>
          <w:b/>
          <w:sz w:val="20"/>
          <w:szCs w:val="20"/>
        </w:rPr>
        <w:t>on</w:t>
      </w:r>
      <w:r w:rsidR="00C46FE9">
        <w:rPr>
          <w:rFonts w:ascii="Arial" w:hAnsi="Arial" w:cs="Arial"/>
          <w:b/>
          <w:sz w:val="20"/>
          <w:szCs w:val="20"/>
        </w:rPr>
        <w:t xml:space="preserve"> the Infants and Young Child Feeding (IYCF) practices</w:t>
      </w:r>
    </w:p>
    <w:tbl>
      <w:tblPr>
        <w:tblStyle w:val="Grilledutableau"/>
        <w:tblW w:w="5000" w:type="pct"/>
        <w:tblLook w:val="04A0" w:firstRow="1" w:lastRow="0" w:firstColumn="1" w:lastColumn="0" w:noHBand="0" w:noVBand="1"/>
      </w:tblPr>
      <w:tblGrid>
        <w:gridCol w:w="3321"/>
        <w:gridCol w:w="1362"/>
        <w:gridCol w:w="1394"/>
        <w:gridCol w:w="1423"/>
        <w:gridCol w:w="1516"/>
      </w:tblGrid>
      <w:tr w:rsidR="00106D0D" w14:paraId="687F93E1" w14:textId="77777777" w:rsidTr="00B92D4B">
        <w:tc>
          <w:tcPr>
            <w:tcW w:w="1842" w:type="pct"/>
            <w:vMerge w:val="restart"/>
          </w:tcPr>
          <w:p w14:paraId="419A437A" w14:textId="16F30A77" w:rsidR="00106D0D" w:rsidRDefault="00106D0D" w:rsidP="00724849">
            <w:pPr>
              <w:jc w:val="both"/>
              <w:rPr>
                <w:rFonts w:ascii="Arial" w:hAnsi="Arial" w:cs="Arial"/>
                <w:b/>
                <w:sz w:val="22"/>
                <w:szCs w:val="22"/>
              </w:rPr>
            </w:pPr>
            <w:r w:rsidRPr="005858E8">
              <w:rPr>
                <w:rFonts w:ascii="Arial" w:hAnsi="Arial" w:cs="Arial"/>
                <w:b/>
                <w:sz w:val="20"/>
                <w:szCs w:val="20"/>
              </w:rPr>
              <w:t>Indicators</w:t>
            </w:r>
          </w:p>
        </w:tc>
        <w:tc>
          <w:tcPr>
            <w:tcW w:w="1528" w:type="pct"/>
            <w:gridSpan w:val="2"/>
          </w:tcPr>
          <w:p w14:paraId="76857141" w14:textId="3C249E03" w:rsidR="00106D0D" w:rsidRPr="00106D0D" w:rsidRDefault="00106D0D" w:rsidP="00724849">
            <w:pPr>
              <w:jc w:val="center"/>
              <w:rPr>
                <w:rFonts w:ascii="Arial" w:hAnsi="Arial" w:cs="Arial"/>
                <w:b/>
                <w:sz w:val="20"/>
                <w:szCs w:val="20"/>
              </w:rPr>
            </w:pPr>
            <w:r w:rsidRPr="00106D0D">
              <w:rPr>
                <w:rFonts w:ascii="Arial" w:hAnsi="Arial" w:cs="Arial"/>
                <w:b/>
                <w:sz w:val="20"/>
                <w:szCs w:val="20"/>
              </w:rPr>
              <w:t>Camp</w:t>
            </w:r>
          </w:p>
        </w:tc>
        <w:tc>
          <w:tcPr>
            <w:tcW w:w="1630" w:type="pct"/>
            <w:gridSpan w:val="2"/>
          </w:tcPr>
          <w:p w14:paraId="330BD88E" w14:textId="63CEAD4F" w:rsidR="00106D0D" w:rsidRPr="00106D0D" w:rsidRDefault="00106D0D" w:rsidP="00724849">
            <w:pPr>
              <w:jc w:val="center"/>
              <w:rPr>
                <w:rFonts w:ascii="Arial" w:hAnsi="Arial" w:cs="Arial"/>
                <w:b/>
                <w:sz w:val="20"/>
                <w:szCs w:val="20"/>
              </w:rPr>
            </w:pPr>
            <w:r w:rsidRPr="00106D0D">
              <w:rPr>
                <w:rFonts w:ascii="Arial" w:hAnsi="Arial" w:cs="Arial"/>
                <w:b/>
                <w:sz w:val="20"/>
                <w:szCs w:val="20"/>
              </w:rPr>
              <w:t>Host</w:t>
            </w:r>
          </w:p>
        </w:tc>
      </w:tr>
      <w:tr w:rsidR="00106D0D" w14:paraId="72A851CE" w14:textId="77777777" w:rsidTr="00B92D4B">
        <w:tc>
          <w:tcPr>
            <w:tcW w:w="1842" w:type="pct"/>
            <w:vMerge/>
          </w:tcPr>
          <w:p w14:paraId="015905D8" w14:textId="77777777" w:rsidR="00106D0D" w:rsidRDefault="00106D0D" w:rsidP="00724849">
            <w:pPr>
              <w:jc w:val="both"/>
              <w:rPr>
                <w:rFonts w:ascii="Arial" w:hAnsi="Arial" w:cs="Arial"/>
                <w:b/>
                <w:sz w:val="22"/>
                <w:szCs w:val="22"/>
              </w:rPr>
            </w:pPr>
          </w:p>
        </w:tc>
        <w:tc>
          <w:tcPr>
            <w:tcW w:w="755" w:type="pct"/>
          </w:tcPr>
          <w:p w14:paraId="4F41E08C" w14:textId="783702E2" w:rsidR="00106D0D" w:rsidRPr="00106D0D" w:rsidRDefault="00106D0D" w:rsidP="00724849">
            <w:pPr>
              <w:jc w:val="center"/>
              <w:rPr>
                <w:rFonts w:ascii="Arial" w:hAnsi="Arial" w:cs="Arial"/>
                <w:b/>
                <w:sz w:val="20"/>
                <w:szCs w:val="20"/>
              </w:rPr>
            </w:pPr>
            <w:r w:rsidRPr="00106D0D">
              <w:rPr>
                <w:rFonts w:ascii="Arial" w:hAnsi="Arial" w:cs="Arial"/>
                <w:b/>
                <w:sz w:val="20"/>
                <w:szCs w:val="20"/>
              </w:rPr>
              <w:t>Impact assessment</w:t>
            </w:r>
          </w:p>
        </w:tc>
        <w:tc>
          <w:tcPr>
            <w:tcW w:w="773" w:type="pct"/>
          </w:tcPr>
          <w:p w14:paraId="2D5033BA" w14:textId="75FB938C" w:rsidR="00106D0D" w:rsidRPr="00106D0D" w:rsidRDefault="00106D0D" w:rsidP="00724849">
            <w:pPr>
              <w:jc w:val="center"/>
              <w:rPr>
                <w:rFonts w:ascii="Arial" w:hAnsi="Arial" w:cs="Arial"/>
                <w:b/>
                <w:sz w:val="20"/>
                <w:szCs w:val="20"/>
              </w:rPr>
            </w:pPr>
            <w:r w:rsidRPr="00106D0D">
              <w:rPr>
                <w:rFonts w:ascii="Arial" w:hAnsi="Arial" w:cs="Arial"/>
                <w:b/>
                <w:sz w:val="20"/>
                <w:szCs w:val="20"/>
              </w:rPr>
              <w:t>IYCF Survey 2022</w:t>
            </w:r>
            <w:r w:rsidR="00B92D4B">
              <w:rPr>
                <w:rFonts w:ascii="Arial" w:hAnsi="Arial" w:cs="Arial"/>
                <w:b/>
                <w:sz w:val="20"/>
                <w:szCs w:val="20"/>
              </w:rPr>
              <w:t xml:space="preserve"> (12)</w:t>
            </w:r>
          </w:p>
        </w:tc>
        <w:tc>
          <w:tcPr>
            <w:tcW w:w="789" w:type="pct"/>
          </w:tcPr>
          <w:p w14:paraId="78DD35D7" w14:textId="25E5FF19" w:rsidR="00106D0D" w:rsidRPr="00106D0D" w:rsidRDefault="00106D0D" w:rsidP="00724849">
            <w:pPr>
              <w:jc w:val="center"/>
              <w:rPr>
                <w:rFonts w:ascii="Arial" w:hAnsi="Arial" w:cs="Arial"/>
                <w:b/>
                <w:sz w:val="20"/>
                <w:szCs w:val="20"/>
              </w:rPr>
            </w:pPr>
            <w:r w:rsidRPr="00106D0D">
              <w:rPr>
                <w:rFonts w:ascii="Arial" w:hAnsi="Arial" w:cs="Arial"/>
                <w:b/>
                <w:sz w:val="20"/>
                <w:szCs w:val="20"/>
              </w:rPr>
              <w:t>Impact assessment</w:t>
            </w:r>
          </w:p>
        </w:tc>
        <w:tc>
          <w:tcPr>
            <w:tcW w:w="841" w:type="pct"/>
          </w:tcPr>
          <w:p w14:paraId="5967800D" w14:textId="29B9C07D" w:rsidR="00106D0D" w:rsidRPr="00106D0D" w:rsidRDefault="00106D0D" w:rsidP="00724849">
            <w:pPr>
              <w:jc w:val="center"/>
              <w:rPr>
                <w:rFonts w:ascii="Arial" w:hAnsi="Arial" w:cs="Arial"/>
                <w:b/>
                <w:sz w:val="20"/>
                <w:szCs w:val="20"/>
              </w:rPr>
            </w:pPr>
            <w:r w:rsidRPr="00106D0D">
              <w:rPr>
                <w:rFonts w:ascii="Arial" w:hAnsi="Arial" w:cs="Arial"/>
                <w:b/>
                <w:sz w:val="20"/>
                <w:szCs w:val="20"/>
              </w:rPr>
              <w:t>IYCF Survey 2022</w:t>
            </w:r>
            <w:r w:rsidR="00B92D4B">
              <w:rPr>
                <w:rFonts w:ascii="Arial" w:hAnsi="Arial" w:cs="Arial"/>
                <w:b/>
                <w:sz w:val="20"/>
                <w:szCs w:val="20"/>
              </w:rPr>
              <w:t xml:space="preserve"> (13)</w:t>
            </w:r>
          </w:p>
        </w:tc>
      </w:tr>
      <w:tr w:rsidR="00DF2029" w14:paraId="4AF40D1F" w14:textId="77777777" w:rsidTr="00350607">
        <w:tc>
          <w:tcPr>
            <w:tcW w:w="1842" w:type="pct"/>
          </w:tcPr>
          <w:p w14:paraId="3E5738EF" w14:textId="48A329AD" w:rsidR="00DF2029" w:rsidRDefault="00DF2029" w:rsidP="00DF2029">
            <w:pPr>
              <w:jc w:val="both"/>
              <w:rPr>
                <w:rFonts w:ascii="Arial" w:hAnsi="Arial" w:cs="Arial"/>
                <w:b/>
                <w:sz w:val="22"/>
                <w:szCs w:val="22"/>
              </w:rPr>
            </w:pPr>
            <w:r w:rsidRPr="0096268E">
              <w:rPr>
                <w:rFonts w:ascii="Arial" w:hAnsi="Arial" w:cs="Arial"/>
                <w:sz w:val="20"/>
                <w:szCs w:val="20"/>
              </w:rPr>
              <w:t>Early Initiation of breastfeeding within 1 hour after delivery (aged 0-23 months)</w:t>
            </w:r>
          </w:p>
        </w:tc>
        <w:tc>
          <w:tcPr>
            <w:tcW w:w="755" w:type="pct"/>
            <w:vAlign w:val="center"/>
          </w:tcPr>
          <w:p w14:paraId="332FEE49" w14:textId="67887B59" w:rsidR="00DF2029" w:rsidRDefault="00DF2029" w:rsidP="00DF2029">
            <w:pPr>
              <w:jc w:val="center"/>
              <w:rPr>
                <w:rFonts w:ascii="Arial" w:hAnsi="Arial" w:cs="Arial"/>
                <w:b/>
                <w:sz w:val="22"/>
                <w:szCs w:val="22"/>
              </w:rPr>
            </w:pPr>
            <w:r>
              <w:rPr>
                <w:rFonts w:ascii="Arial" w:hAnsi="Arial" w:cs="Arial"/>
                <w:color w:val="000000"/>
                <w:sz w:val="20"/>
                <w:szCs w:val="20"/>
              </w:rPr>
              <w:t>97.2%</w:t>
            </w:r>
          </w:p>
        </w:tc>
        <w:tc>
          <w:tcPr>
            <w:tcW w:w="773" w:type="pct"/>
            <w:vAlign w:val="center"/>
          </w:tcPr>
          <w:p w14:paraId="50D5289B" w14:textId="762BBF11"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84.9%</w:t>
            </w:r>
          </w:p>
        </w:tc>
        <w:tc>
          <w:tcPr>
            <w:tcW w:w="789" w:type="pct"/>
            <w:vAlign w:val="center"/>
          </w:tcPr>
          <w:p w14:paraId="1C83A418" w14:textId="518206F8"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97.7%</w:t>
            </w:r>
          </w:p>
        </w:tc>
        <w:tc>
          <w:tcPr>
            <w:tcW w:w="841" w:type="pct"/>
            <w:vAlign w:val="center"/>
          </w:tcPr>
          <w:p w14:paraId="013AE1C6" w14:textId="6669BD3D"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74.2%</w:t>
            </w:r>
          </w:p>
        </w:tc>
      </w:tr>
      <w:tr w:rsidR="00DF2029" w14:paraId="585DE659" w14:textId="77777777" w:rsidTr="00350607">
        <w:tc>
          <w:tcPr>
            <w:tcW w:w="1842" w:type="pct"/>
          </w:tcPr>
          <w:p w14:paraId="0FA82DD7" w14:textId="3682A698" w:rsidR="00DF2029" w:rsidRDefault="00DF2029" w:rsidP="00DF2029">
            <w:pPr>
              <w:jc w:val="both"/>
              <w:rPr>
                <w:rFonts w:ascii="Arial" w:hAnsi="Arial" w:cs="Arial"/>
                <w:b/>
                <w:sz w:val="22"/>
                <w:szCs w:val="22"/>
              </w:rPr>
            </w:pPr>
            <w:r w:rsidRPr="0096268E">
              <w:rPr>
                <w:rFonts w:ascii="Arial" w:hAnsi="Arial" w:cs="Arial"/>
                <w:sz w:val="20"/>
                <w:szCs w:val="20"/>
              </w:rPr>
              <w:t>Exclusively breastfeeding (EBF) among children 0-5 months of age</w:t>
            </w:r>
          </w:p>
        </w:tc>
        <w:tc>
          <w:tcPr>
            <w:tcW w:w="755" w:type="pct"/>
            <w:vAlign w:val="center"/>
          </w:tcPr>
          <w:p w14:paraId="41F34C4D" w14:textId="2A1E5C1B" w:rsidR="00DF2029" w:rsidRDefault="00DF2029" w:rsidP="00DF2029">
            <w:pPr>
              <w:jc w:val="center"/>
              <w:rPr>
                <w:rFonts w:ascii="Arial" w:hAnsi="Arial" w:cs="Arial"/>
                <w:b/>
                <w:sz w:val="22"/>
                <w:szCs w:val="22"/>
              </w:rPr>
            </w:pPr>
            <w:r>
              <w:rPr>
                <w:rFonts w:ascii="Arial" w:hAnsi="Arial" w:cs="Arial"/>
                <w:color w:val="000000"/>
                <w:sz w:val="20"/>
                <w:szCs w:val="20"/>
              </w:rPr>
              <w:t>72.2%</w:t>
            </w:r>
          </w:p>
        </w:tc>
        <w:tc>
          <w:tcPr>
            <w:tcW w:w="773" w:type="pct"/>
            <w:vAlign w:val="center"/>
          </w:tcPr>
          <w:p w14:paraId="2DC2EC7B" w14:textId="5B555C98"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62.3%</w:t>
            </w:r>
          </w:p>
        </w:tc>
        <w:tc>
          <w:tcPr>
            <w:tcW w:w="789" w:type="pct"/>
            <w:vAlign w:val="center"/>
          </w:tcPr>
          <w:p w14:paraId="29F7019A" w14:textId="637A2B27"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73.0%</w:t>
            </w:r>
          </w:p>
        </w:tc>
        <w:tc>
          <w:tcPr>
            <w:tcW w:w="841" w:type="pct"/>
            <w:vAlign w:val="center"/>
          </w:tcPr>
          <w:p w14:paraId="04053F66" w14:textId="27FD6924"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62.1%</w:t>
            </w:r>
          </w:p>
        </w:tc>
      </w:tr>
      <w:tr w:rsidR="00DF2029" w14:paraId="54A4AA95" w14:textId="77777777" w:rsidTr="00350607">
        <w:tc>
          <w:tcPr>
            <w:tcW w:w="1842" w:type="pct"/>
          </w:tcPr>
          <w:p w14:paraId="255ACA50" w14:textId="4D3DD967" w:rsidR="00DF2029" w:rsidRDefault="00DF2029" w:rsidP="00DF2029">
            <w:pPr>
              <w:jc w:val="both"/>
              <w:rPr>
                <w:rFonts w:ascii="Arial" w:hAnsi="Arial" w:cs="Arial"/>
                <w:b/>
                <w:sz w:val="22"/>
                <w:szCs w:val="22"/>
              </w:rPr>
            </w:pPr>
            <w:r w:rsidRPr="0096268E">
              <w:rPr>
                <w:rFonts w:ascii="Arial" w:hAnsi="Arial" w:cs="Arial"/>
                <w:sz w:val="20"/>
                <w:szCs w:val="20"/>
              </w:rPr>
              <w:t>Children (aged 6–23 months) have Minimum Dietary Diversity (MDD) (at least 4 food groups)</w:t>
            </w:r>
          </w:p>
        </w:tc>
        <w:tc>
          <w:tcPr>
            <w:tcW w:w="755" w:type="pct"/>
            <w:vAlign w:val="center"/>
          </w:tcPr>
          <w:p w14:paraId="27101AB5" w14:textId="0DADD129" w:rsidR="00DF2029" w:rsidRDefault="00DF2029" w:rsidP="00DF2029">
            <w:pPr>
              <w:jc w:val="center"/>
              <w:rPr>
                <w:rFonts w:ascii="Arial" w:hAnsi="Arial" w:cs="Arial"/>
                <w:b/>
                <w:sz w:val="22"/>
                <w:szCs w:val="22"/>
              </w:rPr>
            </w:pPr>
            <w:r>
              <w:rPr>
                <w:rFonts w:ascii="Arial" w:hAnsi="Arial" w:cs="Arial"/>
                <w:color w:val="000000"/>
                <w:sz w:val="20"/>
                <w:szCs w:val="20"/>
              </w:rPr>
              <w:t>45.9%</w:t>
            </w:r>
          </w:p>
        </w:tc>
        <w:tc>
          <w:tcPr>
            <w:tcW w:w="773" w:type="pct"/>
            <w:vAlign w:val="center"/>
          </w:tcPr>
          <w:p w14:paraId="2FDD5BB6" w14:textId="7242A428"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28.2%</w:t>
            </w:r>
          </w:p>
        </w:tc>
        <w:tc>
          <w:tcPr>
            <w:tcW w:w="789" w:type="pct"/>
            <w:vAlign w:val="center"/>
          </w:tcPr>
          <w:p w14:paraId="5A14134E" w14:textId="1D8BF63F"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52.8%</w:t>
            </w:r>
          </w:p>
        </w:tc>
        <w:tc>
          <w:tcPr>
            <w:tcW w:w="841" w:type="pct"/>
            <w:vAlign w:val="center"/>
          </w:tcPr>
          <w:p w14:paraId="4F358E65" w14:textId="3587F1E1"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31.3%</w:t>
            </w:r>
          </w:p>
        </w:tc>
      </w:tr>
      <w:tr w:rsidR="00DF2029" w14:paraId="7CA0C91B" w14:textId="77777777" w:rsidTr="00350607">
        <w:tc>
          <w:tcPr>
            <w:tcW w:w="1842" w:type="pct"/>
          </w:tcPr>
          <w:p w14:paraId="4C30F390" w14:textId="58CA297F" w:rsidR="00DF2029" w:rsidRDefault="00DF2029" w:rsidP="00DF2029">
            <w:pPr>
              <w:jc w:val="both"/>
              <w:rPr>
                <w:rFonts w:ascii="Arial" w:hAnsi="Arial" w:cs="Arial"/>
                <w:b/>
                <w:sz w:val="22"/>
                <w:szCs w:val="22"/>
              </w:rPr>
            </w:pPr>
            <w:r w:rsidRPr="0096268E">
              <w:rPr>
                <w:rFonts w:ascii="Arial" w:hAnsi="Arial" w:cs="Arial"/>
                <w:sz w:val="20"/>
                <w:szCs w:val="20"/>
              </w:rPr>
              <w:t>Minimum Acceptable Diet for children 6-23 months</w:t>
            </w:r>
          </w:p>
        </w:tc>
        <w:tc>
          <w:tcPr>
            <w:tcW w:w="755" w:type="pct"/>
            <w:vAlign w:val="center"/>
          </w:tcPr>
          <w:p w14:paraId="0CFCC890" w14:textId="3AE0F52B" w:rsidR="00DF2029" w:rsidRDefault="00DF2029" w:rsidP="00DF2029">
            <w:pPr>
              <w:jc w:val="center"/>
              <w:rPr>
                <w:rFonts w:ascii="Arial" w:hAnsi="Arial" w:cs="Arial"/>
                <w:b/>
                <w:sz w:val="22"/>
                <w:szCs w:val="22"/>
              </w:rPr>
            </w:pPr>
            <w:r>
              <w:rPr>
                <w:rFonts w:ascii="Arial" w:hAnsi="Arial" w:cs="Arial"/>
                <w:color w:val="000000"/>
                <w:sz w:val="20"/>
                <w:szCs w:val="20"/>
              </w:rPr>
              <w:t>33.0%</w:t>
            </w:r>
          </w:p>
        </w:tc>
        <w:tc>
          <w:tcPr>
            <w:tcW w:w="773" w:type="pct"/>
            <w:vAlign w:val="center"/>
          </w:tcPr>
          <w:p w14:paraId="58A6E958" w14:textId="71A0D581"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22.7%</w:t>
            </w:r>
          </w:p>
        </w:tc>
        <w:tc>
          <w:tcPr>
            <w:tcW w:w="789" w:type="pct"/>
            <w:vAlign w:val="center"/>
          </w:tcPr>
          <w:p w14:paraId="1652B52E" w14:textId="51D123FA"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35.8%</w:t>
            </w:r>
          </w:p>
        </w:tc>
        <w:tc>
          <w:tcPr>
            <w:tcW w:w="841" w:type="pct"/>
            <w:vAlign w:val="center"/>
          </w:tcPr>
          <w:p w14:paraId="7DFD61E0" w14:textId="7CB51310" w:rsidR="00DF2029" w:rsidRPr="005300C4" w:rsidRDefault="00473021" w:rsidP="00DF2029">
            <w:pPr>
              <w:jc w:val="center"/>
              <w:rPr>
                <w:rFonts w:ascii="Arial" w:hAnsi="Arial" w:cs="Arial"/>
                <w:color w:val="000000"/>
                <w:sz w:val="20"/>
                <w:szCs w:val="20"/>
              </w:rPr>
            </w:pPr>
            <w:r>
              <w:rPr>
                <w:rFonts w:ascii="Arial" w:hAnsi="Arial" w:cs="Arial"/>
                <w:color w:val="000000"/>
                <w:sz w:val="20"/>
                <w:szCs w:val="20"/>
              </w:rPr>
              <w:t>26.0</w:t>
            </w:r>
            <w:r w:rsidR="00DF2029">
              <w:rPr>
                <w:rFonts w:ascii="Arial" w:hAnsi="Arial" w:cs="Arial"/>
                <w:color w:val="000000"/>
                <w:sz w:val="20"/>
                <w:szCs w:val="20"/>
              </w:rPr>
              <w:t>%</w:t>
            </w:r>
          </w:p>
        </w:tc>
      </w:tr>
      <w:bookmarkEnd w:id="7"/>
    </w:tbl>
    <w:p w14:paraId="161AFB2F" w14:textId="77777777" w:rsidR="00473021" w:rsidRDefault="00473021" w:rsidP="00473021">
      <w:pPr>
        <w:pStyle w:val="Default"/>
        <w:spacing w:after="240"/>
        <w:rPr>
          <w:rFonts w:ascii="Arial" w:hAnsi="Arial" w:cs="Arial"/>
          <w:b/>
          <w:sz w:val="20"/>
          <w:szCs w:val="20"/>
        </w:rPr>
      </w:pPr>
    </w:p>
    <w:p w14:paraId="5B0269BD" w14:textId="31E76BB0" w:rsidR="00560250" w:rsidRPr="00560250" w:rsidRDefault="00560250" w:rsidP="00724849">
      <w:pPr>
        <w:pStyle w:val="Default"/>
        <w:numPr>
          <w:ilvl w:val="1"/>
          <w:numId w:val="11"/>
        </w:numPr>
        <w:spacing w:after="240"/>
        <w:rPr>
          <w:rFonts w:ascii="Arial" w:hAnsi="Arial" w:cs="Arial"/>
          <w:b/>
          <w:sz w:val="20"/>
          <w:szCs w:val="20"/>
        </w:rPr>
      </w:pPr>
      <w:r w:rsidRPr="00560250">
        <w:rPr>
          <w:rFonts w:ascii="Arial" w:hAnsi="Arial" w:cs="Arial"/>
          <w:b/>
          <w:sz w:val="20"/>
          <w:szCs w:val="20"/>
        </w:rPr>
        <w:t>The result from the qualitative assessment</w:t>
      </w:r>
    </w:p>
    <w:p w14:paraId="069F61EA" w14:textId="77777777" w:rsidR="00560250" w:rsidRPr="00560250" w:rsidRDefault="00560250" w:rsidP="00BC6C8C">
      <w:pPr>
        <w:pStyle w:val="Default"/>
        <w:numPr>
          <w:ilvl w:val="2"/>
          <w:numId w:val="11"/>
        </w:numPr>
        <w:spacing w:after="240"/>
        <w:rPr>
          <w:rFonts w:ascii="Arial" w:hAnsi="Arial" w:cs="Arial"/>
          <w:b/>
          <w:sz w:val="20"/>
          <w:szCs w:val="20"/>
        </w:rPr>
      </w:pPr>
      <w:r w:rsidRPr="00560250">
        <w:rPr>
          <w:rFonts w:ascii="Arial" w:hAnsi="Arial" w:cs="Arial"/>
          <w:b/>
          <w:sz w:val="20"/>
          <w:szCs w:val="20"/>
        </w:rPr>
        <w:t>Insights of KII (health and nutrition Staff)</w:t>
      </w:r>
    </w:p>
    <w:p w14:paraId="2B7BF0DA"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Areas with high malnutrition and vulnerability were chosen to help those who need it most by regular analysis of program data, program coverage &amp; performance.</w:t>
      </w:r>
    </w:p>
    <w:p w14:paraId="4CD3A06E"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Field visits and reports were used to check the work and ensure it was done well.</w:t>
      </w:r>
    </w:p>
    <w:p w14:paraId="6DBE6F81"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Challenges like hard-to-reach areas and limited access for marginalized groups make it harder to continue the work long-term.</w:t>
      </w:r>
    </w:p>
    <w:p w14:paraId="3DC89602"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Children under 2 years and pregnant or breastfeeding women were prioritized to get help first and ensure their visit to the IYCF corner for initial assessment of breastfeeding problems and provide services according to the assessment findings.</w:t>
      </w:r>
    </w:p>
    <w:p w14:paraId="532FA52A"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Communities were involved through activities like workshops and sensitization meetings to make them feel part of the project.</w:t>
      </w:r>
    </w:p>
    <w:p w14:paraId="65E01F50" w14:textId="2E5E6115"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lastRenderedPageBreak/>
        <w:t xml:space="preserve">Pregnant and lactating women are trained on IYCF, childcare, and feeding for the sustainability of the program activities through group messaging, counseling, and </w:t>
      </w:r>
      <w:r w:rsidR="004A4124">
        <w:rPr>
          <w:rFonts w:ascii="Arial" w:hAnsi="Arial" w:cs="Arial"/>
          <w:sz w:val="20"/>
          <w:szCs w:val="20"/>
        </w:rPr>
        <w:t>Mother-to-Mother support</w:t>
      </w:r>
      <w:r w:rsidRPr="00560250">
        <w:rPr>
          <w:rFonts w:ascii="Arial" w:hAnsi="Arial" w:cs="Arial"/>
          <w:sz w:val="20"/>
          <w:szCs w:val="20"/>
        </w:rPr>
        <w:t xml:space="preserve"> group activities.</w:t>
      </w:r>
    </w:p>
    <w:p w14:paraId="38923C0E" w14:textId="77777777" w:rsidR="00560250" w:rsidRPr="00560250" w:rsidRDefault="00560250" w:rsidP="00BC6C8C">
      <w:pPr>
        <w:pStyle w:val="Default"/>
        <w:numPr>
          <w:ilvl w:val="2"/>
          <w:numId w:val="11"/>
        </w:numPr>
        <w:spacing w:after="240"/>
        <w:rPr>
          <w:rFonts w:ascii="Arial" w:hAnsi="Arial" w:cs="Arial"/>
          <w:b/>
          <w:sz w:val="20"/>
          <w:szCs w:val="20"/>
        </w:rPr>
      </w:pPr>
      <w:r w:rsidRPr="00560250">
        <w:rPr>
          <w:rFonts w:ascii="Arial" w:hAnsi="Arial" w:cs="Arial"/>
          <w:b/>
          <w:sz w:val="20"/>
          <w:szCs w:val="20"/>
        </w:rPr>
        <w:t>Insights of KII and FGD</w:t>
      </w:r>
    </w:p>
    <w:p w14:paraId="5D16BB07"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Model mothers share key messages on breastfeeding, nutrition, and hygiene, improving child health, and empowering mothers in the community.</w:t>
      </w:r>
    </w:p>
    <w:p w14:paraId="4C11E27E"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A supplementary cooking session on complementary feeding (CF) with six female participants (one caregiver and five other women) improved understanding of breastfeeding, complementary foods, and hygiene practices, promoting better family health.</w:t>
      </w:r>
    </w:p>
    <w:p w14:paraId="652AEBA4"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A complementary cooking session with ten female participants (one PBW, nine caregivers) emphasized nutrient-rich feeding alongside breastfeeding, enhancing child nutrition and hygiene.</w:t>
      </w:r>
    </w:p>
    <w:p w14:paraId="3A9ED3B0"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A courtyard session with 14 participants (one male, 13 females: one PBW, five caregivers, eight other women) improved knowledge of child nutrition and hygiene, fostering healthier practices and active community sharing.</w:t>
      </w:r>
    </w:p>
    <w:p w14:paraId="7A2BC9FF"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100% of lead mothers understand that the mother aims to enhance physical &amp; mental health and well-being, and they also emphasize breastfeeding.</w:t>
      </w:r>
    </w:p>
    <w:p w14:paraId="4B163582"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 xml:space="preserve">100% of participants from </w:t>
      </w:r>
      <w:proofErr w:type="spellStart"/>
      <w:r w:rsidRPr="00560250">
        <w:rPr>
          <w:rFonts w:ascii="Arial" w:hAnsi="Arial" w:cs="Arial"/>
          <w:sz w:val="20"/>
          <w:szCs w:val="20"/>
        </w:rPr>
        <w:t>MtMSG</w:t>
      </w:r>
      <w:proofErr w:type="spellEnd"/>
      <w:r w:rsidRPr="00560250">
        <w:rPr>
          <w:rFonts w:ascii="Arial" w:hAnsi="Arial" w:cs="Arial"/>
          <w:sz w:val="20"/>
          <w:szCs w:val="20"/>
        </w:rPr>
        <w:t xml:space="preserve"> mothers (Out of 11) knew that only the first breast milk for the first 6 months of the child.</w:t>
      </w:r>
    </w:p>
    <w:p w14:paraId="4E7D3919" w14:textId="7A0F1894" w:rsidR="00F0786C"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100% of mothers' positive response after 6 months of starting to feed complementary food.</w:t>
      </w:r>
    </w:p>
    <w:p w14:paraId="65BA116E" w14:textId="3735FD7A" w:rsidR="00381F37" w:rsidRPr="00BC6C8C" w:rsidRDefault="00F4080A" w:rsidP="00A24B42">
      <w:pPr>
        <w:pStyle w:val="Default"/>
        <w:numPr>
          <w:ilvl w:val="0"/>
          <w:numId w:val="10"/>
        </w:numPr>
        <w:spacing w:after="240"/>
        <w:rPr>
          <w:rFonts w:ascii="Arial" w:hAnsi="Arial" w:cs="Arial"/>
          <w:b/>
          <w:sz w:val="22"/>
          <w:szCs w:val="22"/>
        </w:rPr>
      </w:pPr>
      <w:r w:rsidRPr="00BC6C8C">
        <w:rPr>
          <w:rFonts w:ascii="Arial" w:eastAsiaTheme="minorHAnsi" w:hAnsi="Arial" w:cs="Arial"/>
          <w:b/>
          <w:color w:val="000000" w:themeColor="text1"/>
          <w:sz w:val="22"/>
          <w:szCs w:val="22"/>
          <w:lang w:val="en-GB"/>
        </w:rPr>
        <w:t>EVALUATE</w:t>
      </w:r>
      <w:r w:rsidRPr="00BC6C8C">
        <w:rPr>
          <w:rFonts w:ascii="Arial" w:hAnsi="Arial" w:cs="Arial"/>
          <w:b/>
          <w:sz w:val="22"/>
          <w:szCs w:val="22"/>
        </w:rPr>
        <w:t xml:space="preserve"> </w:t>
      </w:r>
      <w:r w:rsidR="008C2D9B" w:rsidRPr="00BC6C8C">
        <w:rPr>
          <w:rFonts w:ascii="Arial" w:hAnsi="Arial" w:cs="Arial"/>
          <w:b/>
          <w:sz w:val="22"/>
          <w:szCs w:val="22"/>
        </w:rPr>
        <w:t>C</w:t>
      </w:r>
      <w:bookmarkEnd w:id="6"/>
      <w:r w:rsidR="008C2D9B" w:rsidRPr="00BC6C8C">
        <w:rPr>
          <w:rFonts w:ascii="Arial" w:hAnsi="Arial" w:cs="Arial"/>
          <w:b/>
          <w:sz w:val="22"/>
          <w:szCs w:val="22"/>
        </w:rPr>
        <w:t xml:space="preserve">ORE HUMANITARIAN STANDARD </w:t>
      </w:r>
      <w:r w:rsidR="007F3124" w:rsidRPr="00BC6C8C">
        <w:rPr>
          <w:rFonts w:ascii="Arial" w:hAnsi="Arial" w:cs="Arial"/>
          <w:b/>
          <w:sz w:val="22"/>
          <w:szCs w:val="22"/>
        </w:rPr>
        <w:t>(CHS)</w:t>
      </w:r>
    </w:p>
    <w:p w14:paraId="2E3B9AB4" w14:textId="12B003D0" w:rsidR="00381F37" w:rsidRPr="008C65A4" w:rsidRDefault="00381F37" w:rsidP="00A24B42">
      <w:pPr>
        <w:pStyle w:val="Default"/>
        <w:numPr>
          <w:ilvl w:val="1"/>
          <w:numId w:val="12"/>
        </w:numPr>
        <w:spacing w:after="240"/>
        <w:rPr>
          <w:rFonts w:ascii="Arial" w:hAnsi="Arial" w:cs="Arial"/>
          <w:b/>
          <w:bCs/>
          <w:sz w:val="20"/>
          <w:szCs w:val="20"/>
        </w:rPr>
      </w:pPr>
      <w:bookmarkStart w:id="8" w:name="_Toc185944443"/>
      <w:r w:rsidRPr="00AF74E9">
        <w:rPr>
          <w:rFonts w:ascii="Arial" w:eastAsiaTheme="minorHAnsi" w:hAnsi="Arial" w:cs="Arial"/>
          <w:b/>
          <w:color w:val="000000" w:themeColor="text1"/>
          <w:sz w:val="20"/>
          <w:szCs w:val="20"/>
          <w:lang w:val="en-GB"/>
        </w:rPr>
        <w:t>Appropriateness</w:t>
      </w:r>
      <w:bookmarkEnd w:id="8"/>
      <w:r w:rsidRPr="008C65A4">
        <w:rPr>
          <w:rFonts w:ascii="Arial" w:hAnsi="Arial" w:cs="Arial"/>
          <w:b/>
          <w:bCs/>
          <w:sz w:val="20"/>
          <w:szCs w:val="20"/>
        </w:rPr>
        <w:t xml:space="preserve"> </w:t>
      </w:r>
    </w:p>
    <w:p w14:paraId="3FAABAE4" w14:textId="38BE646E" w:rsidR="00381F37" w:rsidRPr="008C65A4" w:rsidRDefault="00381F37" w:rsidP="00724849">
      <w:pPr>
        <w:pStyle w:val="NormalWeb"/>
        <w:spacing w:before="0" w:beforeAutospacing="0"/>
        <w:jc w:val="both"/>
        <w:rPr>
          <w:rFonts w:ascii="Arial" w:hAnsi="Arial" w:cs="Arial"/>
          <w:sz w:val="20"/>
          <w:szCs w:val="20"/>
        </w:rPr>
      </w:pPr>
      <w:r w:rsidRPr="008C65A4">
        <w:rPr>
          <w:rFonts w:ascii="Arial" w:hAnsi="Arial" w:cs="Arial"/>
          <w:sz w:val="20"/>
          <w:szCs w:val="20"/>
        </w:rPr>
        <w:t>The project was highly relevant, targeting communities with high rates of malnutrition, and focusing on the most vulnerable groups, such as children under five years of age and pregnant and lactating women. It was done in partnership with trusted local partners who drew on their community access and trust to ensure smooth and quality delivery of the interventions. Further ensured better implementation was smooth communication and mutual agreement among the stakeholders, and strong monitoring mechanisms</w:t>
      </w:r>
      <w:r w:rsidR="008C65A4">
        <w:rPr>
          <w:rFonts w:ascii="Arial" w:hAnsi="Arial" w:cs="Arial"/>
          <w:sz w:val="20"/>
          <w:szCs w:val="20"/>
        </w:rPr>
        <w:t>,</w:t>
      </w:r>
      <w:r w:rsidRPr="008C65A4">
        <w:rPr>
          <w:rFonts w:ascii="Arial" w:hAnsi="Arial" w:cs="Arial"/>
          <w:sz w:val="20"/>
          <w:szCs w:val="20"/>
        </w:rPr>
        <w:t xml:space="preserve"> including field visits and performance reviews</w:t>
      </w:r>
      <w:r w:rsidR="008C65A4">
        <w:rPr>
          <w:rFonts w:ascii="Arial" w:hAnsi="Arial" w:cs="Arial"/>
          <w:sz w:val="20"/>
          <w:szCs w:val="20"/>
        </w:rPr>
        <w:t>,</w:t>
      </w:r>
      <w:r w:rsidRPr="008C65A4">
        <w:rPr>
          <w:rFonts w:ascii="Arial" w:hAnsi="Arial" w:cs="Arial"/>
          <w:sz w:val="20"/>
          <w:szCs w:val="20"/>
        </w:rPr>
        <w:t xml:space="preserve"> to maintain the quality and responsiveness of the interventions. Strategies relating to the improvement of infant and young child feeding practices, promoting breastfeeding, and </w:t>
      </w:r>
      <w:r w:rsidR="008C65A4">
        <w:rPr>
          <w:rFonts w:ascii="Arial" w:hAnsi="Arial" w:cs="Arial"/>
          <w:sz w:val="20"/>
          <w:szCs w:val="20"/>
        </w:rPr>
        <w:t xml:space="preserve">the </w:t>
      </w:r>
      <w:r w:rsidRPr="008C65A4">
        <w:rPr>
          <w:rFonts w:ascii="Arial" w:hAnsi="Arial" w:cs="Arial"/>
          <w:sz w:val="20"/>
          <w:szCs w:val="20"/>
        </w:rPr>
        <w:t xml:space="preserve">involvement of local leaders are some of the most rewarding strategies in terms of results. </w:t>
      </w:r>
    </w:p>
    <w:p w14:paraId="13D08BF5" w14:textId="77777777" w:rsidR="00381F37" w:rsidRPr="008C65A4" w:rsidRDefault="00381F37" w:rsidP="00A24B42">
      <w:pPr>
        <w:pStyle w:val="Default"/>
        <w:numPr>
          <w:ilvl w:val="1"/>
          <w:numId w:val="12"/>
        </w:numPr>
        <w:spacing w:after="240"/>
        <w:rPr>
          <w:rFonts w:ascii="Arial" w:hAnsi="Arial" w:cs="Arial"/>
          <w:b/>
          <w:bCs/>
          <w:sz w:val="20"/>
          <w:szCs w:val="20"/>
        </w:rPr>
      </w:pPr>
      <w:bookmarkStart w:id="9" w:name="_Toc185944444"/>
      <w:r w:rsidRPr="00F938AA">
        <w:rPr>
          <w:rFonts w:ascii="Arial" w:eastAsiaTheme="minorHAnsi" w:hAnsi="Arial" w:cs="Arial"/>
          <w:b/>
          <w:color w:val="000000" w:themeColor="text1"/>
          <w:sz w:val="20"/>
          <w:szCs w:val="20"/>
          <w:lang w:val="en-GB"/>
        </w:rPr>
        <w:t>Effectiveness</w:t>
      </w:r>
      <w:bookmarkEnd w:id="9"/>
    </w:p>
    <w:p w14:paraId="4295E249" w14:textId="202FC759" w:rsidR="00381F37" w:rsidRPr="008C65A4" w:rsidRDefault="00381F37" w:rsidP="00724849">
      <w:pPr>
        <w:pStyle w:val="NormalWeb"/>
        <w:spacing w:before="0" w:beforeAutospacing="0"/>
        <w:jc w:val="both"/>
        <w:rPr>
          <w:rFonts w:ascii="Arial" w:hAnsi="Arial" w:cs="Arial"/>
          <w:sz w:val="20"/>
          <w:szCs w:val="20"/>
        </w:rPr>
      </w:pPr>
      <w:r w:rsidRPr="008C65A4">
        <w:rPr>
          <w:rFonts w:ascii="Arial" w:hAnsi="Arial" w:cs="Arial"/>
          <w:sz w:val="20"/>
          <w:szCs w:val="20"/>
        </w:rPr>
        <w:t xml:space="preserve">The project was very effective in providing support to ensure that the right resources reach the right beneficiaries at the right time. Nutrition </w:t>
      </w:r>
      <w:r w:rsidR="00CE42B8">
        <w:rPr>
          <w:rFonts w:ascii="Arial" w:hAnsi="Arial" w:cs="Arial"/>
          <w:sz w:val="20"/>
          <w:szCs w:val="20"/>
        </w:rPr>
        <w:t xml:space="preserve">Treatment, </w:t>
      </w:r>
      <w:r w:rsidRPr="008C65A4">
        <w:rPr>
          <w:rFonts w:ascii="Arial" w:hAnsi="Arial" w:cs="Arial"/>
          <w:sz w:val="20"/>
          <w:szCs w:val="20"/>
        </w:rPr>
        <w:t xml:space="preserve">supplements, awareness sessions, and emergency interventions altogether covered both the immediate needs and </w:t>
      </w:r>
      <w:r w:rsidR="00CC626B">
        <w:rPr>
          <w:rFonts w:ascii="Arial" w:hAnsi="Arial" w:cs="Arial"/>
          <w:sz w:val="20"/>
          <w:szCs w:val="20"/>
        </w:rPr>
        <w:t xml:space="preserve">the </w:t>
      </w:r>
      <w:r w:rsidRPr="008C65A4">
        <w:rPr>
          <w:rFonts w:ascii="Arial" w:hAnsi="Arial" w:cs="Arial"/>
          <w:sz w:val="20"/>
          <w:szCs w:val="20"/>
        </w:rPr>
        <w:t>prevention of any issues. The project follows an integrated mechanism of feedback through periodic evaluations and community consultations to constantly refine its approach and come out of challenges. Adherence to international humanitarian standards ensured equity, sensitivity, and relevance for the culture of the beneficiaries, thus instilling confidence and enhancing their participation. Despite the logistical challenges in some instances, such as delays in supply chains during emergencies, the project ensured high-quality service delivery. Recommendations were made for resource pre-positioning in very vulnerable areas for better future response</w:t>
      </w:r>
      <w:r w:rsidR="00410DCB">
        <w:rPr>
          <w:rFonts w:ascii="Arial" w:hAnsi="Arial" w:cs="Arial"/>
          <w:sz w:val="20"/>
          <w:szCs w:val="20"/>
        </w:rPr>
        <w:t xml:space="preserve"> in</w:t>
      </w:r>
      <w:r w:rsidRPr="008C65A4">
        <w:rPr>
          <w:rFonts w:ascii="Arial" w:hAnsi="Arial" w:cs="Arial"/>
          <w:sz w:val="20"/>
          <w:szCs w:val="20"/>
        </w:rPr>
        <w:t xml:space="preserve"> natural disasters and political turmoil, sometimes disrupted services</w:t>
      </w:r>
      <w:r w:rsidR="00765576">
        <w:rPr>
          <w:rFonts w:ascii="Arial" w:hAnsi="Arial" w:cs="Arial"/>
          <w:sz w:val="20"/>
          <w:szCs w:val="20"/>
        </w:rPr>
        <w:t>,</w:t>
      </w:r>
      <w:r w:rsidRPr="008C65A4">
        <w:rPr>
          <w:rFonts w:ascii="Arial" w:hAnsi="Arial" w:cs="Arial"/>
          <w:sz w:val="20"/>
          <w:szCs w:val="20"/>
        </w:rPr>
        <w:t xml:space="preserve"> </w:t>
      </w:r>
      <w:r w:rsidR="00765576">
        <w:rPr>
          <w:rFonts w:ascii="Arial" w:hAnsi="Arial" w:cs="Arial"/>
          <w:sz w:val="20"/>
          <w:szCs w:val="20"/>
        </w:rPr>
        <w:t>which</w:t>
      </w:r>
      <w:r w:rsidRPr="008C65A4">
        <w:rPr>
          <w:rFonts w:ascii="Arial" w:hAnsi="Arial" w:cs="Arial"/>
          <w:sz w:val="20"/>
          <w:szCs w:val="20"/>
        </w:rPr>
        <w:t xml:space="preserve"> did not affect overall effectiveness.</w:t>
      </w:r>
    </w:p>
    <w:p w14:paraId="0B16F1C6" w14:textId="77777777" w:rsidR="00381F37" w:rsidRPr="008C65A4" w:rsidRDefault="00381F37" w:rsidP="00A24B42">
      <w:pPr>
        <w:pStyle w:val="Default"/>
        <w:numPr>
          <w:ilvl w:val="1"/>
          <w:numId w:val="12"/>
        </w:numPr>
        <w:spacing w:after="240"/>
        <w:rPr>
          <w:rFonts w:ascii="Arial" w:hAnsi="Arial" w:cs="Arial"/>
          <w:b/>
          <w:bCs/>
          <w:sz w:val="20"/>
          <w:szCs w:val="20"/>
        </w:rPr>
      </w:pPr>
      <w:bookmarkStart w:id="10" w:name="_Toc185944445"/>
      <w:r w:rsidRPr="00F938AA">
        <w:rPr>
          <w:rFonts w:ascii="Arial" w:eastAsiaTheme="minorHAnsi" w:hAnsi="Arial" w:cs="Arial"/>
          <w:b/>
          <w:color w:val="000000" w:themeColor="text1"/>
          <w:sz w:val="20"/>
          <w:szCs w:val="20"/>
          <w:lang w:val="en-GB"/>
        </w:rPr>
        <w:t>Impact</w:t>
      </w:r>
      <w:bookmarkEnd w:id="10"/>
    </w:p>
    <w:p w14:paraId="3251DFB2" w14:textId="7852E0B8" w:rsidR="008E66D2" w:rsidRDefault="00381F37" w:rsidP="00724849">
      <w:pPr>
        <w:pStyle w:val="NormalWeb"/>
        <w:spacing w:before="0" w:beforeAutospacing="0"/>
        <w:jc w:val="both"/>
        <w:rPr>
          <w:rFonts w:ascii="Arial" w:hAnsi="Arial" w:cs="Arial"/>
          <w:sz w:val="20"/>
          <w:szCs w:val="20"/>
        </w:rPr>
      </w:pPr>
      <w:r w:rsidRPr="008C65A4">
        <w:rPr>
          <w:rFonts w:ascii="Arial" w:hAnsi="Arial" w:cs="Arial"/>
          <w:sz w:val="20"/>
          <w:szCs w:val="20"/>
        </w:rPr>
        <w:t xml:space="preserve">Inclusive strategies regarding community involvement have therefore made the project very effective. This sense of ownership and shared responsibility ensured interventions that were relevant and would be well-received. Community mobilization, workshops for stakeholders, and the active participation of local leaders in the process narrowed the </w:t>
      </w:r>
      <w:r w:rsidR="00765576">
        <w:rPr>
          <w:rFonts w:ascii="Arial" w:hAnsi="Arial" w:cs="Arial"/>
          <w:sz w:val="20"/>
          <w:szCs w:val="20"/>
        </w:rPr>
        <w:t>communication gaps</w:t>
      </w:r>
      <w:r w:rsidRPr="008C65A4">
        <w:rPr>
          <w:rFonts w:ascii="Arial" w:hAnsi="Arial" w:cs="Arial"/>
          <w:sz w:val="20"/>
          <w:szCs w:val="20"/>
        </w:rPr>
        <w:t xml:space="preserve"> and built trust to empower beneficiaries to participate in decision-making processes. This helped with sustainability through the alignment of interventions with community needs and fostered long-term support. Special attention was also given to the marginal groups: women, children, and persons with disabilities, through specific interventions </w:t>
      </w:r>
      <w:r w:rsidRPr="008C65A4">
        <w:rPr>
          <w:rFonts w:ascii="Arial" w:hAnsi="Arial" w:cs="Arial"/>
          <w:sz w:val="20"/>
          <w:szCs w:val="20"/>
        </w:rPr>
        <w:lastRenderedPageBreak/>
        <w:t xml:space="preserve">that guarantee the removal of barriers represented by geographical isolation and limitation of gender. </w:t>
      </w:r>
      <w:r w:rsidR="00765576" w:rsidRPr="008C65A4">
        <w:rPr>
          <w:rFonts w:ascii="Arial" w:hAnsi="Arial" w:cs="Arial"/>
          <w:sz w:val="20"/>
          <w:szCs w:val="20"/>
        </w:rPr>
        <w:t>This</w:t>
      </w:r>
      <w:r w:rsidRPr="008C65A4">
        <w:rPr>
          <w:rFonts w:ascii="Arial" w:hAnsi="Arial" w:cs="Arial"/>
          <w:sz w:val="20"/>
          <w:szCs w:val="20"/>
        </w:rPr>
        <w:t xml:space="preserve"> resulted in increased knowledge on nutrition, improved nutrition behavior, and </w:t>
      </w:r>
      <w:r w:rsidR="00765576">
        <w:rPr>
          <w:rFonts w:ascii="Arial" w:hAnsi="Arial" w:cs="Arial"/>
          <w:sz w:val="20"/>
          <w:szCs w:val="20"/>
        </w:rPr>
        <w:t xml:space="preserve">a </w:t>
      </w:r>
      <w:r w:rsidRPr="008C65A4">
        <w:rPr>
          <w:rFonts w:ascii="Arial" w:hAnsi="Arial" w:cs="Arial"/>
          <w:sz w:val="20"/>
          <w:szCs w:val="20"/>
        </w:rPr>
        <w:t xml:space="preserve">healthier lifestyle. </w:t>
      </w:r>
      <w:bookmarkStart w:id="11" w:name="_Toc185944446"/>
    </w:p>
    <w:p w14:paraId="3945CF8A" w14:textId="13DA21DD" w:rsidR="00381F37" w:rsidRPr="008C65A4" w:rsidRDefault="00381F37" w:rsidP="00A24B42">
      <w:pPr>
        <w:pStyle w:val="Default"/>
        <w:numPr>
          <w:ilvl w:val="1"/>
          <w:numId w:val="12"/>
        </w:numPr>
        <w:spacing w:after="240"/>
        <w:rPr>
          <w:rFonts w:ascii="Arial" w:hAnsi="Arial" w:cs="Arial"/>
          <w:b/>
          <w:bCs/>
          <w:sz w:val="20"/>
          <w:szCs w:val="20"/>
        </w:rPr>
      </w:pPr>
      <w:r w:rsidRPr="00F938AA">
        <w:rPr>
          <w:rFonts w:ascii="Arial" w:eastAsiaTheme="minorHAnsi" w:hAnsi="Arial" w:cs="Arial"/>
          <w:b/>
          <w:color w:val="000000" w:themeColor="text1"/>
          <w:sz w:val="20"/>
          <w:szCs w:val="20"/>
          <w:lang w:val="en-GB"/>
        </w:rPr>
        <w:t>Sustainability</w:t>
      </w:r>
      <w:bookmarkEnd w:id="11"/>
      <w:r w:rsidRPr="008C65A4">
        <w:rPr>
          <w:rFonts w:ascii="Arial" w:hAnsi="Arial" w:cs="Arial"/>
          <w:b/>
          <w:bCs/>
          <w:sz w:val="20"/>
          <w:szCs w:val="20"/>
        </w:rPr>
        <w:t xml:space="preserve"> </w:t>
      </w:r>
    </w:p>
    <w:p w14:paraId="4637A5B1" w14:textId="632D24EF" w:rsidR="00381F37" w:rsidRPr="008C65A4" w:rsidRDefault="00381F37" w:rsidP="00724849">
      <w:pPr>
        <w:pStyle w:val="NormalWeb"/>
        <w:spacing w:before="0" w:beforeAutospacing="0"/>
        <w:jc w:val="both"/>
        <w:rPr>
          <w:rFonts w:ascii="Arial" w:hAnsi="Arial" w:cs="Arial"/>
          <w:sz w:val="20"/>
          <w:szCs w:val="20"/>
        </w:rPr>
      </w:pPr>
      <w:r w:rsidRPr="008C65A4">
        <w:rPr>
          <w:rFonts w:ascii="Arial" w:hAnsi="Arial" w:cs="Arial"/>
          <w:sz w:val="20"/>
          <w:szCs w:val="20"/>
        </w:rPr>
        <w:t xml:space="preserve">The project was also quite well underpinned in terms of approach, with community ownership and participation having major </w:t>
      </w:r>
      <w:r w:rsidR="008E66D2" w:rsidRPr="008C65A4">
        <w:rPr>
          <w:rFonts w:ascii="Arial" w:hAnsi="Arial" w:cs="Arial"/>
          <w:sz w:val="20"/>
          <w:szCs w:val="20"/>
        </w:rPr>
        <w:t>emphasis</w:t>
      </w:r>
      <w:r w:rsidRPr="008C65A4">
        <w:rPr>
          <w:rFonts w:ascii="Arial" w:hAnsi="Arial" w:cs="Arial"/>
          <w:sz w:val="20"/>
          <w:szCs w:val="20"/>
        </w:rPr>
        <w:t xml:space="preserve">. This was then further enhanced through community mobilization, stakeholder workshops, and the involvement of local leaders, making it more locally driven, hence likely to receive support and see the advancement of its goals beyond its lifetime. Embedding goals within local structures and systems is, therefore, a good start toward long-term impacts. Inclusion was therefore one of the major sustainability strategies that ensured benefits trickled down to the marginalized groups: women, children, and persons with disabilities. Overcoming these barriers through empowerment and thereby enhancing long-term resilience is further ensured. Access remains restricted, however, in some very remote areas, with different kinds of </w:t>
      </w:r>
      <w:r w:rsidR="002759F9">
        <w:rPr>
          <w:rFonts w:ascii="Arial" w:hAnsi="Arial" w:cs="Arial"/>
          <w:sz w:val="20"/>
          <w:szCs w:val="20"/>
        </w:rPr>
        <w:t>barriers- geographic</w:t>
      </w:r>
      <w:r w:rsidRPr="008C65A4">
        <w:rPr>
          <w:rFonts w:ascii="Arial" w:hAnsi="Arial" w:cs="Arial"/>
          <w:sz w:val="20"/>
          <w:szCs w:val="20"/>
        </w:rPr>
        <w:t xml:space="preserve"> isolation, gender-related constraints, and specialized support in restricted amounts for pregnant and lactating women. These have pointed out the need for better logistical infrastructure and support that is targeted to increase the reach and ensure its sustainability. In the Rohingya community, the project laid a very strong foundation for continued support through empowering local stakeholders and </w:t>
      </w:r>
      <w:r w:rsidR="002759F9">
        <w:rPr>
          <w:rFonts w:ascii="Arial" w:hAnsi="Arial" w:cs="Arial"/>
          <w:sz w:val="20"/>
          <w:szCs w:val="20"/>
        </w:rPr>
        <w:t xml:space="preserve">addressing </w:t>
      </w:r>
      <w:r w:rsidRPr="008C65A4">
        <w:rPr>
          <w:rFonts w:ascii="Arial" w:hAnsi="Arial" w:cs="Arial"/>
          <w:sz w:val="20"/>
          <w:szCs w:val="20"/>
        </w:rPr>
        <w:t xml:space="preserve">equity challenges. Going forward, it would be of </w:t>
      </w:r>
      <w:r w:rsidR="002759F9">
        <w:rPr>
          <w:rFonts w:ascii="Arial" w:hAnsi="Arial" w:cs="Arial"/>
          <w:sz w:val="20"/>
          <w:szCs w:val="20"/>
        </w:rPr>
        <w:t xml:space="preserve">the </w:t>
      </w:r>
      <w:r w:rsidRPr="008C65A4">
        <w:rPr>
          <w:rFonts w:ascii="Arial" w:hAnsi="Arial" w:cs="Arial"/>
          <w:sz w:val="20"/>
          <w:szCs w:val="20"/>
        </w:rPr>
        <w:t>essence that the reduction of access barriers and strengthening of the local capacities assure success and sustainability for the project in all communities.</w:t>
      </w:r>
    </w:p>
    <w:p w14:paraId="5FDC58DB" w14:textId="1200E875" w:rsidR="00381F37" w:rsidRPr="00A24B42" w:rsidRDefault="009F6BB6" w:rsidP="00A24B42">
      <w:pPr>
        <w:pStyle w:val="Default"/>
        <w:numPr>
          <w:ilvl w:val="0"/>
          <w:numId w:val="10"/>
        </w:numPr>
        <w:spacing w:after="240"/>
        <w:rPr>
          <w:rFonts w:ascii="Arial" w:hAnsi="Arial" w:cs="Arial"/>
          <w:b/>
          <w:sz w:val="22"/>
          <w:szCs w:val="22"/>
        </w:rPr>
      </w:pPr>
      <w:bookmarkStart w:id="12" w:name="_Toc185944447"/>
      <w:r w:rsidRPr="00A24B42">
        <w:rPr>
          <w:rFonts w:ascii="Arial" w:eastAsiaTheme="minorHAnsi" w:hAnsi="Arial" w:cs="Arial"/>
          <w:b/>
          <w:color w:val="000000" w:themeColor="text1"/>
          <w:sz w:val="22"/>
          <w:szCs w:val="22"/>
          <w:lang w:val="en-GB"/>
        </w:rPr>
        <w:t>LESSONS</w:t>
      </w:r>
      <w:r w:rsidRPr="00A24B42">
        <w:rPr>
          <w:rFonts w:ascii="Arial" w:hAnsi="Arial" w:cs="Arial"/>
          <w:b/>
          <w:sz w:val="22"/>
          <w:szCs w:val="22"/>
        </w:rPr>
        <w:t xml:space="preserve"> LEARNED:</w:t>
      </w:r>
      <w:bookmarkEnd w:id="12"/>
    </w:p>
    <w:p w14:paraId="2349B66E"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Stakeholder involvement, including community leaders and local organizations, fosters trust and enhances the acceptance of new practices. Regular sessions addressing community concerns help to build understanding and long-term adoption.</w:t>
      </w:r>
    </w:p>
    <w:p w14:paraId="5DE870E0" w14:textId="27611C93"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Empowering model mothers as advocates for IYCF practices creates a sustainable, peer-led approach to improving nutrition and hygiene within communities</w:t>
      </w:r>
      <w:r w:rsidR="004A2664">
        <w:rPr>
          <w:rFonts w:ascii="Arial" w:hAnsi="Arial" w:cs="Arial"/>
          <w:sz w:val="20"/>
          <w:szCs w:val="20"/>
        </w:rPr>
        <w:t xml:space="preserve"> and creating </w:t>
      </w:r>
      <w:r w:rsidR="003A1596">
        <w:rPr>
          <w:rFonts w:ascii="Arial" w:hAnsi="Arial" w:cs="Arial"/>
          <w:sz w:val="20"/>
          <w:szCs w:val="20"/>
        </w:rPr>
        <w:t>leadership among the women</w:t>
      </w:r>
      <w:r w:rsidRPr="008C65A4">
        <w:rPr>
          <w:rFonts w:ascii="Arial" w:hAnsi="Arial" w:cs="Arial"/>
          <w:sz w:val="20"/>
          <w:szCs w:val="20"/>
        </w:rPr>
        <w:t>. Their role strengthens local ownership and drives behavioral change.</w:t>
      </w:r>
    </w:p>
    <w:p w14:paraId="393F3630"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Practical methods such as home visits, demonstrations, and visual aids significantly enhance comprehension and adoption of proper feeding and hygiene practices, especially for less literate groups.</w:t>
      </w:r>
    </w:p>
    <w:p w14:paraId="490EB018"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Nutrition programs, including supplementary feeding and education sessions, have shown measurable improvements in child growth, immunity, and overall health. Visible results motivate continued participation.</w:t>
      </w:r>
    </w:p>
    <w:p w14:paraId="53866EB2" w14:textId="4544FD2A"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Encouraging mothers of the beneficiaries to receive counseling</w:t>
      </w:r>
      <w:r w:rsidR="002759F9">
        <w:rPr>
          <w:rFonts w:ascii="Arial" w:hAnsi="Arial" w:cs="Arial"/>
          <w:sz w:val="20"/>
          <w:szCs w:val="20"/>
        </w:rPr>
        <w:t>,</w:t>
      </w:r>
      <w:r w:rsidRPr="008C65A4">
        <w:rPr>
          <w:rFonts w:ascii="Arial" w:hAnsi="Arial" w:cs="Arial"/>
          <w:sz w:val="20"/>
          <w:szCs w:val="20"/>
        </w:rPr>
        <w:t xml:space="preserve"> which has a great impact on improving children's nutritional status</w:t>
      </w:r>
    </w:p>
    <w:p w14:paraId="675184AB" w14:textId="54E8361C"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 xml:space="preserve">Regular tracking of beneficiaries can reduce </w:t>
      </w:r>
      <w:r w:rsidR="002759F9" w:rsidRPr="008C65A4">
        <w:rPr>
          <w:rFonts w:ascii="Arial" w:hAnsi="Arial" w:cs="Arial"/>
          <w:sz w:val="20"/>
          <w:szCs w:val="20"/>
        </w:rPr>
        <w:t>absenteeism</w:t>
      </w:r>
      <w:r w:rsidRPr="008C65A4">
        <w:rPr>
          <w:rFonts w:ascii="Arial" w:hAnsi="Arial" w:cs="Arial"/>
          <w:sz w:val="20"/>
          <w:szCs w:val="20"/>
        </w:rPr>
        <w:t xml:space="preserve"> and </w:t>
      </w:r>
      <w:r w:rsidR="002759F9">
        <w:rPr>
          <w:rFonts w:ascii="Arial" w:hAnsi="Arial" w:cs="Arial"/>
          <w:sz w:val="20"/>
          <w:szCs w:val="20"/>
        </w:rPr>
        <w:t>defaulters</w:t>
      </w:r>
    </w:p>
    <w:p w14:paraId="3D5B8470"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The distribution plan is effective for minimizing waiting time &amp; crowd of beneficiaries.</w:t>
      </w:r>
    </w:p>
    <w:p w14:paraId="7AF4A13D" w14:textId="580504D2" w:rsidR="00381F37" w:rsidRPr="00A24B42" w:rsidRDefault="009F6BB6" w:rsidP="00A24B42">
      <w:pPr>
        <w:pStyle w:val="Default"/>
        <w:numPr>
          <w:ilvl w:val="0"/>
          <w:numId w:val="10"/>
        </w:numPr>
        <w:spacing w:after="240"/>
        <w:rPr>
          <w:rFonts w:ascii="Arial" w:hAnsi="Arial" w:cs="Arial"/>
          <w:b/>
          <w:sz w:val="22"/>
          <w:szCs w:val="22"/>
        </w:rPr>
      </w:pPr>
      <w:bookmarkStart w:id="13" w:name="_Toc185944448"/>
      <w:r w:rsidRPr="00A24B42">
        <w:rPr>
          <w:rFonts w:ascii="Arial" w:eastAsiaTheme="minorHAnsi" w:hAnsi="Arial" w:cs="Arial"/>
          <w:b/>
          <w:color w:val="000000" w:themeColor="text1"/>
          <w:sz w:val="22"/>
          <w:szCs w:val="22"/>
          <w:lang w:val="en-GB"/>
        </w:rPr>
        <w:t>CHALLENGES</w:t>
      </w:r>
      <w:r w:rsidRPr="00A24B42">
        <w:rPr>
          <w:rFonts w:ascii="Arial" w:hAnsi="Arial" w:cs="Arial"/>
          <w:b/>
          <w:sz w:val="22"/>
          <w:szCs w:val="22"/>
        </w:rPr>
        <w:t>:</w:t>
      </w:r>
      <w:bookmarkEnd w:id="13"/>
    </w:p>
    <w:p w14:paraId="15DA9839"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Deeply rooted cultural beliefs, such as discarding colostrum or resistance to exclusive breastfeeding, hinder initial acceptance of new practices, requiring persistent community engagement and education.</w:t>
      </w:r>
    </w:p>
    <w:p w14:paraId="7E0E8E4E"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Geographical challenges, particularly in remote or hard-to-reach areas like hilly zones or islands, limit equal access to services and require innovative delivery mechanisms.</w:t>
      </w:r>
    </w:p>
    <w:p w14:paraId="0F76511B"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Economic constraints prevent many families from affording complementary foods or essential nutritional supplements, impacting the effectiveness of interventions.</w:t>
      </w:r>
    </w:p>
    <w:p w14:paraId="49123B92" w14:textId="5E9E2B16"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 xml:space="preserve">A lack of skilled health workers, regular monitoring tools, and efficient logistical systems occasionally </w:t>
      </w:r>
      <w:r w:rsidR="002759F9">
        <w:rPr>
          <w:rFonts w:ascii="Arial" w:hAnsi="Arial" w:cs="Arial"/>
          <w:sz w:val="20"/>
          <w:szCs w:val="20"/>
        </w:rPr>
        <w:t>disrupts</w:t>
      </w:r>
      <w:r w:rsidRPr="008C65A4">
        <w:rPr>
          <w:rFonts w:ascii="Arial" w:hAnsi="Arial" w:cs="Arial"/>
          <w:sz w:val="20"/>
          <w:szCs w:val="20"/>
        </w:rPr>
        <w:t xml:space="preserve"> service delivery and program coverage.</w:t>
      </w:r>
    </w:p>
    <w:p w14:paraId="5B8423CF"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Marginalized groups, including women from minority communities and households in extreme poverty, face greater barriers to participating in health and nutrition programs.</w:t>
      </w:r>
    </w:p>
    <w:p w14:paraId="775E98E2" w14:textId="0AE00D91" w:rsidR="00381F37" w:rsidRPr="008C65A4" w:rsidRDefault="00900B1C" w:rsidP="00724849">
      <w:pPr>
        <w:pStyle w:val="NormalWeb"/>
        <w:numPr>
          <w:ilvl w:val="0"/>
          <w:numId w:val="7"/>
        </w:numPr>
        <w:spacing w:before="0" w:beforeAutospacing="0"/>
        <w:jc w:val="both"/>
        <w:rPr>
          <w:rFonts w:ascii="Arial" w:hAnsi="Arial" w:cs="Arial"/>
          <w:sz w:val="20"/>
          <w:szCs w:val="20"/>
        </w:rPr>
      </w:pPr>
      <w:r>
        <w:rPr>
          <w:rFonts w:ascii="Arial" w:hAnsi="Arial" w:cs="Arial"/>
          <w:sz w:val="20"/>
          <w:szCs w:val="20"/>
        </w:rPr>
        <w:t>A shortage</w:t>
      </w:r>
      <w:r w:rsidR="00381F37" w:rsidRPr="008C65A4">
        <w:rPr>
          <w:rFonts w:ascii="Arial" w:hAnsi="Arial" w:cs="Arial"/>
          <w:sz w:val="20"/>
          <w:szCs w:val="20"/>
        </w:rPr>
        <w:t xml:space="preserve"> of printing materials can </w:t>
      </w:r>
      <w:r w:rsidR="002759F9">
        <w:rPr>
          <w:rFonts w:ascii="Arial" w:hAnsi="Arial" w:cs="Arial"/>
          <w:sz w:val="20"/>
          <w:szCs w:val="20"/>
        </w:rPr>
        <w:t>negatively impact</w:t>
      </w:r>
      <w:r w:rsidR="00381F37" w:rsidRPr="008C65A4">
        <w:rPr>
          <w:rFonts w:ascii="Arial" w:hAnsi="Arial" w:cs="Arial"/>
          <w:sz w:val="20"/>
          <w:szCs w:val="20"/>
        </w:rPr>
        <w:t xml:space="preserve"> beneficiary services.</w:t>
      </w:r>
    </w:p>
    <w:p w14:paraId="031C0A65" w14:textId="0F674A7B"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 xml:space="preserve">Due to the unrest situation of camps, the mothers of the beneficiaries are not always present at </w:t>
      </w:r>
      <w:r w:rsidR="00FC2306">
        <w:rPr>
          <w:rFonts w:ascii="Arial" w:hAnsi="Arial" w:cs="Arial"/>
          <w:sz w:val="20"/>
          <w:szCs w:val="20"/>
        </w:rPr>
        <w:t xml:space="preserve">the </w:t>
      </w:r>
      <w:r w:rsidRPr="008C65A4">
        <w:rPr>
          <w:rFonts w:ascii="Arial" w:hAnsi="Arial" w:cs="Arial"/>
          <w:sz w:val="20"/>
          <w:szCs w:val="20"/>
        </w:rPr>
        <w:t>facility</w:t>
      </w:r>
      <w:r w:rsidR="00FC2306">
        <w:rPr>
          <w:rFonts w:ascii="Arial" w:hAnsi="Arial" w:cs="Arial"/>
          <w:sz w:val="20"/>
          <w:szCs w:val="20"/>
        </w:rPr>
        <w:t>,</w:t>
      </w:r>
      <w:r w:rsidRPr="008C65A4">
        <w:rPr>
          <w:rFonts w:ascii="Arial" w:hAnsi="Arial" w:cs="Arial"/>
          <w:sz w:val="20"/>
          <w:szCs w:val="20"/>
        </w:rPr>
        <w:t xml:space="preserve"> which is affecting </w:t>
      </w:r>
      <w:r w:rsidR="00FC2306">
        <w:rPr>
          <w:rFonts w:ascii="Arial" w:hAnsi="Arial" w:cs="Arial"/>
          <w:sz w:val="20"/>
          <w:szCs w:val="20"/>
        </w:rPr>
        <w:t xml:space="preserve">the </w:t>
      </w:r>
      <w:r w:rsidRPr="008C65A4">
        <w:rPr>
          <w:rFonts w:ascii="Arial" w:hAnsi="Arial" w:cs="Arial"/>
          <w:sz w:val="20"/>
          <w:szCs w:val="20"/>
        </w:rPr>
        <w:t xml:space="preserve">quality </w:t>
      </w:r>
      <w:r w:rsidR="00FC2306">
        <w:rPr>
          <w:rFonts w:ascii="Arial" w:hAnsi="Arial" w:cs="Arial"/>
          <w:sz w:val="20"/>
          <w:szCs w:val="20"/>
        </w:rPr>
        <w:t xml:space="preserve">of </w:t>
      </w:r>
      <w:r w:rsidRPr="008C65A4">
        <w:rPr>
          <w:rFonts w:ascii="Arial" w:hAnsi="Arial" w:cs="Arial"/>
          <w:sz w:val="20"/>
          <w:szCs w:val="20"/>
        </w:rPr>
        <w:t>counseling.</w:t>
      </w:r>
    </w:p>
    <w:p w14:paraId="3E43822E" w14:textId="441D2B0B" w:rsidR="00C738A8" w:rsidRPr="00A24B42" w:rsidRDefault="00AD40FB" w:rsidP="00A24B42">
      <w:pPr>
        <w:pStyle w:val="Default"/>
        <w:numPr>
          <w:ilvl w:val="0"/>
          <w:numId w:val="10"/>
        </w:numPr>
        <w:spacing w:after="240"/>
        <w:rPr>
          <w:rFonts w:ascii="Arial" w:eastAsiaTheme="minorHAnsi" w:hAnsi="Arial" w:cs="Arial"/>
          <w:b/>
          <w:color w:val="000000" w:themeColor="text1"/>
          <w:sz w:val="22"/>
          <w:szCs w:val="22"/>
          <w:lang w:val="en-GB"/>
        </w:rPr>
      </w:pPr>
      <w:del w:id="14" w:author="Onambele, Guy (OERDD)" w:date="2025-07-05T13:27:00Z">
        <w:r w:rsidRPr="00A24B42" w:rsidDel="00CF47D8">
          <w:rPr>
            <w:rFonts w:ascii="Arial" w:eastAsiaTheme="minorHAnsi" w:hAnsi="Arial" w:cs="Arial"/>
            <w:b/>
            <w:color w:val="000000" w:themeColor="text1"/>
            <w:sz w:val="22"/>
            <w:szCs w:val="22"/>
            <w:lang w:val="en-GB"/>
          </w:rPr>
          <w:delText>DISCUSSION</w:delText>
        </w:r>
        <w:r w:rsidR="00AD3664" w:rsidDel="00CF47D8">
          <w:rPr>
            <w:rFonts w:ascii="Arial" w:eastAsiaTheme="minorHAnsi" w:hAnsi="Arial" w:cs="Arial"/>
            <w:b/>
            <w:color w:val="000000" w:themeColor="text1"/>
            <w:sz w:val="22"/>
            <w:szCs w:val="22"/>
            <w:lang w:val="en-GB"/>
          </w:rPr>
          <w:delText xml:space="preserve"> </w:delText>
        </w:r>
        <w:r w:rsidR="00AD3664" w:rsidRPr="00AD3664" w:rsidDel="00CF47D8">
          <w:rPr>
            <w:rFonts w:ascii="Arial" w:eastAsiaTheme="minorHAnsi" w:hAnsi="Arial" w:cs="Arial"/>
            <w:b/>
            <w:color w:val="000000" w:themeColor="text1"/>
            <w:sz w:val="22"/>
            <w:szCs w:val="22"/>
            <w:lang w:val="en-GB"/>
          </w:rPr>
          <w:delText>AND</w:delText>
        </w:r>
      </w:del>
      <w:r w:rsidR="00AD3664" w:rsidRPr="00AD3664">
        <w:rPr>
          <w:rFonts w:ascii="Arial" w:eastAsiaTheme="minorHAnsi" w:hAnsi="Arial" w:cs="Arial"/>
          <w:b/>
          <w:color w:val="000000" w:themeColor="text1"/>
          <w:sz w:val="22"/>
          <w:szCs w:val="22"/>
          <w:lang w:val="en-GB"/>
        </w:rPr>
        <w:t xml:space="preserve"> CONCLUSION </w:t>
      </w:r>
    </w:p>
    <w:p w14:paraId="4DD5D700" w14:textId="68E08DCA" w:rsidR="001164F3" w:rsidRDefault="00C738A8" w:rsidP="00724849">
      <w:pPr>
        <w:pStyle w:val="NormalWeb"/>
        <w:spacing w:before="0" w:beforeAutospacing="0" w:after="240" w:afterAutospacing="0"/>
        <w:jc w:val="both"/>
        <w:rPr>
          <w:rFonts w:ascii="Arial" w:hAnsi="Arial" w:cs="Arial"/>
          <w:sz w:val="20"/>
          <w:szCs w:val="20"/>
        </w:rPr>
      </w:pPr>
      <w:r w:rsidRPr="00C738A8">
        <w:rPr>
          <w:rFonts w:ascii="Arial" w:hAnsi="Arial" w:cs="Arial"/>
          <w:sz w:val="20"/>
          <w:szCs w:val="20"/>
        </w:rPr>
        <w:lastRenderedPageBreak/>
        <w:t xml:space="preserve">This comprehensive study of secondary data review and qualitative findings, with validation through the quantitative survey, finds that a comprehensive nutrition activity and engaging the target population in </w:t>
      </w:r>
      <w:r w:rsidR="00466D8C">
        <w:rPr>
          <w:rFonts w:ascii="Arial" w:hAnsi="Arial" w:cs="Arial"/>
          <w:sz w:val="20"/>
          <w:szCs w:val="20"/>
        </w:rPr>
        <w:t>nutrition program</w:t>
      </w:r>
      <w:r w:rsidRPr="00C738A8">
        <w:rPr>
          <w:rFonts w:ascii="Arial" w:hAnsi="Arial" w:cs="Arial"/>
          <w:sz w:val="20"/>
          <w:szCs w:val="20"/>
        </w:rPr>
        <w:t xml:space="preserve"> activities change the social stigma and barriers</w:t>
      </w:r>
      <w:r w:rsidR="00466D8C">
        <w:rPr>
          <w:rFonts w:ascii="Arial" w:hAnsi="Arial" w:cs="Arial"/>
          <w:sz w:val="20"/>
          <w:szCs w:val="20"/>
        </w:rPr>
        <w:t xml:space="preserve"> &amp; improve the nutritional status of the children and Preg</w:t>
      </w:r>
      <w:r w:rsidR="00A81E5F">
        <w:rPr>
          <w:rFonts w:ascii="Arial" w:hAnsi="Arial" w:cs="Arial"/>
          <w:sz w:val="20"/>
          <w:szCs w:val="20"/>
        </w:rPr>
        <w:t>n</w:t>
      </w:r>
      <w:r w:rsidR="00466D8C">
        <w:rPr>
          <w:rFonts w:ascii="Arial" w:hAnsi="Arial" w:cs="Arial"/>
          <w:sz w:val="20"/>
          <w:szCs w:val="20"/>
        </w:rPr>
        <w:t>ant and Breastfeeding women</w:t>
      </w:r>
      <w:r w:rsidRPr="00C738A8">
        <w:rPr>
          <w:rFonts w:ascii="Arial" w:hAnsi="Arial" w:cs="Arial"/>
          <w:sz w:val="20"/>
          <w:szCs w:val="20"/>
        </w:rPr>
        <w:t>. A complete package of</w:t>
      </w:r>
      <w:r w:rsidR="00A81E5F">
        <w:rPr>
          <w:rFonts w:ascii="Arial" w:hAnsi="Arial" w:cs="Arial"/>
          <w:sz w:val="20"/>
          <w:szCs w:val="20"/>
        </w:rPr>
        <w:t xml:space="preserve"> nutrition activities targeting the most vulnerable groups</w:t>
      </w:r>
      <w:r w:rsidRPr="00C738A8">
        <w:rPr>
          <w:rFonts w:ascii="Arial" w:hAnsi="Arial" w:cs="Arial"/>
          <w:sz w:val="20"/>
          <w:szCs w:val="20"/>
        </w:rPr>
        <w:t xml:space="preserve"> to break the </w:t>
      </w:r>
      <w:r w:rsidR="00552484">
        <w:rPr>
          <w:rFonts w:ascii="Arial" w:hAnsi="Arial" w:cs="Arial"/>
          <w:sz w:val="20"/>
          <w:szCs w:val="20"/>
        </w:rPr>
        <w:t>malnutrition life-cycle</w:t>
      </w:r>
      <w:r w:rsidRPr="00C738A8">
        <w:rPr>
          <w:rFonts w:ascii="Arial" w:hAnsi="Arial" w:cs="Arial"/>
          <w:sz w:val="20"/>
          <w:szCs w:val="20"/>
        </w:rPr>
        <w:t xml:space="preserve"> through different methods; for example, </w:t>
      </w:r>
      <w:r w:rsidR="00A85227">
        <w:rPr>
          <w:rFonts w:ascii="Arial" w:hAnsi="Arial" w:cs="Arial"/>
          <w:sz w:val="20"/>
          <w:szCs w:val="20"/>
        </w:rPr>
        <w:t xml:space="preserve">to improve the nutritional status by treatment and prevention </w:t>
      </w:r>
      <w:r w:rsidR="00591707">
        <w:rPr>
          <w:rFonts w:ascii="Arial" w:hAnsi="Arial" w:cs="Arial"/>
          <w:sz w:val="20"/>
          <w:szCs w:val="20"/>
        </w:rPr>
        <w:t xml:space="preserve">of </w:t>
      </w:r>
      <w:r w:rsidR="00A85227">
        <w:rPr>
          <w:rFonts w:ascii="Arial" w:hAnsi="Arial" w:cs="Arial"/>
          <w:sz w:val="20"/>
          <w:szCs w:val="20"/>
        </w:rPr>
        <w:t xml:space="preserve">malnutrition </w:t>
      </w:r>
      <w:r w:rsidR="00591707">
        <w:rPr>
          <w:rFonts w:ascii="Arial" w:hAnsi="Arial" w:cs="Arial"/>
          <w:sz w:val="20"/>
          <w:szCs w:val="20"/>
        </w:rPr>
        <w:t xml:space="preserve">through food supplementation, </w:t>
      </w:r>
      <w:r w:rsidRPr="00C738A8">
        <w:rPr>
          <w:rFonts w:ascii="Arial" w:hAnsi="Arial" w:cs="Arial"/>
          <w:sz w:val="20"/>
          <w:szCs w:val="20"/>
        </w:rPr>
        <w:t xml:space="preserve">to improve the Infants and Young Child Feeding (IYCF) indicators by providing IYCF </w:t>
      </w:r>
      <w:r w:rsidR="00AE5C0D">
        <w:rPr>
          <w:rFonts w:ascii="Arial" w:hAnsi="Arial" w:cs="Arial"/>
          <w:sz w:val="20"/>
          <w:szCs w:val="20"/>
        </w:rPr>
        <w:t>messages</w:t>
      </w:r>
      <w:r w:rsidRPr="00C738A8">
        <w:rPr>
          <w:rFonts w:ascii="Arial" w:hAnsi="Arial" w:cs="Arial"/>
          <w:sz w:val="20"/>
          <w:szCs w:val="20"/>
        </w:rPr>
        <w:t xml:space="preserve"> through health and nutrition education, group messaging at IYCF corner, Community sensitization, meetings and workshops, mother-to-mother support groups, IYCF counseling from IYCF corner at nutrition facilities as well as health facilities</w:t>
      </w:r>
      <w:r w:rsidR="00AA4D59">
        <w:rPr>
          <w:rFonts w:ascii="Arial" w:hAnsi="Arial" w:cs="Arial"/>
          <w:sz w:val="20"/>
          <w:szCs w:val="20"/>
        </w:rPr>
        <w:t xml:space="preserve">, improving </w:t>
      </w:r>
      <w:r w:rsidR="00637011">
        <w:rPr>
          <w:rFonts w:ascii="Arial" w:hAnsi="Arial" w:cs="Arial"/>
          <w:sz w:val="20"/>
          <w:szCs w:val="20"/>
        </w:rPr>
        <w:t>immunity through micronutrient (IFA, Vitamin-A and Deworming etc.) supplementation</w:t>
      </w:r>
      <w:r w:rsidRPr="00C738A8">
        <w:rPr>
          <w:rFonts w:ascii="Arial" w:hAnsi="Arial" w:cs="Arial"/>
          <w:sz w:val="20"/>
          <w:szCs w:val="20"/>
        </w:rPr>
        <w:t>.</w:t>
      </w:r>
      <w:r w:rsidR="001164F3">
        <w:rPr>
          <w:rFonts w:ascii="Arial" w:hAnsi="Arial" w:cs="Arial"/>
          <w:sz w:val="20"/>
          <w:szCs w:val="20"/>
        </w:rPr>
        <w:t xml:space="preserve"> </w:t>
      </w:r>
      <w:r w:rsidR="00545509">
        <w:rPr>
          <w:rFonts w:ascii="Arial" w:hAnsi="Arial" w:cs="Arial"/>
          <w:sz w:val="20"/>
          <w:szCs w:val="20"/>
        </w:rPr>
        <w:t xml:space="preserve">The quantitative survey showed that </w:t>
      </w:r>
      <w:r w:rsidR="00AF23DD">
        <w:rPr>
          <w:rFonts w:ascii="Arial" w:hAnsi="Arial" w:cs="Arial"/>
          <w:sz w:val="20"/>
          <w:szCs w:val="20"/>
        </w:rPr>
        <w:t>nutritional</w:t>
      </w:r>
      <w:r w:rsidR="00545509">
        <w:rPr>
          <w:rFonts w:ascii="Arial" w:hAnsi="Arial" w:cs="Arial"/>
          <w:sz w:val="20"/>
          <w:szCs w:val="20"/>
        </w:rPr>
        <w:t xml:space="preserve"> status </w:t>
      </w:r>
      <w:r w:rsidR="00B4622A">
        <w:rPr>
          <w:rFonts w:ascii="Arial" w:hAnsi="Arial" w:cs="Arial"/>
          <w:sz w:val="20"/>
          <w:szCs w:val="20"/>
        </w:rPr>
        <w:t xml:space="preserve">(wasting) </w:t>
      </w:r>
      <w:r w:rsidR="00545509">
        <w:rPr>
          <w:rFonts w:ascii="Arial" w:hAnsi="Arial" w:cs="Arial"/>
          <w:sz w:val="20"/>
          <w:szCs w:val="20"/>
        </w:rPr>
        <w:t xml:space="preserve">of the children </w:t>
      </w:r>
      <w:r w:rsidR="000D1358">
        <w:rPr>
          <w:rFonts w:ascii="Arial" w:hAnsi="Arial" w:cs="Arial"/>
          <w:sz w:val="20"/>
          <w:szCs w:val="20"/>
        </w:rPr>
        <w:t>improved</w:t>
      </w:r>
      <w:r w:rsidR="00B4622A">
        <w:rPr>
          <w:rFonts w:ascii="Arial" w:hAnsi="Arial" w:cs="Arial"/>
          <w:sz w:val="20"/>
          <w:szCs w:val="20"/>
        </w:rPr>
        <w:t xml:space="preserve"> from 15.1%</w:t>
      </w:r>
      <w:r w:rsidR="000D1358">
        <w:rPr>
          <w:rFonts w:ascii="Arial" w:hAnsi="Arial" w:cs="Arial"/>
          <w:sz w:val="20"/>
          <w:szCs w:val="20"/>
        </w:rPr>
        <w:t xml:space="preserve"> </w:t>
      </w:r>
      <w:r w:rsidR="000D1358" w:rsidRPr="00B0636B">
        <w:rPr>
          <w:rFonts w:ascii="Arial" w:hAnsi="Arial" w:cs="Arial"/>
          <w:b/>
          <w:bCs/>
          <w:sz w:val="20"/>
          <w:szCs w:val="20"/>
          <w:highlight w:val="yellow"/>
        </w:rPr>
        <w:t>(3</w:t>
      </w:r>
      <w:r w:rsidR="000D1358" w:rsidRPr="00AF23DD">
        <w:rPr>
          <w:rFonts w:ascii="Arial" w:hAnsi="Arial" w:cs="Arial"/>
          <w:b/>
          <w:bCs/>
          <w:sz w:val="20"/>
          <w:szCs w:val="20"/>
        </w:rPr>
        <w:t>)</w:t>
      </w:r>
      <w:r w:rsidR="00B4622A">
        <w:rPr>
          <w:rFonts w:ascii="Arial" w:hAnsi="Arial" w:cs="Arial"/>
          <w:sz w:val="20"/>
          <w:szCs w:val="20"/>
        </w:rPr>
        <w:t xml:space="preserve"> to </w:t>
      </w:r>
      <w:r w:rsidR="00E418AF">
        <w:rPr>
          <w:rFonts w:ascii="Arial" w:hAnsi="Arial" w:cs="Arial"/>
          <w:sz w:val="20"/>
          <w:szCs w:val="20"/>
        </w:rPr>
        <w:t xml:space="preserve">12.1% at </w:t>
      </w:r>
      <w:r w:rsidR="000D1358">
        <w:rPr>
          <w:rFonts w:ascii="Arial" w:hAnsi="Arial" w:cs="Arial"/>
          <w:sz w:val="20"/>
          <w:szCs w:val="20"/>
        </w:rPr>
        <w:t>Rohingya</w:t>
      </w:r>
      <w:r w:rsidR="00E418AF">
        <w:rPr>
          <w:rFonts w:ascii="Arial" w:hAnsi="Arial" w:cs="Arial"/>
          <w:sz w:val="20"/>
          <w:szCs w:val="20"/>
        </w:rPr>
        <w:t xml:space="preserve"> camps and </w:t>
      </w:r>
      <w:r w:rsidR="000D1358">
        <w:rPr>
          <w:rFonts w:ascii="Arial" w:hAnsi="Arial" w:cs="Arial"/>
          <w:sz w:val="20"/>
          <w:szCs w:val="20"/>
        </w:rPr>
        <w:t xml:space="preserve">from 13.1% </w:t>
      </w:r>
      <w:r w:rsidR="000D1358" w:rsidRPr="00B0636B">
        <w:rPr>
          <w:rFonts w:ascii="Arial" w:hAnsi="Arial" w:cs="Arial"/>
          <w:b/>
          <w:bCs/>
          <w:sz w:val="20"/>
          <w:szCs w:val="20"/>
          <w:highlight w:val="yellow"/>
        </w:rPr>
        <w:t>(</w:t>
      </w:r>
      <w:r w:rsidR="006B14B7">
        <w:rPr>
          <w:rFonts w:ascii="Arial" w:hAnsi="Arial" w:cs="Arial"/>
          <w:b/>
          <w:bCs/>
          <w:sz w:val="20"/>
          <w:szCs w:val="20"/>
          <w:highlight w:val="yellow"/>
        </w:rPr>
        <w:t>10</w:t>
      </w:r>
      <w:r w:rsidR="00AF23DD" w:rsidRPr="00B0636B">
        <w:rPr>
          <w:rFonts w:ascii="Arial" w:hAnsi="Arial" w:cs="Arial"/>
          <w:b/>
          <w:bCs/>
          <w:sz w:val="20"/>
          <w:szCs w:val="20"/>
          <w:highlight w:val="yellow"/>
        </w:rPr>
        <w:t xml:space="preserve">, </w:t>
      </w:r>
      <w:r w:rsidR="006B14B7">
        <w:rPr>
          <w:rFonts w:ascii="Arial" w:hAnsi="Arial" w:cs="Arial"/>
          <w:b/>
          <w:bCs/>
          <w:sz w:val="20"/>
          <w:szCs w:val="20"/>
          <w:highlight w:val="yellow"/>
        </w:rPr>
        <w:t>11</w:t>
      </w:r>
      <w:r w:rsidR="00CB3771" w:rsidRPr="00B0636B">
        <w:rPr>
          <w:rFonts w:ascii="Arial" w:hAnsi="Arial" w:cs="Arial"/>
          <w:sz w:val="20"/>
          <w:szCs w:val="20"/>
          <w:highlight w:val="yellow"/>
        </w:rPr>
        <w:t>)</w:t>
      </w:r>
      <w:r w:rsidR="00CB3771">
        <w:rPr>
          <w:rFonts w:ascii="Arial" w:hAnsi="Arial" w:cs="Arial"/>
          <w:sz w:val="20"/>
          <w:szCs w:val="20"/>
        </w:rPr>
        <w:t xml:space="preserve"> </w:t>
      </w:r>
      <w:r w:rsidR="000D1358">
        <w:rPr>
          <w:rFonts w:ascii="Arial" w:hAnsi="Arial" w:cs="Arial"/>
          <w:sz w:val="20"/>
          <w:szCs w:val="20"/>
        </w:rPr>
        <w:t xml:space="preserve">to 10.9% in the host community of </w:t>
      </w:r>
      <w:proofErr w:type="spellStart"/>
      <w:r w:rsidR="000D1358">
        <w:rPr>
          <w:rFonts w:ascii="Arial" w:hAnsi="Arial" w:cs="Arial"/>
          <w:sz w:val="20"/>
          <w:szCs w:val="20"/>
        </w:rPr>
        <w:t>Moheshkhali</w:t>
      </w:r>
      <w:proofErr w:type="spellEnd"/>
      <w:r w:rsidR="000D1358">
        <w:rPr>
          <w:rFonts w:ascii="Arial" w:hAnsi="Arial" w:cs="Arial"/>
          <w:sz w:val="20"/>
          <w:szCs w:val="20"/>
        </w:rPr>
        <w:t xml:space="preserve"> and </w:t>
      </w:r>
      <w:proofErr w:type="spellStart"/>
      <w:r w:rsidR="000D1358">
        <w:rPr>
          <w:rFonts w:ascii="Arial" w:hAnsi="Arial" w:cs="Arial"/>
          <w:sz w:val="20"/>
          <w:szCs w:val="20"/>
        </w:rPr>
        <w:t>Pekua</w:t>
      </w:r>
      <w:proofErr w:type="spellEnd"/>
      <w:r w:rsidR="000D1358">
        <w:rPr>
          <w:rFonts w:ascii="Arial" w:hAnsi="Arial" w:cs="Arial"/>
          <w:sz w:val="20"/>
          <w:szCs w:val="20"/>
        </w:rPr>
        <w:t>.</w:t>
      </w:r>
    </w:p>
    <w:p w14:paraId="0BC8309B" w14:textId="05E0414F" w:rsidR="00A223A5" w:rsidRDefault="00A223A5" w:rsidP="00A223A5">
      <w:pPr>
        <w:pStyle w:val="NormalWeb"/>
        <w:spacing w:before="0" w:beforeAutospacing="0" w:after="240" w:afterAutospacing="0"/>
        <w:jc w:val="both"/>
        <w:rPr>
          <w:rFonts w:ascii="Arial" w:hAnsi="Arial" w:cs="Arial"/>
          <w:sz w:val="20"/>
          <w:szCs w:val="20"/>
        </w:rPr>
      </w:pPr>
      <w:r w:rsidRPr="00F11D0D">
        <w:rPr>
          <w:rFonts w:ascii="Arial" w:hAnsi="Arial" w:cs="Arial"/>
          <w:sz w:val="20"/>
          <w:szCs w:val="20"/>
        </w:rPr>
        <w:t>The IYCF practices are strongly influenced by what people know, think</w:t>
      </w:r>
      <w:r w:rsidR="00C30D57">
        <w:rPr>
          <w:rFonts w:ascii="Arial" w:hAnsi="Arial" w:cs="Arial"/>
          <w:sz w:val="20"/>
          <w:szCs w:val="20"/>
        </w:rPr>
        <w:t>,</w:t>
      </w:r>
      <w:r w:rsidRPr="00F11D0D">
        <w:rPr>
          <w:rFonts w:ascii="Arial" w:hAnsi="Arial" w:cs="Arial"/>
          <w:sz w:val="20"/>
          <w:szCs w:val="20"/>
        </w:rPr>
        <w:t xml:space="preserve"> and believe</w:t>
      </w:r>
      <w:r w:rsidR="00C261B3">
        <w:rPr>
          <w:rFonts w:ascii="Arial" w:hAnsi="Arial" w:cs="Arial"/>
          <w:sz w:val="20"/>
          <w:szCs w:val="20"/>
        </w:rPr>
        <w:t>,</w:t>
      </w:r>
      <w:r w:rsidRPr="00F11D0D">
        <w:rPr>
          <w:rFonts w:ascii="Arial" w:hAnsi="Arial" w:cs="Arial"/>
          <w:sz w:val="20"/>
          <w:szCs w:val="20"/>
        </w:rPr>
        <w:t xml:space="preserve"> and </w:t>
      </w:r>
      <w:r w:rsidR="00C30D57">
        <w:rPr>
          <w:rFonts w:ascii="Arial" w:hAnsi="Arial" w:cs="Arial"/>
          <w:sz w:val="20"/>
          <w:szCs w:val="20"/>
        </w:rPr>
        <w:t xml:space="preserve">are </w:t>
      </w:r>
      <w:r w:rsidRPr="00F11D0D">
        <w:rPr>
          <w:rFonts w:ascii="Arial" w:hAnsi="Arial" w:cs="Arial"/>
          <w:sz w:val="20"/>
          <w:szCs w:val="20"/>
        </w:rPr>
        <w:t xml:space="preserve">also affected by social circumstances and economic factors. Effective communication for behavioral change is necessary for ensuring optimal infant </w:t>
      </w:r>
      <w:r>
        <w:rPr>
          <w:rFonts w:ascii="Arial" w:hAnsi="Arial" w:cs="Arial"/>
          <w:sz w:val="20"/>
          <w:szCs w:val="20"/>
        </w:rPr>
        <w:t xml:space="preserve">and young child </w:t>
      </w:r>
      <w:r w:rsidRPr="00F11D0D">
        <w:rPr>
          <w:rFonts w:ascii="Arial" w:hAnsi="Arial" w:cs="Arial"/>
          <w:sz w:val="20"/>
          <w:szCs w:val="20"/>
        </w:rPr>
        <w:t>feeding. Awareness regarding IYCF practices and their benefits in Maternal and Child Health (MCH)</w:t>
      </w:r>
      <w:r>
        <w:rPr>
          <w:rFonts w:ascii="Arial" w:hAnsi="Arial" w:cs="Arial"/>
          <w:sz w:val="20"/>
          <w:szCs w:val="20"/>
        </w:rPr>
        <w:t>. (</w:t>
      </w:r>
    </w:p>
    <w:p w14:paraId="14976C43" w14:textId="13782132" w:rsidR="00C738A8" w:rsidRDefault="00C738A8" w:rsidP="00724849">
      <w:pPr>
        <w:pStyle w:val="NormalWeb"/>
        <w:spacing w:before="0" w:beforeAutospacing="0" w:after="240" w:afterAutospacing="0"/>
        <w:jc w:val="both"/>
        <w:rPr>
          <w:rFonts w:ascii="Arial" w:hAnsi="Arial" w:cs="Arial"/>
          <w:sz w:val="20"/>
          <w:szCs w:val="20"/>
        </w:rPr>
      </w:pPr>
      <w:r w:rsidRPr="00C738A8">
        <w:rPr>
          <w:rFonts w:ascii="Arial" w:hAnsi="Arial" w:cs="Arial"/>
          <w:sz w:val="20"/>
          <w:szCs w:val="20"/>
        </w:rPr>
        <w:t xml:space="preserve">All mothers </w:t>
      </w:r>
      <w:r w:rsidR="0037771C">
        <w:rPr>
          <w:rFonts w:ascii="Arial" w:hAnsi="Arial" w:cs="Arial"/>
          <w:sz w:val="20"/>
          <w:szCs w:val="20"/>
        </w:rPr>
        <w:t>practiced the Infants and Young Child Feeding (IYCF) indicators;</w:t>
      </w:r>
      <w:r w:rsidRPr="00C738A8">
        <w:rPr>
          <w:rFonts w:ascii="Arial" w:hAnsi="Arial" w:cs="Arial"/>
          <w:sz w:val="20"/>
          <w:szCs w:val="20"/>
        </w:rPr>
        <w:t xml:space="preserve"> the importance of exclusive breastfeeding, and </w:t>
      </w:r>
      <w:r w:rsidR="00852668">
        <w:rPr>
          <w:rFonts w:ascii="Arial" w:hAnsi="Arial" w:cs="Arial"/>
          <w:sz w:val="20"/>
          <w:szCs w:val="20"/>
        </w:rPr>
        <w:t>72.9</w:t>
      </w:r>
      <w:r w:rsidR="00CD3592">
        <w:rPr>
          <w:rFonts w:ascii="Arial" w:hAnsi="Arial" w:cs="Arial"/>
          <w:sz w:val="20"/>
          <w:szCs w:val="20"/>
        </w:rPr>
        <w:t xml:space="preserve">% </w:t>
      </w:r>
      <w:r w:rsidRPr="00C738A8">
        <w:rPr>
          <w:rFonts w:ascii="Arial" w:hAnsi="Arial" w:cs="Arial"/>
          <w:sz w:val="20"/>
          <w:szCs w:val="20"/>
        </w:rPr>
        <w:t xml:space="preserve">of mothers </w:t>
      </w:r>
      <w:r w:rsidR="00852668">
        <w:rPr>
          <w:rFonts w:ascii="Arial" w:hAnsi="Arial" w:cs="Arial"/>
          <w:sz w:val="20"/>
          <w:szCs w:val="20"/>
        </w:rPr>
        <w:t xml:space="preserve">from the Rohingya </w:t>
      </w:r>
      <w:r w:rsidRPr="00C738A8">
        <w:rPr>
          <w:rFonts w:ascii="Arial" w:hAnsi="Arial" w:cs="Arial"/>
          <w:sz w:val="20"/>
          <w:szCs w:val="20"/>
        </w:rPr>
        <w:t xml:space="preserve">practiced </w:t>
      </w:r>
      <w:r w:rsidR="00CE79F7">
        <w:rPr>
          <w:rFonts w:ascii="Arial" w:hAnsi="Arial" w:cs="Arial"/>
          <w:sz w:val="20"/>
          <w:szCs w:val="20"/>
        </w:rPr>
        <w:t>it properly, which is higher than the current exclusive breastfeeding rate of 62.3</w:t>
      </w:r>
      <w:r w:rsidR="00D00750">
        <w:rPr>
          <w:rFonts w:ascii="Arial" w:hAnsi="Arial" w:cs="Arial"/>
          <w:sz w:val="20"/>
          <w:szCs w:val="20"/>
        </w:rPr>
        <w:t xml:space="preserve">% </w:t>
      </w:r>
      <w:r w:rsidR="00D00750" w:rsidRPr="00B0636B">
        <w:rPr>
          <w:rFonts w:ascii="Arial" w:hAnsi="Arial" w:cs="Arial"/>
          <w:b/>
          <w:bCs/>
          <w:sz w:val="20"/>
          <w:szCs w:val="20"/>
          <w:highlight w:val="yellow"/>
        </w:rPr>
        <w:t>(</w:t>
      </w:r>
      <w:r w:rsidR="00CE79F7" w:rsidRPr="00B0636B">
        <w:rPr>
          <w:rFonts w:ascii="Arial" w:hAnsi="Arial" w:cs="Arial"/>
          <w:b/>
          <w:bCs/>
          <w:sz w:val="20"/>
          <w:szCs w:val="20"/>
          <w:highlight w:val="yellow"/>
        </w:rPr>
        <w:t>1</w:t>
      </w:r>
      <w:r w:rsidR="00571818">
        <w:rPr>
          <w:rFonts w:ascii="Arial" w:hAnsi="Arial" w:cs="Arial"/>
          <w:b/>
          <w:bCs/>
          <w:sz w:val="20"/>
          <w:szCs w:val="20"/>
          <w:highlight w:val="yellow"/>
        </w:rPr>
        <w:t>2</w:t>
      </w:r>
      <w:r w:rsidR="00CE79F7" w:rsidRPr="00B0636B">
        <w:rPr>
          <w:rFonts w:ascii="Arial" w:hAnsi="Arial" w:cs="Arial"/>
          <w:b/>
          <w:bCs/>
          <w:sz w:val="20"/>
          <w:szCs w:val="20"/>
          <w:highlight w:val="yellow"/>
        </w:rPr>
        <w:t>)</w:t>
      </w:r>
      <w:r w:rsidR="009C5813" w:rsidRPr="00B0636B">
        <w:rPr>
          <w:rFonts w:ascii="Arial" w:hAnsi="Arial" w:cs="Arial"/>
          <w:b/>
          <w:bCs/>
          <w:sz w:val="20"/>
          <w:szCs w:val="20"/>
          <w:highlight w:val="yellow"/>
        </w:rPr>
        <w:t>,</w:t>
      </w:r>
      <w:r w:rsidR="009C5813">
        <w:rPr>
          <w:rFonts w:ascii="Arial" w:hAnsi="Arial" w:cs="Arial"/>
          <w:sz w:val="20"/>
          <w:szCs w:val="20"/>
        </w:rPr>
        <w:t xml:space="preserve"> 73</w:t>
      </w:r>
      <w:r w:rsidR="005C49E8">
        <w:rPr>
          <w:rFonts w:ascii="Arial" w:hAnsi="Arial" w:cs="Arial"/>
          <w:sz w:val="20"/>
          <w:szCs w:val="20"/>
        </w:rPr>
        <w:t xml:space="preserve">.1% of the mothers from the host community practices </w:t>
      </w:r>
      <w:r w:rsidR="00776FFF">
        <w:rPr>
          <w:rFonts w:ascii="Arial" w:hAnsi="Arial" w:cs="Arial"/>
          <w:sz w:val="20"/>
          <w:szCs w:val="20"/>
        </w:rPr>
        <w:t>exclusive breastfeeding (</w:t>
      </w:r>
      <w:r w:rsidR="00871772">
        <w:rPr>
          <w:rFonts w:ascii="Arial" w:hAnsi="Arial" w:cs="Arial"/>
          <w:sz w:val="20"/>
          <w:szCs w:val="20"/>
        </w:rPr>
        <w:t>62</w:t>
      </w:r>
      <w:r w:rsidR="00CA6A45">
        <w:rPr>
          <w:rFonts w:ascii="Arial" w:hAnsi="Arial" w:cs="Arial"/>
          <w:sz w:val="20"/>
          <w:szCs w:val="20"/>
        </w:rPr>
        <w:t>.</w:t>
      </w:r>
      <w:r w:rsidR="00871772">
        <w:rPr>
          <w:rFonts w:ascii="Arial" w:hAnsi="Arial" w:cs="Arial"/>
          <w:sz w:val="20"/>
          <w:szCs w:val="20"/>
        </w:rPr>
        <w:t>1</w:t>
      </w:r>
      <w:r w:rsidR="00CA6A45">
        <w:rPr>
          <w:rFonts w:ascii="Arial" w:hAnsi="Arial" w:cs="Arial"/>
          <w:sz w:val="20"/>
          <w:szCs w:val="20"/>
        </w:rPr>
        <w:t>%</w:t>
      </w:r>
      <w:r w:rsidR="00871772">
        <w:rPr>
          <w:rFonts w:ascii="Arial" w:hAnsi="Arial" w:cs="Arial"/>
          <w:sz w:val="20"/>
          <w:szCs w:val="20"/>
        </w:rPr>
        <w:t xml:space="preserve"> 2022) </w:t>
      </w:r>
      <w:r w:rsidR="00871772" w:rsidRPr="00B0636B">
        <w:rPr>
          <w:rFonts w:ascii="Arial" w:hAnsi="Arial" w:cs="Arial"/>
          <w:b/>
          <w:bCs/>
          <w:sz w:val="20"/>
          <w:szCs w:val="20"/>
          <w:highlight w:val="yellow"/>
        </w:rPr>
        <w:t>(1</w:t>
      </w:r>
      <w:r w:rsidR="00571818">
        <w:rPr>
          <w:rFonts w:ascii="Arial" w:hAnsi="Arial" w:cs="Arial"/>
          <w:b/>
          <w:bCs/>
          <w:sz w:val="20"/>
          <w:szCs w:val="20"/>
          <w:highlight w:val="yellow"/>
        </w:rPr>
        <w:t>3</w:t>
      </w:r>
      <w:r w:rsidR="00871772" w:rsidRPr="00B0636B">
        <w:rPr>
          <w:rFonts w:ascii="Arial" w:hAnsi="Arial" w:cs="Arial"/>
          <w:b/>
          <w:bCs/>
          <w:sz w:val="20"/>
          <w:szCs w:val="20"/>
          <w:highlight w:val="yellow"/>
        </w:rPr>
        <w:t>).</w:t>
      </w:r>
      <w:r w:rsidR="00871772">
        <w:rPr>
          <w:rFonts w:ascii="Arial" w:hAnsi="Arial" w:cs="Arial"/>
          <w:sz w:val="20"/>
          <w:szCs w:val="20"/>
        </w:rPr>
        <w:t xml:space="preserve"> </w:t>
      </w:r>
      <w:r w:rsidR="00B84998">
        <w:rPr>
          <w:rFonts w:ascii="Arial" w:hAnsi="Arial" w:cs="Arial"/>
          <w:sz w:val="20"/>
          <w:szCs w:val="20"/>
        </w:rPr>
        <w:t>33.3</w:t>
      </w:r>
      <w:r w:rsidR="00CE79F7">
        <w:rPr>
          <w:rFonts w:ascii="Arial" w:hAnsi="Arial" w:cs="Arial"/>
          <w:sz w:val="20"/>
          <w:szCs w:val="20"/>
        </w:rPr>
        <w:t xml:space="preserve">% </w:t>
      </w:r>
      <w:r w:rsidR="005240AA">
        <w:rPr>
          <w:rFonts w:ascii="Arial" w:hAnsi="Arial" w:cs="Arial"/>
          <w:sz w:val="20"/>
          <w:szCs w:val="20"/>
        </w:rPr>
        <w:t xml:space="preserve">of </w:t>
      </w:r>
      <w:r w:rsidR="00CE79F7">
        <w:rPr>
          <w:rFonts w:ascii="Arial" w:hAnsi="Arial" w:cs="Arial"/>
          <w:sz w:val="20"/>
          <w:szCs w:val="20"/>
        </w:rPr>
        <w:t xml:space="preserve">mothers </w:t>
      </w:r>
      <w:r w:rsidR="00B84998">
        <w:rPr>
          <w:rFonts w:ascii="Arial" w:hAnsi="Arial" w:cs="Arial"/>
          <w:sz w:val="20"/>
          <w:szCs w:val="20"/>
        </w:rPr>
        <w:t>from the camps and 35.</w:t>
      </w:r>
      <w:r w:rsidR="005240AA">
        <w:rPr>
          <w:rFonts w:ascii="Arial" w:hAnsi="Arial" w:cs="Arial"/>
          <w:sz w:val="20"/>
          <w:szCs w:val="20"/>
        </w:rPr>
        <w:t xml:space="preserve">8% of mothers from the host community </w:t>
      </w:r>
      <w:r w:rsidR="00CE79F7">
        <w:rPr>
          <w:rFonts w:ascii="Arial" w:hAnsi="Arial" w:cs="Arial"/>
          <w:sz w:val="20"/>
          <w:szCs w:val="20"/>
        </w:rPr>
        <w:t xml:space="preserve">ensured the </w:t>
      </w:r>
      <w:r w:rsidR="005240AA">
        <w:rPr>
          <w:rFonts w:ascii="Arial" w:hAnsi="Arial" w:cs="Arial"/>
          <w:sz w:val="20"/>
          <w:szCs w:val="20"/>
        </w:rPr>
        <w:t>Minimum Acceptable Diet (MAD)</w:t>
      </w:r>
      <w:r w:rsidR="00CE79F7">
        <w:rPr>
          <w:rFonts w:ascii="Arial" w:hAnsi="Arial" w:cs="Arial"/>
          <w:sz w:val="20"/>
          <w:szCs w:val="20"/>
        </w:rPr>
        <w:t xml:space="preserve"> of complementary feeding for children 6-23 months, which came from the complete SBC approach to</w:t>
      </w:r>
      <w:r w:rsidRPr="00C738A8">
        <w:rPr>
          <w:rFonts w:ascii="Arial" w:hAnsi="Arial" w:cs="Arial"/>
          <w:sz w:val="20"/>
          <w:szCs w:val="20"/>
        </w:rPr>
        <w:t xml:space="preserve"> IYCF practices.</w:t>
      </w:r>
    </w:p>
    <w:p w14:paraId="40DF9D4C" w14:textId="77777777" w:rsidR="00F11D0D" w:rsidRDefault="00457962" w:rsidP="00724849">
      <w:pPr>
        <w:pStyle w:val="NormalWeb"/>
        <w:spacing w:before="0" w:beforeAutospacing="0" w:after="240" w:afterAutospacing="0"/>
        <w:jc w:val="both"/>
        <w:rPr>
          <w:rFonts w:ascii="Arial" w:hAnsi="Arial" w:cs="Arial"/>
          <w:sz w:val="20"/>
          <w:szCs w:val="20"/>
        </w:rPr>
      </w:pPr>
      <w:r w:rsidRPr="00C738A8">
        <w:rPr>
          <w:rFonts w:ascii="Arial" w:hAnsi="Arial" w:cs="Arial"/>
          <w:sz w:val="20"/>
          <w:szCs w:val="20"/>
        </w:rPr>
        <w:t xml:space="preserve">Complementary feeding cooking demonstration for hands-on learning can change the negative behavior of the targeted audience in a positive direction. In this study, we found that </w:t>
      </w:r>
      <w:r>
        <w:rPr>
          <w:rFonts w:ascii="Arial" w:hAnsi="Arial" w:cs="Arial"/>
          <w:sz w:val="20"/>
          <w:szCs w:val="20"/>
        </w:rPr>
        <w:t>82.7</w:t>
      </w:r>
      <w:r w:rsidRPr="00C738A8">
        <w:rPr>
          <w:rFonts w:ascii="Arial" w:hAnsi="Arial" w:cs="Arial"/>
          <w:sz w:val="20"/>
          <w:szCs w:val="20"/>
        </w:rPr>
        <w:t xml:space="preserve">% of mothers </w:t>
      </w:r>
      <w:r>
        <w:rPr>
          <w:rFonts w:ascii="Arial" w:hAnsi="Arial" w:cs="Arial"/>
          <w:sz w:val="20"/>
          <w:szCs w:val="20"/>
        </w:rPr>
        <w:t xml:space="preserve">from camps and 61.1% of mothers from the host community </w:t>
      </w:r>
      <w:r w:rsidRPr="00C738A8">
        <w:rPr>
          <w:rFonts w:ascii="Arial" w:hAnsi="Arial" w:cs="Arial"/>
          <w:sz w:val="20"/>
          <w:szCs w:val="20"/>
        </w:rPr>
        <w:t>changed one of the negative behaviors related to IYCF in a positive direction.</w:t>
      </w:r>
      <w:r w:rsidR="00F11D0D">
        <w:rPr>
          <w:rFonts w:ascii="Arial" w:hAnsi="Arial" w:cs="Arial"/>
          <w:sz w:val="20"/>
          <w:szCs w:val="20"/>
        </w:rPr>
        <w:t xml:space="preserve"> </w:t>
      </w:r>
    </w:p>
    <w:p w14:paraId="38EAED23" w14:textId="32AC508F" w:rsidR="00A223A5" w:rsidRPr="00132255" w:rsidRDefault="00F11D0D" w:rsidP="00724849">
      <w:pPr>
        <w:pStyle w:val="NormalWeb"/>
        <w:spacing w:before="0" w:beforeAutospacing="0" w:after="240" w:afterAutospacing="0"/>
        <w:jc w:val="both"/>
        <w:rPr>
          <w:rFonts w:ascii="Arial" w:hAnsi="Arial" w:cs="Arial"/>
          <w:b/>
          <w:bCs/>
          <w:sz w:val="20"/>
          <w:szCs w:val="20"/>
        </w:rPr>
      </w:pPr>
      <w:r w:rsidRPr="00F11D0D">
        <w:rPr>
          <w:rFonts w:ascii="Arial" w:hAnsi="Arial" w:cs="Arial"/>
          <w:sz w:val="20"/>
          <w:szCs w:val="20"/>
        </w:rPr>
        <w:t>The IYCF practices are strongly influenced by what people know, think</w:t>
      </w:r>
      <w:r w:rsidR="00075EDD">
        <w:rPr>
          <w:rFonts w:ascii="Arial" w:hAnsi="Arial" w:cs="Arial"/>
          <w:sz w:val="20"/>
          <w:szCs w:val="20"/>
        </w:rPr>
        <w:t>,</w:t>
      </w:r>
      <w:r w:rsidRPr="00F11D0D">
        <w:rPr>
          <w:rFonts w:ascii="Arial" w:hAnsi="Arial" w:cs="Arial"/>
          <w:sz w:val="20"/>
          <w:szCs w:val="20"/>
        </w:rPr>
        <w:t xml:space="preserve"> and believe</w:t>
      </w:r>
      <w:r w:rsidR="00075EDD">
        <w:rPr>
          <w:rFonts w:ascii="Arial" w:hAnsi="Arial" w:cs="Arial"/>
          <w:sz w:val="20"/>
          <w:szCs w:val="20"/>
        </w:rPr>
        <w:t>,</w:t>
      </w:r>
      <w:r w:rsidRPr="00F11D0D">
        <w:rPr>
          <w:rFonts w:ascii="Arial" w:hAnsi="Arial" w:cs="Arial"/>
          <w:sz w:val="20"/>
          <w:szCs w:val="20"/>
        </w:rPr>
        <w:t xml:space="preserve"> and </w:t>
      </w:r>
      <w:r w:rsidR="00075EDD">
        <w:rPr>
          <w:rFonts w:ascii="Arial" w:hAnsi="Arial" w:cs="Arial"/>
          <w:sz w:val="20"/>
          <w:szCs w:val="20"/>
        </w:rPr>
        <w:t xml:space="preserve">are </w:t>
      </w:r>
      <w:r w:rsidRPr="00F11D0D">
        <w:rPr>
          <w:rFonts w:ascii="Arial" w:hAnsi="Arial" w:cs="Arial"/>
          <w:sz w:val="20"/>
          <w:szCs w:val="20"/>
        </w:rPr>
        <w:t xml:space="preserve">also affected by social circumstances and economic factors. Effective communication for behavioral change is necessary for ensuring optimal infant </w:t>
      </w:r>
      <w:r w:rsidR="008351D9">
        <w:rPr>
          <w:rFonts w:ascii="Arial" w:hAnsi="Arial" w:cs="Arial"/>
          <w:sz w:val="20"/>
          <w:szCs w:val="20"/>
        </w:rPr>
        <w:t xml:space="preserve">and young child </w:t>
      </w:r>
      <w:r w:rsidRPr="00F11D0D">
        <w:rPr>
          <w:rFonts w:ascii="Arial" w:hAnsi="Arial" w:cs="Arial"/>
          <w:sz w:val="20"/>
          <w:szCs w:val="20"/>
        </w:rPr>
        <w:t>feeding. Awareness regarding IYCF practices and their benefits in Maternal and Child Health (MCH)</w:t>
      </w:r>
      <w:r w:rsidR="00A223A5">
        <w:rPr>
          <w:rFonts w:ascii="Arial" w:hAnsi="Arial" w:cs="Arial"/>
          <w:sz w:val="20"/>
          <w:szCs w:val="20"/>
        </w:rPr>
        <w:t>.</w:t>
      </w:r>
      <w:r w:rsidR="00132255">
        <w:rPr>
          <w:rFonts w:ascii="Arial" w:hAnsi="Arial" w:cs="Arial"/>
          <w:sz w:val="20"/>
          <w:szCs w:val="20"/>
        </w:rPr>
        <w:t xml:space="preserve"> (</w:t>
      </w:r>
      <w:r w:rsidR="00132255" w:rsidRPr="00132255">
        <w:rPr>
          <w:rFonts w:ascii="Arial" w:hAnsi="Arial" w:cs="Arial"/>
          <w:b/>
          <w:bCs/>
          <w:sz w:val="20"/>
          <w:szCs w:val="20"/>
          <w:highlight w:val="yellow"/>
        </w:rPr>
        <w:t>14,15,16</w:t>
      </w:r>
      <w:r w:rsidR="00571818">
        <w:rPr>
          <w:rFonts w:ascii="Arial" w:hAnsi="Arial" w:cs="Arial"/>
          <w:b/>
          <w:bCs/>
          <w:sz w:val="20"/>
          <w:szCs w:val="20"/>
          <w:highlight w:val="yellow"/>
        </w:rPr>
        <w:t>, 17,</w:t>
      </w:r>
      <w:r w:rsidR="00EF2C7D">
        <w:rPr>
          <w:rFonts w:ascii="Arial" w:hAnsi="Arial" w:cs="Arial"/>
          <w:b/>
          <w:bCs/>
          <w:sz w:val="20"/>
          <w:szCs w:val="20"/>
          <w:highlight w:val="yellow"/>
        </w:rPr>
        <w:t>18</w:t>
      </w:r>
      <w:r w:rsidR="00132255" w:rsidRPr="00132255">
        <w:rPr>
          <w:rFonts w:ascii="Arial" w:hAnsi="Arial" w:cs="Arial"/>
          <w:b/>
          <w:bCs/>
          <w:sz w:val="20"/>
          <w:szCs w:val="20"/>
          <w:highlight w:val="yellow"/>
        </w:rPr>
        <w:t>)</w:t>
      </w:r>
    </w:p>
    <w:p w14:paraId="1507FE7A" w14:textId="7D441534" w:rsidR="00CF0FD7" w:rsidRPr="00C738A8" w:rsidRDefault="00F11D0D" w:rsidP="00724849">
      <w:pPr>
        <w:pStyle w:val="NormalWeb"/>
        <w:spacing w:before="0" w:beforeAutospacing="0" w:after="240" w:afterAutospacing="0"/>
        <w:jc w:val="both"/>
        <w:rPr>
          <w:rFonts w:ascii="Arial" w:hAnsi="Arial" w:cs="Arial"/>
          <w:sz w:val="20"/>
          <w:szCs w:val="20"/>
        </w:rPr>
      </w:pPr>
      <w:r w:rsidRPr="00F11D0D">
        <w:rPr>
          <w:rFonts w:ascii="Arial" w:hAnsi="Arial" w:cs="Arial"/>
          <w:sz w:val="20"/>
          <w:szCs w:val="20"/>
        </w:rPr>
        <w:t xml:space="preserve"> </w:t>
      </w:r>
      <w:r w:rsidR="006E460E">
        <w:rPr>
          <w:rFonts w:ascii="Arial" w:hAnsi="Arial" w:cs="Arial"/>
          <w:sz w:val="20"/>
          <w:szCs w:val="20"/>
        </w:rPr>
        <w:t xml:space="preserve">The program performance indicators also reflected that the nutrition activities implemented </w:t>
      </w:r>
      <w:r w:rsidR="008C6E0A">
        <w:rPr>
          <w:rFonts w:ascii="Arial" w:hAnsi="Arial" w:cs="Arial"/>
          <w:sz w:val="20"/>
          <w:szCs w:val="20"/>
        </w:rPr>
        <w:t xml:space="preserve">in </w:t>
      </w:r>
      <w:r w:rsidR="006E460E">
        <w:rPr>
          <w:rFonts w:ascii="Arial" w:hAnsi="Arial" w:cs="Arial"/>
          <w:sz w:val="20"/>
          <w:szCs w:val="20"/>
        </w:rPr>
        <w:t>both the camps and</w:t>
      </w:r>
      <w:r w:rsidR="009F6698">
        <w:rPr>
          <w:rFonts w:ascii="Arial" w:hAnsi="Arial" w:cs="Arial"/>
          <w:sz w:val="20"/>
          <w:szCs w:val="20"/>
        </w:rPr>
        <w:t xml:space="preserve"> </w:t>
      </w:r>
      <w:r w:rsidR="006E460E">
        <w:rPr>
          <w:rFonts w:ascii="Arial" w:hAnsi="Arial" w:cs="Arial"/>
          <w:sz w:val="20"/>
          <w:szCs w:val="20"/>
        </w:rPr>
        <w:t xml:space="preserve">the </w:t>
      </w:r>
      <w:r w:rsidR="008C6E0A">
        <w:rPr>
          <w:rFonts w:ascii="Arial" w:hAnsi="Arial" w:cs="Arial"/>
          <w:sz w:val="20"/>
          <w:szCs w:val="20"/>
        </w:rPr>
        <w:t>host</w:t>
      </w:r>
      <w:r w:rsidR="006E460E">
        <w:rPr>
          <w:rFonts w:ascii="Arial" w:hAnsi="Arial" w:cs="Arial"/>
          <w:sz w:val="20"/>
          <w:szCs w:val="20"/>
        </w:rPr>
        <w:t xml:space="preserve"> community met the Sphere Standard</w:t>
      </w:r>
      <w:r w:rsidR="00AA5AE1">
        <w:rPr>
          <w:rFonts w:ascii="Arial" w:hAnsi="Arial" w:cs="Arial"/>
          <w:sz w:val="20"/>
          <w:szCs w:val="20"/>
        </w:rPr>
        <w:t xml:space="preserve"> </w:t>
      </w:r>
      <w:r w:rsidR="00AA5AE1" w:rsidRPr="00AA5AE1">
        <w:rPr>
          <w:rFonts w:ascii="Arial" w:hAnsi="Arial" w:cs="Arial"/>
          <w:b/>
          <w:bCs/>
          <w:sz w:val="20"/>
          <w:szCs w:val="20"/>
          <w:highlight w:val="yellow"/>
        </w:rPr>
        <w:t>(19)</w:t>
      </w:r>
      <w:r w:rsidR="006E460E">
        <w:rPr>
          <w:rFonts w:ascii="Arial" w:hAnsi="Arial" w:cs="Arial"/>
          <w:sz w:val="20"/>
          <w:szCs w:val="20"/>
        </w:rPr>
        <w:t xml:space="preserve"> </w:t>
      </w:r>
      <w:r w:rsidR="008C6E0A">
        <w:rPr>
          <w:rFonts w:ascii="Arial" w:hAnsi="Arial" w:cs="Arial"/>
          <w:sz w:val="20"/>
          <w:szCs w:val="20"/>
        </w:rPr>
        <w:t xml:space="preserve">in terms of coverage </w:t>
      </w:r>
      <w:r w:rsidR="00836063">
        <w:rPr>
          <w:rFonts w:ascii="Arial" w:hAnsi="Arial" w:cs="Arial"/>
          <w:sz w:val="20"/>
          <w:szCs w:val="20"/>
        </w:rPr>
        <w:t>for refugee camps setting</w:t>
      </w:r>
      <w:r w:rsidR="00B04537">
        <w:rPr>
          <w:rFonts w:ascii="Arial" w:hAnsi="Arial" w:cs="Arial"/>
          <w:sz w:val="20"/>
          <w:szCs w:val="20"/>
        </w:rPr>
        <w:t>(&gt;95%)</w:t>
      </w:r>
      <w:r w:rsidR="00836063">
        <w:rPr>
          <w:rFonts w:ascii="Arial" w:hAnsi="Arial" w:cs="Arial"/>
          <w:sz w:val="20"/>
          <w:szCs w:val="20"/>
        </w:rPr>
        <w:t xml:space="preserve"> and rural areas (</w:t>
      </w:r>
      <w:r w:rsidR="00B04537">
        <w:rPr>
          <w:rFonts w:ascii="Arial" w:hAnsi="Arial" w:cs="Arial"/>
          <w:sz w:val="20"/>
          <w:szCs w:val="20"/>
        </w:rPr>
        <w:t>&gt;70%)</w:t>
      </w:r>
      <w:r w:rsidR="008C6E0A">
        <w:rPr>
          <w:rFonts w:ascii="Arial" w:hAnsi="Arial" w:cs="Arial"/>
          <w:sz w:val="20"/>
          <w:szCs w:val="20"/>
        </w:rPr>
        <w:t>(</w:t>
      </w:r>
      <w:r w:rsidR="006B7AC2">
        <w:rPr>
          <w:rFonts w:ascii="Arial" w:hAnsi="Arial" w:cs="Arial"/>
          <w:sz w:val="20"/>
          <w:szCs w:val="20"/>
        </w:rPr>
        <w:t>102</w:t>
      </w:r>
      <w:r w:rsidR="00D169AE">
        <w:rPr>
          <w:rFonts w:ascii="Arial" w:hAnsi="Arial" w:cs="Arial"/>
          <w:sz w:val="20"/>
          <w:szCs w:val="20"/>
        </w:rPr>
        <w:t xml:space="preserve">% for children &amp; </w:t>
      </w:r>
      <w:r w:rsidR="003936DA">
        <w:rPr>
          <w:rFonts w:ascii="Arial" w:hAnsi="Arial" w:cs="Arial"/>
          <w:sz w:val="20"/>
          <w:szCs w:val="20"/>
        </w:rPr>
        <w:t>101% for PBW in camps and 96% for the children &amp; 77% for the PBW in the host community)</w:t>
      </w:r>
      <w:r w:rsidR="00C16CB5">
        <w:rPr>
          <w:rFonts w:ascii="Arial" w:hAnsi="Arial" w:cs="Arial"/>
          <w:sz w:val="20"/>
          <w:szCs w:val="20"/>
        </w:rPr>
        <w:t>, Cured rate</w:t>
      </w:r>
      <w:r w:rsidR="00BF2ED4">
        <w:rPr>
          <w:rFonts w:ascii="Arial" w:hAnsi="Arial" w:cs="Arial"/>
          <w:sz w:val="20"/>
          <w:szCs w:val="20"/>
        </w:rPr>
        <w:t xml:space="preserve"> </w:t>
      </w:r>
      <w:r w:rsidR="00AB01E0">
        <w:rPr>
          <w:rFonts w:ascii="Arial" w:hAnsi="Arial" w:cs="Arial"/>
          <w:sz w:val="20"/>
          <w:szCs w:val="20"/>
        </w:rPr>
        <w:t>(&gt;75%)</w:t>
      </w:r>
      <w:r w:rsidR="00BF2ED4">
        <w:rPr>
          <w:rFonts w:ascii="Arial" w:hAnsi="Arial" w:cs="Arial"/>
          <w:sz w:val="20"/>
          <w:szCs w:val="20"/>
        </w:rPr>
        <w:t>(average 98</w:t>
      </w:r>
      <w:r w:rsidR="00836063">
        <w:rPr>
          <w:rFonts w:ascii="Arial" w:hAnsi="Arial" w:cs="Arial"/>
          <w:sz w:val="20"/>
          <w:szCs w:val="20"/>
        </w:rPr>
        <w:t xml:space="preserve">.2% in camps and </w:t>
      </w:r>
      <w:r w:rsidR="00AB01E0">
        <w:rPr>
          <w:rFonts w:ascii="Arial" w:hAnsi="Arial" w:cs="Arial"/>
          <w:sz w:val="20"/>
          <w:szCs w:val="20"/>
        </w:rPr>
        <w:t>99.3%</w:t>
      </w:r>
      <w:r w:rsidR="00D0073E">
        <w:rPr>
          <w:rFonts w:ascii="Arial" w:hAnsi="Arial" w:cs="Arial"/>
          <w:sz w:val="20"/>
          <w:szCs w:val="20"/>
        </w:rPr>
        <w:t xml:space="preserve"> in the host community) which indicates that </w:t>
      </w:r>
      <w:r w:rsidR="00804854">
        <w:rPr>
          <w:rFonts w:ascii="Arial" w:hAnsi="Arial" w:cs="Arial"/>
          <w:sz w:val="20"/>
          <w:szCs w:val="20"/>
        </w:rPr>
        <w:t>acceptance of the program activities by the vulnerable target groups both in the camps and the host community.</w:t>
      </w:r>
    </w:p>
    <w:p w14:paraId="19DF0466" w14:textId="06E549FC" w:rsidR="00534991" w:rsidRPr="00A24B42" w:rsidRDefault="00534991" w:rsidP="00A24B42">
      <w:pPr>
        <w:pStyle w:val="Default"/>
        <w:numPr>
          <w:ilvl w:val="0"/>
          <w:numId w:val="10"/>
        </w:numPr>
        <w:spacing w:after="240"/>
        <w:rPr>
          <w:rFonts w:ascii="Arial" w:hAnsi="Arial" w:cs="Arial"/>
          <w:b/>
        </w:rPr>
      </w:pPr>
      <w:bookmarkStart w:id="15" w:name="_Toc185944449"/>
      <w:r w:rsidRPr="00A24B42">
        <w:rPr>
          <w:rFonts w:ascii="Arial" w:eastAsiaTheme="minorHAnsi" w:hAnsi="Arial" w:cs="Arial"/>
          <w:b/>
          <w:color w:val="000000" w:themeColor="text1"/>
          <w:sz w:val="22"/>
          <w:szCs w:val="22"/>
          <w:lang w:val="en-GB"/>
        </w:rPr>
        <w:t>RECOMMENDATIONS</w:t>
      </w:r>
      <w:bookmarkEnd w:id="15"/>
    </w:p>
    <w:p w14:paraId="1BB88DFB" w14:textId="264E4E81"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 xml:space="preserve">Pre-position essential resources </w:t>
      </w:r>
      <w:r w:rsidR="00FD727D">
        <w:rPr>
          <w:rFonts w:ascii="Arial" w:hAnsi="Arial" w:cs="Arial"/>
          <w:sz w:val="20"/>
          <w:szCs w:val="20"/>
        </w:rPr>
        <w:t>such as</w:t>
      </w:r>
      <w:r w:rsidRPr="008C65A4">
        <w:rPr>
          <w:rFonts w:ascii="Arial" w:hAnsi="Arial" w:cs="Arial"/>
          <w:sz w:val="20"/>
          <w:szCs w:val="20"/>
        </w:rPr>
        <w:t xml:space="preserve"> nutritional supplements, hygiene kits, and printing materials to minimize logistical delays, especially in emergencies.</w:t>
      </w:r>
    </w:p>
    <w:p w14:paraId="122B9042"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Address barriers faced by marginalized groups through targeted outreach, culturally sensitive materials, and ensuring accessible session locations and timings.</w:t>
      </w:r>
    </w:p>
    <w:p w14:paraId="2C49DEB0"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Engage local leaders, model mothers, and community members in planning and implementing programs to foster ownership and trust, ensuring sustained impact.</w:t>
      </w:r>
    </w:p>
    <w:p w14:paraId="28F0CDF2"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Increase the frequency of monitoring visits, conduct regular data analysis, and adapt interventions to align with evolving community needs and feedback.</w:t>
      </w:r>
    </w:p>
    <w:p w14:paraId="391985BF"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Utilize visual aids, hands-on demonstrations, and affordable, locally available food options to address affordability and improve message retention.</w:t>
      </w:r>
    </w:p>
    <w:p w14:paraId="232CB925"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Deploy mobile health units, establish telehealth solutions, or utilize local hubs to provide equitable access to remote or underserved areas.</w:t>
      </w:r>
    </w:p>
    <w:p w14:paraId="05C7823B"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lastRenderedPageBreak/>
        <w:t>Enhance resource allocation to ensure a consistent supply of essential items, avoiding interruptions in program delivery and coverage.</w:t>
      </w:r>
    </w:p>
    <w:p w14:paraId="51DBD757"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Conduct regular training sessions for nutrition staff and volunteers, focusing on technical skills and service delivery.</w:t>
      </w:r>
    </w:p>
    <w:p w14:paraId="79E11080"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Scale up awareness campaigns focusing on practical, low-cost IYCF practices, emphasizing exclusive breastfeeding, complementary feeding, and hygiene as critical components of child health.</w:t>
      </w:r>
    </w:p>
    <w:p w14:paraId="4A42EDEB"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Develop culturally appropriate messages to address barriers to breastfeeding and dietary diversity.</w:t>
      </w:r>
    </w:p>
    <w:p w14:paraId="04AE2E1C"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Engage male family members and community influencers to support women's participation in nutrition programs.</w:t>
      </w:r>
    </w:p>
    <w:p w14:paraId="292BA491"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Expand adolescent-friendly nutrition awareness sessions and create more platforms like functional groups or multimedia sessions tailored to adolescents' needs</w:t>
      </w:r>
    </w:p>
    <w:p w14:paraId="32EBC486" w14:textId="4B3D6531" w:rsidR="00534991"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Use technology to reach adolescents and other underserved populations effectively.</w:t>
      </w:r>
    </w:p>
    <w:p w14:paraId="31D30C34" w14:textId="77777777" w:rsidR="00A54662" w:rsidRDefault="00A54662" w:rsidP="00AF4E36">
      <w:pPr>
        <w:pStyle w:val="Corpsdetexte"/>
        <w:spacing w:before="104" w:after="240" w:line="247" w:lineRule="auto"/>
        <w:jc w:val="both"/>
        <w:rPr>
          <w:rFonts w:ascii="Arial" w:hAnsi="Arial" w:cs="Arial"/>
          <w:w w:val="90"/>
          <w:sz w:val="20"/>
          <w:szCs w:val="20"/>
        </w:rPr>
      </w:pPr>
    </w:p>
    <w:p w14:paraId="57A51BCF" w14:textId="77777777" w:rsidR="00AF4E36" w:rsidRPr="00A24B42" w:rsidRDefault="00AF4E36" w:rsidP="00A24B42">
      <w:pPr>
        <w:pStyle w:val="Default"/>
        <w:numPr>
          <w:ilvl w:val="0"/>
          <w:numId w:val="10"/>
        </w:numPr>
        <w:spacing w:after="240"/>
        <w:rPr>
          <w:rFonts w:ascii="Arial" w:hAnsi="Arial" w:cs="Arial"/>
          <w:b/>
          <w:bCs/>
          <w:sz w:val="22"/>
          <w:szCs w:val="22"/>
        </w:rPr>
      </w:pPr>
      <w:r w:rsidRPr="00A24B42">
        <w:rPr>
          <w:rFonts w:ascii="Arial" w:eastAsiaTheme="minorHAnsi" w:hAnsi="Arial" w:cs="Arial"/>
          <w:b/>
          <w:color w:val="000000" w:themeColor="text1"/>
          <w:sz w:val="22"/>
          <w:szCs w:val="22"/>
          <w:lang w:val="en-GB"/>
        </w:rPr>
        <w:t>INFORMED</w:t>
      </w:r>
      <w:r w:rsidRPr="00A24B42">
        <w:rPr>
          <w:rFonts w:ascii="Arial" w:hAnsi="Arial" w:cs="Arial"/>
          <w:b/>
          <w:bCs/>
          <w:sz w:val="22"/>
          <w:szCs w:val="22"/>
        </w:rPr>
        <w:t xml:space="preserve"> CONSENT </w:t>
      </w:r>
    </w:p>
    <w:p w14:paraId="7428B920" w14:textId="77777777" w:rsidR="00AF4E36" w:rsidRPr="00E74409" w:rsidRDefault="00AF4E36" w:rsidP="00AF4E36">
      <w:pPr>
        <w:spacing w:after="120" w:line="240" w:lineRule="auto"/>
        <w:jc w:val="both"/>
        <w:rPr>
          <w:rFonts w:ascii="Arial" w:eastAsia="Candara" w:hAnsi="Arial" w:cs="Arial"/>
          <w:sz w:val="20"/>
          <w:szCs w:val="20"/>
        </w:rPr>
      </w:pPr>
      <w:r w:rsidRPr="00E74409">
        <w:rPr>
          <w:rFonts w:ascii="Arial" w:eastAsia="Candara" w:hAnsi="Arial" w:cs="Arial"/>
          <w:sz w:val="20"/>
          <w:szCs w:val="20"/>
        </w:rPr>
        <w:t>Before the start of quantitative and qualitative data collection, the survey team will have a minute or two of introduction and the purpose of the survey, and how long the survey will take for the respondents. The team will also guarantee the respondent or the FGD group the confidentiality and privacy of the information that will be collected during the survey. No personal and family information shall be revealed during reporting, and the rights and privacy of the respondents shall be respected. If she/he wish not to respond to questions or wish to drop the survey, both quantitative and qualitative. Therefore, the survey only proceeds upon getting informed consent from the respondent and or the FGD group participants.</w:t>
      </w:r>
    </w:p>
    <w:p w14:paraId="22FB2A5E" w14:textId="0F5C7DB6" w:rsidR="00BA2254" w:rsidRDefault="00AF4E36" w:rsidP="007F6C65">
      <w:pPr>
        <w:pStyle w:val="ReferHead"/>
        <w:jc w:val="both"/>
        <w:rPr>
          <w:rFonts w:ascii="Arial" w:hAnsi="Arial" w:cs="Arial"/>
          <w:b w:val="0"/>
          <w:caps w:val="0"/>
          <w:sz w:val="20"/>
          <w:szCs w:val="18"/>
        </w:rPr>
      </w:pPr>
      <w:r w:rsidRPr="003B17DD">
        <w:rPr>
          <w:rFonts w:ascii="Arial" w:hAnsi="Arial" w:cs="Arial"/>
          <w:b w:val="0"/>
          <w:caps w:val="0"/>
          <w:sz w:val="20"/>
          <w:szCs w:val="18"/>
        </w:rPr>
        <w:t>The participants were selected equitably</w:t>
      </w:r>
      <w:r>
        <w:rPr>
          <w:rFonts w:ascii="Arial" w:hAnsi="Arial" w:cs="Arial"/>
          <w:b w:val="0"/>
          <w:caps w:val="0"/>
          <w:sz w:val="20"/>
          <w:szCs w:val="18"/>
        </w:rPr>
        <w:t>,</w:t>
      </w:r>
      <w:r w:rsidRPr="003B17DD">
        <w:rPr>
          <w:rFonts w:ascii="Arial" w:hAnsi="Arial" w:cs="Arial"/>
          <w:b w:val="0"/>
          <w:caps w:val="0"/>
          <w:sz w:val="20"/>
          <w:szCs w:val="18"/>
        </w:rPr>
        <w:t xml:space="preserve"> and their informed consent was sought to ensure that they participated in the study voluntarily</w:t>
      </w:r>
      <w:r w:rsidR="00C261B3">
        <w:rPr>
          <w:rFonts w:ascii="Arial" w:hAnsi="Arial" w:cs="Arial"/>
          <w:b w:val="0"/>
          <w:caps w:val="0"/>
          <w:sz w:val="20"/>
          <w:szCs w:val="18"/>
        </w:rPr>
        <w:t>.</w:t>
      </w:r>
    </w:p>
    <w:p w14:paraId="35895185" w14:textId="77777777" w:rsidR="00A54662" w:rsidRDefault="00A54662" w:rsidP="007F6C65">
      <w:pPr>
        <w:pStyle w:val="ReferHead"/>
        <w:jc w:val="both"/>
        <w:rPr>
          <w:rFonts w:ascii="Arial" w:hAnsi="Arial" w:cs="Arial"/>
          <w:b w:val="0"/>
          <w:caps w:val="0"/>
          <w:sz w:val="20"/>
          <w:szCs w:val="18"/>
        </w:rPr>
      </w:pPr>
    </w:p>
    <w:p w14:paraId="6D51F224" w14:textId="4C7CB997" w:rsidR="0090653C" w:rsidRPr="00E24469" w:rsidRDefault="0090653C" w:rsidP="0090653C">
      <w:pPr>
        <w:pStyle w:val="Default"/>
        <w:numPr>
          <w:ilvl w:val="0"/>
          <w:numId w:val="10"/>
        </w:numPr>
        <w:spacing w:after="240"/>
        <w:rPr>
          <w:rFonts w:ascii="Arial" w:eastAsiaTheme="minorHAnsi" w:hAnsi="Arial" w:cs="Arial"/>
          <w:b/>
          <w:color w:val="000000" w:themeColor="text1"/>
          <w:sz w:val="22"/>
          <w:szCs w:val="22"/>
          <w:lang w:val="en-GB"/>
        </w:rPr>
      </w:pPr>
      <w:r w:rsidRPr="00E24469">
        <w:rPr>
          <w:rFonts w:ascii="Arial" w:eastAsiaTheme="minorHAnsi" w:hAnsi="Arial" w:cs="Arial"/>
          <w:b/>
          <w:color w:val="000000" w:themeColor="text1"/>
          <w:sz w:val="22"/>
          <w:szCs w:val="22"/>
          <w:lang w:val="en-GB"/>
        </w:rPr>
        <w:t xml:space="preserve">ETHICAL APPROVAL </w:t>
      </w:r>
    </w:p>
    <w:p w14:paraId="6E6E0695" w14:textId="68746594" w:rsidR="00BA2254" w:rsidRPr="0090653C" w:rsidRDefault="0090653C" w:rsidP="0090653C">
      <w:pPr>
        <w:pStyle w:val="ReferHead"/>
        <w:jc w:val="both"/>
        <w:rPr>
          <w:rFonts w:ascii="Arial" w:hAnsi="Arial" w:cs="Arial"/>
          <w:b w:val="0"/>
          <w:caps w:val="0"/>
          <w:sz w:val="20"/>
          <w:szCs w:val="18"/>
        </w:rPr>
      </w:pPr>
      <w:r w:rsidRPr="0090653C">
        <w:rPr>
          <w:rFonts w:ascii="Arial" w:hAnsi="Arial" w:cs="Arial"/>
          <w:b w:val="0"/>
          <w:caps w:val="0"/>
          <w:sz w:val="20"/>
          <w:szCs w:val="18"/>
        </w:rPr>
        <w:t>The approval for the survey was taken from the respective authorities, such as the Refugee Relief Repatriation Commissioner (RRRC), the Camp-in-Charge (</w:t>
      </w:r>
      <w:proofErr w:type="spellStart"/>
      <w:r w:rsidRPr="0090653C">
        <w:rPr>
          <w:rFonts w:ascii="Arial" w:hAnsi="Arial" w:cs="Arial"/>
          <w:b w:val="0"/>
          <w:caps w:val="0"/>
          <w:sz w:val="20"/>
          <w:szCs w:val="18"/>
        </w:rPr>
        <w:t>CiC</w:t>
      </w:r>
      <w:proofErr w:type="spellEnd"/>
      <w:r w:rsidRPr="0090653C">
        <w:rPr>
          <w:rFonts w:ascii="Arial" w:hAnsi="Arial" w:cs="Arial"/>
          <w:b w:val="0"/>
          <w:caps w:val="0"/>
          <w:sz w:val="20"/>
          <w:szCs w:val="18"/>
        </w:rPr>
        <w:t>) of the respective camps</w:t>
      </w:r>
      <w:r w:rsidR="00D1791D">
        <w:rPr>
          <w:rFonts w:ascii="Arial" w:hAnsi="Arial" w:cs="Arial"/>
          <w:b w:val="0"/>
          <w:caps w:val="0"/>
          <w:sz w:val="20"/>
          <w:szCs w:val="18"/>
        </w:rPr>
        <w:t>.</w:t>
      </w:r>
      <w:r w:rsidRPr="0090653C">
        <w:rPr>
          <w:rFonts w:ascii="Arial" w:hAnsi="Arial" w:cs="Arial"/>
          <w:b w:val="0"/>
          <w:caps w:val="0"/>
          <w:sz w:val="20"/>
          <w:szCs w:val="18"/>
        </w:rPr>
        <w:t xml:space="preserve"> </w:t>
      </w:r>
    </w:p>
    <w:p w14:paraId="77A1BDD6" w14:textId="77777777" w:rsidR="006135FA" w:rsidRPr="00A24B42" w:rsidRDefault="006135FA" w:rsidP="00A24B42">
      <w:pPr>
        <w:pStyle w:val="Default"/>
        <w:numPr>
          <w:ilvl w:val="0"/>
          <w:numId w:val="10"/>
        </w:numPr>
        <w:spacing w:after="240"/>
        <w:rPr>
          <w:rFonts w:ascii="Arial" w:eastAsiaTheme="minorHAnsi" w:hAnsi="Arial" w:cs="Arial"/>
          <w:b/>
          <w:color w:val="000000" w:themeColor="text1"/>
          <w:sz w:val="22"/>
          <w:szCs w:val="22"/>
          <w:lang w:val="en-GB"/>
        </w:rPr>
      </w:pPr>
      <w:bookmarkStart w:id="16" w:name="_Hlk193540946"/>
      <w:bookmarkStart w:id="17" w:name="_Hlk180402183"/>
      <w:bookmarkStart w:id="18" w:name="_Hlk183680988"/>
      <w:bookmarkStart w:id="19" w:name="_Hlk197173371"/>
      <w:r w:rsidRPr="00A24B42">
        <w:rPr>
          <w:rFonts w:ascii="Arial" w:eastAsiaTheme="minorHAnsi" w:hAnsi="Arial" w:cs="Arial"/>
          <w:b/>
          <w:color w:val="000000" w:themeColor="text1"/>
          <w:sz w:val="22"/>
          <w:szCs w:val="22"/>
          <w:lang w:val="en-GB"/>
        </w:rPr>
        <w:t>DISCLAIMER (ARTIFICIAL INTELLIGENCE)</w:t>
      </w:r>
    </w:p>
    <w:p w14:paraId="5FD13316" w14:textId="572AE37D" w:rsidR="006135FA" w:rsidRDefault="006135FA" w:rsidP="00813405">
      <w:pPr>
        <w:pStyle w:val="ReferHead"/>
        <w:jc w:val="both"/>
        <w:rPr>
          <w:rFonts w:ascii="Arial" w:hAnsi="Arial" w:cs="Arial"/>
          <w:b w:val="0"/>
          <w:caps w:val="0"/>
          <w:sz w:val="20"/>
          <w:szCs w:val="18"/>
        </w:rPr>
      </w:pPr>
      <w:r w:rsidRPr="00813405">
        <w:rPr>
          <w:rFonts w:ascii="Arial" w:hAnsi="Arial" w:cs="Arial"/>
          <w:b w:val="0"/>
          <w:caps w:val="0"/>
          <w:sz w:val="20"/>
          <w:szCs w:val="18"/>
        </w:rPr>
        <w:t xml:space="preserve">Author(s) hereby </w:t>
      </w:r>
      <w:proofErr w:type="gramStart"/>
      <w:r w:rsidRPr="00813405">
        <w:rPr>
          <w:rFonts w:ascii="Arial" w:hAnsi="Arial" w:cs="Arial"/>
          <w:b w:val="0"/>
          <w:caps w:val="0"/>
          <w:sz w:val="20"/>
          <w:szCs w:val="18"/>
        </w:rPr>
        <w:t>declare</w:t>
      </w:r>
      <w:proofErr w:type="gramEnd"/>
      <w:r w:rsidRPr="00813405">
        <w:rPr>
          <w:rFonts w:ascii="Arial" w:hAnsi="Arial" w:cs="Arial"/>
          <w:b w:val="0"/>
          <w:caps w:val="0"/>
          <w:sz w:val="20"/>
          <w:szCs w:val="18"/>
        </w:rPr>
        <w:t xml:space="preserve"> that NO generative AI technologies such as Large Language Models (ChatGPT, COPILOT, etc.) and text-to-image generators have been used during the writing or editing of this manuscript. </w:t>
      </w:r>
      <w:bookmarkEnd w:id="16"/>
      <w:bookmarkEnd w:id="17"/>
      <w:bookmarkEnd w:id="18"/>
      <w:bookmarkEnd w:id="19"/>
    </w:p>
    <w:p w14:paraId="44021F0B" w14:textId="77777777" w:rsidR="00A1616E" w:rsidRPr="003A29C6" w:rsidRDefault="00A1616E" w:rsidP="00A1616E">
      <w:pPr>
        <w:jc w:val="both"/>
        <w:outlineLvl w:val="0"/>
        <w:rPr>
          <w:rFonts w:ascii="Arial" w:hAnsi="Arial" w:cs="Arial"/>
        </w:rPr>
      </w:pPr>
      <w:r w:rsidRPr="003A29C6">
        <w:rPr>
          <w:rFonts w:ascii="Arial" w:hAnsi="Arial" w:cs="Arial"/>
          <w:b/>
          <w:bCs/>
        </w:rPr>
        <w:t>COMPETING INTERESTS DISCLAIMER:</w:t>
      </w:r>
    </w:p>
    <w:p w14:paraId="206DC071" w14:textId="77777777" w:rsidR="00A1616E" w:rsidRDefault="00A1616E" w:rsidP="00A1616E">
      <w:r w:rsidRPr="00A10EDE">
        <w:t>Authors have declared that they have no known competing financial interests OR non-financial interests OR personal relationships that could have appeared to influence the work reported in this paper.</w:t>
      </w:r>
    </w:p>
    <w:p w14:paraId="74E5FA7C" w14:textId="77777777" w:rsidR="00A1616E" w:rsidRPr="00813405" w:rsidRDefault="00A1616E" w:rsidP="00813405">
      <w:pPr>
        <w:pStyle w:val="ReferHead"/>
        <w:jc w:val="both"/>
        <w:rPr>
          <w:rFonts w:ascii="Arial" w:hAnsi="Arial" w:cs="Arial"/>
          <w:b w:val="0"/>
          <w:caps w:val="0"/>
          <w:sz w:val="20"/>
          <w:szCs w:val="18"/>
        </w:rPr>
      </w:pPr>
    </w:p>
    <w:p w14:paraId="4C2C0AF2" w14:textId="3A9745C1" w:rsidR="00FE4C97" w:rsidRPr="00A24B42" w:rsidRDefault="00C738A8" w:rsidP="00A24B42">
      <w:pPr>
        <w:pStyle w:val="Default"/>
        <w:numPr>
          <w:ilvl w:val="0"/>
          <w:numId w:val="10"/>
        </w:numPr>
        <w:spacing w:after="240"/>
        <w:rPr>
          <w:rFonts w:ascii="Arial" w:hAnsi="Arial" w:cs="Arial"/>
          <w:b/>
          <w:bCs/>
          <w:sz w:val="22"/>
          <w:szCs w:val="22"/>
        </w:rPr>
      </w:pPr>
      <w:commentRangeStart w:id="20"/>
      <w:r w:rsidRPr="00A24B42">
        <w:rPr>
          <w:rFonts w:ascii="Arial" w:eastAsiaTheme="minorHAnsi" w:hAnsi="Arial" w:cs="Arial"/>
          <w:b/>
          <w:color w:val="000000" w:themeColor="text1"/>
          <w:sz w:val="22"/>
          <w:szCs w:val="22"/>
          <w:lang w:val="en-GB"/>
        </w:rPr>
        <w:t>REFERENCES</w:t>
      </w:r>
      <w:commentRangeEnd w:id="20"/>
      <w:r w:rsidR="00463192">
        <w:rPr>
          <w:rStyle w:val="Marquedecommentaire"/>
          <w:rFonts w:asciiTheme="minorHAnsi" w:eastAsiaTheme="minorHAnsi" w:hAnsiTheme="minorHAnsi" w:cstheme="minorBidi"/>
          <w:color w:val="auto"/>
          <w:kern w:val="2"/>
          <w:lang w:bidi="ar-SA"/>
          <w14:ligatures w14:val="standardContextual"/>
        </w:rPr>
        <w:commentReference w:id="20"/>
      </w:r>
    </w:p>
    <w:p w14:paraId="2BE20714" w14:textId="3DF5F481" w:rsidR="002930C9" w:rsidRPr="00064545" w:rsidRDefault="002930C9" w:rsidP="00064545">
      <w:pPr>
        <w:pStyle w:val="NormalWeb"/>
        <w:numPr>
          <w:ilvl w:val="0"/>
          <w:numId w:val="17"/>
        </w:numPr>
        <w:spacing w:before="0" w:beforeAutospacing="0" w:after="0" w:afterAutospacing="0"/>
        <w:jc w:val="both"/>
        <w:rPr>
          <w:rFonts w:ascii="Arial" w:hAnsi="Arial" w:cs="Arial"/>
          <w:sz w:val="20"/>
          <w:szCs w:val="20"/>
        </w:rPr>
      </w:pPr>
      <w:r w:rsidRPr="00064545">
        <w:rPr>
          <w:rFonts w:ascii="Arial" w:hAnsi="Arial" w:cs="Arial"/>
          <w:sz w:val="20"/>
          <w:szCs w:val="20"/>
        </w:rPr>
        <w:t xml:space="preserve">Global Trends: Forced Displacement In 2024 by UNHCR.                            </w:t>
      </w:r>
      <w:hyperlink r:id="rId14" w:history="1">
        <w:r w:rsidRPr="00064545">
          <w:rPr>
            <w:rStyle w:val="Lienhypertexte"/>
            <w:rFonts w:ascii="Arial" w:hAnsi="Arial" w:cs="Arial"/>
            <w:i/>
            <w:iCs/>
            <w:sz w:val="20"/>
            <w:szCs w:val="20"/>
          </w:rPr>
          <w:t>https://www.unhcr.org/sites/default/files/2025-06/global-trends-report-2024.pdf</w:t>
        </w:r>
      </w:hyperlink>
      <w:r w:rsidRPr="00064545">
        <w:rPr>
          <w:rFonts w:ascii="Arial" w:hAnsi="Arial" w:cs="Arial"/>
          <w:sz w:val="20"/>
          <w:szCs w:val="20"/>
        </w:rPr>
        <w:t xml:space="preserve"> </w:t>
      </w:r>
    </w:p>
    <w:p w14:paraId="193654E6" w14:textId="77777777" w:rsidR="002930C9" w:rsidRPr="00064545" w:rsidRDefault="002930C9" w:rsidP="00064545">
      <w:pPr>
        <w:pStyle w:val="NormalWeb"/>
        <w:numPr>
          <w:ilvl w:val="0"/>
          <w:numId w:val="17"/>
        </w:numPr>
        <w:spacing w:before="0" w:beforeAutospacing="0" w:after="0" w:afterAutospacing="0"/>
        <w:jc w:val="both"/>
        <w:rPr>
          <w:rStyle w:val="Lienhypertexte"/>
          <w:i/>
          <w:iCs/>
        </w:rPr>
      </w:pPr>
      <w:r w:rsidRPr="00064545">
        <w:rPr>
          <w:rFonts w:ascii="Arial" w:hAnsi="Arial" w:cs="Arial"/>
          <w:sz w:val="20"/>
          <w:szCs w:val="20"/>
        </w:rPr>
        <w:t xml:space="preserve">Joint Government of Bangladesh - UNHCR Population Factsheet as of October 2024. </w:t>
      </w:r>
      <w:hyperlink r:id="rId15" w:history="1">
        <w:r w:rsidRPr="00064545">
          <w:rPr>
            <w:rStyle w:val="Lienhypertexte"/>
            <w:rFonts w:ascii="Arial" w:hAnsi="Arial" w:cs="Arial"/>
            <w:i/>
            <w:iCs/>
            <w:sz w:val="20"/>
            <w:szCs w:val="20"/>
          </w:rPr>
          <w:t>https://data.unhcr.org/en/documents/details/112379</w:t>
        </w:r>
      </w:hyperlink>
      <w:r w:rsidRPr="00064545">
        <w:rPr>
          <w:rStyle w:val="Lienhypertexte"/>
          <w:i/>
          <w:iCs/>
        </w:rPr>
        <w:t xml:space="preserve"> </w:t>
      </w:r>
    </w:p>
    <w:p w14:paraId="5463ABBC" w14:textId="77777777" w:rsidR="002930C9" w:rsidRPr="00064545" w:rsidRDefault="002930C9" w:rsidP="00064545">
      <w:pPr>
        <w:pStyle w:val="NormalWeb"/>
        <w:numPr>
          <w:ilvl w:val="0"/>
          <w:numId w:val="17"/>
        </w:numPr>
        <w:spacing w:before="0" w:beforeAutospacing="0" w:after="0" w:afterAutospacing="0"/>
        <w:jc w:val="both"/>
        <w:rPr>
          <w:rStyle w:val="Lienhypertexte"/>
          <w:i/>
          <w:iCs/>
        </w:rPr>
      </w:pPr>
      <w:r w:rsidRPr="00064545">
        <w:rPr>
          <w:rFonts w:ascii="Arial" w:hAnsi="Arial" w:cs="Arial"/>
          <w:sz w:val="20"/>
          <w:szCs w:val="20"/>
        </w:rPr>
        <w:lastRenderedPageBreak/>
        <w:t xml:space="preserve">UNHCR Bangladesh 2023 Standardized Expanded Nutrition Survey (SENS) - Final Executive Summary, November 2023. </w:t>
      </w:r>
      <w:hyperlink r:id="rId16" w:history="1">
        <w:r w:rsidRPr="00064545">
          <w:rPr>
            <w:rStyle w:val="Lienhypertexte"/>
            <w:rFonts w:ascii="Arial" w:hAnsi="Arial" w:cs="Arial"/>
            <w:i/>
            <w:iCs/>
            <w:sz w:val="20"/>
            <w:szCs w:val="20"/>
          </w:rPr>
          <w:t>https://reliefweb.int/report/bangladesh/unhcr-bangladesh-2023-standardized-expanded-nutrition-survey-sens-final-executive-summary</w:t>
        </w:r>
      </w:hyperlink>
      <w:r w:rsidRPr="00064545">
        <w:rPr>
          <w:rStyle w:val="Lienhypertexte"/>
          <w:i/>
          <w:iCs/>
        </w:rPr>
        <w:t xml:space="preserve">  </w:t>
      </w:r>
    </w:p>
    <w:p w14:paraId="0EC01D46" w14:textId="77777777" w:rsidR="002930C9" w:rsidRPr="00064545" w:rsidRDefault="002930C9" w:rsidP="00064545">
      <w:pPr>
        <w:pStyle w:val="NormalWeb"/>
        <w:numPr>
          <w:ilvl w:val="0"/>
          <w:numId w:val="17"/>
        </w:numPr>
        <w:spacing w:before="0" w:beforeAutospacing="0" w:after="0" w:afterAutospacing="0"/>
        <w:jc w:val="both"/>
        <w:rPr>
          <w:i/>
          <w:iCs/>
          <w:color w:val="0000FF"/>
          <w:u w:val="single"/>
        </w:rPr>
      </w:pPr>
      <w:r w:rsidRPr="00064545">
        <w:rPr>
          <w:rFonts w:ascii="Arial" w:hAnsi="Arial" w:cs="Arial"/>
          <w:color w:val="222222"/>
          <w:sz w:val="20"/>
          <w:szCs w:val="20"/>
          <w:shd w:val="clear" w:color="auto" w:fill="FFFFFF"/>
        </w:rPr>
        <w:t xml:space="preserve"> Arzu, Taslima, Md. Ariful Kabir Sujan, S.M. Symon </w:t>
      </w:r>
      <w:proofErr w:type="spellStart"/>
      <w:r w:rsidRPr="00064545">
        <w:rPr>
          <w:rFonts w:ascii="Arial" w:hAnsi="Arial" w:cs="Arial"/>
          <w:color w:val="222222"/>
          <w:sz w:val="20"/>
          <w:szCs w:val="20"/>
          <w:shd w:val="clear" w:color="auto" w:fill="FFFFFF"/>
        </w:rPr>
        <w:t>Bappy</w:t>
      </w:r>
      <w:proofErr w:type="spellEnd"/>
      <w:r w:rsidRPr="00064545">
        <w:rPr>
          <w:rFonts w:ascii="Arial" w:hAnsi="Arial" w:cs="Arial"/>
          <w:color w:val="222222"/>
          <w:sz w:val="20"/>
          <w:szCs w:val="20"/>
          <w:shd w:val="clear" w:color="auto" w:fill="FFFFFF"/>
        </w:rPr>
        <w:t xml:space="preserve">, </w:t>
      </w:r>
      <w:proofErr w:type="spellStart"/>
      <w:r w:rsidRPr="00064545">
        <w:rPr>
          <w:rFonts w:ascii="Arial" w:hAnsi="Arial" w:cs="Arial"/>
          <w:color w:val="222222"/>
          <w:sz w:val="20"/>
          <w:szCs w:val="20"/>
          <w:shd w:val="clear" w:color="auto" w:fill="FFFFFF"/>
        </w:rPr>
        <w:t>Vulon</w:t>
      </w:r>
      <w:proofErr w:type="spellEnd"/>
      <w:r w:rsidRPr="00064545">
        <w:rPr>
          <w:rFonts w:ascii="Arial" w:hAnsi="Arial" w:cs="Arial"/>
          <w:color w:val="222222"/>
          <w:sz w:val="20"/>
          <w:szCs w:val="20"/>
          <w:shd w:val="clear" w:color="auto" w:fill="FFFFFF"/>
        </w:rPr>
        <w:t xml:space="preserve"> </w:t>
      </w:r>
      <w:proofErr w:type="spellStart"/>
      <w:r w:rsidRPr="00064545">
        <w:rPr>
          <w:rFonts w:ascii="Arial" w:hAnsi="Arial" w:cs="Arial"/>
          <w:color w:val="222222"/>
          <w:sz w:val="20"/>
          <w:szCs w:val="20"/>
          <w:shd w:val="clear" w:color="auto" w:fill="FFFFFF"/>
        </w:rPr>
        <w:t>Prosad</w:t>
      </w:r>
      <w:proofErr w:type="spellEnd"/>
      <w:r w:rsidRPr="00064545">
        <w:rPr>
          <w:rFonts w:ascii="Arial" w:hAnsi="Arial" w:cs="Arial"/>
          <w:color w:val="222222"/>
          <w:sz w:val="20"/>
          <w:szCs w:val="20"/>
          <w:shd w:val="clear" w:color="auto" w:fill="FFFFFF"/>
        </w:rPr>
        <w:t xml:space="preserve">, and </w:t>
      </w:r>
      <w:proofErr w:type="spellStart"/>
      <w:r w:rsidRPr="00064545">
        <w:rPr>
          <w:rFonts w:ascii="Arial" w:hAnsi="Arial" w:cs="Arial"/>
          <w:color w:val="222222"/>
          <w:sz w:val="20"/>
          <w:szCs w:val="20"/>
          <w:shd w:val="clear" w:color="auto" w:fill="FFFFFF"/>
        </w:rPr>
        <w:t>Suparna</w:t>
      </w:r>
      <w:proofErr w:type="spellEnd"/>
      <w:r w:rsidRPr="00064545">
        <w:rPr>
          <w:rFonts w:ascii="Arial" w:hAnsi="Arial" w:cs="Arial"/>
          <w:color w:val="222222"/>
          <w:sz w:val="20"/>
          <w:szCs w:val="20"/>
          <w:shd w:val="clear" w:color="auto" w:fill="FFFFFF"/>
        </w:rPr>
        <w:t xml:space="preserve"> Das Toma. 2025. “Impact of Homestead Kitchen Garden on Rations Cut and Economic Depression in the Rohingya Refugee Camps”. Asian Journal of Food Research and Nutrition 4 (3):822-34. </w:t>
      </w:r>
      <w:hyperlink r:id="rId17" w:history="1">
        <w:r w:rsidRPr="00064545">
          <w:rPr>
            <w:rStyle w:val="Lienhypertexte"/>
            <w:rFonts w:ascii="Arial" w:hAnsi="Arial" w:cs="Arial"/>
            <w:sz w:val="20"/>
            <w:szCs w:val="20"/>
            <w:shd w:val="clear" w:color="auto" w:fill="FFFFFF"/>
          </w:rPr>
          <w:t>https://doi.org/10.9734/ajfrn/2025/v4i3292</w:t>
        </w:r>
      </w:hyperlink>
      <w:r w:rsidRPr="00064545">
        <w:rPr>
          <w:rFonts w:ascii="Arial" w:hAnsi="Arial" w:cs="Arial"/>
          <w:color w:val="222222"/>
          <w:sz w:val="20"/>
          <w:szCs w:val="20"/>
          <w:shd w:val="clear" w:color="auto" w:fill="FFFFFF"/>
        </w:rPr>
        <w:t xml:space="preserve">.  </w:t>
      </w:r>
    </w:p>
    <w:p w14:paraId="7B2FAEF6" w14:textId="0E722999" w:rsidR="002930C9" w:rsidRPr="00064545" w:rsidRDefault="002930C9" w:rsidP="00064545">
      <w:pPr>
        <w:pStyle w:val="NormalWeb"/>
        <w:numPr>
          <w:ilvl w:val="0"/>
          <w:numId w:val="17"/>
        </w:numPr>
        <w:spacing w:before="0" w:beforeAutospacing="0" w:after="0" w:afterAutospacing="0"/>
        <w:jc w:val="both"/>
        <w:rPr>
          <w:rStyle w:val="Lienhypertexte"/>
          <w:i/>
          <w:iCs/>
        </w:rPr>
      </w:pPr>
      <w:r w:rsidRPr="00064545">
        <w:rPr>
          <w:rFonts w:ascii="Arial" w:hAnsi="Arial" w:cs="Arial"/>
          <w:sz w:val="20"/>
          <w:szCs w:val="20"/>
        </w:rPr>
        <w:t>Bhutta, Z. A., Das, J. K., Rizvi, A., Gaffey, M. F., Walker, N., Horton, S.,</w:t>
      </w:r>
      <w:r w:rsidR="00D1791D">
        <w:rPr>
          <w:rFonts w:ascii="Arial" w:hAnsi="Arial" w:cs="Arial"/>
          <w:sz w:val="20"/>
          <w:szCs w:val="20"/>
        </w:rPr>
        <w:t xml:space="preserve"> </w:t>
      </w:r>
      <w:r w:rsidRPr="00064545">
        <w:rPr>
          <w:rFonts w:ascii="Arial" w:hAnsi="Arial" w:cs="Arial"/>
          <w:sz w:val="20"/>
          <w:szCs w:val="20"/>
        </w:rPr>
        <w:t>Webb, P., Lartey, A., &amp; Black, R. E., Lancet Nutrition Interventions Review Group, the Maternal &amp; Child Nutrition Study, G. (2013). Evidence</w:t>
      </w:r>
      <w:r w:rsidRPr="00064545">
        <w:rPr>
          <w:rFonts w:ascii="Cambria Math" w:hAnsi="Cambria Math" w:cs="Cambria Math"/>
          <w:sz w:val="20"/>
          <w:szCs w:val="20"/>
        </w:rPr>
        <w:t>‐</w:t>
      </w:r>
      <w:r w:rsidRPr="00064545">
        <w:rPr>
          <w:rFonts w:ascii="Arial" w:hAnsi="Arial" w:cs="Arial"/>
          <w:sz w:val="20"/>
          <w:szCs w:val="20"/>
        </w:rPr>
        <w:t xml:space="preserve">based interventions for improvement of maternal and child nutrition: What can be done and at what cost? The Lancet, 382(9890), 452–477. </w:t>
      </w:r>
      <w:hyperlink r:id="rId18" w:history="1">
        <w:r w:rsidRPr="00064545">
          <w:rPr>
            <w:rStyle w:val="Lienhypertexte"/>
            <w:rFonts w:ascii="Arial" w:hAnsi="Arial" w:cs="Arial"/>
            <w:i/>
            <w:iCs/>
            <w:sz w:val="20"/>
            <w:szCs w:val="20"/>
          </w:rPr>
          <w:t>https://doi.org/10.1016/S0140-6736(13)60996-4</w:t>
        </w:r>
      </w:hyperlink>
      <w:r w:rsidRPr="00064545">
        <w:rPr>
          <w:rStyle w:val="Lienhypertexte"/>
          <w:i/>
          <w:iCs/>
        </w:rPr>
        <w:t xml:space="preserve"> </w:t>
      </w:r>
    </w:p>
    <w:p w14:paraId="6F581DD5" w14:textId="77777777" w:rsidR="002930C9" w:rsidRPr="00064545" w:rsidRDefault="002930C9" w:rsidP="00064545">
      <w:pPr>
        <w:pStyle w:val="NormalWeb"/>
        <w:numPr>
          <w:ilvl w:val="0"/>
          <w:numId w:val="17"/>
        </w:numPr>
        <w:spacing w:after="0"/>
        <w:jc w:val="both"/>
        <w:rPr>
          <w:rStyle w:val="Lienhypertexte"/>
          <w:i/>
          <w:iCs/>
          <w:szCs w:val="16"/>
          <w:shd w:val="clear" w:color="auto" w:fill="FFFFFF"/>
        </w:rPr>
      </w:pPr>
      <w:r w:rsidRPr="00064545">
        <w:rPr>
          <w:rFonts w:ascii="Arial" w:hAnsi="Arial" w:cs="Arial"/>
          <w:sz w:val="20"/>
          <w:szCs w:val="20"/>
        </w:rPr>
        <w:t xml:space="preserve">Nutrition Sector (2022): Nutrition Sector Multi-Year Strategy 2023 – 2025  </w:t>
      </w:r>
      <w:hyperlink r:id="rId19" w:history="1">
        <w:r w:rsidRPr="00064545">
          <w:rPr>
            <w:rStyle w:val="Lienhypertexte"/>
            <w:rFonts w:ascii="Arial" w:hAnsi="Arial" w:cs="Arial"/>
            <w:i/>
            <w:iCs/>
            <w:sz w:val="20"/>
            <w:szCs w:val="20"/>
          </w:rPr>
          <w:t>https://www.nutritioncluster.net/sites/nutritioncluster.com/files/2023-03/NS-CXB-Multi-Year%20Strategy%202023-2025.pdf</w:t>
        </w:r>
      </w:hyperlink>
      <w:r w:rsidRPr="00064545">
        <w:rPr>
          <w:rStyle w:val="Lienhypertexte"/>
          <w:rFonts w:ascii="Arial" w:hAnsi="Arial" w:cs="Arial"/>
          <w:i/>
          <w:iCs/>
          <w:sz w:val="20"/>
          <w:szCs w:val="20"/>
        </w:rPr>
        <w:t xml:space="preserve"> </w:t>
      </w:r>
    </w:p>
    <w:p w14:paraId="227D67FF" w14:textId="1CE6513E" w:rsidR="002930C9" w:rsidRPr="00064545" w:rsidRDefault="002930C9" w:rsidP="00064545">
      <w:pPr>
        <w:pStyle w:val="NormalWeb"/>
        <w:numPr>
          <w:ilvl w:val="0"/>
          <w:numId w:val="17"/>
        </w:numPr>
        <w:spacing w:before="0" w:beforeAutospacing="0" w:after="0" w:afterAutospacing="0"/>
        <w:jc w:val="both"/>
        <w:rPr>
          <w:rStyle w:val="Lienhypertexte"/>
          <w:rFonts w:ascii="Arial" w:hAnsi="Arial" w:cs="Arial"/>
          <w:color w:val="222222"/>
          <w:sz w:val="20"/>
          <w:szCs w:val="20"/>
          <w:u w:val="none"/>
          <w:shd w:val="clear" w:color="auto" w:fill="FFFFFF"/>
        </w:rPr>
      </w:pPr>
      <w:r w:rsidRPr="00064545">
        <w:rPr>
          <w:rFonts w:ascii="Arial" w:hAnsi="Arial" w:cs="Arial"/>
          <w:color w:val="222222"/>
          <w:sz w:val="20"/>
          <w:szCs w:val="20"/>
          <w:shd w:val="clear" w:color="auto" w:fill="FFFFFF"/>
        </w:rPr>
        <w:t xml:space="preserve">Dr. Taslima Arzu, Md. Ariful Kabir Sujan, S.M. Symon </w:t>
      </w:r>
      <w:proofErr w:type="spellStart"/>
      <w:r w:rsidRPr="00064545">
        <w:rPr>
          <w:rFonts w:ascii="Arial" w:hAnsi="Arial" w:cs="Arial"/>
          <w:color w:val="222222"/>
          <w:sz w:val="20"/>
          <w:szCs w:val="20"/>
          <w:shd w:val="clear" w:color="auto" w:fill="FFFFFF"/>
        </w:rPr>
        <w:t>Bappy</w:t>
      </w:r>
      <w:proofErr w:type="spellEnd"/>
      <w:r w:rsidRPr="00064545">
        <w:rPr>
          <w:rFonts w:ascii="Arial" w:hAnsi="Arial" w:cs="Arial"/>
          <w:color w:val="222222"/>
          <w:sz w:val="20"/>
          <w:szCs w:val="20"/>
          <w:shd w:val="clear" w:color="auto" w:fill="FFFFFF"/>
        </w:rPr>
        <w:t xml:space="preserve">, </w:t>
      </w:r>
      <w:proofErr w:type="spellStart"/>
      <w:r w:rsidRPr="00064545">
        <w:rPr>
          <w:rFonts w:ascii="Arial" w:hAnsi="Arial" w:cs="Arial"/>
          <w:color w:val="222222"/>
          <w:sz w:val="20"/>
          <w:szCs w:val="20"/>
          <w:shd w:val="clear" w:color="auto" w:fill="FFFFFF"/>
        </w:rPr>
        <w:t>Vulon</w:t>
      </w:r>
      <w:proofErr w:type="spellEnd"/>
      <w:r w:rsidRPr="00064545">
        <w:rPr>
          <w:rFonts w:ascii="Arial" w:hAnsi="Arial" w:cs="Arial"/>
          <w:color w:val="222222"/>
          <w:sz w:val="20"/>
          <w:szCs w:val="20"/>
          <w:shd w:val="clear" w:color="auto" w:fill="FFFFFF"/>
        </w:rPr>
        <w:t xml:space="preserve"> </w:t>
      </w:r>
      <w:proofErr w:type="spellStart"/>
      <w:r w:rsidRPr="00064545">
        <w:rPr>
          <w:rFonts w:ascii="Arial" w:hAnsi="Arial" w:cs="Arial"/>
          <w:color w:val="222222"/>
          <w:sz w:val="20"/>
          <w:szCs w:val="20"/>
          <w:shd w:val="clear" w:color="auto" w:fill="FFFFFF"/>
        </w:rPr>
        <w:t>Prosad</w:t>
      </w:r>
      <w:proofErr w:type="spellEnd"/>
      <w:r w:rsidR="00D1791D">
        <w:rPr>
          <w:rFonts w:ascii="Arial" w:hAnsi="Arial" w:cs="Arial"/>
          <w:color w:val="222222"/>
          <w:sz w:val="20"/>
          <w:szCs w:val="20"/>
          <w:shd w:val="clear" w:color="auto" w:fill="FFFFFF"/>
        </w:rPr>
        <w:t>,</w:t>
      </w:r>
      <w:r w:rsidRPr="00064545">
        <w:rPr>
          <w:rFonts w:ascii="Arial" w:hAnsi="Arial" w:cs="Arial"/>
          <w:color w:val="222222"/>
          <w:sz w:val="20"/>
          <w:szCs w:val="20"/>
          <w:shd w:val="clear" w:color="auto" w:fill="FFFFFF"/>
        </w:rPr>
        <w:t xml:space="preserve"> and </w:t>
      </w:r>
      <w:proofErr w:type="spellStart"/>
      <w:r w:rsidRPr="00064545">
        <w:rPr>
          <w:rFonts w:ascii="Arial" w:hAnsi="Arial" w:cs="Arial"/>
          <w:color w:val="222222"/>
          <w:sz w:val="20"/>
          <w:szCs w:val="20"/>
          <w:shd w:val="clear" w:color="auto" w:fill="FFFFFF"/>
        </w:rPr>
        <w:t>Suparna</w:t>
      </w:r>
      <w:proofErr w:type="spellEnd"/>
      <w:r w:rsidRPr="00064545">
        <w:rPr>
          <w:rFonts w:ascii="Arial" w:hAnsi="Arial" w:cs="Arial"/>
          <w:color w:val="222222"/>
          <w:sz w:val="20"/>
          <w:szCs w:val="20"/>
          <w:shd w:val="clear" w:color="auto" w:fill="FFFFFF"/>
        </w:rPr>
        <w:t xml:space="preserve"> Das Toma. Effectiveness Assessment of Social Behavioral Change Activities in Infant and Young Child Feeding (IYCF) of the Nutrition Program in the Rohingya Refugee Camps. International Journal of Clinical Nutrition. 2025; 9(1):1-5. </w:t>
      </w:r>
      <w:proofErr w:type="spellStart"/>
      <w:r w:rsidRPr="00064545">
        <w:rPr>
          <w:rFonts w:ascii="Arial" w:hAnsi="Arial" w:cs="Arial"/>
          <w:color w:val="222222"/>
          <w:sz w:val="20"/>
          <w:szCs w:val="20"/>
          <w:shd w:val="clear" w:color="auto" w:fill="FFFFFF"/>
        </w:rPr>
        <w:t>doi</w:t>
      </w:r>
      <w:proofErr w:type="spellEnd"/>
      <w:r w:rsidRPr="00064545">
        <w:rPr>
          <w:rFonts w:ascii="Arial" w:hAnsi="Arial" w:cs="Arial"/>
          <w:color w:val="222222"/>
          <w:sz w:val="20"/>
          <w:szCs w:val="20"/>
          <w:shd w:val="clear" w:color="auto" w:fill="FFFFFF"/>
        </w:rPr>
        <w:t xml:space="preserve">: </w:t>
      </w:r>
      <w:r w:rsidRPr="00064545">
        <w:rPr>
          <w:rStyle w:val="Lienhypertexte"/>
        </w:rPr>
        <w:t xml:space="preserve">10.12691/ijcn-9-1-1 </w:t>
      </w:r>
    </w:p>
    <w:p w14:paraId="400B5F9A" w14:textId="77777777" w:rsidR="002930C9" w:rsidRPr="00064545" w:rsidRDefault="00000000" w:rsidP="002930C9">
      <w:pPr>
        <w:pStyle w:val="NormalWeb"/>
        <w:spacing w:before="0" w:beforeAutospacing="0" w:after="0" w:afterAutospacing="0"/>
        <w:ind w:left="360"/>
        <w:jc w:val="both"/>
        <w:rPr>
          <w:rStyle w:val="Lienhypertexte"/>
        </w:rPr>
      </w:pPr>
      <w:hyperlink r:id="rId20" w:history="1">
        <w:r w:rsidR="002930C9" w:rsidRPr="00064545">
          <w:rPr>
            <w:rStyle w:val="Lienhypertexte"/>
            <w:rFonts w:ascii="Arial" w:hAnsi="Arial" w:cs="Arial"/>
            <w:sz w:val="20"/>
            <w:szCs w:val="20"/>
            <w:shd w:val="clear" w:color="auto" w:fill="FFFFFF"/>
          </w:rPr>
          <w:t>http://www.sciepub.com/ijcn/content/9/1</w:t>
        </w:r>
      </w:hyperlink>
      <w:r w:rsidR="002930C9" w:rsidRPr="00064545">
        <w:rPr>
          <w:rStyle w:val="Lienhypertexte"/>
        </w:rPr>
        <w:t xml:space="preserve"> </w:t>
      </w:r>
    </w:p>
    <w:p w14:paraId="0F5F791B" w14:textId="77777777" w:rsidR="002930C9" w:rsidRPr="00064545" w:rsidRDefault="002930C9" w:rsidP="00064545">
      <w:pPr>
        <w:pStyle w:val="NormalWeb"/>
        <w:numPr>
          <w:ilvl w:val="0"/>
          <w:numId w:val="17"/>
        </w:numPr>
        <w:spacing w:before="0" w:beforeAutospacing="0" w:after="0"/>
        <w:jc w:val="both"/>
        <w:rPr>
          <w:rStyle w:val="Lienhypertexte"/>
          <w:rFonts w:ascii="Arial" w:hAnsi="Arial" w:cs="Arial"/>
          <w:i/>
          <w:iCs/>
          <w:sz w:val="20"/>
          <w:szCs w:val="20"/>
        </w:rPr>
      </w:pPr>
      <w:r w:rsidRPr="00064545">
        <w:rPr>
          <w:rFonts w:ascii="Arial" w:hAnsi="Arial" w:cs="Arial"/>
          <w:sz w:val="20"/>
          <w:szCs w:val="20"/>
        </w:rPr>
        <w:t xml:space="preserve">Sphere Association. (2022). The Sphere Handbook: Humanitarian Charter and Minimum Standards in Humanitarian Response, fourth edition, Geneva, Switzerland.  </w:t>
      </w:r>
      <w:hyperlink r:id="rId21" w:history="1">
        <w:r w:rsidRPr="00064545">
          <w:rPr>
            <w:rStyle w:val="Lienhypertexte"/>
            <w:rFonts w:ascii="Arial" w:hAnsi="Arial" w:cs="Arial"/>
            <w:i/>
            <w:iCs/>
            <w:sz w:val="20"/>
            <w:szCs w:val="20"/>
          </w:rPr>
          <w:t>www.spherestandards.org/handbook</w:t>
        </w:r>
      </w:hyperlink>
      <w:r w:rsidRPr="00064545">
        <w:rPr>
          <w:rStyle w:val="Lienhypertexte"/>
          <w:rFonts w:ascii="Arial" w:hAnsi="Arial" w:cs="Arial"/>
          <w:i/>
          <w:iCs/>
          <w:sz w:val="20"/>
          <w:szCs w:val="20"/>
        </w:rPr>
        <w:t xml:space="preserve"> </w:t>
      </w:r>
    </w:p>
    <w:p w14:paraId="5CB5B256" w14:textId="77777777" w:rsidR="002930C9" w:rsidRPr="00064545" w:rsidRDefault="002930C9" w:rsidP="00064545">
      <w:pPr>
        <w:pStyle w:val="NormalWeb"/>
        <w:numPr>
          <w:ilvl w:val="0"/>
          <w:numId w:val="17"/>
        </w:numPr>
        <w:spacing w:after="0"/>
        <w:jc w:val="both"/>
        <w:rPr>
          <w:rStyle w:val="Lienhypertexte"/>
          <w:rFonts w:ascii="Arial" w:hAnsi="Arial" w:cs="Arial"/>
          <w:i/>
          <w:iCs/>
          <w:sz w:val="20"/>
          <w:szCs w:val="20"/>
        </w:rPr>
      </w:pPr>
      <w:r w:rsidRPr="00064545">
        <w:rPr>
          <w:rFonts w:ascii="Arial" w:hAnsi="Arial" w:cs="Arial"/>
          <w:sz w:val="20"/>
          <w:szCs w:val="20"/>
        </w:rPr>
        <w:t xml:space="preserve">National Guidelines for Community-based Management of Acute Malnutrition in Bangladesh, July 2017. </w:t>
      </w:r>
      <w:hyperlink r:id="rId22" w:history="1">
        <w:r w:rsidRPr="00064545">
          <w:rPr>
            <w:rStyle w:val="Lienhypertexte"/>
            <w:rFonts w:ascii="Arial" w:hAnsi="Arial" w:cs="Arial"/>
            <w:i/>
            <w:iCs/>
            <w:sz w:val="20"/>
            <w:szCs w:val="20"/>
          </w:rPr>
          <w:t>https://nnsop.gov.bd/storage/files/resource-2023-11-13-65519ec4c10fe.pdf</w:t>
        </w:r>
      </w:hyperlink>
      <w:r w:rsidRPr="00064545">
        <w:rPr>
          <w:rStyle w:val="Lienhypertexte"/>
          <w:rFonts w:ascii="Arial" w:hAnsi="Arial" w:cs="Arial"/>
          <w:i/>
          <w:iCs/>
          <w:sz w:val="20"/>
          <w:szCs w:val="20"/>
        </w:rPr>
        <w:t xml:space="preserve"> </w:t>
      </w:r>
    </w:p>
    <w:p w14:paraId="4187698E" w14:textId="77777777" w:rsidR="002930C9" w:rsidRPr="00064545" w:rsidRDefault="002930C9" w:rsidP="00064545">
      <w:pPr>
        <w:pStyle w:val="NormalWeb"/>
        <w:numPr>
          <w:ilvl w:val="0"/>
          <w:numId w:val="17"/>
        </w:numPr>
        <w:spacing w:after="0"/>
        <w:rPr>
          <w:rStyle w:val="Lienhypertexte"/>
          <w:i/>
          <w:iCs/>
        </w:rPr>
      </w:pPr>
      <w:r w:rsidRPr="00064545">
        <w:rPr>
          <w:rFonts w:ascii="Arial" w:hAnsi="Arial" w:cs="Arial"/>
          <w:sz w:val="20"/>
          <w:szCs w:val="20"/>
        </w:rPr>
        <w:t xml:space="preserve">Follow-up Integrated Smart Nutrition Survey in </w:t>
      </w:r>
      <w:proofErr w:type="spellStart"/>
      <w:r w:rsidRPr="00064545">
        <w:rPr>
          <w:rFonts w:ascii="Arial" w:hAnsi="Arial" w:cs="Arial"/>
          <w:sz w:val="20"/>
          <w:szCs w:val="20"/>
        </w:rPr>
        <w:t>Pekua</w:t>
      </w:r>
      <w:proofErr w:type="spellEnd"/>
      <w:r w:rsidRPr="00064545">
        <w:rPr>
          <w:rFonts w:ascii="Arial" w:hAnsi="Arial" w:cs="Arial"/>
          <w:sz w:val="20"/>
          <w:szCs w:val="20"/>
        </w:rPr>
        <w:t xml:space="preserve"> </w:t>
      </w:r>
      <w:proofErr w:type="spellStart"/>
      <w:r w:rsidRPr="00064545">
        <w:rPr>
          <w:rFonts w:ascii="Arial" w:hAnsi="Arial" w:cs="Arial"/>
          <w:sz w:val="20"/>
          <w:szCs w:val="20"/>
        </w:rPr>
        <w:t>Upazila</w:t>
      </w:r>
      <w:proofErr w:type="spellEnd"/>
      <w:r w:rsidRPr="00064545">
        <w:rPr>
          <w:rFonts w:ascii="Arial" w:hAnsi="Arial" w:cs="Arial"/>
          <w:sz w:val="20"/>
          <w:szCs w:val="20"/>
        </w:rPr>
        <w:t xml:space="preserve">, Cox’s Bazar District, Bangladesh, June 202. </w:t>
      </w:r>
      <w:hyperlink r:id="rId23" w:history="1">
        <w:r w:rsidRPr="00064545">
          <w:rPr>
            <w:rStyle w:val="Lienhypertexte"/>
            <w:rFonts w:ascii="Arial" w:hAnsi="Arial" w:cs="Arial"/>
            <w:i/>
            <w:iCs/>
            <w:sz w:val="20"/>
            <w:szCs w:val="20"/>
          </w:rPr>
          <w:t>file:///C:/Users/User/Downloads/Pekua%20Upazila_SMART%20Survey_Final%20Report_June%202021_FV-2.pdf</w:t>
        </w:r>
      </w:hyperlink>
      <w:r w:rsidRPr="00064545">
        <w:rPr>
          <w:rStyle w:val="Lienhypertexte"/>
          <w:i/>
          <w:iCs/>
        </w:rPr>
        <w:t xml:space="preserve"> </w:t>
      </w:r>
    </w:p>
    <w:p w14:paraId="02E93E09" w14:textId="77777777" w:rsidR="002930C9" w:rsidRPr="00064545" w:rsidRDefault="002930C9" w:rsidP="00064545">
      <w:pPr>
        <w:pStyle w:val="NormalWeb"/>
        <w:numPr>
          <w:ilvl w:val="0"/>
          <w:numId w:val="17"/>
        </w:numPr>
        <w:spacing w:after="0"/>
        <w:rPr>
          <w:rStyle w:val="Lienhypertexte"/>
        </w:rPr>
      </w:pPr>
      <w:r w:rsidRPr="00064545">
        <w:rPr>
          <w:rFonts w:ascii="Arial" w:hAnsi="Arial" w:cs="Arial"/>
          <w:sz w:val="20"/>
          <w:szCs w:val="20"/>
        </w:rPr>
        <w:t xml:space="preserve">Follow-up Integrated SMART Nutrition Survey in </w:t>
      </w:r>
      <w:proofErr w:type="spellStart"/>
      <w:r w:rsidRPr="00064545">
        <w:rPr>
          <w:rFonts w:ascii="Arial" w:hAnsi="Arial" w:cs="Arial"/>
          <w:sz w:val="20"/>
          <w:szCs w:val="20"/>
        </w:rPr>
        <w:t>Moheshkhali</w:t>
      </w:r>
      <w:proofErr w:type="spellEnd"/>
      <w:r w:rsidRPr="00064545">
        <w:rPr>
          <w:rFonts w:ascii="Arial" w:hAnsi="Arial" w:cs="Arial"/>
          <w:sz w:val="20"/>
          <w:szCs w:val="20"/>
        </w:rPr>
        <w:t xml:space="preserve"> </w:t>
      </w:r>
      <w:proofErr w:type="spellStart"/>
      <w:r w:rsidRPr="00064545">
        <w:rPr>
          <w:rFonts w:ascii="Arial" w:hAnsi="Arial" w:cs="Arial"/>
          <w:sz w:val="20"/>
          <w:szCs w:val="20"/>
        </w:rPr>
        <w:t>Upazila</w:t>
      </w:r>
      <w:proofErr w:type="spellEnd"/>
      <w:r w:rsidRPr="00064545">
        <w:rPr>
          <w:rFonts w:ascii="Arial" w:hAnsi="Arial" w:cs="Arial"/>
          <w:sz w:val="20"/>
          <w:szCs w:val="20"/>
        </w:rPr>
        <w:t xml:space="preserve">, Cox’s Bazar District, Bangladesh, June 202. </w:t>
      </w:r>
      <w:hyperlink r:id="rId24" w:history="1">
        <w:r w:rsidRPr="00064545">
          <w:rPr>
            <w:rStyle w:val="Lienhypertexte"/>
            <w:rFonts w:ascii="Arial" w:hAnsi="Arial" w:cs="Arial"/>
            <w:i/>
            <w:iCs/>
            <w:sz w:val="20"/>
            <w:szCs w:val="20"/>
          </w:rPr>
          <w:t>file:///C:/Users/User/Downloads/Moheskhali%20Upazila_SMART%20Survey_Final%20Report_July%202021.pdf</w:t>
        </w:r>
      </w:hyperlink>
      <w:r w:rsidRPr="00064545">
        <w:rPr>
          <w:rStyle w:val="Lienhypertexte"/>
        </w:rPr>
        <w:t xml:space="preserve"> </w:t>
      </w:r>
    </w:p>
    <w:p w14:paraId="48FDA3C1" w14:textId="77777777" w:rsidR="002930C9" w:rsidRPr="00064545" w:rsidRDefault="002930C9" w:rsidP="00064545">
      <w:pPr>
        <w:pStyle w:val="NormalWeb"/>
        <w:numPr>
          <w:ilvl w:val="0"/>
          <w:numId w:val="17"/>
        </w:numPr>
        <w:spacing w:after="0"/>
        <w:jc w:val="both"/>
        <w:rPr>
          <w:rStyle w:val="Lienhypertexte"/>
          <w:rFonts w:ascii="Arial" w:hAnsi="Arial" w:cs="Arial"/>
          <w:i/>
          <w:iCs/>
          <w:sz w:val="20"/>
          <w:szCs w:val="20"/>
        </w:rPr>
      </w:pPr>
      <w:r w:rsidRPr="00064545">
        <w:rPr>
          <w:rFonts w:ascii="Arial" w:hAnsi="Arial" w:cs="Arial"/>
          <w:sz w:val="20"/>
          <w:szCs w:val="20"/>
        </w:rPr>
        <w:t>Nutrition</w:t>
      </w:r>
      <w:r w:rsidRPr="00064545">
        <w:rPr>
          <w:rFonts w:ascii="Arial" w:hAnsi="Arial" w:cs="Arial"/>
          <w:bCs/>
          <w:w w:val="90"/>
          <w:sz w:val="20"/>
          <w:szCs w:val="20"/>
        </w:rPr>
        <w:t xml:space="preserve"> Sector. (2022). </w:t>
      </w:r>
      <w:r w:rsidRPr="00064545">
        <w:rPr>
          <w:rFonts w:ascii="Arial" w:hAnsi="Arial" w:cs="Arial"/>
          <w:bCs/>
          <w:i/>
          <w:iCs/>
          <w:w w:val="90"/>
          <w:sz w:val="20"/>
          <w:szCs w:val="20"/>
        </w:rPr>
        <w:t>Infant and Young Child Feeding Survey: Rohingya Camps, Cox’s Bazar, Bangladesh</w:t>
      </w:r>
      <w:r w:rsidRPr="00064545">
        <w:rPr>
          <w:rFonts w:ascii="Arial" w:hAnsi="Arial" w:cs="Arial"/>
          <w:bCs/>
          <w:w w:val="90"/>
          <w:sz w:val="20"/>
          <w:szCs w:val="20"/>
        </w:rPr>
        <w:t xml:space="preserve">. </w:t>
      </w:r>
      <w:hyperlink r:id="rId25" w:history="1">
        <w:r w:rsidRPr="00064545">
          <w:rPr>
            <w:rStyle w:val="Lienhypertexte"/>
            <w:rFonts w:ascii="Arial" w:hAnsi="Arial" w:cs="Arial"/>
            <w:i/>
            <w:iCs/>
            <w:sz w:val="20"/>
            <w:szCs w:val="20"/>
          </w:rPr>
          <w:t>https://rohingyaresponse.org/wp-content/uploads/2023/12/Final-Report-IYCF_Survey_Refugee-camps_Coxs-Bazar_Bangladesh_OCT-2022.pdf</w:t>
        </w:r>
      </w:hyperlink>
      <w:r w:rsidRPr="00064545">
        <w:rPr>
          <w:rStyle w:val="Lienhypertexte"/>
          <w:rFonts w:ascii="Arial" w:hAnsi="Arial" w:cs="Arial"/>
          <w:i/>
          <w:iCs/>
          <w:sz w:val="20"/>
          <w:szCs w:val="20"/>
        </w:rPr>
        <w:t xml:space="preserve"> </w:t>
      </w:r>
    </w:p>
    <w:p w14:paraId="457FFDB4" w14:textId="77777777" w:rsidR="002930C9" w:rsidRPr="00064545" w:rsidRDefault="002930C9" w:rsidP="00064545">
      <w:pPr>
        <w:pStyle w:val="NormalWeb"/>
        <w:numPr>
          <w:ilvl w:val="0"/>
          <w:numId w:val="17"/>
        </w:numPr>
        <w:spacing w:after="0"/>
        <w:jc w:val="both"/>
        <w:rPr>
          <w:rStyle w:val="Lienhypertexte"/>
          <w:rFonts w:ascii="Arial" w:hAnsi="Arial" w:cs="Arial"/>
          <w:i/>
          <w:iCs/>
          <w:sz w:val="20"/>
          <w:szCs w:val="20"/>
        </w:rPr>
      </w:pPr>
      <w:r w:rsidRPr="00064545">
        <w:rPr>
          <w:rFonts w:ascii="Arial" w:hAnsi="Arial" w:cs="Arial"/>
          <w:sz w:val="20"/>
          <w:szCs w:val="20"/>
        </w:rPr>
        <w:t>Nutrition</w:t>
      </w:r>
      <w:r w:rsidRPr="00064545">
        <w:rPr>
          <w:rFonts w:ascii="Arial" w:hAnsi="Arial" w:cs="Arial"/>
          <w:bCs/>
          <w:w w:val="90"/>
          <w:sz w:val="20"/>
          <w:szCs w:val="20"/>
        </w:rPr>
        <w:t xml:space="preserve"> Sector. (2022). </w:t>
      </w:r>
      <w:r w:rsidRPr="00064545">
        <w:rPr>
          <w:rFonts w:ascii="Arial" w:hAnsi="Arial" w:cs="Arial"/>
          <w:bCs/>
          <w:i/>
          <w:iCs/>
          <w:w w:val="90"/>
          <w:sz w:val="20"/>
          <w:szCs w:val="20"/>
        </w:rPr>
        <w:t>Infant and Young Child Feeding Survey Host Community, Cox’s Bazar, Bangladesh</w:t>
      </w:r>
      <w:r w:rsidRPr="00064545">
        <w:rPr>
          <w:rStyle w:val="Lienhypertexte"/>
        </w:rPr>
        <w:t xml:space="preserve">.  </w:t>
      </w:r>
      <w:hyperlink r:id="rId26" w:history="1">
        <w:r w:rsidRPr="00064545">
          <w:rPr>
            <w:rStyle w:val="Lienhypertexte"/>
            <w:rFonts w:ascii="Arial" w:hAnsi="Arial" w:cs="Arial"/>
            <w:i/>
            <w:iCs/>
            <w:sz w:val="20"/>
            <w:szCs w:val="20"/>
          </w:rPr>
          <w:t>https://rohingyaresponse.org/wp-content/uploads/2023/12/Final-Report-IYCF_Survey_Host-community_Coxs-Bazar_Bangladesh_NOV-2022.pdf</w:t>
        </w:r>
      </w:hyperlink>
      <w:r w:rsidRPr="00064545">
        <w:rPr>
          <w:rStyle w:val="Lienhypertexte"/>
          <w:rFonts w:ascii="Arial" w:hAnsi="Arial" w:cs="Arial"/>
          <w:i/>
          <w:iCs/>
          <w:sz w:val="20"/>
          <w:szCs w:val="20"/>
        </w:rPr>
        <w:t xml:space="preserve"> </w:t>
      </w:r>
    </w:p>
    <w:p w14:paraId="5A34C405" w14:textId="77777777" w:rsidR="002930C9" w:rsidRPr="00064545" w:rsidRDefault="002930C9" w:rsidP="00064545">
      <w:pPr>
        <w:pStyle w:val="NormalWeb"/>
        <w:numPr>
          <w:ilvl w:val="0"/>
          <w:numId w:val="17"/>
        </w:numPr>
        <w:spacing w:before="0" w:beforeAutospacing="0" w:after="0" w:afterAutospacing="0"/>
        <w:jc w:val="both"/>
        <w:rPr>
          <w:rFonts w:ascii="Arial" w:hAnsi="Arial" w:cs="Arial"/>
          <w:i/>
          <w:iCs/>
          <w:color w:val="0000FF"/>
          <w:sz w:val="20"/>
          <w:szCs w:val="20"/>
          <w:u w:val="single"/>
        </w:rPr>
      </w:pPr>
      <w:r w:rsidRPr="00064545">
        <w:rPr>
          <w:rFonts w:ascii="Arial" w:hAnsi="Arial" w:cs="Arial"/>
          <w:color w:val="222222"/>
          <w:sz w:val="20"/>
          <w:szCs w:val="20"/>
          <w:shd w:val="clear" w:color="auto" w:fill="FFFFFF"/>
        </w:rPr>
        <w:t xml:space="preserve">Taslima Arzu, Md. Ariful Kabir Sujan, Dr. Md. Sabir Hossain, "Assessment of Infant and Young Child Feeding Indicators with Special Emphasis on Practices and Knowledge of Mothers in Rural Areas", International Journal of Science and Research (IJSR), Volume 6 Issue 10, October 2017, pp. 888-891, https://www.ijsr.net/getabstract.php?paperid=ART20176925,  </w:t>
      </w:r>
    </w:p>
    <w:p w14:paraId="3550E7A8" w14:textId="77777777" w:rsidR="002930C9" w:rsidRPr="00346580" w:rsidRDefault="002930C9" w:rsidP="002930C9">
      <w:pPr>
        <w:pStyle w:val="NormalWeb"/>
        <w:spacing w:before="0" w:beforeAutospacing="0" w:after="0" w:afterAutospacing="0"/>
        <w:ind w:left="360"/>
        <w:jc w:val="both"/>
        <w:rPr>
          <w:rStyle w:val="Lienhypertexte"/>
          <w:rFonts w:ascii="Arial" w:hAnsi="Arial" w:cs="Arial"/>
          <w:i/>
          <w:iCs/>
          <w:sz w:val="20"/>
          <w:szCs w:val="20"/>
          <w:lang w:val="fr-FR"/>
          <w:rPrChange w:id="21" w:author="Onambele, Guy (OERDD)" w:date="2025-07-05T12:41:00Z">
            <w:rPr>
              <w:rStyle w:val="Lienhypertexte"/>
              <w:rFonts w:ascii="Arial" w:hAnsi="Arial" w:cs="Arial"/>
              <w:i/>
              <w:iCs/>
              <w:sz w:val="20"/>
              <w:szCs w:val="20"/>
            </w:rPr>
          </w:rPrChange>
        </w:rPr>
      </w:pPr>
      <w:proofErr w:type="gramStart"/>
      <w:r w:rsidRPr="00346580">
        <w:rPr>
          <w:rFonts w:ascii="Arial" w:hAnsi="Arial" w:cs="Arial"/>
          <w:color w:val="222222"/>
          <w:sz w:val="20"/>
          <w:szCs w:val="20"/>
          <w:shd w:val="clear" w:color="auto" w:fill="FFFFFF"/>
          <w:lang w:val="fr-FR"/>
          <w:rPrChange w:id="22" w:author="Onambele, Guy (OERDD)" w:date="2025-07-05T12:41:00Z">
            <w:rPr>
              <w:rFonts w:ascii="Arial" w:hAnsi="Arial" w:cs="Arial"/>
              <w:color w:val="222222"/>
              <w:sz w:val="20"/>
              <w:szCs w:val="20"/>
              <w:shd w:val="clear" w:color="auto" w:fill="FFFFFF"/>
            </w:rPr>
          </w:rPrChange>
        </w:rPr>
        <w:t>DOI:</w:t>
      </w:r>
      <w:proofErr w:type="gramEnd"/>
      <w:r w:rsidRPr="00346580">
        <w:rPr>
          <w:rFonts w:ascii="Arial" w:hAnsi="Arial" w:cs="Arial"/>
          <w:color w:val="222222"/>
          <w:sz w:val="20"/>
          <w:szCs w:val="20"/>
          <w:shd w:val="clear" w:color="auto" w:fill="FFFFFF"/>
          <w:lang w:val="fr-FR"/>
          <w:rPrChange w:id="23" w:author="Onambele, Guy (OERDD)" w:date="2025-07-05T12:41:00Z">
            <w:rPr>
              <w:rFonts w:ascii="Arial" w:hAnsi="Arial" w:cs="Arial"/>
              <w:color w:val="222222"/>
              <w:sz w:val="20"/>
              <w:szCs w:val="20"/>
              <w:shd w:val="clear" w:color="auto" w:fill="FFFFFF"/>
            </w:rPr>
          </w:rPrChange>
        </w:rPr>
        <w:t xml:space="preserve"> </w:t>
      </w:r>
      <w:r w:rsidRPr="00346580">
        <w:rPr>
          <w:rStyle w:val="Lienhypertexte"/>
          <w:rFonts w:ascii="Arial" w:hAnsi="Arial" w:cs="Arial"/>
          <w:i/>
          <w:iCs/>
          <w:sz w:val="20"/>
          <w:szCs w:val="20"/>
          <w:lang w:val="fr-FR"/>
          <w:rPrChange w:id="24" w:author="Onambele, Guy (OERDD)" w:date="2025-07-05T12:41:00Z">
            <w:rPr>
              <w:rStyle w:val="Lienhypertexte"/>
              <w:rFonts w:ascii="Arial" w:hAnsi="Arial" w:cs="Arial"/>
              <w:i/>
              <w:iCs/>
              <w:sz w:val="20"/>
              <w:szCs w:val="20"/>
            </w:rPr>
          </w:rPrChange>
        </w:rPr>
        <w:t xml:space="preserve">https://www.ijsr.net/getabstract.php?paperid=ART20176925 </w:t>
      </w:r>
    </w:p>
    <w:p w14:paraId="7BD3EAD3" w14:textId="77777777" w:rsidR="002930C9" w:rsidRPr="00064545" w:rsidRDefault="002930C9" w:rsidP="00064545">
      <w:pPr>
        <w:pStyle w:val="NormalWeb"/>
        <w:numPr>
          <w:ilvl w:val="0"/>
          <w:numId w:val="17"/>
        </w:numPr>
        <w:spacing w:before="0" w:beforeAutospacing="0" w:after="0" w:afterAutospacing="0"/>
        <w:jc w:val="both"/>
        <w:rPr>
          <w:rStyle w:val="Lienhypertexte"/>
          <w:i/>
          <w:iCs/>
        </w:rPr>
      </w:pPr>
      <w:proofErr w:type="spellStart"/>
      <w:r w:rsidRPr="00064545">
        <w:rPr>
          <w:rFonts w:ascii="Arial" w:hAnsi="Arial" w:cs="Arial"/>
          <w:color w:val="222222"/>
          <w:sz w:val="20"/>
          <w:szCs w:val="20"/>
          <w:shd w:val="clear" w:color="auto" w:fill="FFFFFF"/>
        </w:rPr>
        <w:t>Taslima</w:t>
      </w:r>
      <w:proofErr w:type="spellEnd"/>
      <w:r w:rsidRPr="00064545">
        <w:rPr>
          <w:rFonts w:ascii="Arial" w:hAnsi="Arial" w:cs="Arial"/>
          <w:color w:val="222222"/>
          <w:sz w:val="20"/>
          <w:szCs w:val="20"/>
          <w:shd w:val="clear" w:color="auto" w:fill="FFFFFF"/>
        </w:rPr>
        <w:t xml:space="preserve"> </w:t>
      </w:r>
      <w:proofErr w:type="spellStart"/>
      <w:r w:rsidRPr="00064545">
        <w:rPr>
          <w:rFonts w:ascii="Arial" w:hAnsi="Arial" w:cs="Arial"/>
          <w:color w:val="222222"/>
          <w:sz w:val="20"/>
          <w:szCs w:val="20"/>
          <w:shd w:val="clear" w:color="auto" w:fill="FFFFFF"/>
        </w:rPr>
        <w:t>Arzu</w:t>
      </w:r>
      <w:proofErr w:type="spellEnd"/>
      <w:r w:rsidRPr="00064545">
        <w:rPr>
          <w:rFonts w:ascii="Arial" w:hAnsi="Arial" w:cs="Arial"/>
          <w:color w:val="222222"/>
          <w:sz w:val="20"/>
          <w:szCs w:val="20"/>
          <w:shd w:val="clear" w:color="auto" w:fill="FFFFFF"/>
        </w:rPr>
        <w:t xml:space="preserve">, </w:t>
      </w:r>
      <w:proofErr w:type="spellStart"/>
      <w:r w:rsidRPr="00064545">
        <w:rPr>
          <w:rFonts w:ascii="Arial" w:hAnsi="Arial" w:cs="Arial"/>
          <w:color w:val="222222"/>
          <w:sz w:val="20"/>
          <w:szCs w:val="20"/>
          <w:shd w:val="clear" w:color="auto" w:fill="FFFFFF"/>
        </w:rPr>
        <w:t>Ariful</w:t>
      </w:r>
      <w:proofErr w:type="spellEnd"/>
      <w:r w:rsidRPr="00064545">
        <w:rPr>
          <w:rFonts w:ascii="Arial" w:hAnsi="Arial" w:cs="Arial"/>
          <w:color w:val="222222"/>
          <w:sz w:val="20"/>
          <w:szCs w:val="20"/>
          <w:shd w:val="clear" w:color="auto" w:fill="FFFFFF"/>
        </w:rPr>
        <w:t xml:space="preserve"> Kabir Sujan, Farha Matin Juliana, and Sabir Hossain, “Study of IYCF Indicators on Practices and Knowledge of Mothers in Rural Areas.” American Journal of Public Health Research, vol. 6, no. 3 (2018): 130-133. Doi: </w:t>
      </w:r>
      <w:hyperlink r:id="rId27" w:history="1">
        <w:r w:rsidRPr="00064545">
          <w:rPr>
            <w:rStyle w:val="Lienhypertexte"/>
            <w:rFonts w:ascii="Arial" w:hAnsi="Arial" w:cs="Arial"/>
            <w:i/>
            <w:iCs/>
            <w:sz w:val="20"/>
            <w:szCs w:val="20"/>
          </w:rPr>
          <w:t>https://pubs.sciepub.com/ajphr/6/3/1/index.html</w:t>
        </w:r>
      </w:hyperlink>
      <w:r w:rsidRPr="00064545">
        <w:rPr>
          <w:rStyle w:val="Lienhypertexte"/>
          <w:i/>
          <w:iCs/>
        </w:rPr>
        <w:t xml:space="preserve"> </w:t>
      </w:r>
    </w:p>
    <w:p w14:paraId="0BE495D8" w14:textId="77777777" w:rsidR="002930C9" w:rsidRPr="00064545" w:rsidRDefault="002930C9" w:rsidP="00064545">
      <w:pPr>
        <w:pStyle w:val="NormalWeb"/>
        <w:numPr>
          <w:ilvl w:val="0"/>
          <w:numId w:val="17"/>
        </w:numPr>
        <w:spacing w:before="0" w:beforeAutospacing="0" w:after="0" w:afterAutospacing="0"/>
        <w:jc w:val="both"/>
        <w:rPr>
          <w:rStyle w:val="Lienhypertexte"/>
          <w:rFonts w:ascii="Arial" w:hAnsi="Arial" w:cs="Arial"/>
          <w:i/>
          <w:iCs/>
          <w:sz w:val="20"/>
          <w:szCs w:val="20"/>
        </w:rPr>
      </w:pPr>
      <w:r w:rsidRPr="00064545">
        <w:rPr>
          <w:rFonts w:ascii="Arial" w:hAnsi="Arial" w:cs="Arial"/>
          <w:color w:val="222222"/>
          <w:sz w:val="20"/>
          <w:szCs w:val="20"/>
          <w:shd w:val="clear" w:color="auto" w:fill="FFFFFF"/>
        </w:rPr>
        <w:t xml:space="preserve">Taslima Arzu, Md. Ariful Kabir Sujan, Dipak Kumar Paul, Tanvir Ahmad, </w:t>
      </w:r>
      <w:proofErr w:type="spellStart"/>
      <w:r w:rsidRPr="00064545">
        <w:rPr>
          <w:rFonts w:ascii="Arial" w:hAnsi="Arial" w:cs="Arial"/>
          <w:color w:val="222222"/>
          <w:sz w:val="20"/>
          <w:szCs w:val="20"/>
          <w:shd w:val="clear" w:color="auto" w:fill="FFFFFF"/>
        </w:rPr>
        <w:t>Khondoker</w:t>
      </w:r>
      <w:proofErr w:type="spellEnd"/>
      <w:r w:rsidRPr="00064545">
        <w:rPr>
          <w:rFonts w:ascii="Arial" w:hAnsi="Arial" w:cs="Arial"/>
          <w:color w:val="222222"/>
          <w:sz w:val="20"/>
          <w:szCs w:val="20"/>
          <w:shd w:val="clear" w:color="auto" w:fill="FFFFFF"/>
        </w:rPr>
        <w:t xml:space="preserve"> </w:t>
      </w:r>
      <w:proofErr w:type="spellStart"/>
      <w:r w:rsidRPr="00064545">
        <w:rPr>
          <w:rFonts w:ascii="Arial" w:hAnsi="Arial" w:cs="Arial"/>
          <w:color w:val="222222"/>
          <w:sz w:val="20"/>
          <w:szCs w:val="20"/>
          <w:shd w:val="clear" w:color="auto" w:fill="FFFFFF"/>
        </w:rPr>
        <w:t>Rashna</w:t>
      </w:r>
      <w:proofErr w:type="spellEnd"/>
      <w:r w:rsidRPr="00064545">
        <w:rPr>
          <w:rFonts w:ascii="Arial" w:hAnsi="Arial" w:cs="Arial"/>
          <w:color w:val="222222"/>
          <w:sz w:val="20"/>
          <w:szCs w:val="20"/>
          <w:shd w:val="clear" w:color="auto" w:fill="FFFFFF"/>
        </w:rPr>
        <w:t xml:space="preserve"> Gulshan, Farha Matin Juliana, and Md. Sabir Hossain, “Impact of Infant and Young Child Feeding (IYCF) Counseling on Practices and Knowledge of Mothers in Rural Areas.” World Journal of Nutrition and Health, vol. 7, no. 1 (2019): 11-17. </w:t>
      </w:r>
      <w:proofErr w:type="spellStart"/>
      <w:r w:rsidRPr="00064545">
        <w:rPr>
          <w:rFonts w:ascii="Arial" w:hAnsi="Arial" w:cs="Arial"/>
          <w:color w:val="222222"/>
          <w:sz w:val="20"/>
          <w:szCs w:val="20"/>
          <w:shd w:val="clear" w:color="auto" w:fill="FFFFFF"/>
        </w:rPr>
        <w:t>doi</w:t>
      </w:r>
      <w:proofErr w:type="spellEnd"/>
      <w:r w:rsidRPr="00064545">
        <w:rPr>
          <w:rFonts w:ascii="Arial" w:hAnsi="Arial" w:cs="Arial"/>
          <w:color w:val="222222"/>
          <w:sz w:val="20"/>
          <w:szCs w:val="20"/>
          <w:shd w:val="clear" w:color="auto" w:fill="FFFFFF"/>
        </w:rPr>
        <w:t xml:space="preserve">: </w:t>
      </w:r>
      <w:r w:rsidRPr="00064545">
        <w:rPr>
          <w:rStyle w:val="Lienhypertexte"/>
          <w:rFonts w:ascii="Arial" w:hAnsi="Arial" w:cs="Arial"/>
          <w:i/>
          <w:iCs/>
          <w:sz w:val="20"/>
          <w:szCs w:val="20"/>
        </w:rPr>
        <w:t xml:space="preserve">https://pubs.sciepub.com/jnh/7/1/3/index.html </w:t>
      </w:r>
    </w:p>
    <w:p w14:paraId="5B55363D" w14:textId="77777777" w:rsidR="002930C9" w:rsidRPr="00064545" w:rsidRDefault="002930C9" w:rsidP="00064545">
      <w:pPr>
        <w:pStyle w:val="NormalWeb"/>
        <w:numPr>
          <w:ilvl w:val="0"/>
          <w:numId w:val="17"/>
        </w:numPr>
        <w:spacing w:before="0" w:beforeAutospacing="0" w:after="0" w:afterAutospacing="0"/>
        <w:jc w:val="both"/>
        <w:rPr>
          <w:rFonts w:ascii="Arial" w:hAnsi="Arial" w:cs="Arial"/>
          <w:color w:val="222222"/>
          <w:sz w:val="20"/>
          <w:szCs w:val="20"/>
          <w:shd w:val="clear" w:color="auto" w:fill="FFFFFF"/>
        </w:rPr>
      </w:pPr>
      <w:r w:rsidRPr="00064545">
        <w:rPr>
          <w:rFonts w:ascii="Arial" w:hAnsi="Arial" w:cs="Arial"/>
          <w:color w:val="222222"/>
          <w:sz w:val="20"/>
          <w:szCs w:val="20"/>
          <w:shd w:val="clear" w:color="auto" w:fill="FFFFFF"/>
        </w:rPr>
        <w:t>Arzu, T., Taslima Arzu, (November 21-22, 2019| Singapore). “Impact of infant and young child feeding (IYCF) counselling on practices and knowledge of mothers in rural areas in Bangladesh”. Allied academies, 17th International Conference on Clinical Nutrition and Fitness, Journal of Nutrition and Human Health; 2019. (Volume-3, page no. 19)</w:t>
      </w:r>
    </w:p>
    <w:p w14:paraId="6F0EB9E5" w14:textId="77777777" w:rsidR="002930C9" w:rsidRPr="00064545" w:rsidRDefault="00000000" w:rsidP="002930C9">
      <w:pPr>
        <w:pStyle w:val="NormalWeb"/>
        <w:spacing w:before="0" w:beforeAutospacing="0" w:after="0" w:afterAutospacing="0"/>
        <w:ind w:left="360"/>
        <w:jc w:val="both"/>
        <w:rPr>
          <w:rStyle w:val="Lienhypertexte"/>
          <w:rFonts w:ascii="Arial" w:hAnsi="Arial" w:cs="Arial"/>
          <w:i/>
          <w:iCs/>
          <w:sz w:val="20"/>
          <w:szCs w:val="20"/>
        </w:rPr>
      </w:pPr>
      <w:hyperlink r:id="rId28" w:history="1">
        <w:r w:rsidR="002930C9" w:rsidRPr="00064545">
          <w:rPr>
            <w:rStyle w:val="Lienhypertexte"/>
            <w:rFonts w:ascii="Arial" w:hAnsi="Arial" w:cs="Arial"/>
            <w:i/>
            <w:iCs/>
            <w:sz w:val="20"/>
            <w:szCs w:val="20"/>
          </w:rPr>
          <w:t>https://www.alliedacademies.org/proceedings/impact-of-infant-and-young-child-feeding-iycf-counselling-on-practices-and-knowledge-of-mothers-in-rural-areas-in-bangla-5767.html</w:t>
        </w:r>
      </w:hyperlink>
      <w:r w:rsidR="002930C9" w:rsidRPr="00064545">
        <w:rPr>
          <w:rStyle w:val="Lienhypertexte"/>
          <w:rFonts w:ascii="Arial" w:hAnsi="Arial" w:cs="Arial"/>
          <w:i/>
          <w:iCs/>
          <w:sz w:val="20"/>
          <w:szCs w:val="20"/>
        </w:rPr>
        <w:t xml:space="preserve"> </w:t>
      </w:r>
    </w:p>
    <w:p w14:paraId="22FE6A13" w14:textId="77777777" w:rsidR="002930C9" w:rsidRPr="00064545" w:rsidRDefault="002930C9" w:rsidP="00064545">
      <w:pPr>
        <w:pStyle w:val="NormalWeb"/>
        <w:numPr>
          <w:ilvl w:val="0"/>
          <w:numId w:val="17"/>
        </w:numPr>
        <w:spacing w:before="0" w:beforeAutospacing="0" w:after="0" w:afterAutospacing="0"/>
        <w:jc w:val="both"/>
        <w:rPr>
          <w:rStyle w:val="Lienhypertexte"/>
          <w:i/>
          <w:iCs/>
        </w:rPr>
      </w:pPr>
      <w:r w:rsidRPr="00064545">
        <w:rPr>
          <w:rFonts w:ascii="Arial" w:hAnsi="Arial" w:cs="Arial"/>
          <w:color w:val="222222"/>
          <w:sz w:val="20"/>
          <w:szCs w:val="20"/>
          <w:shd w:val="clear" w:color="auto" w:fill="FFFFFF"/>
        </w:rPr>
        <w:t xml:space="preserve">Arzu, T., Sujan, A. K., Paul, D. K., Ahmad, T., Juliana, F. M., &amp; Hossain, S. (2019). Comparative study of growth monitoring &amp; promotion of children with special care (IYCF counseling) and without </w:t>
      </w:r>
      <w:r w:rsidRPr="00064545">
        <w:rPr>
          <w:rFonts w:ascii="Arial" w:hAnsi="Arial" w:cs="Arial"/>
          <w:color w:val="222222"/>
          <w:sz w:val="20"/>
          <w:szCs w:val="20"/>
          <w:shd w:val="clear" w:color="auto" w:fill="FFFFFF"/>
        </w:rPr>
        <w:lastRenderedPageBreak/>
        <w:t>special care. American Journal of Food Science and Technology, 7(4), 104–112.</w:t>
      </w:r>
      <w:r w:rsidRPr="00064545">
        <w:rPr>
          <w:rFonts w:ascii="Arial" w:hAnsi="Arial" w:cs="Arial"/>
          <w:bCs/>
          <w:w w:val="90"/>
          <w:sz w:val="20"/>
          <w:szCs w:val="20"/>
        </w:rPr>
        <w:t xml:space="preserve">   </w:t>
      </w:r>
      <w:hyperlink r:id="rId29" w:history="1">
        <w:r w:rsidRPr="00064545">
          <w:rPr>
            <w:rStyle w:val="Lienhypertexte"/>
            <w:rFonts w:ascii="Arial" w:hAnsi="Arial" w:cs="Arial"/>
            <w:i/>
            <w:iCs/>
            <w:sz w:val="20"/>
            <w:szCs w:val="20"/>
          </w:rPr>
          <w:t>https://pubs.sciepub.com/ajfst/7/4/1/index.html</w:t>
        </w:r>
      </w:hyperlink>
      <w:r w:rsidRPr="00064545">
        <w:rPr>
          <w:rStyle w:val="Lienhypertexte"/>
          <w:i/>
          <w:iCs/>
        </w:rPr>
        <w:t xml:space="preserve">  </w:t>
      </w:r>
    </w:p>
    <w:p w14:paraId="4A9754F6" w14:textId="7FDD04EF" w:rsidR="00A739FA" w:rsidRPr="008E757E" w:rsidRDefault="002930C9" w:rsidP="008E757E">
      <w:pPr>
        <w:pStyle w:val="NormalWeb"/>
        <w:numPr>
          <w:ilvl w:val="0"/>
          <w:numId w:val="17"/>
        </w:numPr>
        <w:spacing w:before="0" w:beforeAutospacing="0" w:after="0" w:afterAutospacing="0"/>
        <w:jc w:val="both"/>
        <w:rPr>
          <w:rFonts w:ascii="Arial" w:hAnsi="Arial" w:cs="Arial"/>
          <w:color w:val="000000"/>
          <w:sz w:val="20"/>
          <w:szCs w:val="20"/>
        </w:rPr>
      </w:pPr>
      <w:r w:rsidRPr="00064545">
        <w:rPr>
          <w:rFonts w:ascii="Arial" w:hAnsi="Arial" w:cs="Arial"/>
          <w:color w:val="000000"/>
          <w:sz w:val="20"/>
          <w:szCs w:val="20"/>
        </w:rPr>
        <w:t xml:space="preserve">Sphere Association. (2022). The Sphere Handbook: Humanitarian Charter and Minimum Standards in Humanitarian Response, fourth edition, Geneva, Switzerland.  </w:t>
      </w:r>
      <w:hyperlink r:id="rId30" w:history="1">
        <w:r w:rsidRPr="00064545">
          <w:rPr>
            <w:rStyle w:val="Lienhypertexte"/>
            <w:rFonts w:ascii="Arial" w:hAnsi="Arial" w:cs="Arial"/>
            <w:sz w:val="20"/>
            <w:szCs w:val="20"/>
          </w:rPr>
          <w:t>www.spherestandards.org/handbook</w:t>
        </w:r>
      </w:hyperlink>
      <w:r w:rsidRPr="00064545">
        <w:rPr>
          <w:rFonts w:ascii="Arial" w:hAnsi="Arial" w:cs="Arial"/>
          <w:color w:val="000000"/>
          <w:sz w:val="20"/>
          <w:szCs w:val="20"/>
        </w:rPr>
        <w:t>;</w:t>
      </w:r>
    </w:p>
    <w:sectPr w:rsidR="00A739FA" w:rsidRPr="008E757E" w:rsidSect="00F4747E">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mbele, Guy (OERDD)" w:date="2025-07-05T13:17:00Z" w:initials="GO">
    <w:p w14:paraId="0FECDB08" w14:textId="77777777" w:rsidR="008E3324" w:rsidRDefault="008E3324">
      <w:pPr>
        <w:pStyle w:val="Commentaire"/>
      </w:pPr>
      <w:r>
        <w:rPr>
          <w:rStyle w:val="Marquedecommentaire"/>
        </w:rPr>
        <w:annotationRef/>
      </w:r>
      <w:r>
        <w:t xml:space="preserve">The title is too long, must be </w:t>
      </w:r>
      <w:proofErr w:type="spellStart"/>
      <w:r>
        <w:t>recuded</w:t>
      </w:r>
      <w:proofErr w:type="spellEnd"/>
      <w:r>
        <w:t>. The manuscript must foll</w:t>
      </w:r>
      <w:r w:rsidR="00564C07">
        <w:t xml:space="preserve">ow this </w:t>
      </w:r>
      <w:proofErr w:type="gramStart"/>
      <w:r w:rsidR="00564C07">
        <w:t>plan :</w:t>
      </w:r>
      <w:proofErr w:type="gramEnd"/>
      <w:r w:rsidR="00564C07">
        <w:t xml:space="preserve"> </w:t>
      </w:r>
    </w:p>
    <w:p w14:paraId="082037EF" w14:textId="77777777" w:rsidR="00564C07" w:rsidRPr="003403EC" w:rsidRDefault="00564C07" w:rsidP="00564C07">
      <w:pPr>
        <w:pStyle w:val="Paragraphedeliste"/>
        <w:ind w:left="0"/>
        <w:rPr>
          <w:bCs/>
          <w:lang w:val="en-GB"/>
        </w:rPr>
      </w:pPr>
      <w:r w:rsidRPr="003403EC">
        <w:rPr>
          <w:bCs/>
          <w:lang w:val="en-GB"/>
        </w:rPr>
        <w:t>Introduction (With Literature review)</w:t>
      </w:r>
    </w:p>
    <w:p w14:paraId="570E92A1" w14:textId="77777777" w:rsidR="00564C07" w:rsidRPr="003403EC" w:rsidRDefault="00564C07" w:rsidP="00564C07">
      <w:pPr>
        <w:pStyle w:val="Paragraphedeliste"/>
        <w:ind w:left="0"/>
        <w:rPr>
          <w:bCs/>
          <w:lang w:val="en-GB"/>
        </w:rPr>
      </w:pPr>
      <w:r w:rsidRPr="003403EC">
        <w:rPr>
          <w:bCs/>
          <w:lang w:val="en-GB"/>
        </w:rPr>
        <w:t>Materials and Methods</w:t>
      </w:r>
    </w:p>
    <w:p w14:paraId="651C1D47" w14:textId="77777777" w:rsidR="00564C07" w:rsidRPr="003403EC" w:rsidRDefault="00564C07" w:rsidP="00564C07">
      <w:pPr>
        <w:pStyle w:val="Paragraphedeliste"/>
        <w:ind w:left="0"/>
        <w:rPr>
          <w:bCs/>
          <w:lang w:val="en-GB"/>
        </w:rPr>
      </w:pPr>
      <w:r w:rsidRPr="003403EC">
        <w:rPr>
          <w:bCs/>
          <w:lang w:val="en-GB"/>
        </w:rPr>
        <w:t>Results and Discussions</w:t>
      </w:r>
    </w:p>
    <w:p w14:paraId="13CA9863" w14:textId="77777777" w:rsidR="00564C07" w:rsidRDefault="00564C07" w:rsidP="00564C07">
      <w:pPr>
        <w:pStyle w:val="Commentaire"/>
        <w:rPr>
          <w:bCs/>
          <w:lang w:val="en-GB"/>
        </w:rPr>
      </w:pPr>
      <w:r w:rsidRPr="003403EC">
        <w:rPr>
          <w:bCs/>
          <w:lang w:val="en-GB"/>
        </w:rPr>
        <w:t>Conclusions (with key recommendations)</w:t>
      </w:r>
    </w:p>
    <w:p w14:paraId="279A0528" w14:textId="76A8320B" w:rsidR="00564C07" w:rsidRDefault="00564C07" w:rsidP="00564C07">
      <w:pPr>
        <w:pStyle w:val="Commentaire"/>
      </w:pPr>
      <w:r>
        <w:rPr>
          <w:bCs/>
          <w:lang w:val="en-GB"/>
        </w:rPr>
        <w:t>Bibliography is not scientific and must be improved</w:t>
      </w:r>
    </w:p>
  </w:comment>
  <w:comment w:id="1" w:author="Onambele, Guy (OERDD)" w:date="2025-07-05T12:42:00Z" w:initials="GO">
    <w:p w14:paraId="5A2F59A8" w14:textId="2651CE34" w:rsidR="006F402C" w:rsidRDefault="006F402C">
      <w:pPr>
        <w:pStyle w:val="Commentaire"/>
      </w:pPr>
      <w:r>
        <w:rPr>
          <w:rStyle w:val="Marquedecommentaire"/>
        </w:rPr>
        <w:annotationRef/>
      </w:r>
      <w:r>
        <w:t>The Abstract is too long, to be reduced in 250 words.</w:t>
      </w:r>
    </w:p>
  </w:comment>
  <w:comment w:id="4" w:author="Onambele, Guy (OERDD)" w:date="2025-07-05T13:05:00Z" w:initials="GO">
    <w:p w14:paraId="07D2F5E7" w14:textId="522165E8" w:rsidR="008E7921" w:rsidRDefault="008E7921">
      <w:pPr>
        <w:pStyle w:val="Commentaire"/>
      </w:pPr>
      <w:r>
        <w:rPr>
          <w:rStyle w:val="Marquedecommentaire"/>
        </w:rPr>
        <w:annotationRef/>
      </w:r>
      <w:r>
        <w:t>Avoid acronyms in the key words list</w:t>
      </w:r>
    </w:p>
  </w:comment>
  <w:comment w:id="5" w:author="Onambele, Guy (OERDD)" w:date="2025-07-05T13:21:00Z" w:initials="GO">
    <w:p w14:paraId="4E9B0866" w14:textId="70349294" w:rsidR="005B221D" w:rsidRDefault="005B221D">
      <w:pPr>
        <w:pStyle w:val="Commentaire"/>
      </w:pPr>
      <w:r>
        <w:rPr>
          <w:rStyle w:val="Marquedecommentaire"/>
        </w:rPr>
        <w:annotationRef/>
      </w:r>
      <w:r>
        <w:t xml:space="preserve">To be </w:t>
      </w:r>
      <w:r w:rsidR="0098254D">
        <w:t xml:space="preserve">reviewed </w:t>
      </w:r>
    </w:p>
  </w:comment>
  <w:comment w:id="20" w:author="Onambele, Guy (OERDD)" w:date="2025-07-05T13:07:00Z" w:initials="GO">
    <w:p w14:paraId="5D27925C" w14:textId="6E84352E" w:rsidR="00463192" w:rsidRDefault="00463192">
      <w:pPr>
        <w:pStyle w:val="Commentaire"/>
      </w:pPr>
      <w:r>
        <w:rPr>
          <w:rStyle w:val="Marquedecommentaire"/>
        </w:rPr>
        <w:annotationRef/>
      </w:r>
      <w:r>
        <w:t xml:space="preserve">There are few scientific </w:t>
      </w:r>
      <w:proofErr w:type="gramStart"/>
      <w:r>
        <w:t>paper</w:t>
      </w:r>
      <w:proofErr w:type="gramEnd"/>
      <w:r>
        <w:t xml:space="preserve"> cited. The bibliography must be improved with reference from Q1 or Q2 </w:t>
      </w:r>
      <w:proofErr w:type="gramStart"/>
      <w:r>
        <w:t>scientific  journals</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9A0528" w15:done="0"/>
  <w15:commentEx w15:paraId="5A2F59A8" w15:done="0"/>
  <w15:commentEx w15:paraId="07D2F5E7" w15:done="0"/>
  <w15:commentEx w15:paraId="4E9B0866" w15:done="0"/>
  <w15:commentEx w15:paraId="5D2792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20EEBA" w16cex:dateUtc="2025-07-05T12:17:00Z"/>
  <w16cex:commentExtensible w16cex:durableId="3C7339AF" w16cex:dateUtc="2025-07-05T11:42:00Z"/>
  <w16cex:commentExtensible w16cex:durableId="6BA84305" w16cex:dateUtc="2025-07-05T12:05:00Z"/>
  <w16cex:commentExtensible w16cex:durableId="0351B6F1" w16cex:dateUtc="2025-07-05T12:21:00Z"/>
  <w16cex:commentExtensible w16cex:durableId="4E141048" w16cex:dateUtc="2025-07-05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9A0528" w16cid:durableId="3F20EEBA"/>
  <w16cid:commentId w16cid:paraId="5A2F59A8" w16cid:durableId="3C7339AF"/>
  <w16cid:commentId w16cid:paraId="07D2F5E7" w16cid:durableId="6BA84305"/>
  <w16cid:commentId w16cid:paraId="4E9B0866" w16cid:durableId="0351B6F1"/>
  <w16cid:commentId w16cid:paraId="5D27925C" w16cid:durableId="4E1410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EBD16" w14:textId="77777777" w:rsidR="0037728A" w:rsidRDefault="0037728A" w:rsidP="00F4747E">
      <w:pPr>
        <w:spacing w:after="0" w:line="240" w:lineRule="auto"/>
      </w:pPr>
      <w:r>
        <w:separator/>
      </w:r>
    </w:p>
  </w:endnote>
  <w:endnote w:type="continuationSeparator" w:id="0">
    <w:p w14:paraId="3DB27943" w14:textId="77777777" w:rsidR="0037728A" w:rsidRDefault="0037728A" w:rsidP="00F4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FD07" w14:textId="77777777" w:rsidR="00F4747E" w:rsidRDefault="00F474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03FF" w14:textId="77777777" w:rsidR="00F4747E" w:rsidRDefault="00F4747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7A41" w14:textId="77777777" w:rsidR="00F4747E" w:rsidRDefault="00F474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CF58" w14:textId="77777777" w:rsidR="0037728A" w:rsidRDefault="0037728A" w:rsidP="00F4747E">
      <w:pPr>
        <w:spacing w:after="0" w:line="240" w:lineRule="auto"/>
      </w:pPr>
      <w:r>
        <w:separator/>
      </w:r>
    </w:p>
  </w:footnote>
  <w:footnote w:type="continuationSeparator" w:id="0">
    <w:p w14:paraId="284BBC7C" w14:textId="77777777" w:rsidR="0037728A" w:rsidRDefault="0037728A" w:rsidP="00F47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C0E6" w14:textId="1055A974" w:rsidR="00F4747E" w:rsidRDefault="0037728A">
    <w:pPr>
      <w:pStyle w:val="En-tte"/>
    </w:pPr>
    <w:r>
      <w:rPr>
        <w:noProof/>
      </w:rPr>
      <w:pict w14:anchorId="5B420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57782"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B598" w14:textId="2536F468" w:rsidR="00F4747E" w:rsidRDefault="0037728A">
    <w:pPr>
      <w:pStyle w:val="En-tte"/>
    </w:pPr>
    <w:r>
      <w:rPr>
        <w:noProof/>
      </w:rPr>
      <w:pict w14:anchorId="35E02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57783"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3DB1" w14:textId="1D84F6AD" w:rsidR="00F4747E" w:rsidRDefault="0037728A">
    <w:pPr>
      <w:pStyle w:val="En-tte"/>
    </w:pPr>
    <w:r>
      <w:rPr>
        <w:noProof/>
      </w:rPr>
      <w:pict w14:anchorId="5D794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57781"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9FF"/>
    <w:multiLevelType w:val="multilevel"/>
    <w:tmpl w:val="E47281DE"/>
    <w:lvl w:ilvl="0">
      <w:start w:val="4"/>
      <w:numFmt w:val="decimal"/>
      <w:lvlText w:val="%1."/>
      <w:lvlJc w:val="left"/>
      <w:pPr>
        <w:ind w:left="360" w:hanging="360"/>
      </w:pPr>
      <w:rPr>
        <w:rFonts w:eastAsia="Calibri" w:hint="default"/>
        <w:color w:val="000000"/>
      </w:rPr>
    </w:lvl>
    <w:lvl w:ilvl="1">
      <w:start w:val="1"/>
      <w:numFmt w:val="decimal"/>
      <w:lvlText w:val="%1.%2."/>
      <w:lvlJc w:val="left"/>
      <w:pPr>
        <w:ind w:left="270" w:hanging="360"/>
      </w:pPr>
      <w:rPr>
        <w:rFonts w:eastAsia="Calibri" w:hint="default"/>
        <w:color w:val="000000"/>
      </w:rPr>
    </w:lvl>
    <w:lvl w:ilvl="2">
      <w:start w:val="1"/>
      <w:numFmt w:val="decimal"/>
      <w:lvlText w:val="%1.%2.%3."/>
      <w:lvlJc w:val="left"/>
      <w:pPr>
        <w:ind w:left="54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720" w:hanging="1080"/>
      </w:pPr>
      <w:rPr>
        <w:rFonts w:eastAsia="Calibri" w:hint="default"/>
        <w:color w:val="000000"/>
      </w:rPr>
    </w:lvl>
    <w:lvl w:ilvl="5">
      <w:start w:val="1"/>
      <w:numFmt w:val="decimal"/>
      <w:lvlText w:val="%1.%2.%3.%4.%5.%6."/>
      <w:lvlJc w:val="left"/>
      <w:pPr>
        <w:ind w:left="630" w:hanging="1080"/>
      </w:pPr>
      <w:rPr>
        <w:rFonts w:eastAsia="Calibri" w:hint="default"/>
        <w:color w:val="000000"/>
      </w:rPr>
    </w:lvl>
    <w:lvl w:ilvl="6">
      <w:start w:val="1"/>
      <w:numFmt w:val="decimal"/>
      <w:lvlText w:val="%1.%2.%3.%4.%5.%6.%7."/>
      <w:lvlJc w:val="left"/>
      <w:pPr>
        <w:ind w:left="900" w:hanging="1440"/>
      </w:pPr>
      <w:rPr>
        <w:rFonts w:eastAsia="Calibri" w:hint="default"/>
        <w:color w:val="000000"/>
      </w:rPr>
    </w:lvl>
    <w:lvl w:ilvl="7">
      <w:start w:val="1"/>
      <w:numFmt w:val="decimal"/>
      <w:lvlText w:val="%1.%2.%3.%4.%5.%6.%7.%8."/>
      <w:lvlJc w:val="left"/>
      <w:pPr>
        <w:ind w:left="810" w:hanging="1440"/>
      </w:pPr>
      <w:rPr>
        <w:rFonts w:eastAsia="Calibri" w:hint="default"/>
        <w:color w:val="000000"/>
      </w:rPr>
    </w:lvl>
    <w:lvl w:ilvl="8">
      <w:start w:val="1"/>
      <w:numFmt w:val="decimal"/>
      <w:lvlText w:val="%1.%2.%3.%4.%5.%6.%7.%8.%9."/>
      <w:lvlJc w:val="left"/>
      <w:pPr>
        <w:ind w:left="1080" w:hanging="1800"/>
      </w:pPr>
      <w:rPr>
        <w:rFonts w:eastAsia="Calibri" w:hint="default"/>
        <w:color w:val="000000"/>
      </w:rPr>
    </w:lvl>
  </w:abstractNum>
  <w:abstractNum w:abstractNumId="1" w15:restartNumberingAfterBreak="0">
    <w:nsid w:val="043A6460"/>
    <w:multiLevelType w:val="hybridMultilevel"/>
    <w:tmpl w:val="225A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3597B"/>
    <w:multiLevelType w:val="hybridMultilevel"/>
    <w:tmpl w:val="8EBC3F58"/>
    <w:lvl w:ilvl="0" w:tplc="666A5B7C">
      <w:start w:val="1"/>
      <w:numFmt w:val="bullet"/>
      <w:lvlText w:val=""/>
      <w:lvlJc w:val="left"/>
      <w:pPr>
        <w:ind w:left="720" w:hanging="360"/>
      </w:pPr>
      <w:rPr>
        <w:rFonts w:ascii="Symbol" w:hAnsi="Symbol" w:hint="default"/>
      </w:rPr>
    </w:lvl>
    <w:lvl w:ilvl="1" w:tplc="109EBB42">
      <w:start w:val="1"/>
      <w:numFmt w:val="bullet"/>
      <w:lvlText w:val="o"/>
      <w:lvlJc w:val="left"/>
      <w:pPr>
        <w:ind w:left="1440" w:hanging="360"/>
      </w:pPr>
      <w:rPr>
        <w:rFonts w:ascii="Courier New" w:hAnsi="Courier New" w:hint="default"/>
      </w:rPr>
    </w:lvl>
    <w:lvl w:ilvl="2" w:tplc="897E1B12">
      <w:start w:val="1"/>
      <w:numFmt w:val="bullet"/>
      <w:lvlText w:val=""/>
      <w:lvlJc w:val="left"/>
      <w:pPr>
        <w:ind w:left="2160" w:hanging="360"/>
      </w:pPr>
      <w:rPr>
        <w:rFonts w:ascii="Wingdings" w:hAnsi="Wingdings" w:hint="default"/>
      </w:rPr>
    </w:lvl>
    <w:lvl w:ilvl="3" w:tplc="E9C84D70">
      <w:start w:val="1"/>
      <w:numFmt w:val="bullet"/>
      <w:lvlText w:val=""/>
      <w:lvlJc w:val="left"/>
      <w:pPr>
        <w:ind w:left="2880" w:hanging="360"/>
      </w:pPr>
      <w:rPr>
        <w:rFonts w:ascii="Symbol" w:hAnsi="Symbol" w:hint="default"/>
      </w:rPr>
    </w:lvl>
    <w:lvl w:ilvl="4" w:tplc="3622060C">
      <w:start w:val="1"/>
      <w:numFmt w:val="bullet"/>
      <w:lvlText w:val="o"/>
      <w:lvlJc w:val="left"/>
      <w:pPr>
        <w:ind w:left="3600" w:hanging="360"/>
      </w:pPr>
      <w:rPr>
        <w:rFonts w:ascii="Courier New" w:hAnsi="Courier New" w:hint="default"/>
      </w:rPr>
    </w:lvl>
    <w:lvl w:ilvl="5" w:tplc="5E10033A">
      <w:start w:val="1"/>
      <w:numFmt w:val="bullet"/>
      <w:lvlText w:val=""/>
      <w:lvlJc w:val="left"/>
      <w:pPr>
        <w:ind w:left="4320" w:hanging="360"/>
      </w:pPr>
      <w:rPr>
        <w:rFonts w:ascii="Wingdings" w:hAnsi="Wingdings" w:hint="default"/>
      </w:rPr>
    </w:lvl>
    <w:lvl w:ilvl="6" w:tplc="120A5782">
      <w:start w:val="1"/>
      <w:numFmt w:val="bullet"/>
      <w:lvlText w:val=""/>
      <w:lvlJc w:val="left"/>
      <w:pPr>
        <w:ind w:left="5040" w:hanging="360"/>
      </w:pPr>
      <w:rPr>
        <w:rFonts w:ascii="Symbol" w:hAnsi="Symbol" w:hint="default"/>
      </w:rPr>
    </w:lvl>
    <w:lvl w:ilvl="7" w:tplc="98CE9864">
      <w:start w:val="1"/>
      <w:numFmt w:val="bullet"/>
      <w:lvlText w:val="o"/>
      <w:lvlJc w:val="left"/>
      <w:pPr>
        <w:ind w:left="5760" w:hanging="360"/>
      </w:pPr>
      <w:rPr>
        <w:rFonts w:ascii="Courier New" w:hAnsi="Courier New" w:hint="default"/>
      </w:rPr>
    </w:lvl>
    <w:lvl w:ilvl="8" w:tplc="D0D2C184">
      <w:start w:val="1"/>
      <w:numFmt w:val="bullet"/>
      <w:lvlText w:val=""/>
      <w:lvlJc w:val="left"/>
      <w:pPr>
        <w:ind w:left="6480" w:hanging="360"/>
      </w:pPr>
      <w:rPr>
        <w:rFonts w:ascii="Wingdings" w:hAnsi="Wingdings" w:hint="default"/>
      </w:rPr>
    </w:lvl>
  </w:abstractNum>
  <w:abstractNum w:abstractNumId="3" w15:restartNumberingAfterBreak="0">
    <w:nsid w:val="106762A7"/>
    <w:multiLevelType w:val="hybridMultilevel"/>
    <w:tmpl w:val="EA7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6032B"/>
    <w:multiLevelType w:val="hybridMultilevel"/>
    <w:tmpl w:val="4D7E722C"/>
    <w:lvl w:ilvl="0" w:tplc="73BEDDB2">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95E5A"/>
    <w:multiLevelType w:val="multilevel"/>
    <w:tmpl w:val="DCE844AA"/>
    <w:lvl w:ilvl="0">
      <w:start w:val="1"/>
      <w:numFmt w:val="decimal"/>
      <w:lvlText w:val="%1."/>
      <w:lvlJc w:val="left"/>
      <w:pPr>
        <w:ind w:left="630" w:hanging="360"/>
      </w:pPr>
      <w:rPr>
        <w:rFonts w:hint="default"/>
        <w:b/>
        <w:bCs/>
      </w:rPr>
    </w:lvl>
    <w:lvl w:ilvl="1">
      <w:start w:val="1"/>
      <w:numFmt w:val="decimal"/>
      <w:isLgl/>
      <w:lvlText w:val="%1.%2."/>
      <w:lvlJc w:val="left"/>
      <w:pPr>
        <w:ind w:left="990" w:hanging="720"/>
      </w:pPr>
      <w:rPr>
        <w:rFonts w:hint="default"/>
        <w:b/>
      </w:rPr>
    </w:lvl>
    <w:lvl w:ilvl="2">
      <w:start w:val="1"/>
      <w:numFmt w:val="decimal"/>
      <w:isLgl/>
      <w:lvlText w:val="%1.%2.%3."/>
      <w:lvlJc w:val="left"/>
      <w:pPr>
        <w:ind w:left="990" w:hanging="720"/>
      </w:pPr>
      <w:rPr>
        <w:rFonts w:hint="default"/>
        <w:b/>
      </w:rPr>
    </w:lvl>
    <w:lvl w:ilvl="3">
      <w:start w:val="1"/>
      <w:numFmt w:val="decimal"/>
      <w:isLgl/>
      <w:lvlText w:val="%1.%2.%3.%4."/>
      <w:lvlJc w:val="left"/>
      <w:pPr>
        <w:ind w:left="1350" w:hanging="1080"/>
      </w:pPr>
      <w:rPr>
        <w:rFonts w:hint="default"/>
        <w:b/>
      </w:rPr>
    </w:lvl>
    <w:lvl w:ilvl="4">
      <w:start w:val="1"/>
      <w:numFmt w:val="decimal"/>
      <w:isLgl/>
      <w:lvlText w:val="%1.%2.%3.%4.%5."/>
      <w:lvlJc w:val="left"/>
      <w:pPr>
        <w:ind w:left="1350" w:hanging="1080"/>
      </w:pPr>
      <w:rPr>
        <w:rFonts w:hint="default"/>
        <w:b/>
      </w:rPr>
    </w:lvl>
    <w:lvl w:ilvl="5">
      <w:start w:val="1"/>
      <w:numFmt w:val="decimal"/>
      <w:isLgl/>
      <w:lvlText w:val="%1.%2.%3.%4.%5.%6."/>
      <w:lvlJc w:val="left"/>
      <w:pPr>
        <w:ind w:left="1710" w:hanging="1440"/>
      </w:pPr>
      <w:rPr>
        <w:rFonts w:hint="default"/>
        <w:b/>
      </w:rPr>
    </w:lvl>
    <w:lvl w:ilvl="6">
      <w:start w:val="1"/>
      <w:numFmt w:val="decimal"/>
      <w:isLgl/>
      <w:lvlText w:val="%1.%2.%3.%4.%5.%6.%7."/>
      <w:lvlJc w:val="left"/>
      <w:pPr>
        <w:ind w:left="1710" w:hanging="1440"/>
      </w:pPr>
      <w:rPr>
        <w:rFonts w:hint="default"/>
        <w:b/>
      </w:rPr>
    </w:lvl>
    <w:lvl w:ilvl="7">
      <w:start w:val="1"/>
      <w:numFmt w:val="decimal"/>
      <w:isLgl/>
      <w:lvlText w:val="%1.%2.%3.%4.%5.%6.%7.%8."/>
      <w:lvlJc w:val="left"/>
      <w:pPr>
        <w:ind w:left="2070" w:hanging="1800"/>
      </w:pPr>
      <w:rPr>
        <w:rFonts w:hint="default"/>
        <w:b/>
      </w:rPr>
    </w:lvl>
    <w:lvl w:ilvl="8">
      <w:start w:val="1"/>
      <w:numFmt w:val="decimal"/>
      <w:isLgl/>
      <w:lvlText w:val="%1.%2.%3.%4.%5.%6.%7.%8.%9."/>
      <w:lvlJc w:val="left"/>
      <w:pPr>
        <w:ind w:left="2070" w:hanging="1800"/>
      </w:pPr>
      <w:rPr>
        <w:rFonts w:hint="default"/>
        <w:b/>
      </w:rPr>
    </w:lvl>
  </w:abstractNum>
  <w:abstractNum w:abstractNumId="6" w15:restartNumberingAfterBreak="0">
    <w:nsid w:val="2D6B0B2F"/>
    <w:multiLevelType w:val="hybridMultilevel"/>
    <w:tmpl w:val="D0524FC8"/>
    <w:lvl w:ilvl="0" w:tplc="1F1CB828">
      <w:start w:val="1"/>
      <w:numFmt w:val="bullet"/>
      <w:lvlText w:val=""/>
      <w:lvlJc w:val="left"/>
      <w:pPr>
        <w:ind w:left="720" w:hanging="360"/>
      </w:pPr>
      <w:rPr>
        <w:rFonts w:ascii="Symbol" w:hAnsi="Symbol" w:hint="default"/>
      </w:rPr>
    </w:lvl>
    <w:lvl w:ilvl="1" w:tplc="72CC80B6">
      <w:start w:val="1"/>
      <w:numFmt w:val="bullet"/>
      <w:lvlText w:val="o"/>
      <w:lvlJc w:val="left"/>
      <w:pPr>
        <w:ind w:left="1440" w:hanging="360"/>
      </w:pPr>
      <w:rPr>
        <w:rFonts w:ascii="Courier New" w:hAnsi="Courier New" w:hint="default"/>
      </w:rPr>
    </w:lvl>
    <w:lvl w:ilvl="2" w:tplc="4968869E">
      <w:start w:val="1"/>
      <w:numFmt w:val="bullet"/>
      <w:lvlText w:val=""/>
      <w:lvlJc w:val="left"/>
      <w:pPr>
        <w:ind w:left="2160" w:hanging="360"/>
      </w:pPr>
      <w:rPr>
        <w:rFonts w:ascii="Wingdings" w:hAnsi="Wingdings" w:hint="default"/>
      </w:rPr>
    </w:lvl>
    <w:lvl w:ilvl="3" w:tplc="F6C8F188">
      <w:start w:val="1"/>
      <w:numFmt w:val="bullet"/>
      <w:lvlText w:val=""/>
      <w:lvlJc w:val="left"/>
      <w:pPr>
        <w:ind w:left="2880" w:hanging="360"/>
      </w:pPr>
      <w:rPr>
        <w:rFonts w:ascii="Symbol" w:hAnsi="Symbol" w:hint="default"/>
      </w:rPr>
    </w:lvl>
    <w:lvl w:ilvl="4" w:tplc="747C54D8">
      <w:start w:val="1"/>
      <w:numFmt w:val="bullet"/>
      <w:lvlText w:val="o"/>
      <w:lvlJc w:val="left"/>
      <w:pPr>
        <w:ind w:left="3600" w:hanging="360"/>
      </w:pPr>
      <w:rPr>
        <w:rFonts w:ascii="Courier New" w:hAnsi="Courier New" w:hint="default"/>
      </w:rPr>
    </w:lvl>
    <w:lvl w:ilvl="5" w:tplc="7D2C62B6">
      <w:start w:val="1"/>
      <w:numFmt w:val="bullet"/>
      <w:lvlText w:val=""/>
      <w:lvlJc w:val="left"/>
      <w:pPr>
        <w:ind w:left="4320" w:hanging="360"/>
      </w:pPr>
      <w:rPr>
        <w:rFonts w:ascii="Wingdings" w:hAnsi="Wingdings" w:hint="default"/>
      </w:rPr>
    </w:lvl>
    <w:lvl w:ilvl="6" w:tplc="6BBC8CAC">
      <w:start w:val="1"/>
      <w:numFmt w:val="bullet"/>
      <w:lvlText w:val=""/>
      <w:lvlJc w:val="left"/>
      <w:pPr>
        <w:ind w:left="5040" w:hanging="360"/>
      </w:pPr>
      <w:rPr>
        <w:rFonts w:ascii="Symbol" w:hAnsi="Symbol" w:hint="default"/>
      </w:rPr>
    </w:lvl>
    <w:lvl w:ilvl="7" w:tplc="291EDA28">
      <w:start w:val="1"/>
      <w:numFmt w:val="bullet"/>
      <w:lvlText w:val="o"/>
      <w:lvlJc w:val="left"/>
      <w:pPr>
        <w:ind w:left="5760" w:hanging="360"/>
      </w:pPr>
      <w:rPr>
        <w:rFonts w:ascii="Courier New" w:hAnsi="Courier New" w:hint="default"/>
      </w:rPr>
    </w:lvl>
    <w:lvl w:ilvl="8" w:tplc="C55CF8B8">
      <w:start w:val="1"/>
      <w:numFmt w:val="bullet"/>
      <w:lvlText w:val=""/>
      <w:lvlJc w:val="left"/>
      <w:pPr>
        <w:ind w:left="6480" w:hanging="360"/>
      </w:pPr>
      <w:rPr>
        <w:rFonts w:ascii="Wingdings" w:hAnsi="Wingdings" w:hint="default"/>
      </w:rPr>
    </w:lvl>
  </w:abstractNum>
  <w:abstractNum w:abstractNumId="7" w15:restartNumberingAfterBreak="0">
    <w:nsid w:val="30112A12"/>
    <w:multiLevelType w:val="hybridMultilevel"/>
    <w:tmpl w:val="81B8DE28"/>
    <w:lvl w:ilvl="0" w:tplc="587E7696">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567503BF"/>
    <w:multiLevelType w:val="hybridMultilevel"/>
    <w:tmpl w:val="B8F6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B7057D"/>
    <w:multiLevelType w:val="hybridMultilevel"/>
    <w:tmpl w:val="111242B2"/>
    <w:lvl w:ilvl="0" w:tplc="2904C47A">
      <w:start w:val="1"/>
      <w:numFmt w:val="decimal"/>
      <w:lvlText w:val="%1."/>
      <w:lvlJc w:val="left"/>
      <w:pPr>
        <w:ind w:left="270" w:hanging="360"/>
      </w:pPr>
      <w:rPr>
        <w:rFonts w:hint="default"/>
        <w:b w:val="0"/>
        <w:bCs w:val="0"/>
        <w:i/>
        <w:iCs/>
        <w:color w:val="auto"/>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5D431C6E"/>
    <w:multiLevelType w:val="hybridMultilevel"/>
    <w:tmpl w:val="D8FCD2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54E01"/>
    <w:multiLevelType w:val="hybridMultilevel"/>
    <w:tmpl w:val="6A1E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D5AA0"/>
    <w:multiLevelType w:val="multilevel"/>
    <w:tmpl w:val="10DADBA0"/>
    <w:lvl w:ilvl="0">
      <w:start w:val="5"/>
      <w:numFmt w:val="decimal"/>
      <w:lvlText w:val="%1."/>
      <w:lvlJc w:val="left"/>
      <w:pPr>
        <w:ind w:left="360" w:hanging="360"/>
      </w:pPr>
      <w:rPr>
        <w:rFonts w:eastAsiaTheme="minorHAnsi" w:hint="default"/>
        <w:color w:val="000000" w:themeColor="text1"/>
      </w:rPr>
    </w:lvl>
    <w:lvl w:ilvl="1">
      <w:start w:val="1"/>
      <w:numFmt w:val="decimal"/>
      <w:lvlText w:val="%1.%2."/>
      <w:lvlJc w:val="left"/>
      <w:pPr>
        <w:ind w:left="630" w:hanging="360"/>
      </w:pPr>
      <w:rPr>
        <w:rFonts w:eastAsiaTheme="minorHAnsi" w:hint="default"/>
        <w:color w:val="000000" w:themeColor="text1"/>
      </w:rPr>
    </w:lvl>
    <w:lvl w:ilvl="2">
      <w:start w:val="1"/>
      <w:numFmt w:val="decimal"/>
      <w:lvlText w:val="%1.%2.%3."/>
      <w:lvlJc w:val="left"/>
      <w:pPr>
        <w:ind w:left="1260" w:hanging="720"/>
      </w:pPr>
      <w:rPr>
        <w:rFonts w:eastAsiaTheme="minorHAnsi" w:hint="default"/>
        <w:color w:val="000000" w:themeColor="text1"/>
      </w:rPr>
    </w:lvl>
    <w:lvl w:ilvl="3">
      <w:start w:val="1"/>
      <w:numFmt w:val="decimal"/>
      <w:lvlText w:val="%1.%2.%3.%4."/>
      <w:lvlJc w:val="left"/>
      <w:pPr>
        <w:ind w:left="1530" w:hanging="720"/>
      </w:pPr>
      <w:rPr>
        <w:rFonts w:eastAsiaTheme="minorHAnsi" w:hint="default"/>
        <w:color w:val="000000" w:themeColor="text1"/>
      </w:rPr>
    </w:lvl>
    <w:lvl w:ilvl="4">
      <w:start w:val="1"/>
      <w:numFmt w:val="decimal"/>
      <w:lvlText w:val="%1.%2.%3.%4.%5."/>
      <w:lvlJc w:val="left"/>
      <w:pPr>
        <w:ind w:left="2160" w:hanging="1080"/>
      </w:pPr>
      <w:rPr>
        <w:rFonts w:eastAsiaTheme="minorHAnsi" w:hint="default"/>
        <w:color w:val="000000" w:themeColor="text1"/>
      </w:rPr>
    </w:lvl>
    <w:lvl w:ilvl="5">
      <w:start w:val="1"/>
      <w:numFmt w:val="decimal"/>
      <w:lvlText w:val="%1.%2.%3.%4.%5.%6."/>
      <w:lvlJc w:val="left"/>
      <w:pPr>
        <w:ind w:left="2430" w:hanging="1080"/>
      </w:pPr>
      <w:rPr>
        <w:rFonts w:eastAsiaTheme="minorHAnsi" w:hint="default"/>
        <w:color w:val="000000" w:themeColor="text1"/>
      </w:rPr>
    </w:lvl>
    <w:lvl w:ilvl="6">
      <w:start w:val="1"/>
      <w:numFmt w:val="decimal"/>
      <w:lvlText w:val="%1.%2.%3.%4.%5.%6.%7."/>
      <w:lvlJc w:val="left"/>
      <w:pPr>
        <w:ind w:left="3060" w:hanging="1440"/>
      </w:pPr>
      <w:rPr>
        <w:rFonts w:eastAsiaTheme="minorHAnsi" w:hint="default"/>
        <w:color w:val="000000" w:themeColor="text1"/>
      </w:rPr>
    </w:lvl>
    <w:lvl w:ilvl="7">
      <w:start w:val="1"/>
      <w:numFmt w:val="decimal"/>
      <w:lvlText w:val="%1.%2.%3.%4.%5.%6.%7.%8."/>
      <w:lvlJc w:val="left"/>
      <w:pPr>
        <w:ind w:left="3330" w:hanging="1440"/>
      </w:pPr>
      <w:rPr>
        <w:rFonts w:eastAsiaTheme="minorHAnsi" w:hint="default"/>
        <w:color w:val="000000" w:themeColor="text1"/>
      </w:rPr>
    </w:lvl>
    <w:lvl w:ilvl="8">
      <w:start w:val="1"/>
      <w:numFmt w:val="decimal"/>
      <w:lvlText w:val="%1.%2.%3.%4.%5.%6.%7.%8.%9."/>
      <w:lvlJc w:val="left"/>
      <w:pPr>
        <w:ind w:left="3960" w:hanging="1800"/>
      </w:pPr>
      <w:rPr>
        <w:rFonts w:eastAsiaTheme="minorHAnsi" w:hint="default"/>
        <w:color w:val="000000" w:themeColor="text1"/>
      </w:rPr>
    </w:lvl>
  </w:abstractNum>
  <w:abstractNum w:abstractNumId="13" w15:restartNumberingAfterBreak="0">
    <w:nsid w:val="67917A1C"/>
    <w:multiLevelType w:val="multilevel"/>
    <w:tmpl w:val="E6C82808"/>
    <w:lvl w:ilvl="0">
      <w:start w:val="1"/>
      <w:numFmt w:val="decimal"/>
      <w:lvlText w:val="%1."/>
      <w:lvlJc w:val="left"/>
      <w:pPr>
        <w:ind w:left="720" w:hanging="360"/>
      </w:pPr>
      <w:rPr>
        <w:rFonts w:hint="default"/>
        <w:b/>
        <w:bCs/>
      </w:rPr>
    </w:lvl>
    <w:lvl w:ilvl="1">
      <w:start w:val="1"/>
      <w:numFmt w:val="decimal"/>
      <w:isLgl/>
      <w:lvlText w:val="%1.%2."/>
      <w:lvlJc w:val="left"/>
      <w:pPr>
        <w:ind w:left="380" w:hanging="380"/>
      </w:pPr>
      <w:rPr>
        <w:rFonts w:ascii="Arial" w:hAnsi="Arial" w:cs="Arial" w:hint="default"/>
        <w:b/>
        <w:color w:val="000000" w:themeColor="text1"/>
        <w:w w:val="100"/>
      </w:rPr>
    </w:lvl>
    <w:lvl w:ilvl="2">
      <w:start w:val="1"/>
      <w:numFmt w:val="decimal"/>
      <w:isLgl/>
      <w:lvlText w:val="%1.%2.%3."/>
      <w:lvlJc w:val="left"/>
      <w:pPr>
        <w:ind w:left="1080" w:hanging="720"/>
      </w:pPr>
      <w:rPr>
        <w:rFonts w:ascii="Trebuchet MS" w:hAnsi="Trebuchet MS" w:cs="Trebuchet MS" w:hint="default"/>
        <w:b/>
        <w:color w:val="000000" w:themeColor="text1"/>
        <w:w w:val="100"/>
        <w:sz w:val="20"/>
        <w:szCs w:val="20"/>
      </w:rPr>
    </w:lvl>
    <w:lvl w:ilvl="3">
      <w:start w:val="1"/>
      <w:numFmt w:val="decimal"/>
      <w:isLgl/>
      <w:lvlText w:val="%1.%2.%3.%4."/>
      <w:lvlJc w:val="left"/>
      <w:pPr>
        <w:ind w:left="1080" w:hanging="720"/>
      </w:pPr>
      <w:rPr>
        <w:rFonts w:ascii="Trebuchet MS" w:hAnsi="Trebuchet MS" w:cs="Trebuchet MS" w:hint="default"/>
        <w:b/>
        <w:color w:val="000000" w:themeColor="text1"/>
        <w:w w:val="100"/>
      </w:rPr>
    </w:lvl>
    <w:lvl w:ilvl="4">
      <w:start w:val="1"/>
      <w:numFmt w:val="decimal"/>
      <w:isLgl/>
      <w:lvlText w:val="%1.%2.%3.%4.%5."/>
      <w:lvlJc w:val="left"/>
      <w:pPr>
        <w:ind w:left="1440" w:hanging="1080"/>
      </w:pPr>
      <w:rPr>
        <w:rFonts w:ascii="Trebuchet MS" w:hAnsi="Trebuchet MS" w:cs="Trebuchet MS" w:hint="default"/>
        <w:b/>
        <w:color w:val="000000" w:themeColor="text1"/>
        <w:w w:val="100"/>
      </w:rPr>
    </w:lvl>
    <w:lvl w:ilvl="5">
      <w:start w:val="1"/>
      <w:numFmt w:val="decimal"/>
      <w:isLgl/>
      <w:lvlText w:val="%1.%2.%3.%4.%5.%6."/>
      <w:lvlJc w:val="left"/>
      <w:pPr>
        <w:ind w:left="1440" w:hanging="1080"/>
      </w:pPr>
      <w:rPr>
        <w:rFonts w:ascii="Trebuchet MS" w:hAnsi="Trebuchet MS" w:cs="Trebuchet MS" w:hint="default"/>
        <w:b/>
        <w:color w:val="000000" w:themeColor="text1"/>
        <w:w w:val="100"/>
      </w:rPr>
    </w:lvl>
    <w:lvl w:ilvl="6">
      <w:start w:val="1"/>
      <w:numFmt w:val="decimal"/>
      <w:isLgl/>
      <w:lvlText w:val="%1.%2.%3.%4.%5.%6.%7."/>
      <w:lvlJc w:val="left"/>
      <w:pPr>
        <w:ind w:left="1440" w:hanging="1080"/>
      </w:pPr>
      <w:rPr>
        <w:rFonts w:ascii="Trebuchet MS" w:hAnsi="Trebuchet MS" w:cs="Trebuchet MS" w:hint="default"/>
        <w:b/>
        <w:color w:val="000000" w:themeColor="text1"/>
        <w:w w:val="100"/>
      </w:rPr>
    </w:lvl>
    <w:lvl w:ilvl="7">
      <w:start w:val="1"/>
      <w:numFmt w:val="decimal"/>
      <w:isLgl/>
      <w:lvlText w:val="%1.%2.%3.%4.%5.%6.%7.%8."/>
      <w:lvlJc w:val="left"/>
      <w:pPr>
        <w:ind w:left="1800" w:hanging="1440"/>
      </w:pPr>
      <w:rPr>
        <w:rFonts w:ascii="Trebuchet MS" w:hAnsi="Trebuchet MS" w:cs="Trebuchet MS" w:hint="default"/>
        <w:b/>
        <w:color w:val="000000" w:themeColor="text1"/>
        <w:w w:val="100"/>
      </w:rPr>
    </w:lvl>
    <w:lvl w:ilvl="8">
      <w:start w:val="1"/>
      <w:numFmt w:val="decimal"/>
      <w:isLgl/>
      <w:lvlText w:val="%1.%2.%3.%4.%5.%6.%7.%8.%9."/>
      <w:lvlJc w:val="left"/>
      <w:pPr>
        <w:ind w:left="1800" w:hanging="1440"/>
      </w:pPr>
      <w:rPr>
        <w:rFonts w:ascii="Trebuchet MS" w:hAnsi="Trebuchet MS" w:cs="Trebuchet MS" w:hint="default"/>
        <w:b/>
        <w:color w:val="000000" w:themeColor="text1"/>
        <w:w w:val="100"/>
      </w:rPr>
    </w:lvl>
  </w:abstractNum>
  <w:abstractNum w:abstractNumId="14" w15:restartNumberingAfterBreak="0">
    <w:nsid w:val="6B47466B"/>
    <w:multiLevelType w:val="hybridMultilevel"/>
    <w:tmpl w:val="307698EE"/>
    <w:lvl w:ilvl="0" w:tplc="EB98D36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92FE8"/>
    <w:multiLevelType w:val="hybridMultilevel"/>
    <w:tmpl w:val="8F7C279E"/>
    <w:lvl w:ilvl="0" w:tplc="54DA9C68">
      <w:start w:val="1"/>
      <w:numFmt w:val="decimal"/>
      <w:lvlText w:val="%1."/>
      <w:lvlJc w:val="left"/>
      <w:pPr>
        <w:ind w:left="360" w:hanging="360"/>
      </w:pPr>
      <w:rPr>
        <w:rFonts w:ascii="Arial" w:hAnsi="Arial" w:cs="Arial" w:hint="default"/>
        <w:i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EEEBEB"/>
    <w:multiLevelType w:val="hybridMultilevel"/>
    <w:tmpl w:val="2764B0A4"/>
    <w:lvl w:ilvl="0" w:tplc="0BA2812E">
      <w:start w:val="1"/>
      <w:numFmt w:val="bullet"/>
      <w:lvlText w:val=""/>
      <w:lvlJc w:val="left"/>
      <w:pPr>
        <w:ind w:left="720" w:hanging="360"/>
      </w:pPr>
      <w:rPr>
        <w:rFonts w:ascii="Symbol" w:hAnsi="Symbol" w:hint="default"/>
      </w:rPr>
    </w:lvl>
    <w:lvl w:ilvl="1" w:tplc="358497F4">
      <w:start w:val="1"/>
      <w:numFmt w:val="bullet"/>
      <w:lvlText w:val="o"/>
      <w:lvlJc w:val="left"/>
      <w:pPr>
        <w:ind w:left="1440" w:hanging="360"/>
      </w:pPr>
      <w:rPr>
        <w:rFonts w:ascii="Courier New" w:hAnsi="Courier New" w:hint="default"/>
      </w:rPr>
    </w:lvl>
    <w:lvl w:ilvl="2" w:tplc="112298B4">
      <w:start w:val="1"/>
      <w:numFmt w:val="bullet"/>
      <w:lvlText w:val=""/>
      <w:lvlJc w:val="left"/>
      <w:pPr>
        <w:ind w:left="2160" w:hanging="360"/>
      </w:pPr>
      <w:rPr>
        <w:rFonts w:ascii="Wingdings" w:hAnsi="Wingdings" w:hint="default"/>
      </w:rPr>
    </w:lvl>
    <w:lvl w:ilvl="3" w:tplc="C49658FA">
      <w:start w:val="1"/>
      <w:numFmt w:val="bullet"/>
      <w:lvlText w:val=""/>
      <w:lvlJc w:val="left"/>
      <w:pPr>
        <w:ind w:left="2880" w:hanging="360"/>
      </w:pPr>
      <w:rPr>
        <w:rFonts w:ascii="Symbol" w:hAnsi="Symbol" w:hint="default"/>
      </w:rPr>
    </w:lvl>
    <w:lvl w:ilvl="4" w:tplc="0778C5CC">
      <w:start w:val="1"/>
      <w:numFmt w:val="bullet"/>
      <w:lvlText w:val="o"/>
      <w:lvlJc w:val="left"/>
      <w:pPr>
        <w:ind w:left="3600" w:hanging="360"/>
      </w:pPr>
      <w:rPr>
        <w:rFonts w:ascii="Courier New" w:hAnsi="Courier New" w:hint="default"/>
      </w:rPr>
    </w:lvl>
    <w:lvl w:ilvl="5" w:tplc="DBDC3130">
      <w:start w:val="1"/>
      <w:numFmt w:val="bullet"/>
      <w:lvlText w:val=""/>
      <w:lvlJc w:val="left"/>
      <w:pPr>
        <w:ind w:left="4320" w:hanging="360"/>
      </w:pPr>
      <w:rPr>
        <w:rFonts w:ascii="Wingdings" w:hAnsi="Wingdings" w:hint="default"/>
      </w:rPr>
    </w:lvl>
    <w:lvl w:ilvl="6" w:tplc="7BE2EE0C">
      <w:start w:val="1"/>
      <w:numFmt w:val="bullet"/>
      <w:lvlText w:val=""/>
      <w:lvlJc w:val="left"/>
      <w:pPr>
        <w:ind w:left="5040" w:hanging="360"/>
      </w:pPr>
      <w:rPr>
        <w:rFonts w:ascii="Symbol" w:hAnsi="Symbol" w:hint="default"/>
      </w:rPr>
    </w:lvl>
    <w:lvl w:ilvl="7" w:tplc="E0C69146">
      <w:start w:val="1"/>
      <w:numFmt w:val="bullet"/>
      <w:lvlText w:val="o"/>
      <w:lvlJc w:val="left"/>
      <w:pPr>
        <w:ind w:left="5760" w:hanging="360"/>
      </w:pPr>
      <w:rPr>
        <w:rFonts w:ascii="Courier New" w:hAnsi="Courier New" w:hint="default"/>
      </w:rPr>
    </w:lvl>
    <w:lvl w:ilvl="8" w:tplc="8DE02C68">
      <w:start w:val="1"/>
      <w:numFmt w:val="bullet"/>
      <w:lvlText w:val=""/>
      <w:lvlJc w:val="left"/>
      <w:pPr>
        <w:ind w:left="6480" w:hanging="360"/>
      </w:pPr>
      <w:rPr>
        <w:rFonts w:ascii="Wingdings" w:hAnsi="Wingdings" w:hint="default"/>
      </w:rPr>
    </w:lvl>
  </w:abstractNum>
  <w:num w:numId="1" w16cid:durableId="1839728178">
    <w:abstractNumId w:val="3"/>
  </w:num>
  <w:num w:numId="2" w16cid:durableId="1183276537">
    <w:abstractNumId w:val="14"/>
  </w:num>
  <w:num w:numId="3" w16cid:durableId="891110978">
    <w:abstractNumId w:val="5"/>
  </w:num>
  <w:num w:numId="4" w16cid:durableId="75247709">
    <w:abstractNumId w:val="16"/>
  </w:num>
  <w:num w:numId="5" w16cid:durableId="1079793214">
    <w:abstractNumId w:val="6"/>
  </w:num>
  <w:num w:numId="6" w16cid:durableId="548802273">
    <w:abstractNumId w:val="2"/>
  </w:num>
  <w:num w:numId="7" w16cid:durableId="718743840">
    <w:abstractNumId w:val="11"/>
  </w:num>
  <w:num w:numId="8" w16cid:durableId="1786266552">
    <w:abstractNumId w:val="10"/>
  </w:num>
  <w:num w:numId="9" w16cid:durableId="160316487">
    <w:abstractNumId w:val="8"/>
  </w:num>
  <w:num w:numId="10" w16cid:durableId="589697648">
    <w:abstractNumId w:val="7"/>
  </w:num>
  <w:num w:numId="11" w16cid:durableId="1668363889">
    <w:abstractNumId w:val="0"/>
  </w:num>
  <w:num w:numId="12" w16cid:durableId="537593223">
    <w:abstractNumId w:val="12"/>
  </w:num>
  <w:num w:numId="13" w16cid:durableId="357851273">
    <w:abstractNumId w:val="15"/>
  </w:num>
  <w:num w:numId="14" w16cid:durableId="1607496924">
    <w:abstractNumId w:val="13"/>
  </w:num>
  <w:num w:numId="15" w16cid:durableId="1575241223">
    <w:abstractNumId w:val="4"/>
  </w:num>
  <w:num w:numId="16" w16cid:durableId="469254203">
    <w:abstractNumId w:val="1"/>
  </w:num>
  <w:num w:numId="17" w16cid:durableId="48905584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mbele, Guy (OERDD)">
    <w15:presenceInfo w15:providerId="AD" w15:userId="S::Guy.Onambele@fao.org::0b2bcd57-1418-4d2f-ade3-3ce9cb36b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0D"/>
    <w:rsid w:val="00000593"/>
    <w:rsid w:val="00004EF2"/>
    <w:rsid w:val="00005EC5"/>
    <w:rsid w:val="00010CC3"/>
    <w:rsid w:val="0001130C"/>
    <w:rsid w:val="00012F9E"/>
    <w:rsid w:val="00013396"/>
    <w:rsid w:val="0001740E"/>
    <w:rsid w:val="00020AA1"/>
    <w:rsid w:val="00020DC2"/>
    <w:rsid w:val="000226D9"/>
    <w:rsid w:val="00022860"/>
    <w:rsid w:val="00023E9B"/>
    <w:rsid w:val="0003462C"/>
    <w:rsid w:val="00034729"/>
    <w:rsid w:val="00035063"/>
    <w:rsid w:val="0004019D"/>
    <w:rsid w:val="000508A1"/>
    <w:rsid w:val="00052A85"/>
    <w:rsid w:val="000564EC"/>
    <w:rsid w:val="00057AD3"/>
    <w:rsid w:val="00060454"/>
    <w:rsid w:val="00060882"/>
    <w:rsid w:val="00064545"/>
    <w:rsid w:val="00065B54"/>
    <w:rsid w:val="000679EE"/>
    <w:rsid w:val="000717A5"/>
    <w:rsid w:val="000725C4"/>
    <w:rsid w:val="00074755"/>
    <w:rsid w:val="00075EDD"/>
    <w:rsid w:val="00081E2E"/>
    <w:rsid w:val="00083FD6"/>
    <w:rsid w:val="00084C1C"/>
    <w:rsid w:val="0008607C"/>
    <w:rsid w:val="000A3AAC"/>
    <w:rsid w:val="000A6F15"/>
    <w:rsid w:val="000B0251"/>
    <w:rsid w:val="000B1A62"/>
    <w:rsid w:val="000B50D3"/>
    <w:rsid w:val="000B56E8"/>
    <w:rsid w:val="000B6018"/>
    <w:rsid w:val="000B607A"/>
    <w:rsid w:val="000B6E79"/>
    <w:rsid w:val="000C4AE3"/>
    <w:rsid w:val="000D005A"/>
    <w:rsid w:val="000D1358"/>
    <w:rsid w:val="000D188E"/>
    <w:rsid w:val="000D2F6D"/>
    <w:rsid w:val="000D3CB9"/>
    <w:rsid w:val="000E1D0E"/>
    <w:rsid w:val="000E402D"/>
    <w:rsid w:val="000F10D5"/>
    <w:rsid w:val="00102247"/>
    <w:rsid w:val="001022C2"/>
    <w:rsid w:val="001050C6"/>
    <w:rsid w:val="00106D0D"/>
    <w:rsid w:val="00107D1E"/>
    <w:rsid w:val="001164F3"/>
    <w:rsid w:val="00116539"/>
    <w:rsid w:val="00116D85"/>
    <w:rsid w:val="00121A79"/>
    <w:rsid w:val="00130282"/>
    <w:rsid w:val="00132255"/>
    <w:rsid w:val="00134B37"/>
    <w:rsid w:val="00134D84"/>
    <w:rsid w:val="00135062"/>
    <w:rsid w:val="001355E6"/>
    <w:rsid w:val="00136E59"/>
    <w:rsid w:val="00137FE6"/>
    <w:rsid w:val="00147BA4"/>
    <w:rsid w:val="00150D16"/>
    <w:rsid w:val="001531D3"/>
    <w:rsid w:val="00157ED6"/>
    <w:rsid w:val="001623F4"/>
    <w:rsid w:val="00163457"/>
    <w:rsid w:val="00164076"/>
    <w:rsid w:val="0016476C"/>
    <w:rsid w:val="0016654F"/>
    <w:rsid w:val="00171455"/>
    <w:rsid w:val="00177AB8"/>
    <w:rsid w:val="0018011D"/>
    <w:rsid w:val="0018485E"/>
    <w:rsid w:val="0019233A"/>
    <w:rsid w:val="001941E2"/>
    <w:rsid w:val="001946AE"/>
    <w:rsid w:val="001B1593"/>
    <w:rsid w:val="001C1831"/>
    <w:rsid w:val="001C2EBB"/>
    <w:rsid w:val="001C5DF9"/>
    <w:rsid w:val="001D061F"/>
    <w:rsid w:val="001D0664"/>
    <w:rsid w:val="001D23D3"/>
    <w:rsid w:val="001D31B6"/>
    <w:rsid w:val="001E1A4A"/>
    <w:rsid w:val="001E37A8"/>
    <w:rsid w:val="001E4F39"/>
    <w:rsid w:val="001E7201"/>
    <w:rsid w:val="001E72F5"/>
    <w:rsid w:val="001E7C1C"/>
    <w:rsid w:val="001F07B3"/>
    <w:rsid w:val="001F1315"/>
    <w:rsid w:val="001F1F60"/>
    <w:rsid w:val="001F3189"/>
    <w:rsid w:val="001F7F09"/>
    <w:rsid w:val="002008B6"/>
    <w:rsid w:val="002027F9"/>
    <w:rsid w:val="00211081"/>
    <w:rsid w:val="00211725"/>
    <w:rsid w:val="002135AA"/>
    <w:rsid w:val="00215CB2"/>
    <w:rsid w:val="00221509"/>
    <w:rsid w:val="0022153C"/>
    <w:rsid w:val="002354F1"/>
    <w:rsid w:val="002376A3"/>
    <w:rsid w:val="0024120A"/>
    <w:rsid w:val="00244644"/>
    <w:rsid w:val="00245219"/>
    <w:rsid w:val="002554A9"/>
    <w:rsid w:val="002601C0"/>
    <w:rsid w:val="00263F2E"/>
    <w:rsid w:val="00265D27"/>
    <w:rsid w:val="0026767E"/>
    <w:rsid w:val="002759F9"/>
    <w:rsid w:val="00291A71"/>
    <w:rsid w:val="002930C9"/>
    <w:rsid w:val="00295635"/>
    <w:rsid w:val="00295BDB"/>
    <w:rsid w:val="002A297D"/>
    <w:rsid w:val="002A37EA"/>
    <w:rsid w:val="002A7FCC"/>
    <w:rsid w:val="002C1FEF"/>
    <w:rsid w:val="002C39E2"/>
    <w:rsid w:val="002C7B6C"/>
    <w:rsid w:val="002D1FE3"/>
    <w:rsid w:val="002D4074"/>
    <w:rsid w:val="002D4554"/>
    <w:rsid w:val="002D6586"/>
    <w:rsid w:val="002D6AFE"/>
    <w:rsid w:val="002E025E"/>
    <w:rsid w:val="002F5BE3"/>
    <w:rsid w:val="002F6DA7"/>
    <w:rsid w:val="00302360"/>
    <w:rsid w:val="003033D1"/>
    <w:rsid w:val="00310E0C"/>
    <w:rsid w:val="00311D99"/>
    <w:rsid w:val="0031266F"/>
    <w:rsid w:val="003135A8"/>
    <w:rsid w:val="00316F8C"/>
    <w:rsid w:val="00320956"/>
    <w:rsid w:val="00320986"/>
    <w:rsid w:val="00320CD9"/>
    <w:rsid w:val="003230EE"/>
    <w:rsid w:val="00327E9B"/>
    <w:rsid w:val="0033242D"/>
    <w:rsid w:val="00332B25"/>
    <w:rsid w:val="003452D2"/>
    <w:rsid w:val="0034653F"/>
    <w:rsid w:val="00346580"/>
    <w:rsid w:val="00346A41"/>
    <w:rsid w:val="00346F37"/>
    <w:rsid w:val="00353104"/>
    <w:rsid w:val="00354945"/>
    <w:rsid w:val="00355441"/>
    <w:rsid w:val="003578D8"/>
    <w:rsid w:val="00361B9D"/>
    <w:rsid w:val="0036266A"/>
    <w:rsid w:val="00363FBB"/>
    <w:rsid w:val="003644C1"/>
    <w:rsid w:val="0037728A"/>
    <w:rsid w:val="0037771C"/>
    <w:rsid w:val="003813C1"/>
    <w:rsid w:val="00381F37"/>
    <w:rsid w:val="00383E68"/>
    <w:rsid w:val="003843CF"/>
    <w:rsid w:val="00385163"/>
    <w:rsid w:val="0038573B"/>
    <w:rsid w:val="003917DB"/>
    <w:rsid w:val="00392B84"/>
    <w:rsid w:val="00393240"/>
    <w:rsid w:val="003936DA"/>
    <w:rsid w:val="00396408"/>
    <w:rsid w:val="003A1596"/>
    <w:rsid w:val="003A233C"/>
    <w:rsid w:val="003A308C"/>
    <w:rsid w:val="003A7421"/>
    <w:rsid w:val="003B0CBA"/>
    <w:rsid w:val="003B406B"/>
    <w:rsid w:val="003B7EF5"/>
    <w:rsid w:val="003C0E63"/>
    <w:rsid w:val="003C16C1"/>
    <w:rsid w:val="003D0237"/>
    <w:rsid w:val="003D4140"/>
    <w:rsid w:val="003D585D"/>
    <w:rsid w:val="003D7395"/>
    <w:rsid w:val="003E0B76"/>
    <w:rsid w:val="003F0B2C"/>
    <w:rsid w:val="003F3A49"/>
    <w:rsid w:val="003F433B"/>
    <w:rsid w:val="003F555F"/>
    <w:rsid w:val="00400AFF"/>
    <w:rsid w:val="00410BED"/>
    <w:rsid w:val="00410DCB"/>
    <w:rsid w:val="00411771"/>
    <w:rsid w:val="00412416"/>
    <w:rsid w:val="00417E8D"/>
    <w:rsid w:val="00424596"/>
    <w:rsid w:val="00425547"/>
    <w:rsid w:val="00426E64"/>
    <w:rsid w:val="004327CA"/>
    <w:rsid w:val="00433969"/>
    <w:rsid w:val="00442044"/>
    <w:rsid w:val="00446F22"/>
    <w:rsid w:val="00451491"/>
    <w:rsid w:val="004515A5"/>
    <w:rsid w:val="0045240B"/>
    <w:rsid w:val="0045480B"/>
    <w:rsid w:val="004561D5"/>
    <w:rsid w:val="00456B12"/>
    <w:rsid w:val="00457962"/>
    <w:rsid w:val="00462589"/>
    <w:rsid w:val="00463192"/>
    <w:rsid w:val="0046645A"/>
    <w:rsid w:val="00466D8C"/>
    <w:rsid w:val="00467E8E"/>
    <w:rsid w:val="004704E0"/>
    <w:rsid w:val="0047283C"/>
    <w:rsid w:val="004729ED"/>
    <w:rsid w:val="00473021"/>
    <w:rsid w:val="00486C27"/>
    <w:rsid w:val="004957C7"/>
    <w:rsid w:val="00496143"/>
    <w:rsid w:val="004A09E6"/>
    <w:rsid w:val="004A2664"/>
    <w:rsid w:val="004A27DD"/>
    <w:rsid w:val="004A3463"/>
    <w:rsid w:val="004A4124"/>
    <w:rsid w:val="004A4A3A"/>
    <w:rsid w:val="004B237F"/>
    <w:rsid w:val="004B46D3"/>
    <w:rsid w:val="004B5FAA"/>
    <w:rsid w:val="004C4465"/>
    <w:rsid w:val="004C6239"/>
    <w:rsid w:val="004C6C4C"/>
    <w:rsid w:val="004D6219"/>
    <w:rsid w:val="004F156B"/>
    <w:rsid w:val="005005E5"/>
    <w:rsid w:val="0050086C"/>
    <w:rsid w:val="00500F20"/>
    <w:rsid w:val="0050431E"/>
    <w:rsid w:val="005079CE"/>
    <w:rsid w:val="00514A7F"/>
    <w:rsid w:val="005217ED"/>
    <w:rsid w:val="005240AA"/>
    <w:rsid w:val="00524358"/>
    <w:rsid w:val="005248C9"/>
    <w:rsid w:val="005300C4"/>
    <w:rsid w:val="00534991"/>
    <w:rsid w:val="0054390D"/>
    <w:rsid w:val="005453B4"/>
    <w:rsid w:val="00545509"/>
    <w:rsid w:val="005456B8"/>
    <w:rsid w:val="00546B31"/>
    <w:rsid w:val="00550743"/>
    <w:rsid w:val="00552484"/>
    <w:rsid w:val="0055692B"/>
    <w:rsid w:val="00560250"/>
    <w:rsid w:val="00561273"/>
    <w:rsid w:val="00561AEB"/>
    <w:rsid w:val="00564C07"/>
    <w:rsid w:val="00567B02"/>
    <w:rsid w:val="005701AA"/>
    <w:rsid w:val="0057108B"/>
    <w:rsid w:val="00571818"/>
    <w:rsid w:val="00571DF2"/>
    <w:rsid w:val="0057478C"/>
    <w:rsid w:val="00577F8D"/>
    <w:rsid w:val="005812AA"/>
    <w:rsid w:val="0058131F"/>
    <w:rsid w:val="005820BC"/>
    <w:rsid w:val="005858E8"/>
    <w:rsid w:val="0058654E"/>
    <w:rsid w:val="00591280"/>
    <w:rsid w:val="005912C5"/>
    <w:rsid w:val="005913C0"/>
    <w:rsid w:val="00591707"/>
    <w:rsid w:val="00592567"/>
    <w:rsid w:val="00596F3C"/>
    <w:rsid w:val="005A2C94"/>
    <w:rsid w:val="005A3BF8"/>
    <w:rsid w:val="005A5AA7"/>
    <w:rsid w:val="005A6EBE"/>
    <w:rsid w:val="005B221D"/>
    <w:rsid w:val="005B4710"/>
    <w:rsid w:val="005C0356"/>
    <w:rsid w:val="005C22C4"/>
    <w:rsid w:val="005C2BB2"/>
    <w:rsid w:val="005C49E8"/>
    <w:rsid w:val="005C5216"/>
    <w:rsid w:val="005C6135"/>
    <w:rsid w:val="005D3A02"/>
    <w:rsid w:val="005D497E"/>
    <w:rsid w:val="005D562D"/>
    <w:rsid w:val="005E02DA"/>
    <w:rsid w:val="005F5790"/>
    <w:rsid w:val="00601DA5"/>
    <w:rsid w:val="006020C5"/>
    <w:rsid w:val="006025C6"/>
    <w:rsid w:val="006135FA"/>
    <w:rsid w:val="00614A51"/>
    <w:rsid w:val="00616B0B"/>
    <w:rsid w:val="006204EC"/>
    <w:rsid w:val="00622307"/>
    <w:rsid w:val="00625B65"/>
    <w:rsid w:val="00625F04"/>
    <w:rsid w:val="00626CA9"/>
    <w:rsid w:val="006300AD"/>
    <w:rsid w:val="006316F6"/>
    <w:rsid w:val="00632253"/>
    <w:rsid w:val="00635875"/>
    <w:rsid w:val="0063659F"/>
    <w:rsid w:val="00637011"/>
    <w:rsid w:val="006415B5"/>
    <w:rsid w:val="00643B5E"/>
    <w:rsid w:val="00646FB8"/>
    <w:rsid w:val="006537E7"/>
    <w:rsid w:val="006542C6"/>
    <w:rsid w:val="00663693"/>
    <w:rsid w:val="006657A7"/>
    <w:rsid w:val="00667C69"/>
    <w:rsid w:val="00671341"/>
    <w:rsid w:val="00673F73"/>
    <w:rsid w:val="0068013D"/>
    <w:rsid w:val="006877F7"/>
    <w:rsid w:val="00690BD1"/>
    <w:rsid w:val="00691C3C"/>
    <w:rsid w:val="00692E01"/>
    <w:rsid w:val="006973BD"/>
    <w:rsid w:val="006A1CF2"/>
    <w:rsid w:val="006B008B"/>
    <w:rsid w:val="006B13A6"/>
    <w:rsid w:val="006B14B7"/>
    <w:rsid w:val="006B7AC2"/>
    <w:rsid w:val="006D0BCD"/>
    <w:rsid w:val="006D24F4"/>
    <w:rsid w:val="006D3BA4"/>
    <w:rsid w:val="006D3C0E"/>
    <w:rsid w:val="006D7391"/>
    <w:rsid w:val="006E1DD1"/>
    <w:rsid w:val="006E28F6"/>
    <w:rsid w:val="006E460E"/>
    <w:rsid w:val="006E49F9"/>
    <w:rsid w:val="006F0EEC"/>
    <w:rsid w:val="006F28BA"/>
    <w:rsid w:val="006F402C"/>
    <w:rsid w:val="00702C26"/>
    <w:rsid w:val="00713BCF"/>
    <w:rsid w:val="007169ED"/>
    <w:rsid w:val="007217EC"/>
    <w:rsid w:val="00723352"/>
    <w:rsid w:val="00724849"/>
    <w:rsid w:val="00725ED0"/>
    <w:rsid w:val="00726693"/>
    <w:rsid w:val="00726F04"/>
    <w:rsid w:val="007311B9"/>
    <w:rsid w:val="0073170F"/>
    <w:rsid w:val="00732666"/>
    <w:rsid w:val="00753D82"/>
    <w:rsid w:val="007634FE"/>
    <w:rsid w:val="00765576"/>
    <w:rsid w:val="0076599B"/>
    <w:rsid w:val="00776FFF"/>
    <w:rsid w:val="00780056"/>
    <w:rsid w:val="00786A30"/>
    <w:rsid w:val="00787480"/>
    <w:rsid w:val="007905CA"/>
    <w:rsid w:val="00792FCD"/>
    <w:rsid w:val="007933B8"/>
    <w:rsid w:val="00796E30"/>
    <w:rsid w:val="007A1220"/>
    <w:rsid w:val="007A17DC"/>
    <w:rsid w:val="007A43C0"/>
    <w:rsid w:val="007A7F81"/>
    <w:rsid w:val="007B063B"/>
    <w:rsid w:val="007B2C33"/>
    <w:rsid w:val="007B6CF0"/>
    <w:rsid w:val="007C0489"/>
    <w:rsid w:val="007C34B4"/>
    <w:rsid w:val="007C4251"/>
    <w:rsid w:val="007C4E30"/>
    <w:rsid w:val="007C559A"/>
    <w:rsid w:val="007D08D2"/>
    <w:rsid w:val="007D0DF5"/>
    <w:rsid w:val="007D1266"/>
    <w:rsid w:val="007D5A40"/>
    <w:rsid w:val="007D7F2C"/>
    <w:rsid w:val="007E1088"/>
    <w:rsid w:val="007F04B3"/>
    <w:rsid w:val="007F3124"/>
    <w:rsid w:val="007F354D"/>
    <w:rsid w:val="007F5CE9"/>
    <w:rsid w:val="007F6C65"/>
    <w:rsid w:val="00804854"/>
    <w:rsid w:val="0081048E"/>
    <w:rsid w:val="00813405"/>
    <w:rsid w:val="008168F3"/>
    <w:rsid w:val="0081734A"/>
    <w:rsid w:val="00820471"/>
    <w:rsid w:val="00820F0C"/>
    <w:rsid w:val="0082239D"/>
    <w:rsid w:val="00824303"/>
    <w:rsid w:val="0082541F"/>
    <w:rsid w:val="008345C6"/>
    <w:rsid w:val="008351D9"/>
    <w:rsid w:val="00836063"/>
    <w:rsid w:val="00837F49"/>
    <w:rsid w:val="00841B22"/>
    <w:rsid w:val="00850E93"/>
    <w:rsid w:val="00852668"/>
    <w:rsid w:val="008556F2"/>
    <w:rsid w:val="00856407"/>
    <w:rsid w:val="00860C03"/>
    <w:rsid w:val="00864D16"/>
    <w:rsid w:val="00864F0A"/>
    <w:rsid w:val="00871772"/>
    <w:rsid w:val="00872566"/>
    <w:rsid w:val="0087387B"/>
    <w:rsid w:val="00877A5E"/>
    <w:rsid w:val="00881E25"/>
    <w:rsid w:val="00881F01"/>
    <w:rsid w:val="00882187"/>
    <w:rsid w:val="008828D7"/>
    <w:rsid w:val="008846E7"/>
    <w:rsid w:val="00886784"/>
    <w:rsid w:val="008914E3"/>
    <w:rsid w:val="00891CD8"/>
    <w:rsid w:val="008A1C3F"/>
    <w:rsid w:val="008A4CC0"/>
    <w:rsid w:val="008A6CAC"/>
    <w:rsid w:val="008B0168"/>
    <w:rsid w:val="008B2DA7"/>
    <w:rsid w:val="008B6809"/>
    <w:rsid w:val="008B7255"/>
    <w:rsid w:val="008C2542"/>
    <w:rsid w:val="008C2D9B"/>
    <w:rsid w:val="008C62B2"/>
    <w:rsid w:val="008C65A4"/>
    <w:rsid w:val="008C6E0A"/>
    <w:rsid w:val="008C7BAC"/>
    <w:rsid w:val="008D4362"/>
    <w:rsid w:val="008D67C4"/>
    <w:rsid w:val="008D79CD"/>
    <w:rsid w:val="008D7E10"/>
    <w:rsid w:val="008E2E97"/>
    <w:rsid w:val="008E3324"/>
    <w:rsid w:val="008E66D2"/>
    <w:rsid w:val="008E71BE"/>
    <w:rsid w:val="008E757E"/>
    <w:rsid w:val="008E7921"/>
    <w:rsid w:val="008E7DD1"/>
    <w:rsid w:val="008F076E"/>
    <w:rsid w:val="00900B1C"/>
    <w:rsid w:val="00901243"/>
    <w:rsid w:val="00901547"/>
    <w:rsid w:val="0090516E"/>
    <w:rsid w:val="0090653C"/>
    <w:rsid w:val="00906E51"/>
    <w:rsid w:val="009075A3"/>
    <w:rsid w:val="00910075"/>
    <w:rsid w:val="00912CAB"/>
    <w:rsid w:val="009142A1"/>
    <w:rsid w:val="0091574D"/>
    <w:rsid w:val="00924676"/>
    <w:rsid w:val="00927EC5"/>
    <w:rsid w:val="00936C5B"/>
    <w:rsid w:val="00944629"/>
    <w:rsid w:val="00951209"/>
    <w:rsid w:val="009530CE"/>
    <w:rsid w:val="00957686"/>
    <w:rsid w:val="00957697"/>
    <w:rsid w:val="0096268E"/>
    <w:rsid w:val="00964112"/>
    <w:rsid w:val="00964113"/>
    <w:rsid w:val="00964753"/>
    <w:rsid w:val="00966207"/>
    <w:rsid w:val="00972420"/>
    <w:rsid w:val="00973D51"/>
    <w:rsid w:val="0097433D"/>
    <w:rsid w:val="00975A1C"/>
    <w:rsid w:val="009761DA"/>
    <w:rsid w:val="0098254D"/>
    <w:rsid w:val="00982DDF"/>
    <w:rsid w:val="00982E8D"/>
    <w:rsid w:val="00985AAE"/>
    <w:rsid w:val="009A2A4E"/>
    <w:rsid w:val="009A3138"/>
    <w:rsid w:val="009B6778"/>
    <w:rsid w:val="009C0541"/>
    <w:rsid w:val="009C5813"/>
    <w:rsid w:val="009C5D59"/>
    <w:rsid w:val="009C6F80"/>
    <w:rsid w:val="009D04E4"/>
    <w:rsid w:val="009D07BD"/>
    <w:rsid w:val="009D1FF0"/>
    <w:rsid w:val="009D6447"/>
    <w:rsid w:val="009E3FAC"/>
    <w:rsid w:val="009F06E8"/>
    <w:rsid w:val="009F6698"/>
    <w:rsid w:val="009F6BB6"/>
    <w:rsid w:val="009F7098"/>
    <w:rsid w:val="009F741C"/>
    <w:rsid w:val="00A02238"/>
    <w:rsid w:val="00A027C4"/>
    <w:rsid w:val="00A02BB1"/>
    <w:rsid w:val="00A03542"/>
    <w:rsid w:val="00A05639"/>
    <w:rsid w:val="00A1616E"/>
    <w:rsid w:val="00A2065A"/>
    <w:rsid w:val="00A212F0"/>
    <w:rsid w:val="00A21C78"/>
    <w:rsid w:val="00A223A5"/>
    <w:rsid w:val="00A23FA8"/>
    <w:rsid w:val="00A24A6E"/>
    <w:rsid w:val="00A24B42"/>
    <w:rsid w:val="00A36694"/>
    <w:rsid w:val="00A4562E"/>
    <w:rsid w:val="00A517BC"/>
    <w:rsid w:val="00A51F3B"/>
    <w:rsid w:val="00A54662"/>
    <w:rsid w:val="00A5471A"/>
    <w:rsid w:val="00A62548"/>
    <w:rsid w:val="00A64316"/>
    <w:rsid w:val="00A739FA"/>
    <w:rsid w:val="00A74469"/>
    <w:rsid w:val="00A81E5F"/>
    <w:rsid w:val="00A8242D"/>
    <w:rsid w:val="00A840EE"/>
    <w:rsid w:val="00A85227"/>
    <w:rsid w:val="00A85AA6"/>
    <w:rsid w:val="00A86EA2"/>
    <w:rsid w:val="00A91065"/>
    <w:rsid w:val="00AA1B2C"/>
    <w:rsid w:val="00AA2A95"/>
    <w:rsid w:val="00AA2F77"/>
    <w:rsid w:val="00AA4D59"/>
    <w:rsid w:val="00AA5AE1"/>
    <w:rsid w:val="00AA5D87"/>
    <w:rsid w:val="00AA6029"/>
    <w:rsid w:val="00AB01E0"/>
    <w:rsid w:val="00AB1059"/>
    <w:rsid w:val="00AB232B"/>
    <w:rsid w:val="00AB355E"/>
    <w:rsid w:val="00AB3BAD"/>
    <w:rsid w:val="00AB4139"/>
    <w:rsid w:val="00AB76D1"/>
    <w:rsid w:val="00AD3664"/>
    <w:rsid w:val="00AD370D"/>
    <w:rsid w:val="00AD40FB"/>
    <w:rsid w:val="00AD7103"/>
    <w:rsid w:val="00AE5C0D"/>
    <w:rsid w:val="00AE72A2"/>
    <w:rsid w:val="00AE7D71"/>
    <w:rsid w:val="00AF137D"/>
    <w:rsid w:val="00AF23DD"/>
    <w:rsid w:val="00AF482D"/>
    <w:rsid w:val="00AF4E36"/>
    <w:rsid w:val="00AF74E9"/>
    <w:rsid w:val="00B02387"/>
    <w:rsid w:val="00B04537"/>
    <w:rsid w:val="00B0636B"/>
    <w:rsid w:val="00B07E2F"/>
    <w:rsid w:val="00B132FA"/>
    <w:rsid w:val="00B177D4"/>
    <w:rsid w:val="00B17A6A"/>
    <w:rsid w:val="00B2350B"/>
    <w:rsid w:val="00B3209E"/>
    <w:rsid w:val="00B3280C"/>
    <w:rsid w:val="00B32AE8"/>
    <w:rsid w:val="00B338DE"/>
    <w:rsid w:val="00B33F23"/>
    <w:rsid w:val="00B34833"/>
    <w:rsid w:val="00B34BCA"/>
    <w:rsid w:val="00B37B99"/>
    <w:rsid w:val="00B413EA"/>
    <w:rsid w:val="00B4241C"/>
    <w:rsid w:val="00B425D7"/>
    <w:rsid w:val="00B4622A"/>
    <w:rsid w:val="00B464AA"/>
    <w:rsid w:val="00B5267B"/>
    <w:rsid w:val="00B555CF"/>
    <w:rsid w:val="00B5660A"/>
    <w:rsid w:val="00B566AF"/>
    <w:rsid w:val="00B622FD"/>
    <w:rsid w:val="00B63445"/>
    <w:rsid w:val="00B66C0F"/>
    <w:rsid w:val="00B7132A"/>
    <w:rsid w:val="00B72408"/>
    <w:rsid w:val="00B7482D"/>
    <w:rsid w:val="00B834AC"/>
    <w:rsid w:val="00B84998"/>
    <w:rsid w:val="00B91892"/>
    <w:rsid w:val="00B91B52"/>
    <w:rsid w:val="00B92D4B"/>
    <w:rsid w:val="00B93B6E"/>
    <w:rsid w:val="00B97023"/>
    <w:rsid w:val="00BA095C"/>
    <w:rsid w:val="00BA1563"/>
    <w:rsid w:val="00BA2254"/>
    <w:rsid w:val="00BA24AE"/>
    <w:rsid w:val="00BA7904"/>
    <w:rsid w:val="00BB2F88"/>
    <w:rsid w:val="00BB42D7"/>
    <w:rsid w:val="00BB7189"/>
    <w:rsid w:val="00BC0316"/>
    <w:rsid w:val="00BC594F"/>
    <w:rsid w:val="00BC6C8C"/>
    <w:rsid w:val="00BD2D4E"/>
    <w:rsid w:val="00BD4157"/>
    <w:rsid w:val="00BD7263"/>
    <w:rsid w:val="00BE63FB"/>
    <w:rsid w:val="00BF1B94"/>
    <w:rsid w:val="00BF217D"/>
    <w:rsid w:val="00BF2ED4"/>
    <w:rsid w:val="00BF37D6"/>
    <w:rsid w:val="00BF64C5"/>
    <w:rsid w:val="00C03243"/>
    <w:rsid w:val="00C03CA5"/>
    <w:rsid w:val="00C0764F"/>
    <w:rsid w:val="00C10B98"/>
    <w:rsid w:val="00C13B22"/>
    <w:rsid w:val="00C14643"/>
    <w:rsid w:val="00C16CB5"/>
    <w:rsid w:val="00C178A1"/>
    <w:rsid w:val="00C2057B"/>
    <w:rsid w:val="00C2311C"/>
    <w:rsid w:val="00C257DC"/>
    <w:rsid w:val="00C261B3"/>
    <w:rsid w:val="00C30D57"/>
    <w:rsid w:val="00C334D7"/>
    <w:rsid w:val="00C46FE9"/>
    <w:rsid w:val="00C47DF4"/>
    <w:rsid w:val="00C57B04"/>
    <w:rsid w:val="00C62200"/>
    <w:rsid w:val="00C738A8"/>
    <w:rsid w:val="00C7709F"/>
    <w:rsid w:val="00C828D6"/>
    <w:rsid w:val="00C841AF"/>
    <w:rsid w:val="00C86F02"/>
    <w:rsid w:val="00CA0AA9"/>
    <w:rsid w:val="00CA5A03"/>
    <w:rsid w:val="00CA6A45"/>
    <w:rsid w:val="00CB3771"/>
    <w:rsid w:val="00CC2445"/>
    <w:rsid w:val="00CC2A82"/>
    <w:rsid w:val="00CC3790"/>
    <w:rsid w:val="00CC4284"/>
    <w:rsid w:val="00CC472A"/>
    <w:rsid w:val="00CC626B"/>
    <w:rsid w:val="00CD0157"/>
    <w:rsid w:val="00CD1D1A"/>
    <w:rsid w:val="00CD1EFD"/>
    <w:rsid w:val="00CD2131"/>
    <w:rsid w:val="00CD3592"/>
    <w:rsid w:val="00CD6DA5"/>
    <w:rsid w:val="00CD7EC1"/>
    <w:rsid w:val="00CE42B8"/>
    <w:rsid w:val="00CE7355"/>
    <w:rsid w:val="00CE73E4"/>
    <w:rsid w:val="00CE79F7"/>
    <w:rsid w:val="00CF0EC6"/>
    <w:rsid w:val="00CF0FD7"/>
    <w:rsid w:val="00CF47D8"/>
    <w:rsid w:val="00CF58C4"/>
    <w:rsid w:val="00CF76AF"/>
    <w:rsid w:val="00D0073E"/>
    <w:rsid w:val="00D00750"/>
    <w:rsid w:val="00D01A09"/>
    <w:rsid w:val="00D04AC4"/>
    <w:rsid w:val="00D071E8"/>
    <w:rsid w:val="00D10DB6"/>
    <w:rsid w:val="00D15459"/>
    <w:rsid w:val="00D169AE"/>
    <w:rsid w:val="00D1791D"/>
    <w:rsid w:val="00D236D4"/>
    <w:rsid w:val="00D34D44"/>
    <w:rsid w:val="00D3651A"/>
    <w:rsid w:val="00D474B8"/>
    <w:rsid w:val="00D5528B"/>
    <w:rsid w:val="00D64195"/>
    <w:rsid w:val="00D64DBF"/>
    <w:rsid w:val="00D664E9"/>
    <w:rsid w:val="00D66E52"/>
    <w:rsid w:val="00D77935"/>
    <w:rsid w:val="00D83D59"/>
    <w:rsid w:val="00D867EC"/>
    <w:rsid w:val="00D91309"/>
    <w:rsid w:val="00D93F30"/>
    <w:rsid w:val="00D9522C"/>
    <w:rsid w:val="00D96598"/>
    <w:rsid w:val="00DA5015"/>
    <w:rsid w:val="00DA6A1A"/>
    <w:rsid w:val="00DA6FE1"/>
    <w:rsid w:val="00DB205C"/>
    <w:rsid w:val="00DB2741"/>
    <w:rsid w:val="00DB3EB5"/>
    <w:rsid w:val="00DB5BC5"/>
    <w:rsid w:val="00DB6C01"/>
    <w:rsid w:val="00DC19EF"/>
    <w:rsid w:val="00DC2588"/>
    <w:rsid w:val="00DC4300"/>
    <w:rsid w:val="00DD070B"/>
    <w:rsid w:val="00DD41A1"/>
    <w:rsid w:val="00DE64EB"/>
    <w:rsid w:val="00DF1CB6"/>
    <w:rsid w:val="00DF2029"/>
    <w:rsid w:val="00DF7E8C"/>
    <w:rsid w:val="00E02A55"/>
    <w:rsid w:val="00E05D74"/>
    <w:rsid w:val="00E1432D"/>
    <w:rsid w:val="00E14CAD"/>
    <w:rsid w:val="00E14E7D"/>
    <w:rsid w:val="00E150F7"/>
    <w:rsid w:val="00E150F8"/>
    <w:rsid w:val="00E1559A"/>
    <w:rsid w:val="00E24469"/>
    <w:rsid w:val="00E253EE"/>
    <w:rsid w:val="00E31554"/>
    <w:rsid w:val="00E32D4E"/>
    <w:rsid w:val="00E33058"/>
    <w:rsid w:val="00E36991"/>
    <w:rsid w:val="00E40A24"/>
    <w:rsid w:val="00E418AF"/>
    <w:rsid w:val="00E421A5"/>
    <w:rsid w:val="00E5396B"/>
    <w:rsid w:val="00E553E1"/>
    <w:rsid w:val="00E72C7F"/>
    <w:rsid w:val="00E7382A"/>
    <w:rsid w:val="00E73DA3"/>
    <w:rsid w:val="00E74AB6"/>
    <w:rsid w:val="00E813C6"/>
    <w:rsid w:val="00E84631"/>
    <w:rsid w:val="00E84FA8"/>
    <w:rsid w:val="00E91F85"/>
    <w:rsid w:val="00E92C85"/>
    <w:rsid w:val="00E978DE"/>
    <w:rsid w:val="00EA0C8E"/>
    <w:rsid w:val="00EA2768"/>
    <w:rsid w:val="00EA7A89"/>
    <w:rsid w:val="00EB099C"/>
    <w:rsid w:val="00EB6C7A"/>
    <w:rsid w:val="00EC7491"/>
    <w:rsid w:val="00EC75BF"/>
    <w:rsid w:val="00ED2FFD"/>
    <w:rsid w:val="00ED3828"/>
    <w:rsid w:val="00ED50D7"/>
    <w:rsid w:val="00ED7894"/>
    <w:rsid w:val="00EE0041"/>
    <w:rsid w:val="00EE1513"/>
    <w:rsid w:val="00EF0803"/>
    <w:rsid w:val="00EF0CE3"/>
    <w:rsid w:val="00EF2C7D"/>
    <w:rsid w:val="00EF4F07"/>
    <w:rsid w:val="00EF7A5D"/>
    <w:rsid w:val="00F01605"/>
    <w:rsid w:val="00F03C94"/>
    <w:rsid w:val="00F04B0A"/>
    <w:rsid w:val="00F04F69"/>
    <w:rsid w:val="00F06634"/>
    <w:rsid w:val="00F06AA3"/>
    <w:rsid w:val="00F0786C"/>
    <w:rsid w:val="00F11D0D"/>
    <w:rsid w:val="00F13CC4"/>
    <w:rsid w:val="00F160C1"/>
    <w:rsid w:val="00F16525"/>
    <w:rsid w:val="00F200BD"/>
    <w:rsid w:val="00F215AB"/>
    <w:rsid w:val="00F2655F"/>
    <w:rsid w:val="00F279CE"/>
    <w:rsid w:val="00F4080A"/>
    <w:rsid w:val="00F4747E"/>
    <w:rsid w:val="00F50086"/>
    <w:rsid w:val="00F50F32"/>
    <w:rsid w:val="00F51963"/>
    <w:rsid w:val="00F54C59"/>
    <w:rsid w:val="00F5513E"/>
    <w:rsid w:val="00F63E80"/>
    <w:rsid w:val="00F643B6"/>
    <w:rsid w:val="00F67A0C"/>
    <w:rsid w:val="00F67C53"/>
    <w:rsid w:val="00F7480D"/>
    <w:rsid w:val="00F83C0B"/>
    <w:rsid w:val="00F84EAB"/>
    <w:rsid w:val="00F87E69"/>
    <w:rsid w:val="00F909E6"/>
    <w:rsid w:val="00F938AA"/>
    <w:rsid w:val="00F9446D"/>
    <w:rsid w:val="00F95B50"/>
    <w:rsid w:val="00FA057A"/>
    <w:rsid w:val="00FA1693"/>
    <w:rsid w:val="00FA1E6F"/>
    <w:rsid w:val="00FA314F"/>
    <w:rsid w:val="00FB2E50"/>
    <w:rsid w:val="00FB556B"/>
    <w:rsid w:val="00FB5715"/>
    <w:rsid w:val="00FC2306"/>
    <w:rsid w:val="00FC570D"/>
    <w:rsid w:val="00FC6343"/>
    <w:rsid w:val="00FC6392"/>
    <w:rsid w:val="00FD4DD0"/>
    <w:rsid w:val="00FD5370"/>
    <w:rsid w:val="00FD727D"/>
    <w:rsid w:val="00FE2848"/>
    <w:rsid w:val="00FE3DCF"/>
    <w:rsid w:val="00FE4C97"/>
    <w:rsid w:val="00FF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B75F4"/>
  <w15:chartTrackingRefBased/>
  <w15:docId w15:val="{B071C081-8A5D-4052-8EA1-1CF0D18E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4390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unhideWhenUsed/>
    <w:qFormat/>
    <w:rsid w:val="0054390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54390D"/>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54390D"/>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54390D"/>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54390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4390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4390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4390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390D"/>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rsid w:val="0054390D"/>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54390D"/>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54390D"/>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54390D"/>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5439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439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439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4390D"/>
    <w:rPr>
      <w:rFonts w:eastAsiaTheme="majorEastAsia" w:cstheme="majorBidi"/>
      <w:color w:val="272727" w:themeColor="text1" w:themeTint="D8"/>
    </w:rPr>
  </w:style>
  <w:style w:type="paragraph" w:styleId="Titre">
    <w:name w:val="Title"/>
    <w:basedOn w:val="Normal"/>
    <w:next w:val="Normal"/>
    <w:link w:val="TitreCar"/>
    <w:uiPriority w:val="10"/>
    <w:qFormat/>
    <w:rsid w:val="00543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390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4390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439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4390D"/>
    <w:pPr>
      <w:spacing w:before="160"/>
      <w:jc w:val="center"/>
    </w:pPr>
    <w:rPr>
      <w:i/>
      <w:iCs/>
      <w:color w:val="404040" w:themeColor="text1" w:themeTint="BF"/>
    </w:rPr>
  </w:style>
  <w:style w:type="character" w:customStyle="1" w:styleId="CitationCar">
    <w:name w:val="Citation Car"/>
    <w:basedOn w:val="Policepardfaut"/>
    <w:link w:val="Citation"/>
    <w:uiPriority w:val="29"/>
    <w:rsid w:val="0054390D"/>
    <w:rPr>
      <w:i/>
      <w:iCs/>
      <w:color w:val="404040" w:themeColor="text1" w:themeTint="BF"/>
    </w:rPr>
  </w:style>
  <w:style w:type="paragraph" w:styleId="Paragraphedeliste">
    <w:name w:val="List Paragraph"/>
    <w:aliases w:val="References,MCHIP_list paragraph,List Paragraph1,Recommendation,List Paragraph (numbered (a)),Dot pt,F5 List Paragraph,No Spacing1,List Paragraph Char Char Char,Indicator Text,Numbered Para 1,MAIN CONTENT,Colorful List - Accent 11"/>
    <w:basedOn w:val="Normal"/>
    <w:link w:val="ParagraphedelisteCar"/>
    <w:uiPriority w:val="34"/>
    <w:qFormat/>
    <w:rsid w:val="0054390D"/>
    <w:pPr>
      <w:ind w:left="720"/>
      <w:contextualSpacing/>
    </w:pPr>
  </w:style>
  <w:style w:type="character" w:styleId="Accentuationintense">
    <w:name w:val="Intense Emphasis"/>
    <w:basedOn w:val="Policepardfaut"/>
    <w:uiPriority w:val="21"/>
    <w:qFormat/>
    <w:rsid w:val="0054390D"/>
    <w:rPr>
      <w:i/>
      <w:iCs/>
      <w:color w:val="2E74B5" w:themeColor="accent1" w:themeShade="BF"/>
    </w:rPr>
  </w:style>
  <w:style w:type="paragraph" w:styleId="Citationintense">
    <w:name w:val="Intense Quote"/>
    <w:basedOn w:val="Normal"/>
    <w:next w:val="Normal"/>
    <w:link w:val="CitationintenseCar"/>
    <w:uiPriority w:val="30"/>
    <w:qFormat/>
    <w:rsid w:val="0054390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54390D"/>
    <w:rPr>
      <w:i/>
      <w:iCs/>
      <w:color w:val="2E74B5" w:themeColor="accent1" w:themeShade="BF"/>
    </w:rPr>
  </w:style>
  <w:style w:type="character" w:styleId="Rfrenceintense">
    <w:name w:val="Intense Reference"/>
    <w:basedOn w:val="Policepardfaut"/>
    <w:uiPriority w:val="32"/>
    <w:qFormat/>
    <w:rsid w:val="0054390D"/>
    <w:rPr>
      <w:b/>
      <w:bCs/>
      <w:smallCaps/>
      <w:color w:val="2E74B5" w:themeColor="accent1" w:themeShade="BF"/>
      <w:spacing w:val="5"/>
    </w:rPr>
  </w:style>
  <w:style w:type="paragraph" w:customStyle="1" w:styleId="Default">
    <w:name w:val="Default"/>
    <w:rsid w:val="0054390D"/>
    <w:pPr>
      <w:autoSpaceDE w:val="0"/>
      <w:autoSpaceDN w:val="0"/>
      <w:adjustRightInd w:val="0"/>
      <w:spacing w:after="0" w:line="240" w:lineRule="auto"/>
    </w:pPr>
    <w:rPr>
      <w:rFonts w:ascii="Times New Roman" w:eastAsia="Calibri" w:hAnsi="Times New Roman" w:cs="Times New Roman"/>
      <w:color w:val="000000"/>
      <w:kern w:val="0"/>
      <w:lang w:bidi="bn-IN"/>
      <w14:ligatures w14:val="none"/>
    </w:rPr>
  </w:style>
  <w:style w:type="character" w:styleId="Lienhypertexte">
    <w:name w:val="Hyperlink"/>
    <w:basedOn w:val="Policepardfaut"/>
    <w:uiPriority w:val="99"/>
    <w:unhideWhenUsed/>
    <w:rsid w:val="0054390D"/>
    <w:rPr>
      <w:color w:val="0000FF"/>
      <w:u w:val="single"/>
    </w:rPr>
  </w:style>
  <w:style w:type="table" w:styleId="Grilledutableau">
    <w:name w:val="Table Grid"/>
    <w:basedOn w:val="TableauNormal"/>
    <w:uiPriority w:val="39"/>
    <w:rsid w:val="00543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References Car,MCHIP_list paragraph Car,List Paragraph1 Car,Recommendation Car,List Paragraph (numbered (a)) Car,Dot pt Car,F5 List Paragraph Car,No Spacing1 Car,List Paragraph Char Char Char Car,Indicator Text Car"/>
    <w:link w:val="Paragraphedeliste"/>
    <w:uiPriority w:val="34"/>
    <w:qFormat/>
    <w:locked/>
    <w:rsid w:val="0058131F"/>
  </w:style>
  <w:style w:type="paragraph" w:styleId="NormalWeb">
    <w:name w:val="Normal (Web)"/>
    <w:basedOn w:val="Normal"/>
    <w:uiPriority w:val="99"/>
    <w:unhideWhenUsed/>
    <w:rsid w:val="005858E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Articletitle">
    <w:name w:val="b-Article title"/>
    <w:next w:val="Normal"/>
    <w:qFormat/>
    <w:rsid w:val="00C738A8"/>
    <w:pPr>
      <w:spacing w:before="240" w:after="240" w:line="240" w:lineRule="auto"/>
    </w:pPr>
    <w:rPr>
      <w:rFonts w:ascii="Cambria" w:eastAsia="Times New Roman" w:hAnsi="Cambria" w:cs="Arial"/>
      <w:kern w:val="0"/>
      <w:sz w:val="28"/>
      <w:szCs w:val="22"/>
      <w14:ligatures w14:val="none"/>
    </w:rPr>
  </w:style>
  <w:style w:type="character" w:customStyle="1" w:styleId="UnresolvedMention1">
    <w:name w:val="Unresolved Mention1"/>
    <w:basedOn w:val="Policepardfaut"/>
    <w:uiPriority w:val="99"/>
    <w:semiHidden/>
    <w:unhideWhenUsed/>
    <w:rsid w:val="007D08D2"/>
    <w:rPr>
      <w:color w:val="605E5C"/>
      <w:shd w:val="clear" w:color="auto" w:fill="E1DFDD"/>
    </w:rPr>
  </w:style>
  <w:style w:type="paragraph" w:styleId="Corpsdetexte">
    <w:name w:val="Body Text"/>
    <w:basedOn w:val="Normal"/>
    <w:link w:val="CorpsdetexteCar"/>
    <w:uiPriority w:val="1"/>
    <w:rsid w:val="00AF4E36"/>
    <w:pPr>
      <w:widowControl w:val="0"/>
      <w:autoSpaceDE w:val="0"/>
      <w:autoSpaceDN w:val="0"/>
      <w:spacing w:after="0" w:line="240" w:lineRule="auto"/>
    </w:pPr>
    <w:rPr>
      <w:rFonts w:ascii="Trebuchet MS" w:eastAsia="Trebuchet MS" w:hAnsi="Trebuchet MS" w:cs="Trebuchet MS"/>
      <w:kern w:val="0"/>
      <w:sz w:val="23"/>
      <w:szCs w:val="23"/>
      <w14:ligatures w14:val="none"/>
    </w:rPr>
  </w:style>
  <w:style w:type="character" w:customStyle="1" w:styleId="CorpsdetexteCar">
    <w:name w:val="Corps de texte Car"/>
    <w:basedOn w:val="Policepardfaut"/>
    <w:link w:val="Corpsdetexte"/>
    <w:uiPriority w:val="1"/>
    <w:rsid w:val="00AF4E36"/>
    <w:rPr>
      <w:rFonts w:ascii="Trebuchet MS" w:eastAsia="Trebuchet MS" w:hAnsi="Trebuchet MS" w:cs="Trebuchet MS"/>
      <w:kern w:val="0"/>
      <w:sz w:val="23"/>
      <w:szCs w:val="23"/>
      <w14:ligatures w14:val="none"/>
    </w:rPr>
  </w:style>
  <w:style w:type="paragraph" w:customStyle="1" w:styleId="ReferHead">
    <w:name w:val="Refer Head"/>
    <w:basedOn w:val="Normal"/>
    <w:rsid w:val="00AF4E36"/>
    <w:pPr>
      <w:keepNext/>
      <w:spacing w:after="240" w:line="240" w:lineRule="auto"/>
    </w:pPr>
    <w:rPr>
      <w:rFonts w:ascii="Helvetica" w:eastAsia="Times New Roman" w:hAnsi="Helvetica" w:cs="Times New Roman"/>
      <w:b/>
      <w:caps/>
      <w:kern w:val="0"/>
      <w:sz w:val="22"/>
      <w:szCs w:val="20"/>
      <w14:ligatures w14:val="none"/>
    </w:rPr>
  </w:style>
  <w:style w:type="paragraph" w:customStyle="1" w:styleId="Body">
    <w:name w:val="Body"/>
    <w:basedOn w:val="Normal"/>
    <w:rsid w:val="001623F4"/>
    <w:pPr>
      <w:spacing w:after="240" w:line="240" w:lineRule="auto"/>
      <w:jc w:val="both"/>
    </w:pPr>
    <w:rPr>
      <w:rFonts w:ascii="Helvetica" w:eastAsia="Times New Roman" w:hAnsi="Helvetica" w:cs="Times New Roman"/>
      <w:kern w:val="0"/>
      <w:sz w:val="20"/>
      <w:szCs w:val="20"/>
      <w14:ligatures w14:val="none"/>
    </w:rPr>
  </w:style>
  <w:style w:type="character" w:styleId="Mentionnonrsolue">
    <w:name w:val="Unresolved Mention"/>
    <w:basedOn w:val="Policepardfaut"/>
    <w:uiPriority w:val="99"/>
    <w:semiHidden/>
    <w:unhideWhenUsed/>
    <w:rsid w:val="00B66C0F"/>
    <w:rPr>
      <w:color w:val="605E5C"/>
      <w:shd w:val="clear" w:color="auto" w:fill="E1DFDD"/>
    </w:rPr>
  </w:style>
  <w:style w:type="character" w:styleId="Accentuationlgre">
    <w:name w:val="Subtle Emphasis"/>
    <w:basedOn w:val="Policepardfaut"/>
    <w:uiPriority w:val="19"/>
    <w:qFormat/>
    <w:rsid w:val="00E84FA8"/>
    <w:rPr>
      <w:i/>
      <w:iCs/>
      <w:color w:val="404040" w:themeColor="text1" w:themeTint="BF"/>
    </w:rPr>
  </w:style>
  <w:style w:type="character" w:styleId="Numrodeligne">
    <w:name w:val="line number"/>
    <w:basedOn w:val="Policepardfaut"/>
    <w:uiPriority w:val="99"/>
    <w:semiHidden/>
    <w:unhideWhenUsed/>
    <w:rsid w:val="001C1831"/>
  </w:style>
  <w:style w:type="paragraph" w:styleId="En-tte">
    <w:name w:val="header"/>
    <w:basedOn w:val="Normal"/>
    <w:link w:val="En-tteCar"/>
    <w:uiPriority w:val="99"/>
    <w:unhideWhenUsed/>
    <w:rsid w:val="00F4747E"/>
    <w:pPr>
      <w:tabs>
        <w:tab w:val="center" w:pos="4680"/>
        <w:tab w:val="right" w:pos="9360"/>
      </w:tabs>
      <w:spacing w:after="0" w:line="240" w:lineRule="auto"/>
    </w:pPr>
  </w:style>
  <w:style w:type="character" w:customStyle="1" w:styleId="En-tteCar">
    <w:name w:val="En-tête Car"/>
    <w:basedOn w:val="Policepardfaut"/>
    <w:link w:val="En-tte"/>
    <w:uiPriority w:val="99"/>
    <w:rsid w:val="00F4747E"/>
  </w:style>
  <w:style w:type="paragraph" w:styleId="Pieddepage">
    <w:name w:val="footer"/>
    <w:basedOn w:val="Normal"/>
    <w:link w:val="PieddepageCar"/>
    <w:uiPriority w:val="99"/>
    <w:unhideWhenUsed/>
    <w:rsid w:val="00F474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4747E"/>
  </w:style>
  <w:style w:type="paragraph" w:styleId="Rvision">
    <w:name w:val="Revision"/>
    <w:hidden/>
    <w:uiPriority w:val="99"/>
    <w:semiHidden/>
    <w:rsid w:val="00346580"/>
    <w:pPr>
      <w:spacing w:after="0" w:line="240" w:lineRule="auto"/>
    </w:pPr>
  </w:style>
  <w:style w:type="character" w:styleId="Marquedecommentaire">
    <w:name w:val="annotation reference"/>
    <w:basedOn w:val="Policepardfaut"/>
    <w:uiPriority w:val="99"/>
    <w:semiHidden/>
    <w:unhideWhenUsed/>
    <w:rsid w:val="006F402C"/>
    <w:rPr>
      <w:sz w:val="16"/>
      <w:szCs w:val="16"/>
    </w:rPr>
  </w:style>
  <w:style w:type="paragraph" w:styleId="Commentaire">
    <w:name w:val="annotation text"/>
    <w:basedOn w:val="Normal"/>
    <w:link w:val="CommentaireCar"/>
    <w:uiPriority w:val="99"/>
    <w:semiHidden/>
    <w:unhideWhenUsed/>
    <w:rsid w:val="006F402C"/>
    <w:pPr>
      <w:spacing w:line="240" w:lineRule="auto"/>
    </w:pPr>
    <w:rPr>
      <w:sz w:val="20"/>
      <w:szCs w:val="20"/>
    </w:rPr>
  </w:style>
  <w:style w:type="character" w:customStyle="1" w:styleId="CommentaireCar">
    <w:name w:val="Commentaire Car"/>
    <w:basedOn w:val="Policepardfaut"/>
    <w:link w:val="Commentaire"/>
    <w:uiPriority w:val="99"/>
    <w:semiHidden/>
    <w:rsid w:val="006F402C"/>
    <w:rPr>
      <w:sz w:val="20"/>
      <w:szCs w:val="20"/>
    </w:rPr>
  </w:style>
  <w:style w:type="paragraph" w:styleId="Objetducommentaire">
    <w:name w:val="annotation subject"/>
    <w:basedOn w:val="Commentaire"/>
    <w:next w:val="Commentaire"/>
    <w:link w:val="ObjetducommentaireCar"/>
    <w:uiPriority w:val="99"/>
    <w:semiHidden/>
    <w:unhideWhenUsed/>
    <w:rsid w:val="006F402C"/>
    <w:rPr>
      <w:b/>
      <w:bCs/>
    </w:rPr>
  </w:style>
  <w:style w:type="character" w:customStyle="1" w:styleId="ObjetducommentaireCar">
    <w:name w:val="Objet du commentaire Car"/>
    <w:basedOn w:val="CommentaireCar"/>
    <w:link w:val="Objetducommentaire"/>
    <w:uiPriority w:val="99"/>
    <w:semiHidden/>
    <w:rsid w:val="006F40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448151">
      <w:bodyDiv w:val="1"/>
      <w:marLeft w:val="0"/>
      <w:marRight w:val="0"/>
      <w:marTop w:val="0"/>
      <w:marBottom w:val="0"/>
      <w:divBdr>
        <w:top w:val="none" w:sz="0" w:space="0" w:color="auto"/>
        <w:left w:val="none" w:sz="0" w:space="0" w:color="auto"/>
        <w:bottom w:val="none" w:sz="0" w:space="0" w:color="auto"/>
        <w:right w:val="none" w:sz="0" w:space="0" w:color="auto"/>
      </w:divBdr>
    </w:div>
    <w:div w:id="812261059">
      <w:bodyDiv w:val="1"/>
      <w:marLeft w:val="0"/>
      <w:marRight w:val="0"/>
      <w:marTop w:val="0"/>
      <w:marBottom w:val="0"/>
      <w:divBdr>
        <w:top w:val="none" w:sz="0" w:space="0" w:color="auto"/>
        <w:left w:val="none" w:sz="0" w:space="0" w:color="auto"/>
        <w:bottom w:val="none" w:sz="0" w:space="0" w:color="auto"/>
        <w:right w:val="none" w:sz="0" w:space="0" w:color="auto"/>
      </w:divBdr>
    </w:div>
    <w:div w:id="1167551094">
      <w:bodyDiv w:val="1"/>
      <w:marLeft w:val="0"/>
      <w:marRight w:val="0"/>
      <w:marTop w:val="0"/>
      <w:marBottom w:val="0"/>
      <w:divBdr>
        <w:top w:val="none" w:sz="0" w:space="0" w:color="auto"/>
        <w:left w:val="none" w:sz="0" w:space="0" w:color="auto"/>
        <w:bottom w:val="none" w:sz="0" w:space="0" w:color="auto"/>
        <w:right w:val="none" w:sz="0" w:space="0" w:color="auto"/>
      </w:divBdr>
    </w:div>
    <w:div w:id="14039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yperlink" Target="https://doi.org/10.1016/S0140-6736(13)60996-4" TargetMode="External"/><Relationship Id="rId26" Type="http://schemas.openxmlformats.org/officeDocument/2006/relationships/hyperlink" Target="https://rohingyaresponse.org/wp-content/uploads/2023/12/Final-Report-IYCF_Survey_Host-community_Coxs-Bazar_Bangladesh_NOV-2022.pdf" TargetMode="External"/><Relationship Id="rId39" Type="http://schemas.openxmlformats.org/officeDocument/2006/relationships/theme" Target="theme/theme1.xml"/><Relationship Id="rId21" Type="http://schemas.openxmlformats.org/officeDocument/2006/relationships/hyperlink" Target="http://www.spherestandards.org/handboo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9734/ajfrn/2025/v4i3292" TargetMode="External"/><Relationship Id="rId25" Type="http://schemas.openxmlformats.org/officeDocument/2006/relationships/hyperlink" Target="https://rohingyaresponse.org/wp-content/uploads/2023/12/Final-Report-IYCF_Survey_Refugee-camps_Coxs-Bazar_Bangladesh_OCT-2022.pdf"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reliefweb.int/report/bangladesh/unhcr-bangladesh-2023-standardized-expanded-nutrition-survey-sens-final-executive-summary" TargetMode="External"/><Relationship Id="rId20" Type="http://schemas.openxmlformats.org/officeDocument/2006/relationships/hyperlink" Target="http://www.sciepub.com/ijcn/content/9/1" TargetMode="External"/><Relationship Id="rId29" Type="http://schemas.openxmlformats.org/officeDocument/2006/relationships/hyperlink" Target="https://pubs.sciepub.com/ajfst/7/4/1/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file:///C:/Users/User/Downloads/Moheskhali%20Upazila_SMART%20Survey_Final%20Report_July%202021.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ata.unhcr.org/en/documents/details/112379" TargetMode="External"/><Relationship Id="rId23" Type="http://schemas.openxmlformats.org/officeDocument/2006/relationships/hyperlink" Target="file:///C:/Users/User/Downloads/Pekua%20Upazila_SMART%20Survey_Final%20Report_June%202021_FV-2.pdf" TargetMode="External"/><Relationship Id="rId28" Type="http://schemas.openxmlformats.org/officeDocument/2006/relationships/hyperlink" Target="https://www.alliedacademies.org/proceedings/impact-of-infant-and-young-child-feeding-iycf-counselling-on-practices-and-knowledge-of-mothers-in-rural-areas-in-bangla-5767.html" TargetMode="External"/><Relationship Id="rId36" Type="http://schemas.openxmlformats.org/officeDocument/2006/relationships/footer" Target="footer3.xml"/><Relationship Id="rId10" Type="http://schemas.microsoft.com/office/2016/09/relationships/commentsIds" Target="commentsIds.xml"/><Relationship Id="rId19" Type="http://schemas.openxmlformats.org/officeDocument/2006/relationships/hyperlink" Target="https://www.nutritioncluster.net/sites/nutritioncluster.com/files/2023-03/NS-CXB-Multi-Year%20Strategy%202023-2025.pdf" TargetMode="External"/><Relationship Id="rId31"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unhcr.org/sites/default/files/2025-06/global-trends-report-2024.pdf" TargetMode="External"/><Relationship Id="rId22" Type="http://schemas.openxmlformats.org/officeDocument/2006/relationships/hyperlink" Target="https://nnsop.gov.bd/storage/files/resource-2023-11-13-65519ec4c10fe.pdf" TargetMode="External"/><Relationship Id="rId27" Type="http://schemas.openxmlformats.org/officeDocument/2006/relationships/hyperlink" Target="https://pubs.sciepub.com/ajphr/6/3/1/index.html" TargetMode="External"/><Relationship Id="rId30" Type="http://schemas.openxmlformats.org/officeDocument/2006/relationships/hyperlink" Target="http://www.spherestandards.org/handbook" TargetMode="External"/><Relationship Id="rId35" Type="http://schemas.openxmlformats.org/officeDocument/2006/relationships/header" Target="header3.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6FCD-BC9E-44BE-A7A2-7CECB010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2495</TotalTime>
  <Pages>15</Pages>
  <Words>7517</Words>
  <Characters>41348</Characters>
  <Application>Microsoft Office Word</Application>
  <DocSecurity>0</DocSecurity>
  <Lines>344</Lines>
  <Paragraphs>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Md.Ariful Kabir Sujan</dc:creator>
  <cp:keywords/>
  <dc:description/>
  <cp:lastModifiedBy>Onambele, Guy (OERDD)</cp:lastModifiedBy>
  <cp:revision>786</cp:revision>
  <dcterms:created xsi:type="dcterms:W3CDTF">2025-06-12T05:56:00Z</dcterms:created>
  <dcterms:modified xsi:type="dcterms:W3CDTF">2025-07-05T12:27:00Z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e804ed24-aa96-4b57-8602-ba2969d49312</vt:lpwstr>
  </property>
</Properties>
</file>